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D028CF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B712C6">
        <w:rPr>
          <w:rFonts w:eastAsia="SimSun"/>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 xml:space="preserve">Nokia, NSB, Apple, NTT DOCOMO, ZTE, </w:t>
            </w:r>
            <w:proofErr w:type="spellStart"/>
            <w:r w:rsidRPr="006D35F2">
              <w:rPr>
                <w:rFonts w:eastAsia="Microsoft YaHei"/>
                <w:sz w:val="20"/>
                <w:szCs w:val="20"/>
              </w:rPr>
              <w:t>Futurewei</w:t>
            </w:r>
            <w:proofErr w:type="spellEnd"/>
            <w:r w:rsidRPr="006D35F2">
              <w:rPr>
                <w:rFonts w:eastAsia="Microsoft YaHei"/>
                <w:sz w:val="20"/>
                <w:szCs w:val="20"/>
              </w:rPr>
              <w:t>,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Microsoft YaHei"/>
                <w:sz w:val="20"/>
                <w:szCs w:val="20"/>
              </w:rPr>
            </w:pPr>
            <w:r>
              <w:rPr>
                <w:rFonts w:eastAsia="Microsoft YaHei" w:hint="eastAsia"/>
                <w:sz w:val="20"/>
                <w:szCs w:val="20"/>
              </w:rPr>
              <w:t>1</w:t>
            </w:r>
            <w:r w:rsidR="001C422F">
              <w:rPr>
                <w:rFonts w:eastAsia="Microsoft YaHei"/>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Microsoft YaHei"/>
                <w:sz w:val="20"/>
                <w:szCs w:val="20"/>
              </w:rPr>
            </w:pPr>
            <w:r w:rsidRPr="00C40A68">
              <w:rPr>
                <w:rFonts w:eastAsia="Microsoft YaHei"/>
                <w:sz w:val="20"/>
                <w:szCs w:val="20"/>
              </w:rPr>
              <w:t xml:space="preserve">NEC, CMCC, Xiaomi, Qualcomm, Ericsson, Sharp, InterDigital, CATT, vivo, MediaTek, Intel, </w:t>
            </w:r>
            <w:proofErr w:type="spellStart"/>
            <w:r w:rsidRPr="00C40A68">
              <w:rPr>
                <w:rFonts w:eastAsia="Microsoft YaHei"/>
                <w:sz w:val="20"/>
                <w:szCs w:val="20"/>
              </w:rPr>
              <w:t>Spreadtrum</w:t>
            </w:r>
            <w:proofErr w:type="spellEnd"/>
            <w:r w:rsidR="00564E11">
              <w:rPr>
                <w:rFonts w:eastAsia="Microsoft YaHei" w:hint="eastAsia"/>
                <w:sz w:val="20"/>
                <w:szCs w:val="20"/>
              </w:rPr>
              <w: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proofErr w:type="spellStart"/>
            <w:r w:rsidR="0002704F">
              <w:rPr>
                <w:rFonts w:eastAsia="Microsoft YaHei"/>
                <w:sz w:val="20"/>
                <w:szCs w:val="20"/>
              </w:rPr>
              <w:t>MotM</w:t>
            </w:r>
            <w:proofErr w:type="spellEnd"/>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47E35D29"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1143F4">
        <w:rPr>
          <w:rFonts w:eastAsia="Microsoft YaHei"/>
          <w:i/>
          <w:sz w:val="20"/>
          <w:szCs w:val="20"/>
        </w:rPr>
        <w:t>Further discuss in RAN1#104e</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w:t>
            </w:r>
            <w:proofErr w:type="gramStart"/>
            <w:r>
              <w:rPr>
                <w:rFonts w:eastAsia="Microsoft YaHei"/>
                <w:sz w:val="20"/>
                <w:szCs w:val="20"/>
              </w:rPr>
              <w:t>2, since</w:t>
            </w:r>
            <w:proofErr w:type="gramEnd"/>
            <w:r>
              <w:rPr>
                <w:rFonts w:eastAsia="Microsoft YaHei"/>
                <w:sz w:val="20"/>
                <w:szCs w:val="20"/>
              </w:rPr>
              <w:t xml:space="preserv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xml:space="preserve">. Option 1 </w:t>
            </w:r>
            <w:proofErr w:type="gramStart"/>
            <w:r>
              <w:rPr>
                <w:rFonts w:eastAsiaTheme="minorEastAsia" w:hint="eastAsia"/>
                <w:sz w:val="20"/>
                <w:szCs w:val="20"/>
              </w:rPr>
              <w:t>can be seen as</w:t>
            </w:r>
            <w:proofErr w:type="gramEnd"/>
            <w:r>
              <w:rPr>
                <w:rFonts w:eastAsiaTheme="minorEastAsia" w:hint="eastAsia"/>
                <w:sz w:val="20"/>
                <w:szCs w:val="20"/>
              </w:rPr>
              <w:t xml:space="preserve">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BE1FF17" w14:textId="77777777"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We think Opt. 1 works well and Opt. 2 lacks flexibility.</w:t>
            </w:r>
          </w:p>
          <w:p w14:paraId="1803DEDD"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Opt. 2, if the RRC </w:t>
            </w:r>
            <w:proofErr w:type="spellStart"/>
            <w:r>
              <w:rPr>
                <w:rFonts w:eastAsia="Microsoft YaHei"/>
                <w:sz w:val="20"/>
                <w:szCs w:val="20"/>
              </w:rPr>
              <w:t>slotoffset</w:t>
            </w:r>
            <w:proofErr w:type="spellEnd"/>
            <w:r>
              <w:rPr>
                <w:rFonts w:eastAsia="Microsoft YaHei"/>
                <w:sz w:val="20"/>
                <w:szCs w:val="20"/>
              </w:rPr>
              <w:t xml:space="preserve"> is, say, 10 slots, and the gNB identifies an available slot after 5 slots, that available slot cannot be utilized with Opt. 2 </w:t>
            </w:r>
            <w:r w:rsidR="002324B5">
              <w:rPr>
                <w:rFonts w:eastAsia="Microsoft YaHei"/>
                <w:sz w:val="20"/>
                <w:szCs w:val="20"/>
              </w:rPr>
              <w:t xml:space="preserve">(unless a negative offset by DCI is allowed) </w:t>
            </w:r>
            <w:r>
              <w:rPr>
                <w:rFonts w:eastAsia="Microsoft YaHei"/>
                <w:sz w:val="20"/>
                <w:szCs w:val="20"/>
              </w:rPr>
              <w:t xml:space="preserve">but can be utilized with Opt. 1. Can this be taken into consideration when </w:t>
            </w:r>
            <w:proofErr w:type="gramStart"/>
            <w:r>
              <w:rPr>
                <w:rFonts w:eastAsia="Microsoft YaHei"/>
                <w:sz w:val="20"/>
                <w:szCs w:val="20"/>
              </w:rPr>
              <w:t>making a decision</w:t>
            </w:r>
            <w:proofErr w:type="gramEnd"/>
            <w:r>
              <w:rPr>
                <w:rFonts w:eastAsia="Microsoft YaHei"/>
                <w:sz w:val="20"/>
                <w:szCs w:val="20"/>
              </w:rPr>
              <w:t>?</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Option 2 as it has more flexibility, </w:t>
            </w:r>
            <w:proofErr w:type="gramStart"/>
            <w:r>
              <w:rPr>
                <w:rFonts w:eastAsia="Malgun Gothic"/>
                <w:sz w:val="20"/>
                <w:szCs w:val="20"/>
                <w:lang w:eastAsia="ko-KR"/>
              </w:rPr>
              <w:t>and also</w:t>
            </w:r>
            <w:proofErr w:type="gramEnd"/>
            <w:r>
              <w:rPr>
                <w:rFonts w:eastAsia="Malgun Gothic"/>
                <w:sz w:val="20"/>
                <w:szCs w:val="20"/>
                <w:lang w:eastAsia="ko-KR"/>
              </w:rPr>
              <w:t xml:space="preserve">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DengXian"/>
                <w:lang w:val="x-none"/>
              </w:rPr>
              <w:t xml:space="preserve"> </w:t>
            </w:r>
            <w:r w:rsidR="0036628D">
              <w:rPr>
                <w:rFonts w:eastAsia="DengXian"/>
                <w:lang w:val="x-none"/>
              </w:rPr>
              <w:t>offset would</w:t>
            </w:r>
            <w:r>
              <w:rPr>
                <w:rFonts w:eastAsia="DengXian"/>
                <w:lang w:val="x-none"/>
              </w:rPr>
              <w:t xml:space="preserve"> </w:t>
            </w:r>
            <w:r w:rsidR="00114193">
              <w:rPr>
                <w:rFonts w:eastAsia="DengXian"/>
                <w:lang w:val="x-none"/>
              </w:rPr>
              <w:t xml:space="preserve">also </w:t>
            </w:r>
            <w:r>
              <w:rPr>
                <w:rFonts w:eastAsia="DengXian"/>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Support Opt. 1.</w:t>
            </w:r>
          </w:p>
          <w:p w14:paraId="359EC0D4"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For </w:t>
            </w:r>
            <w:r>
              <w:rPr>
                <w:rFonts w:eastAsia="Microsoft YaHei" w:hint="eastAsia"/>
                <w:sz w:val="20"/>
                <w:szCs w:val="20"/>
              </w:rPr>
              <w:t>O</w:t>
            </w:r>
            <w:r>
              <w:rPr>
                <w:rFonts w:eastAsia="Microsoft YaHei"/>
                <w:sz w:val="20"/>
                <w:szCs w:val="20"/>
              </w:rPr>
              <w:t xml:space="preserve">pt.2 it can’t trigger SRS transmission before reference slot unless a negative “t” is used, which is not flexible enough. Then, if negative “t” is defined, it </w:t>
            </w:r>
            <w:proofErr w:type="gramStart"/>
            <w:r>
              <w:rPr>
                <w:rFonts w:eastAsia="Microsoft YaHei"/>
                <w:sz w:val="20"/>
                <w:szCs w:val="20"/>
              </w:rPr>
              <w:t>require</w:t>
            </w:r>
            <w:proofErr w:type="gramEnd"/>
            <w:r>
              <w:rPr>
                <w:rFonts w:eastAsia="Microsoft YaHei"/>
                <w:sz w:val="20"/>
                <w:szCs w:val="20"/>
              </w:rPr>
              <w:t xml:space="preserve"> more DCI overhead than Opt.1.</w:t>
            </w:r>
          </w:p>
          <w:p w14:paraId="26585052" w14:textId="77777777" w:rsidR="000B2E6D" w:rsidRDefault="000B2E6D" w:rsidP="00850E80">
            <w:pPr>
              <w:widowControl w:val="0"/>
              <w:snapToGrid w:val="0"/>
              <w:spacing w:before="120" w:after="120" w:line="240" w:lineRule="auto"/>
              <w:rPr>
                <w:rFonts w:eastAsia="Microsoft YaHei"/>
                <w:sz w:val="20"/>
                <w:szCs w:val="20"/>
              </w:rPr>
            </w:pPr>
          </w:p>
          <w:p w14:paraId="47FBD1F3" w14:textId="77777777" w:rsidR="000B2E6D" w:rsidRPr="000B2E6D" w:rsidRDefault="000B2E6D" w:rsidP="00850E80">
            <w:pPr>
              <w:widowControl w:val="0"/>
              <w:snapToGrid w:val="0"/>
              <w:spacing w:before="120" w:after="120" w:line="240" w:lineRule="auto"/>
              <w:rPr>
                <w:rFonts w:eastAsia="Microsoft YaHei"/>
                <w:b/>
                <w:sz w:val="20"/>
                <w:szCs w:val="20"/>
              </w:rPr>
            </w:pPr>
            <w:r w:rsidRPr="000B2E6D">
              <w:rPr>
                <w:rFonts w:eastAsia="Microsoft YaHei"/>
                <w:b/>
                <w:sz w:val="20"/>
                <w:szCs w:val="20"/>
              </w:rPr>
              <w:t>Further reply:</w:t>
            </w:r>
          </w:p>
          <w:p w14:paraId="5B28B1B2" w14:textId="77777777" w:rsidR="000B2E6D" w:rsidRDefault="000B2E6D" w:rsidP="00B9548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Microsoft YaHei"/>
                <w:sz w:val="20"/>
                <w:szCs w:val="20"/>
              </w:rPr>
              <w:t>Obviously, the exact slot counting for SRS transmission will be determined by two different ways in Rel-15 and Rel-17 for Option-2, respectively. O</w:t>
            </w:r>
            <w:r w:rsidR="00B95483">
              <w:rPr>
                <w:rFonts w:eastAsia="Microsoft YaHei" w:hint="eastAsia"/>
                <w:sz w:val="20"/>
                <w:szCs w:val="20"/>
              </w:rPr>
              <w:t>n</w:t>
            </w:r>
            <w:r w:rsidR="00B95483">
              <w:rPr>
                <w:rFonts w:eastAsia="Microsoft YaHei"/>
                <w:sz w:val="20"/>
                <w:szCs w:val="20"/>
              </w:rPr>
              <w:t xml:space="preserve">e is with only </w:t>
            </w:r>
            <w:proofErr w:type="spellStart"/>
            <w:r w:rsidR="00B95483" w:rsidRPr="00B95483">
              <w:rPr>
                <w:rFonts w:eastAsia="Microsoft YaHei"/>
                <w:i/>
                <w:sz w:val="20"/>
                <w:szCs w:val="20"/>
              </w:rPr>
              <w:t>slotoffset</w:t>
            </w:r>
            <w:proofErr w:type="spellEnd"/>
            <w:r w:rsidR="00B95483">
              <w:rPr>
                <w:rFonts w:eastAsia="Microsoft YaHei"/>
                <w:sz w:val="20"/>
                <w:szCs w:val="20"/>
              </w:rPr>
              <w:t xml:space="preserve">, and the other is with “t” after </w:t>
            </w:r>
            <w:proofErr w:type="spellStart"/>
            <w:r w:rsidR="00B95483" w:rsidRPr="00B95483">
              <w:rPr>
                <w:rFonts w:eastAsia="Microsoft YaHei"/>
                <w:i/>
                <w:sz w:val="20"/>
                <w:szCs w:val="20"/>
              </w:rPr>
              <w:t>slotoffset</w:t>
            </w:r>
            <w:proofErr w:type="spellEnd"/>
            <w:r>
              <w:rPr>
                <w:rFonts w:eastAsia="Microsoft YaHei"/>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Microsoft YaHei"/>
                <w:sz w:val="20"/>
                <w:szCs w:val="20"/>
              </w:rPr>
            </w:pPr>
            <w:r>
              <w:rPr>
                <w:rFonts w:eastAsia="Microsoft YaHei"/>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Microsoft YaHei"/>
                <w:i/>
                <w:sz w:val="20"/>
                <w:szCs w:val="20"/>
              </w:rPr>
              <w:t>“</w:t>
            </w:r>
            <w:proofErr w:type="spellStart"/>
            <w:r w:rsidR="00523B71" w:rsidRPr="00523B71">
              <w:rPr>
                <w:rFonts w:eastAsia="Microsoft YaHei"/>
                <w:i/>
                <w:sz w:val="20"/>
                <w:szCs w:val="20"/>
              </w:rPr>
              <w:t>slotoffset</w:t>
            </w:r>
            <w:proofErr w:type="spellEnd"/>
            <w:r w:rsidR="00523B71" w:rsidRPr="00523B71">
              <w:rPr>
                <w:rFonts w:eastAsia="Microsoft YaHei"/>
                <w:i/>
                <w:sz w:val="20"/>
                <w:szCs w:val="20"/>
              </w:rPr>
              <w:t>”</w:t>
            </w:r>
            <w:r w:rsidR="00523B71">
              <w:rPr>
                <w:rFonts w:eastAsia="Microsoft YaHei"/>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6F3D74F" w14:textId="77777777" w:rsidR="008A2760" w:rsidRDefault="00FB4290"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option </w:t>
            </w:r>
            <w:r w:rsidR="00564E11">
              <w:rPr>
                <w:rFonts w:eastAsia="Microsoft YaHei"/>
                <w:sz w:val="20"/>
                <w:szCs w:val="20"/>
              </w:rPr>
              <w:t>2</w:t>
            </w:r>
            <w:r w:rsidR="001E03C3">
              <w:rPr>
                <w:rFonts w:eastAsia="Microsoft YaHei"/>
                <w:sz w:val="20"/>
                <w:szCs w:val="20"/>
              </w:rPr>
              <w:t xml:space="preserve"> which can </w:t>
            </w:r>
            <w:r w:rsidR="008A2760">
              <w:rPr>
                <w:rFonts w:eastAsia="Microsoft YaHei"/>
                <w:sz w:val="20"/>
                <w:szCs w:val="20"/>
              </w:rPr>
              <w:t>provide</w:t>
            </w:r>
            <w:r w:rsidR="001E03C3">
              <w:rPr>
                <w:rFonts w:eastAsia="Microsoft YaHei"/>
                <w:sz w:val="20"/>
                <w:szCs w:val="20"/>
              </w:rPr>
              <w:t xml:space="preserve"> more flexibility.</w:t>
            </w:r>
            <w:r w:rsidR="008A2760">
              <w:rPr>
                <w:rFonts w:eastAsia="Microsoft YaHei"/>
                <w:sz w:val="20"/>
                <w:szCs w:val="20"/>
              </w:rPr>
              <w:t xml:space="preserve"> </w:t>
            </w:r>
          </w:p>
          <w:p w14:paraId="0C22955F" w14:textId="0AF6490B" w:rsidR="00FB4290" w:rsidRDefault="008A2760" w:rsidP="008A2760">
            <w:pPr>
              <w:widowControl w:val="0"/>
              <w:snapToGrid w:val="0"/>
              <w:spacing w:before="120" w:after="120" w:line="240" w:lineRule="auto"/>
              <w:rPr>
                <w:rFonts w:eastAsia="Microsoft YaHei"/>
                <w:sz w:val="20"/>
                <w:szCs w:val="20"/>
              </w:rPr>
            </w:pPr>
            <w:r>
              <w:rPr>
                <w:rFonts w:eastAsia="Microsoft YaHei"/>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Microsoft YaHei"/>
                <w:sz w:val="20"/>
                <w:szCs w:val="20"/>
              </w:rPr>
            </w:pPr>
            <w:r w:rsidRPr="006236D6">
              <w:rPr>
                <w:rFonts w:eastAsia="Microsoft YaHei"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Microsoft YaHei"/>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Microsoft YaHei"/>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1. For Option 2, if there </w:t>
            </w:r>
            <w:proofErr w:type="gramStart"/>
            <w:r>
              <w:rPr>
                <w:rFonts w:eastAsiaTheme="minorEastAsia"/>
                <w:sz w:val="20"/>
                <w:szCs w:val="20"/>
              </w:rPr>
              <w:t>is</w:t>
            </w:r>
            <w:proofErr w:type="gramEnd"/>
            <w:r>
              <w:rPr>
                <w:rFonts w:eastAsiaTheme="minorEastAsia"/>
                <w:sz w:val="20"/>
                <w:szCs w:val="20"/>
              </w:rPr>
              <w:t xml:space="preserve"> no negative t values, for legacy offset larger than 0, there is large restriction on the slots to send the triggering DCI. </w:t>
            </w:r>
            <w:proofErr w:type="gramStart"/>
            <w:r>
              <w:rPr>
                <w:rFonts w:eastAsiaTheme="minorEastAsia"/>
                <w:sz w:val="20"/>
                <w:szCs w:val="20"/>
              </w:rPr>
              <w:t>So</w:t>
            </w:r>
            <w:proofErr w:type="gramEnd"/>
            <w:r>
              <w:rPr>
                <w:rFonts w:eastAsiaTheme="minorEastAsia"/>
                <w:sz w:val="20"/>
                <w:szCs w:val="20"/>
              </w:rPr>
              <w:t xml:space="preserve"> in the end, even with Option 2, gNB will configure legacy offset as 0. Then it is option 1 eventually. Hence the so-called “more flexibility” in Option 2 does not exist in practical. </w:t>
            </w:r>
            <w:proofErr w:type="gramStart"/>
            <w:r>
              <w:rPr>
                <w:rFonts w:eastAsiaTheme="minorEastAsia"/>
                <w:sz w:val="20"/>
                <w:szCs w:val="20"/>
              </w:rPr>
              <w:t>So</w:t>
            </w:r>
            <w:proofErr w:type="gramEnd"/>
            <w:r>
              <w:rPr>
                <w:rFonts w:eastAsiaTheme="minorEastAsia"/>
                <w:sz w:val="20"/>
                <w:szCs w:val="20"/>
              </w:rPr>
              <w:t xml:space="preserve">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 xml:space="preserve">Further, for companies who can accept Option 2, they should be able to accept gNB to configure legacy offset as 0 in option 2. </w:t>
            </w:r>
            <w:proofErr w:type="gramStart"/>
            <w:r>
              <w:rPr>
                <w:rFonts w:eastAsiaTheme="minorEastAsia"/>
                <w:sz w:val="20"/>
                <w:szCs w:val="20"/>
              </w:rPr>
              <w:t>Hence</w:t>
            </w:r>
            <w:proofErr w:type="gramEnd"/>
            <w:r>
              <w:rPr>
                <w:rFonts w:eastAsiaTheme="minorEastAsia"/>
                <w:sz w:val="20"/>
                <w:szCs w:val="20"/>
              </w:rPr>
              <w:t xml:space="preserv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Microsoft YaHei"/>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option 2.</w:t>
            </w:r>
          </w:p>
          <w:p w14:paraId="3960548F" w14:textId="77777777" w:rsidR="005D4A29" w:rsidRPr="00102535" w:rsidRDefault="005D4A29" w:rsidP="005D4A29">
            <w:pPr>
              <w:pStyle w:val="ListParagraph"/>
              <w:widowControl w:val="0"/>
              <w:numPr>
                <w:ilvl w:val="0"/>
                <w:numId w:val="41"/>
              </w:numPr>
              <w:snapToGrid w:val="0"/>
              <w:spacing w:before="120" w:after="120" w:line="240" w:lineRule="auto"/>
              <w:rPr>
                <w:rFonts w:eastAsia="Microsoft YaHei"/>
                <w:sz w:val="20"/>
                <w:szCs w:val="20"/>
              </w:rPr>
            </w:pPr>
            <w:r w:rsidRPr="00102535">
              <w:rPr>
                <w:rFonts w:eastAsia="Microsoft YaHei"/>
                <w:sz w:val="20"/>
                <w:szCs w:val="20"/>
              </w:rPr>
              <w:t>Rel.17 UE need</w:t>
            </w:r>
            <w:r>
              <w:rPr>
                <w:rFonts w:eastAsia="Microsoft YaHei"/>
                <w:sz w:val="20"/>
                <w:szCs w:val="20"/>
              </w:rPr>
              <w:t>s</w:t>
            </w:r>
            <w:r w:rsidRPr="00102535">
              <w:rPr>
                <w:rFonts w:eastAsia="Microsoft YaHei"/>
                <w:sz w:val="20"/>
                <w:szCs w:val="20"/>
              </w:rPr>
              <w:t xml:space="preserve"> to support two different implementations for SRS triggering; a legacy SRS triggering based on </w:t>
            </w:r>
            <w:proofErr w:type="spellStart"/>
            <w:r w:rsidRPr="00102535">
              <w:rPr>
                <w:rFonts w:eastAsia="Microsoft YaHei"/>
                <w:sz w:val="20"/>
                <w:szCs w:val="20"/>
              </w:rPr>
              <w:t>SlotOffset</w:t>
            </w:r>
            <w:proofErr w:type="spellEnd"/>
            <w:r w:rsidRPr="00102535">
              <w:rPr>
                <w:rFonts w:eastAsia="Microsoft YaHei"/>
                <w:sz w:val="20"/>
                <w:szCs w:val="20"/>
              </w:rPr>
              <w:t xml:space="preserve"> if NW doesn’t support </w:t>
            </w:r>
            <w:r>
              <w:rPr>
                <w:rFonts w:eastAsia="Microsoft YaHei"/>
                <w:sz w:val="20"/>
                <w:szCs w:val="20"/>
              </w:rPr>
              <w:t xml:space="preserve">Rel-17 </w:t>
            </w:r>
            <w:r w:rsidRPr="00102535">
              <w:rPr>
                <w:rFonts w:eastAsia="Microsoft YaHei"/>
                <w:sz w:val="20"/>
                <w:szCs w:val="20"/>
              </w:rPr>
              <w:t>enhanced triggering (</w:t>
            </w:r>
            <w:proofErr w:type="gramStart"/>
            <w:r w:rsidRPr="00102535">
              <w:rPr>
                <w:rFonts w:eastAsia="Microsoft YaHei"/>
                <w:sz w:val="20"/>
                <w:szCs w:val="20"/>
              </w:rPr>
              <w:t>i.e..</w:t>
            </w:r>
            <w:proofErr w:type="gramEnd"/>
            <w:r w:rsidRPr="00102535">
              <w:rPr>
                <w:rFonts w:eastAsia="Microsoft YaHei"/>
                <w:sz w:val="20"/>
                <w:szCs w:val="20"/>
              </w:rPr>
              <w:t xml:space="preserve"> Rel.15/16</w:t>
            </w:r>
            <w:r>
              <w:rPr>
                <w:rFonts w:eastAsia="Microsoft YaHei"/>
                <w:sz w:val="20"/>
                <w:szCs w:val="20"/>
              </w:rPr>
              <w:t xml:space="preserve"> gNB</w:t>
            </w:r>
            <w:r w:rsidRPr="00102535">
              <w:rPr>
                <w:rFonts w:eastAsia="Microsoft YaHei"/>
                <w:sz w:val="20"/>
                <w:szCs w:val="20"/>
              </w:rPr>
              <w:t xml:space="preserve">) and enhanced triggering based on available slot. Option 2 is </w:t>
            </w:r>
            <w:proofErr w:type="gramStart"/>
            <w:r>
              <w:rPr>
                <w:rFonts w:eastAsia="Microsoft YaHei"/>
                <w:sz w:val="20"/>
                <w:szCs w:val="20"/>
              </w:rPr>
              <w:t>enables</w:t>
            </w:r>
            <w:proofErr w:type="gramEnd"/>
            <w:r>
              <w:rPr>
                <w:rFonts w:eastAsia="Microsoft YaHei"/>
                <w:sz w:val="20"/>
                <w:szCs w:val="20"/>
              </w:rPr>
              <w:t xml:space="preserve"> a UE-friendly implementation</w:t>
            </w:r>
            <w:r w:rsidRPr="00102535">
              <w:rPr>
                <w:rFonts w:eastAsia="Microsoft YaHei"/>
                <w:sz w:val="20"/>
                <w:szCs w:val="20"/>
              </w:rPr>
              <w:t xml:space="preserve"> as it builds on existing UE </w:t>
            </w:r>
            <w:r>
              <w:rPr>
                <w:rFonts w:eastAsia="Microsoft YaHei"/>
                <w:sz w:val="20"/>
                <w:szCs w:val="20"/>
              </w:rPr>
              <w:t>architecture</w:t>
            </w:r>
            <w:r w:rsidRPr="00102535">
              <w:rPr>
                <w:rFonts w:eastAsia="Microsoft YaHei"/>
                <w:sz w:val="20"/>
                <w:szCs w:val="20"/>
                <w:u w:val="single"/>
              </w:rPr>
              <w:t>. The UE will either</w:t>
            </w:r>
            <w:r>
              <w:rPr>
                <w:rFonts w:eastAsia="Microsoft YaHei"/>
                <w:sz w:val="20"/>
                <w:szCs w:val="20"/>
                <w:u w:val="single"/>
              </w:rPr>
              <w:t xml:space="preserve"> transmit</w:t>
            </w:r>
            <w:r w:rsidRPr="00102535">
              <w:rPr>
                <w:rFonts w:eastAsia="Microsoft YaHei"/>
                <w:sz w:val="20"/>
                <w:szCs w:val="20"/>
                <w:u w:val="single"/>
              </w:rPr>
              <w:t xml:space="preserve"> A-SRS at the </w:t>
            </w:r>
            <w:proofErr w:type="spellStart"/>
            <w:r w:rsidRPr="00102535">
              <w:rPr>
                <w:rFonts w:eastAsia="Microsoft YaHei"/>
                <w:sz w:val="20"/>
                <w:szCs w:val="20"/>
                <w:u w:val="single"/>
              </w:rPr>
              <w:t>slotOffset</w:t>
            </w:r>
            <w:proofErr w:type="spellEnd"/>
            <w:r>
              <w:rPr>
                <w:rFonts w:eastAsia="Microsoft YaHei"/>
                <w:sz w:val="20"/>
                <w:szCs w:val="20"/>
                <w:u w:val="single"/>
              </w:rPr>
              <w:t xml:space="preserve"> (legacy)</w:t>
            </w:r>
            <w:r w:rsidRPr="00102535">
              <w:rPr>
                <w:rFonts w:eastAsia="Microsoft YaHei"/>
                <w:sz w:val="20"/>
                <w:szCs w:val="20"/>
                <w:u w:val="single"/>
              </w:rPr>
              <w:t xml:space="preserve"> or at later slot based on indicated ‘t’</w:t>
            </w:r>
            <w:r w:rsidRPr="00102535">
              <w:rPr>
                <w:rFonts w:eastAsia="Microsoft YaHei"/>
                <w:sz w:val="20"/>
                <w:szCs w:val="20"/>
              </w:rPr>
              <w:t xml:space="preserve">. However, option 1 requires dramatic change of UE implementation </w:t>
            </w:r>
            <w:r>
              <w:rPr>
                <w:rFonts w:eastAsia="Microsoft YaHei"/>
                <w:sz w:val="20"/>
                <w:szCs w:val="20"/>
              </w:rPr>
              <w:t xml:space="preserve">to support reference slot as triggering DCI slot. </w:t>
            </w:r>
          </w:p>
          <w:p w14:paraId="3F98C7F8" w14:textId="77777777" w:rsidR="005D4A29" w:rsidRDefault="005D4A29" w:rsidP="005D4A29">
            <w:pPr>
              <w:pStyle w:val="ListParagraph"/>
              <w:widowControl w:val="0"/>
              <w:numPr>
                <w:ilvl w:val="0"/>
                <w:numId w:val="41"/>
              </w:numPr>
              <w:snapToGrid w:val="0"/>
              <w:spacing w:before="120" w:after="120" w:line="240" w:lineRule="auto"/>
              <w:rPr>
                <w:rFonts w:eastAsia="Microsoft YaHei"/>
                <w:sz w:val="20"/>
                <w:szCs w:val="20"/>
              </w:rPr>
            </w:pPr>
            <w:r>
              <w:rPr>
                <w:rFonts w:eastAsia="Microsoft YaHei"/>
                <w:sz w:val="20"/>
                <w:szCs w:val="20"/>
              </w:rPr>
              <w:t xml:space="preserve">Option 2 can accommodate option 1 if NW configures </w:t>
            </w:r>
            <w:proofErr w:type="spellStart"/>
            <w:r>
              <w:rPr>
                <w:rFonts w:eastAsia="Microsoft YaHei"/>
                <w:sz w:val="20"/>
                <w:szCs w:val="20"/>
              </w:rPr>
              <w:t>slotOffset</w:t>
            </w:r>
            <w:proofErr w:type="spellEnd"/>
            <w:r>
              <w:rPr>
                <w:rFonts w:eastAsia="Microsoft YaHei"/>
                <w:sz w:val="20"/>
                <w:szCs w:val="20"/>
              </w:rPr>
              <w:t xml:space="preserve">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Microsoft YaHei"/>
                <w:sz w:val="20"/>
                <w:szCs w:val="20"/>
              </w:rPr>
              <w:t xml:space="preserve">Option 2 gives more flexibility as it enables different reference slots for the </w:t>
            </w:r>
            <w:r w:rsidRPr="00A91EBB">
              <w:rPr>
                <w:rFonts w:eastAsia="Microsoft YaHei"/>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 xml:space="preserve">Regarding the comment that Option 1 is a special case of Option 2 if </w:t>
            </w:r>
            <w:proofErr w:type="spellStart"/>
            <w:r>
              <w:rPr>
                <w:rFonts w:eastAsiaTheme="minorEastAsia"/>
                <w:sz w:val="20"/>
                <w:szCs w:val="20"/>
              </w:rPr>
              <w:t>slotoffset</w:t>
            </w:r>
            <w:proofErr w:type="spellEnd"/>
            <w:r>
              <w:rPr>
                <w:rFonts w:eastAsiaTheme="minorEastAsia"/>
                <w:sz w:val="20"/>
                <w:szCs w:val="20"/>
              </w:rPr>
              <w:t xml:space="preserve"> is set to be 0, we’d like to point out that </w:t>
            </w:r>
            <w:proofErr w:type="spellStart"/>
            <w:r>
              <w:rPr>
                <w:rFonts w:eastAsiaTheme="minorEastAsia"/>
                <w:sz w:val="20"/>
                <w:szCs w:val="20"/>
              </w:rPr>
              <w:t>slotoffset</w:t>
            </w:r>
            <w:proofErr w:type="spellEnd"/>
            <w:r>
              <w:rPr>
                <w:rFonts w:eastAsiaTheme="minorEastAsia"/>
                <w:sz w:val="20"/>
                <w:szCs w:val="20"/>
              </w:rPr>
              <w:t xml:space="preserve"> is RRC configured and cannot be changed dynamically enough. The goal here is to have more flexibility, but a reference slot based on RRC configuration lacks flexibility. If it turns out that </w:t>
            </w:r>
            <w:proofErr w:type="spellStart"/>
            <w:r>
              <w:rPr>
                <w:rFonts w:eastAsiaTheme="minorEastAsia"/>
                <w:sz w:val="20"/>
                <w:szCs w:val="20"/>
              </w:rPr>
              <w:t>slotoffset</w:t>
            </w:r>
            <w:proofErr w:type="spellEnd"/>
            <w:r>
              <w:rPr>
                <w:rFonts w:eastAsiaTheme="minorEastAsia"/>
                <w:sz w:val="20"/>
                <w:szCs w:val="20"/>
              </w:rPr>
              <w:t xml:space="preserve"> always </w:t>
            </w:r>
            <w:proofErr w:type="gramStart"/>
            <w:r>
              <w:rPr>
                <w:rFonts w:eastAsiaTheme="minorEastAsia"/>
                <w:sz w:val="20"/>
                <w:szCs w:val="20"/>
              </w:rPr>
              <w:t>have to</w:t>
            </w:r>
            <w:proofErr w:type="gramEnd"/>
            <w:r>
              <w:rPr>
                <w:rFonts w:eastAsiaTheme="minorEastAsia"/>
                <w:sz w:val="20"/>
                <w:szCs w:val="20"/>
              </w:rPr>
              <w:t xml:space="preserve">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 xml:space="preserve">NEC, Samsung, Qualcomm, Ericsson, Sharp, ZTE, </w:t>
            </w:r>
            <w:proofErr w:type="spellStart"/>
            <w:r w:rsidRPr="00093AE0">
              <w:rPr>
                <w:rFonts w:eastAsia="Microsoft YaHei"/>
                <w:sz w:val="20"/>
                <w:szCs w:val="20"/>
              </w:rPr>
              <w:t>Futurewei</w:t>
            </w:r>
            <w:proofErr w:type="spellEnd"/>
            <w:proofErr w:type="gramStart"/>
            <w:r w:rsidRPr="00093AE0">
              <w:rPr>
                <w:rFonts w:eastAsia="Microsoft YaHei"/>
                <w:sz w:val="20"/>
                <w:szCs w:val="20"/>
              </w:rPr>
              <w:t>, ,</w:t>
            </w:r>
            <w:proofErr w:type="gramEnd"/>
            <w:r w:rsidRPr="00093AE0">
              <w:rPr>
                <w:rFonts w:eastAsia="Microsoft YaHei"/>
                <w:sz w:val="20"/>
                <w:szCs w:val="20"/>
              </w:rPr>
              <w:t xml:space="preserve"> OPPO, Huawei, HiSilicon, vivo</w:t>
            </w:r>
            <w:r w:rsidR="007E739C">
              <w:rPr>
                <w:rFonts w:eastAsia="Microsoft YaHei"/>
                <w:sz w:val="20"/>
                <w:szCs w:val="20"/>
              </w:rPr>
              <w:t xml:space="preserve"> </w:t>
            </w:r>
            <w:r w:rsidR="00FB4290">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proofErr w:type="spellStart"/>
            <w:r w:rsidR="0002704F">
              <w:rPr>
                <w:rFonts w:eastAsia="Microsoft YaHei"/>
                <w:sz w:val="20"/>
                <w:szCs w:val="20"/>
              </w:rPr>
              <w:t>MotM</w:t>
            </w:r>
            <w:proofErr w:type="spellEnd"/>
            <w:r w:rsidR="00FB4290">
              <w:rPr>
                <w:rFonts w:eastAsia="Microsoft YaHei"/>
                <w:sz w:val="20"/>
                <w:szCs w:val="20"/>
              </w:rPr>
              <w:t xml:space="preserve"> </w:t>
            </w:r>
            <w:r w:rsidR="007E739C">
              <w:rPr>
                <w:rFonts w:eastAsia="Microsoft YaHei"/>
                <w:sz w:val="20"/>
                <w:szCs w:val="20"/>
              </w:rPr>
              <w:t>(</w:t>
            </w:r>
            <w:r w:rsidR="00942031">
              <w:rPr>
                <w:rFonts w:eastAsia="Microsoft YaHei"/>
                <w:sz w:val="20"/>
                <w:szCs w:val="20"/>
              </w:rPr>
              <w:t>1</w:t>
            </w:r>
            <w:r w:rsidR="00FB4290">
              <w:rPr>
                <w:rFonts w:eastAsia="Microsoft YaHei"/>
                <w:sz w:val="20"/>
                <w:szCs w:val="20"/>
              </w:rPr>
              <w:t>2</w:t>
            </w:r>
            <w:r w:rsidR="007E739C">
              <w:rPr>
                <w:rFonts w:eastAsia="Microsoft YaHei"/>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 xml:space="preserve">The definition says there should be UL or flexible symbols for the time-domain locations for the SRS resources, i.e., not just </w:t>
            </w:r>
            <w:proofErr w:type="gramStart"/>
            <w:r w:rsidR="008815EC">
              <w:rPr>
                <w:rFonts w:eastAsia="Microsoft YaHei"/>
                <w:sz w:val="20"/>
                <w:szCs w:val="20"/>
              </w:rPr>
              <w:t>sufficient number of</w:t>
            </w:r>
            <w:proofErr w:type="gramEnd"/>
            <w:r w:rsidR="008815EC">
              <w:rPr>
                <w:rFonts w:eastAsia="Microsoft YaHei"/>
                <w:sz w:val="20"/>
                <w:szCs w:val="20"/>
              </w:rPr>
              <w:t xml:space="preserve"> OFDM symbols. It is clear shift is not allowed.</w:t>
            </w:r>
            <w:r>
              <w:rPr>
                <w:rFonts w:eastAsia="Microsoft YaHei"/>
                <w:sz w:val="20"/>
                <w:szCs w:val="20"/>
              </w:rPr>
              <w:t>)</w:t>
            </w:r>
          </w:p>
          <w:p w14:paraId="00E3AE35" w14:textId="7D5FCDB0" w:rsidR="009F3E90" w:rsidRDefault="009F3E90" w:rsidP="00950D47">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w:t>
            </w:r>
            <w:r w:rsidRPr="00922900">
              <w:rPr>
                <w:rFonts w:eastAsia="Microsoft YaHei"/>
                <w:sz w:val="20"/>
                <w:szCs w:val="20"/>
              </w:rPr>
              <w:lastRenderedPageBreak/>
              <w:t xml:space="preserve">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the triggered SRS and any 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lastRenderedPageBreak/>
              <w:t xml:space="preserve">NEC, CMCC, Samsung, Apple, Qualcomm, Ericsson, Sharp, ZTE, </w:t>
            </w:r>
            <w:r w:rsidRPr="00047235">
              <w:rPr>
                <w:rFonts w:eastAsia="Microsoft YaHei"/>
                <w:sz w:val="20"/>
                <w:szCs w:val="20"/>
              </w:rPr>
              <w:lastRenderedPageBreak/>
              <w:t xml:space="preserve">OPPO, </w:t>
            </w:r>
            <w:proofErr w:type="gramStart"/>
            <w:r w:rsidRPr="00047235">
              <w:rPr>
                <w:rFonts w:eastAsia="Microsoft YaHei"/>
                <w:sz w:val="20"/>
                <w:szCs w:val="20"/>
              </w:rPr>
              <w:t>vivo</w:t>
            </w:r>
            <w:r>
              <w:rPr>
                <w:rFonts w:eastAsia="Microsoft YaHei"/>
                <w:sz w:val="20"/>
                <w:szCs w:val="20"/>
              </w:rPr>
              <w:t xml:space="preserve"> </w:t>
            </w:r>
            <w:r w:rsidR="00582B8B">
              <w:rPr>
                <w:rFonts w:eastAsia="Microsoft YaHei"/>
                <w:sz w:val="20"/>
                <w:szCs w:val="20"/>
              </w:rPr>
              <w:t>,Xiaomi</w:t>
            </w:r>
            <w:proofErr w:type="gramEnd"/>
            <w:r w:rsidR="00582B8B">
              <w:rPr>
                <w:rFonts w:eastAsia="Microsoft YaHei"/>
                <w:sz w:val="20"/>
                <w:szCs w:val="20"/>
              </w:rPr>
              <w:t xml:space="preserve"> </w:t>
            </w:r>
            <w:r>
              <w:rPr>
                <w:rFonts w:eastAsia="Microsoft YaHei"/>
                <w:sz w:val="20"/>
                <w:szCs w:val="20"/>
              </w:rPr>
              <w:t>(1</w:t>
            </w:r>
            <w:r w:rsidR="00582B8B">
              <w:rPr>
                <w:rFonts w:eastAsia="Microsoft YaHei"/>
                <w:sz w:val="20"/>
                <w:szCs w:val="20"/>
              </w:rPr>
              <w:t>1</w:t>
            </w:r>
            <w:r>
              <w:rPr>
                <w:rFonts w:eastAsia="Microsoft YaHei"/>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proofErr w:type="gramStart"/>
      <w:r>
        <w:rPr>
          <w:rFonts w:eastAsia="Microsoft YaHei"/>
          <w:sz w:val="20"/>
          <w:szCs w:val="20"/>
        </w:rPr>
        <w:t>the majority of</w:t>
      </w:r>
      <w:proofErr w:type="gramEnd"/>
      <w:r>
        <w:rPr>
          <w:rFonts w:eastAsia="Microsoft YaHei"/>
          <w:sz w:val="20"/>
          <w:szCs w:val="20"/>
        </w:rPr>
        <w:t xml:space="preserve">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C823DB">
        <w:rPr>
          <w:rFonts w:eastAsia="Microsoft YaHei"/>
          <w:b/>
          <w:i/>
          <w:sz w:val="20"/>
          <w:szCs w:val="20"/>
          <w:highlight w:val="yellow"/>
        </w:rPr>
        <w:t xml:space="preserve"> 2-2</w:t>
      </w:r>
      <w:r w:rsidRPr="00E56BD1">
        <w:rPr>
          <w:rFonts w:eastAsia="Microsoft YaHei"/>
          <w:b/>
          <w:i/>
          <w:sz w:val="20"/>
          <w:szCs w:val="20"/>
          <w:highlight w:val="yellow"/>
        </w:rPr>
        <w:t>:</w:t>
      </w:r>
      <w:r w:rsidRPr="00E56BD1">
        <w:rPr>
          <w:rFonts w:eastAsia="Microsoft YaHei"/>
          <w:i/>
          <w:sz w:val="20"/>
          <w:szCs w:val="20"/>
        </w:rPr>
        <w:t xml:space="preserve"> </w:t>
      </w:r>
      <w:r w:rsidR="00EB357E">
        <w:rPr>
          <w:rFonts w:eastAsia="Microsoft YaHei"/>
          <w:i/>
          <w:sz w:val="20"/>
          <w:szCs w:val="20"/>
        </w:rPr>
        <w:t xml:space="preserve">An </w:t>
      </w:r>
      <w:r w:rsidR="00F61A9F" w:rsidRPr="00E56BD1">
        <w:rPr>
          <w:rFonts w:eastAsia="Microsoft YaHei"/>
          <w:i/>
          <w:sz w:val="20"/>
          <w:szCs w:val="20"/>
        </w:rPr>
        <w:t>“</w:t>
      </w:r>
      <w:r w:rsidR="00EB357E">
        <w:rPr>
          <w:rFonts w:eastAsia="Microsoft YaHei"/>
          <w:i/>
          <w:sz w:val="20"/>
          <w:szCs w:val="20"/>
        </w:rPr>
        <w:t>a</w:t>
      </w:r>
      <w:r w:rsidR="00EB357E" w:rsidRPr="00E56BD1">
        <w:rPr>
          <w:rFonts w:eastAsia="Microsoft YaHei"/>
          <w:i/>
          <w:sz w:val="20"/>
          <w:szCs w:val="20"/>
        </w:rPr>
        <w:t xml:space="preserve">vailable </w:t>
      </w:r>
      <w:r w:rsidR="00F61A9F" w:rsidRPr="00E56BD1">
        <w:rPr>
          <w:rFonts w:eastAsia="Microsoft YaHei"/>
          <w:i/>
          <w:sz w:val="20"/>
          <w:szCs w:val="20"/>
        </w:rPr>
        <w:t xml:space="preserve">slot” </w:t>
      </w:r>
      <w:r w:rsidR="00EB357E">
        <w:rPr>
          <w:rFonts w:eastAsia="Microsoft YaHei"/>
          <w:i/>
          <w:sz w:val="20"/>
          <w:szCs w:val="20"/>
        </w:rPr>
        <w:t>is a</w:t>
      </w:r>
      <w:r w:rsidR="00EB357E" w:rsidRPr="00E56BD1">
        <w:rPr>
          <w:rFonts w:eastAsia="Microsoft YaHei"/>
          <w:i/>
          <w:sz w:val="20"/>
          <w:szCs w:val="20"/>
        </w:rPr>
        <w:t xml:space="preserve"> </w:t>
      </w:r>
      <w:r w:rsidR="00F61A9F" w:rsidRPr="00E56BD1">
        <w:rPr>
          <w:rFonts w:eastAsia="Microsoft YaHei"/>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w:t>
      </w:r>
      <w:r w:rsidR="00956F50">
        <w:rPr>
          <w:rFonts w:eastAsia="Microsoft YaHei"/>
          <w:i/>
          <w:sz w:val="20"/>
          <w:szCs w:val="20"/>
        </w:rPr>
        <w:t>, UL cancellation indication</w:t>
      </w:r>
      <w:r w:rsidR="00F61A9F" w:rsidRPr="00E56BD1">
        <w:rPr>
          <w:rFonts w:eastAsia="Microsoft YaHei"/>
          <w:i/>
          <w:sz w:val="20"/>
          <w:szCs w:val="20"/>
        </w:rPr>
        <w:t xml:space="preserve"> or dynamic scheduling of DL channel/signal(s) on flexible symbol(s)</w:t>
      </w:r>
      <w:r w:rsidR="00EB357E">
        <w:rPr>
          <w:rFonts w:eastAsia="Microsoft YaHei"/>
          <w:i/>
          <w:sz w:val="20"/>
          <w:szCs w:val="20"/>
        </w:rPr>
        <w:t xml:space="preserve"> that may change the </w:t>
      </w:r>
      <w:r w:rsidR="00C52ED2">
        <w:rPr>
          <w:rFonts w:eastAsia="Microsoft YaHei"/>
          <w:i/>
          <w:sz w:val="20"/>
          <w:szCs w:val="20"/>
        </w:rPr>
        <w:t>determination of “available slot”</w:t>
      </w:r>
      <w:r w:rsidR="00F61A9F" w:rsidRPr="00E56BD1">
        <w:rPr>
          <w:rFonts w:eastAsia="Microsoft YaHei"/>
          <w:i/>
          <w:sz w:val="20"/>
          <w:szCs w:val="20"/>
        </w:rPr>
        <w:t>.</w:t>
      </w:r>
    </w:p>
    <w:p w14:paraId="00E3AE42" w14:textId="77777777" w:rsidR="00F61A9F" w:rsidRDefault="00F61A9F"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2D67A866" w14:textId="19809997" w:rsidR="00262717" w:rsidRPr="00E56BD1" w:rsidRDefault="00262717" w:rsidP="00F61A9F">
      <w:pPr>
        <w:pStyle w:val="ListParagraph"/>
        <w:widowControl w:val="0"/>
        <w:numPr>
          <w:ilvl w:val="0"/>
          <w:numId w:val="26"/>
        </w:numPr>
        <w:snapToGrid w:val="0"/>
        <w:spacing w:before="120" w:after="120" w:line="240" w:lineRule="auto"/>
        <w:jc w:val="both"/>
        <w:rPr>
          <w:rFonts w:eastAsia="Microsoft YaHei"/>
          <w:i/>
          <w:sz w:val="20"/>
          <w:szCs w:val="20"/>
        </w:rPr>
      </w:pPr>
      <w:r>
        <w:rPr>
          <w:rFonts w:eastAsia="Microsoft YaHei"/>
          <w:i/>
          <w:sz w:val="20"/>
          <w:szCs w:val="20"/>
        </w:rPr>
        <w:t xml:space="preserve">FFS: </w:t>
      </w:r>
      <w:r w:rsidR="00B960FB">
        <w:rPr>
          <w:rFonts w:eastAsia="Microsoft YaHei"/>
          <w:i/>
          <w:sz w:val="20"/>
          <w:szCs w:val="20"/>
        </w:rPr>
        <w:t>Rules to</w:t>
      </w:r>
      <w:r w:rsidR="002C3F13">
        <w:rPr>
          <w:rFonts w:eastAsia="Microsoft YaHei"/>
          <w:i/>
          <w:sz w:val="20"/>
          <w:szCs w:val="20"/>
        </w:rPr>
        <w:t xml:space="preserve"> handl</w:t>
      </w:r>
      <w:r w:rsidR="00B960FB">
        <w:rPr>
          <w:rFonts w:eastAsia="Microsoft YaHei"/>
          <w:i/>
          <w:sz w:val="20"/>
          <w:szCs w:val="20"/>
        </w:rPr>
        <w:t>e</w:t>
      </w:r>
      <w:r>
        <w:rPr>
          <w:rFonts w:eastAsia="Microsoft YaHei"/>
          <w:i/>
          <w:sz w:val="20"/>
          <w:szCs w:val="20"/>
        </w:rPr>
        <w:t xml:space="preserve"> </w:t>
      </w:r>
      <w:r w:rsidR="00B960FB">
        <w:rPr>
          <w:rFonts w:eastAsia="Microsoft YaHei"/>
          <w:i/>
          <w:sz w:val="20"/>
          <w:szCs w:val="20"/>
        </w:rPr>
        <w:t xml:space="preserve">the </w:t>
      </w:r>
      <w:r>
        <w:rPr>
          <w:rFonts w:eastAsia="Microsoft YaHei"/>
          <w:i/>
          <w:sz w:val="20"/>
          <w:szCs w:val="20"/>
        </w:rPr>
        <w:t>case of multiple SRS resource sets with overlapping symbols</w:t>
      </w:r>
      <w:r w:rsidR="00E41E6F">
        <w:rPr>
          <w:rFonts w:eastAsia="Microsoft YaHei"/>
          <w:i/>
          <w:sz w:val="20"/>
          <w:szCs w:val="20"/>
        </w:rPr>
        <w:t xml:space="preserve"> </w:t>
      </w:r>
      <w:r w:rsidR="00E41E6F">
        <w:rPr>
          <w:rFonts w:eastAsia="Microsoft YaHei" w:hint="eastAsia"/>
          <w:i/>
          <w:sz w:val="20"/>
          <w:szCs w:val="20"/>
        </w:rPr>
        <w:t>and</w:t>
      </w:r>
      <w:r w:rsidR="00E41E6F">
        <w:rPr>
          <w:rFonts w:eastAsia="Microsoft YaHei"/>
          <w:i/>
          <w:sz w:val="20"/>
          <w:szCs w:val="20"/>
        </w:rPr>
        <w:t>/or triggered by a same DCI</w:t>
      </w:r>
    </w:p>
    <w:p w14:paraId="00E3AE43" w14:textId="77777777" w:rsidR="002544C1" w:rsidRPr="00262717"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Microsoft YaHei"/>
                <w:sz w:val="20"/>
                <w:szCs w:val="20"/>
              </w:rPr>
            </w:pPr>
            <w:r>
              <w:rPr>
                <w:rFonts w:eastAsia="Microsoft YaHei"/>
                <w:sz w:val="20"/>
                <w:szCs w:val="20"/>
              </w:rPr>
              <w:t>We are OK with the FL proposal, except the 1</w:t>
            </w:r>
            <w:r w:rsidRPr="00A409F8">
              <w:rPr>
                <w:rFonts w:eastAsia="Microsoft YaHei"/>
                <w:sz w:val="20"/>
                <w:szCs w:val="20"/>
                <w:vertAlign w:val="superscript"/>
              </w:rPr>
              <w:t>st</w:t>
            </w:r>
            <w:r>
              <w:rPr>
                <w:rFonts w:eastAsia="Microsoft YaHei"/>
                <w:sz w:val="20"/>
                <w:szCs w:val="20"/>
              </w:rPr>
              <w:t xml:space="preserve"> sub-bullet. </w:t>
            </w:r>
            <w:r w:rsidR="008D335A">
              <w:rPr>
                <w:rFonts w:eastAsia="Microsoft YaHei"/>
                <w:sz w:val="20"/>
                <w:szCs w:val="20"/>
              </w:rPr>
              <w:t xml:space="preserve">The NW can refrain from sending SFI if so desired. Otherwise if SFI transmission makes the slot no longer available, </w:t>
            </w:r>
            <w:r w:rsidR="0044307B">
              <w:rPr>
                <w:rFonts w:eastAsia="Microsoft YaHei"/>
                <w:sz w:val="20"/>
                <w:szCs w:val="20"/>
              </w:rPr>
              <w:t>Rel.16 dropping can apply</w:t>
            </w:r>
            <w:r w:rsidR="008D335A">
              <w:rPr>
                <w:rFonts w:eastAsia="Microsoft YaHei"/>
                <w:sz w:val="20"/>
                <w:szCs w:val="20"/>
              </w:rPr>
              <w:t xml:space="preserve">. This is already in the current spec and doesn’t add </w:t>
            </w:r>
            <w:r w:rsidR="0044307B">
              <w:rPr>
                <w:rFonts w:eastAsia="Microsoft YaHei"/>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Microsoft YaHei"/>
                <w:sz w:val="20"/>
                <w:szCs w:val="20"/>
              </w:rPr>
            </w:pPr>
            <w:proofErr w:type="gramStart"/>
            <w:r>
              <w:rPr>
                <w:rFonts w:eastAsia="Microsoft YaHei"/>
                <w:sz w:val="20"/>
                <w:szCs w:val="20"/>
              </w:rPr>
              <w:t>Also</w:t>
            </w:r>
            <w:proofErr w:type="gramEnd"/>
            <w:r>
              <w:rPr>
                <w:rFonts w:eastAsia="Microsoft YaHei"/>
                <w:sz w:val="20"/>
                <w:szCs w:val="20"/>
              </w:rPr>
              <w:t xml:space="preserve">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BF03C6A" w14:textId="77777777" w:rsidR="00160D4E" w:rsidRPr="00A43B44"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Can we clarify the use of “available </w:t>
            </w:r>
            <w:r w:rsidRPr="00372892">
              <w:rPr>
                <w:rFonts w:eastAsia="Microsoft YaHei"/>
                <w:sz w:val="20"/>
                <w:szCs w:val="20"/>
              </w:rPr>
              <w:t>slot</w:t>
            </w:r>
            <w:r w:rsidRPr="00372892">
              <w:rPr>
                <w:rFonts w:eastAsia="Microsoft YaHei"/>
                <w:sz w:val="20"/>
                <w:szCs w:val="20"/>
                <w:highlight w:val="yellow"/>
              </w:rPr>
              <w:t>s</w:t>
            </w:r>
            <w:r>
              <w:rPr>
                <w:rFonts w:eastAsia="Microsoft YaHei"/>
                <w:sz w:val="20"/>
                <w:szCs w:val="20"/>
              </w:rPr>
              <w:t xml:space="preserve">” for one resource set? There might be different interpretations on why multiple slots may be used for one resource set. We should prevent the available slots from being interpreted too broadly; we understand this is also related to the reference slot design and offset </w:t>
            </w:r>
            <w:r>
              <w:rPr>
                <w:rFonts w:eastAsia="Microsoft YaHei"/>
                <w:sz w:val="20"/>
                <w:szCs w:val="20"/>
              </w:rPr>
              <w:lastRenderedPageBreak/>
              <w:t>indication.</w:t>
            </w:r>
          </w:p>
          <w:p w14:paraId="3A4A7B4F"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the wording “… and </w:t>
            </w:r>
            <w:r w:rsidRPr="00A43B44">
              <w:rPr>
                <w:rFonts w:eastAsia="Microsoft YaHei"/>
                <w:sz w:val="20"/>
                <w:szCs w:val="20"/>
                <w:u w:val="single"/>
              </w:rPr>
              <w:t>it</w:t>
            </w:r>
            <w:r>
              <w:rPr>
                <w:rFonts w:eastAsia="Microsoft YaHei"/>
                <w:sz w:val="20"/>
                <w:szCs w:val="20"/>
              </w:rPr>
              <w:t xml:space="preserve"> satisfies …”, should we change to “… and </w:t>
            </w:r>
            <w:r w:rsidRPr="008B5587">
              <w:rPr>
                <w:rFonts w:eastAsia="Microsoft YaHei"/>
                <w:color w:val="FF0000"/>
                <w:sz w:val="20"/>
                <w:szCs w:val="20"/>
                <w:u w:val="single"/>
              </w:rPr>
              <w:t>they</w:t>
            </w:r>
            <w:r w:rsidRPr="008B5587">
              <w:rPr>
                <w:rFonts w:eastAsia="Microsoft YaHei"/>
                <w:color w:val="FF0000"/>
                <w:sz w:val="20"/>
                <w:szCs w:val="20"/>
              </w:rPr>
              <w:t xml:space="preserve"> satisfy</w:t>
            </w:r>
            <w:r>
              <w:rPr>
                <w:rFonts w:eastAsia="Microsoft YaHei"/>
                <w:sz w:val="20"/>
                <w:szCs w:val="20"/>
              </w:rPr>
              <w:t xml:space="preserve"> …”?</w:t>
            </w:r>
          </w:p>
          <w:p w14:paraId="1AB6344F" w14:textId="77777777" w:rsidR="004A09B9" w:rsidRDefault="00160D4E" w:rsidP="00CE4004">
            <w:pPr>
              <w:pStyle w:val="ListParagraph"/>
              <w:widowControl w:val="0"/>
              <w:numPr>
                <w:ilvl w:val="0"/>
                <w:numId w:val="38"/>
              </w:numPr>
              <w:snapToGrid w:val="0"/>
              <w:spacing w:before="120" w:after="120" w:line="240" w:lineRule="auto"/>
              <w:rPr>
                <w:rFonts w:eastAsia="Microsoft YaHei"/>
                <w:sz w:val="20"/>
                <w:szCs w:val="20"/>
              </w:rPr>
            </w:pPr>
            <w:r w:rsidRPr="00A43B44">
              <w:rPr>
                <w:rFonts w:eastAsia="Microsoft YaHei"/>
                <w:sz w:val="20"/>
                <w:szCs w:val="20"/>
              </w:rPr>
              <w:t>Regarding the first bullet, we think it is a bit too restrictive.</w:t>
            </w:r>
            <w:r>
              <w:rPr>
                <w:rFonts w:eastAsia="Microsoft YaHei"/>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Microsoft YaHei"/>
                <w:sz w:val="20"/>
                <w:szCs w:val="20"/>
                <w:vertAlign w:val="superscript"/>
              </w:rPr>
              <w:t>th</w:t>
            </w:r>
            <w:r>
              <w:rPr>
                <w:rFonts w:eastAsia="Microsoft YaHei"/>
                <w:sz w:val="20"/>
                <w:szCs w:val="20"/>
              </w:rPr>
              <w:t xml:space="preserve"> slot after the reference slot seems to be irrelevant of whether the slots before them are changed by the SFI or not. We think it may </w:t>
            </w:r>
            <w:r w:rsidR="004A09B9">
              <w:rPr>
                <w:rFonts w:eastAsia="Microsoft YaHei"/>
                <w:sz w:val="20"/>
                <w:szCs w:val="20"/>
              </w:rPr>
              <w:t xml:space="preserve">be </w:t>
            </w:r>
            <w:r>
              <w:rPr>
                <w:rFonts w:eastAsia="Microsoft YaHei"/>
                <w:sz w:val="20"/>
                <w:szCs w:val="20"/>
              </w:rPr>
              <w:t xml:space="preserve">sufficient to require </w:t>
            </w:r>
          </w:p>
          <w:p w14:paraId="6087EA8B" w14:textId="77777777" w:rsidR="004A09B9" w:rsidRDefault="00160D4E" w:rsidP="004A09B9">
            <w:pPr>
              <w:pStyle w:val="ListParagraph"/>
              <w:widowControl w:val="0"/>
              <w:snapToGrid w:val="0"/>
              <w:spacing w:before="120" w:after="120" w:line="240" w:lineRule="auto"/>
              <w:ind w:left="720" w:firstLine="0"/>
              <w:rPr>
                <w:rFonts w:eastAsia="Microsoft YaHei"/>
                <w:sz w:val="20"/>
                <w:szCs w:val="20"/>
              </w:rPr>
            </w:pPr>
            <w:r>
              <w:rPr>
                <w:rFonts w:eastAsia="Microsoft YaHei"/>
                <w:sz w:val="20"/>
                <w:szCs w:val="20"/>
              </w:rPr>
              <w:t>“</w:t>
            </w:r>
            <w:r w:rsidRPr="008B5587">
              <w:rPr>
                <w:rFonts w:eastAsia="Microsoft YaHei"/>
                <w:i/>
                <w:iCs/>
                <w:color w:val="FF0000"/>
                <w:sz w:val="20"/>
                <w:szCs w:val="20"/>
              </w:rPr>
              <w:t xml:space="preserve">For the slots determined by the DCI on which the SRS resource set may be transmitted, </w:t>
            </w:r>
            <w:r w:rsidRPr="00EE24AF">
              <w:rPr>
                <w:rFonts w:eastAsia="Microsoft YaHei"/>
                <w:i/>
                <w:iCs/>
                <w:sz w:val="20"/>
                <w:szCs w:val="20"/>
              </w:rPr>
              <w:t>UE does not expect to receive SFI indication or dynamic scheduling of DL channel/signal(s) on flexible symbol(s).</w:t>
            </w:r>
            <w:r>
              <w:rPr>
                <w:rFonts w:eastAsia="Microsoft YaHei"/>
                <w:sz w:val="20"/>
                <w:szCs w:val="20"/>
              </w:rPr>
              <w:t xml:space="preserve">” </w:t>
            </w:r>
          </w:p>
          <w:p w14:paraId="56696681" w14:textId="02F8A55D" w:rsidR="00160D4E" w:rsidRPr="00A43B44" w:rsidRDefault="00160D4E" w:rsidP="004A09B9">
            <w:pPr>
              <w:pStyle w:val="ListParagraph"/>
              <w:widowControl w:val="0"/>
              <w:snapToGrid w:val="0"/>
              <w:spacing w:before="120" w:after="120" w:line="240" w:lineRule="auto"/>
              <w:ind w:left="360" w:firstLine="0"/>
              <w:rPr>
                <w:rFonts w:eastAsia="Microsoft YaHei"/>
                <w:sz w:val="20"/>
                <w:szCs w:val="20"/>
              </w:rPr>
            </w:pPr>
            <w:r>
              <w:rPr>
                <w:rFonts w:eastAsia="Microsoft YaHei"/>
                <w:sz w:val="20"/>
                <w:szCs w:val="20"/>
              </w:rPr>
              <w:t xml:space="preserve">That is, if the gNB instructs the UE to sound on one or more slots, the gNB should not change </w:t>
            </w:r>
            <w:r w:rsidR="00BA25A2">
              <w:rPr>
                <w:rFonts w:eastAsia="Microsoft YaHei"/>
                <w:sz w:val="20"/>
                <w:szCs w:val="20"/>
              </w:rPr>
              <w:t>those</w:t>
            </w:r>
            <w:r>
              <w:rPr>
                <w:rFonts w:eastAsia="Microsoft YaHei"/>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3C762935"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Microsoft YaHei"/>
                <w:i/>
                <w:sz w:val="20"/>
                <w:szCs w:val="20"/>
              </w:rPr>
            </w:pPr>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p>
          <w:p w14:paraId="6A53296D" w14:textId="77777777" w:rsidR="00942031" w:rsidRPr="00954573" w:rsidRDefault="00942031" w:rsidP="00CE4004">
            <w:pPr>
              <w:pStyle w:val="ListParagraph"/>
              <w:widowControl w:val="0"/>
              <w:numPr>
                <w:ilvl w:val="0"/>
                <w:numId w:val="3"/>
              </w:numPr>
              <w:snapToGrid w:val="0"/>
              <w:spacing w:before="120" w:after="120" w:line="240" w:lineRule="auto"/>
              <w:ind w:left="210" w:hanging="180"/>
              <w:rPr>
                <w:rFonts w:eastAsia="Microsoft YaHei"/>
                <w:i/>
                <w:iCs/>
                <w:sz w:val="20"/>
                <w:szCs w:val="20"/>
              </w:rPr>
            </w:pPr>
            <w:r w:rsidRPr="00954573">
              <w:rPr>
                <w:rFonts w:eastAsia="Microsoft YaHei"/>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Microsoft YaHei"/>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Microsoft YaHei"/>
                <w:sz w:val="20"/>
                <w:szCs w:val="20"/>
              </w:rPr>
            </w:pPr>
            <w:r>
              <w:rPr>
                <w:rFonts w:eastAsia="Microsoft YaHei"/>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Microsoft YaHei"/>
                <w:sz w:val="20"/>
                <w:szCs w:val="20"/>
              </w:rPr>
            </w:pPr>
            <w:r w:rsidRPr="00850E80">
              <w:rPr>
                <w:rFonts w:eastAsia="Microsoft YaHei" w:hint="eastAsia"/>
                <w:sz w:val="20"/>
                <w:szCs w:val="20"/>
              </w:rPr>
              <w:t>1.</w:t>
            </w:r>
            <w:r>
              <w:rPr>
                <w:rFonts w:eastAsia="Microsoft YaHei" w:hint="eastAsia"/>
                <w:sz w:val="20"/>
                <w:szCs w:val="20"/>
              </w:rPr>
              <w:t xml:space="preserve"> </w:t>
            </w:r>
            <w:r>
              <w:rPr>
                <w:rFonts w:eastAsia="Microsoft YaHei"/>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2. The added FFS for “</w:t>
            </w:r>
            <w:r>
              <w:rPr>
                <w:rFonts w:eastAsia="Microsoft YaHei"/>
                <w:i/>
                <w:sz w:val="20"/>
                <w:szCs w:val="20"/>
              </w:rPr>
              <w:t>available slot” determination rules</w:t>
            </w:r>
            <w:r>
              <w:rPr>
                <w:rFonts w:eastAsia="Microsoft YaHei"/>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6DEB78A" w14:textId="1EADB4C7" w:rsidR="008A2760" w:rsidRDefault="008A2760" w:rsidP="00C14E6A">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 xml:space="preserve">bility of gNB can send triggering DCI in any slot for the triggered SRS resources, and the sub-bullets </w:t>
            </w:r>
            <w:r w:rsidR="00914FB0">
              <w:rPr>
                <w:rFonts w:eastAsiaTheme="minorEastAsia"/>
                <w:sz w:val="20"/>
                <w:szCs w:val="20"/>
              </w:rPr>
              <w:lastRenderedPageBreak/>
              <w:t>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45A414C5" w14:textId="77777777" w:rsidR="005D4A29" w:rsidRDefault="005D4A29" w:rsidP="005D4A29">
            <w:pPr>
              <w:pStyle w:val="ListParagraph"/>
              <w:widowControl w:val="0"/>
              <w:numPr>
                <w:ilvl w:val="0"/>
                <w:numId w:val="42"/>
              </w:numPr>
              <w:snapToGrid w:val="0"/>
              <w:spacing w:before="120" w:after="120" w:line="240" w:lineRule="auto"/>
              <w:rPr>
                <w:rFonts w:eastAsia="Microsoft YaHei"/>
                <w:sz w:val="20"/>
                <w:szCs w:val="20"/>
              </w:rPr>
            </w:pPr>
            <w:r w:rsidRPr="00173C65">
              <w:rPr>
                <w:rFonts w:eastAsia="Microsoft YaHei"/>
                <w:sz w:val="20"/>
                <w:szCs w:val="20"/>
              </w:rPr>
              <w:t xml:space="preserve">Cancellation indication </w:t>
            </w:r>
            <w:r>
              <w:rPr>
                <w:rFonts w:eastAsia="Microsoft YaHei"/>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5D4A29">
            <w:pPr>
              <w:pStyle w:val="ListParagraph"/>
              <w:widowControl w:val="0"/>
              <w:numPr>
                <w:ilvl w:val="0"/>
                <w:numId w:val="42"/>
              </w:numPr>
              <w:snapToGrid w:val="0"/>
              <w:spacing w:before="120" w:after="120" w:line="240" w:lineRule="auto"/>
              <w:rPr>
                <w:rFonts w:eastAsiaTheme="minorEastAsia"/>
                <w:sz w:val="20"/>
                <w:szCs w:val="20"/>
              </w:rPr>
            </w:pPr>
            <w:r w:rsidRPr="005D4A29">
              <w:rPr>
                <w:rFonts w:eastAsia="Microsoft YaHei"/>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942031">
        <w:tc>
          <w:tcPr>
            <w:tcW w:w="2405" w:type="dxa"/>
          </w:tcPr>
          <w:p w14:paraId="68D7FD99" w14:textId="33647BB0"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128BC8F" w14:textId="30E9D1B3"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942031">
        <w:tc>
          <w:tcPr>
            <w:tcW w:w="2405"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 xml:space="preserve">The collision between aperiodic SRS and </w:t>
            </w:r>
            <w:proofErr w:type="gramStart"/>
            <w:r>
              <w:rPr>
                <w:rFonts w:eastAsiaTheme="minorEastAsia"/>
                <w:sz w:val="20"/>
                <w:szCs w:val="20"/>
              </w:rPr>
              <w:t>other</w:t>
            </w:r>
            <w:proofErr w:type="gramEnd"/>
            <w:r>
              <w:rPr>
                <w:rFonts w:eastAsiaTheme="minorEastAsia"/>
                <w:sz w:val="20"/>
                <w:szCs w:val="20"/>
              </w:rPr>
              <w:t xml:space="preserve"> UL channel/signal may happen often. We suggest 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ListParagraph"/>
              <w:widowControl w:val="0"/>
              <w:numPr>
                <w:ilvl w:val="0"/>
                <w:numId w:val="26"/>
              </w:numPr>
              <w:snapToGrid w:val="0"/>
              <w:spacing w:before="120" w:after="120" w:line="240" w:lineRule="auto"/>
              <w:jc w:val="both"/>
              <w:rPr>
                <w:rFonts w:eastAsia="Microsoft YaHei"/>
                <w:i/>
                <w:strike/>
                <w:color w:val="FF0000"/>
                <w:sz w:val="20"/>
                <w:szCs w:val="20"/>
              </w:rPr>
            </w:pPr>
            <w:r w:rsidRPr="007F29F5">
              <w:rPr>
                <w:rFonts w:eastAsia="Microsoft YaHei"/>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ListParagraph"/>
              <w:widowControl w:val="0"/>
              <w:numPr>
                <w:ilvl w:val="0"/>
                <w:numId w:val="26"/>
              </w:numPr>
              <w:snapToGrid w:val="0"/>
              <w:spacing w:before="120" w:after="120" w:line="240" w:lineRule="auto"/>
              <w:jc w:val="both"/>
              <w:rPr>
                <w:rFonts w:eastAsia="Microsoft YaHei"/>
                <w:i/>
                <w:color w:val="FF0000"/>
                <w:sz w:val="20"/>
                <w:szCs w:val="20"/>
              </w:rPr>
            </w:pPr>
            <w:r w:rsidRPr="007F29F5">
              <w:rPr>
                <w:rFonts w:eastAsia="Microsoft YaHei"/>
                <w:i/>
                <w:color w:val="FF0000"/>
                <w:sz w:val="20"/>
                <w:szCs w:val="20"/>
              </w:rPr>
              <w:t xml:space="preserve">FFS: </w:t>
            </w:r>
            <w:proofErr w:type="gramStart"/>
            <w:r w:rsidRPr="007F29F5">
              <w:rPr>
                <w:rFonts w:eastAsia="Microsoft YaHei"/>
                <w:i/>
                <w:color w:val="FF0000"/>
                <w:sz w:val="20"/>
                <w:szCs w:val="20"/>
              </w:rPr>
              <w:t>whether or not</w:t>
            </w:r>
            <w:proofErr w:type="gramEnd"/>
            <w:r w:rsidRPr="007F29F5">
              <w:rPr>
                <w:rFonts w:eastAsia="Microsoft YaHei"/>
                <w:i/>
                <w:color w:val="FF0000"/>
                <w:sz w:val="20"/>
                <w:szCs w:val="20"/>
              </w:rPr>
              <w:t xml:space="preserve"> the determination of available slot should include aperiodic SRS dropping due to collision handling.</w:t>
            </w:r>
          </w:p>
          <w:p w14:paraId="1B9F31F9" w14:textId="71DD03D5" w:rsidR="007F29F5" w:rsidRPr="00E56BD1" w:rsidRDefault="007F29F5" w:rsidP="007F29F5">
            <w:pPr>
              <w:pStyle w:val="ListParagraph"/>
              <w:widowControl w:val="0"/>
              <w:numPr>
                <w:ilvl w:val="0"/>
                <w:numId w:val="26"/>
              </w:numPr>
              <w:snapToGrid w:val="0"/>
              <w:spacing w:before="120" w:after="120" w:line="240" w:lineRule="auto"/>
              <w:jc w:val="both"/>
              <w:rPr>
                <w:rFonts w:eastAsia="Microsoft YaHei"/>
                <w:i/>
                <w:sz w:val="20"/>
                <w:szCs w:val="20"/>
              </w:rPr>
            </w:pPr>
            <w:r>
              <w:rPr>
                <w:rFonts w:eastAsia="Microsoft YaHei"/>
                <w:i/>
                <w:sz w:val="20"/>
                <w:szCs w:val="20"/>
              </w:rPr>
              <w:t xml:space="preserve">FFS: Rules to handle the case of multiple SRS resource sets with </w:t>
            </w:r>
            <w:r w:rsidRPr="007F29F5">
              <w:rPr>
                <w:rFonts w:eastAsia="Microsoft YaHei"/>
                <w:i/>
                <w:strike/>
                <w:color w:val="FF0000"/>
                <w:sz w:val="20"/>
                <w:szCs w:val="20"/>
              </w:rPr>
              <w:t>overlapping symbols</w:t>
            </w:r>
            <w:r w:rsidRPr="007F29F5">
              <w:rPr>
                <w:rFonts w:eastAsia="Microsoft YaHei"/>
                <w:i/>
                <w:color w:val="FF0000"/>
                <w:sz w:val="20"/>
                <w:szCs w:val="20"/>
              </w:rPr>
              <w:t xml:space="preserve"> the same trigger state</w:t>
            </w:r>
            <w:r>
              <w:rPr>
                <w:rFonts w:eastAsia="Microsoft YaHei"/>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942031">
        <w:tc>
          <w:tcPr>
            <w:tcW w:w="2405"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942031">
        <w:tc>
          <w:tcPr>
            <w:tcW w:w="2405" w:type="dxa"/>
          </w:tcPr>
          <w:p w14:paraId="597C8422" w14:textId="43990FF9" w:rsidR="001E4652" w:rsidRDefault="001E4652" w:rsidP="008F0575">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 xml:space="preserve">Thanks to the FL for considering our question on “slots” vs “slot”. There are cases that the SRS resources in one SRS resource set are on multiple slots. Do we intend to exclude those cases in this proposal? We are fine either </w:t>
            </w:r>
            <w:proofErr w:type="gramStart"/>
            <w:r>
              <w:rPr>
                <w:rFonts w:eastAsiaTheme="minorEastAsia"/>
                <w:sz w:val="20"/>
                <w:szCs w:val="20"/>
              </w:rPr>
              <w:t>way</w:t>
            </w:r>
            <w:proofErr w:type="gramEnd"/>
            <w:r>
              <w:rPr>
                <w:rFonts w:eastAsiaTheme="minorEastAsia"/>
                <w:sz w:val="20"/>
                <w:szCs w:val="20"/>
              </w:rPr>
              <w:t xml:space="preserve">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r w:rsidR="00ED1666" w14:paraId="63C393E9" w14:textId="77777777" w:rsidTr="00942031">
        <w:tc>
          <w:tcPr>
            <w:tcW w:w="2405" w:type="dxa"/>
          </w:tcPr>
          <w:p w14:paraId="31048743" w14:textId="6EE5D819" w:rsidR="00ED1666" w:rsidRDefault="00ED1666" w:rsidP="008F0575">
            <w:pPr>
              <w:widowControl w:val="0"/>
              <w:snapToGrid w:val="0"/>
              <w:spacing w:before="120" w:after="120" w:line="240" w:lineRule="auto"/>
              <w:rPr>
                <w:rFonts w:eastAsia="Microsoft YaHei"/>
                <w:sz w:val="20"/>
                <w:szCs w:val="20"/>
              </w:rPr>
            </w:pPr>
            <w:r>
              <w:rPr>
                <w:rFonts w:eastAsia="Microsoft YaHei"/>
                <w:sz w:val="20"/>
                <w:szCs w:val="20"/>
              </w:rPr>
              <w:t>Intel2</w:t>
            </w:r>
          </w:p>
        </w:tc>
        <w:tc>
          <w:tcPr>
            <w:tcW w:w="6945"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 xml:space="preserve">We still have some concern on performing collision handling after available slot determination. As explained previously, if collision handling is performed after </w:t>
            </w:r>
            <w:r>
              <w:rPr>
                <w:rFonts w:eastAsiaTheme="minorEastAsia"/>
                <w:sz w:val="20"/>
                <w:szCs w:val="20"/>
              </w:rPr>
              <w:lastRenderedPageBreak/>
              <w:t>available slot determination and SRS should be dropped, the gNB will need to send triggering DCI again. The following modification is suggested:</w:t>
            </w:r>
          </w:p>
          <w:p w14:paraId="54A43DA7" w14:textId="77777777" w:rsidR="00ED1666" w:rsidRPr="007F29F5" w:rsidRDefault="00ED1666" w:rsidP="00ED1666">
            <w:pPr>
              <w:pStyle w:val="ListParagraph"/>
              <w:widowControl w:val="0"/>
              <w:numPr>
                <w:ilvl w:val="0"/>
                <w:numId w:val="26"/>
              </w:numPr>
              <w:snapToGrid w:val="0"/>
              <w:spacing w:before="120" w:after="120" w:line="240" w:lineRule="auto"/>
              <w:jc w:val="both"/>
              <w:rPr>
                <w:rFonts w:eastAsia="Microsoft YaHei"/>
                <w:i/>
                <w:strike/>
                <w:color w:val="FF0000"/>
                <w:sz w:val="20"/>
                <w:szCs w:val="20"/>
              </w:rPr>
            </w:pPr>
            <w:r w:rsidRPr="007F29F5">
              <w:rPr>
                <w:rFonts w:eastAsia="Microsoft YaHei"/>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Microsoft YaHei"/>
                <w:i/>
                <w:color w:val="FF0000"/>
                <w:sz w:val="20"/>
                <w:szCs w:val="20"/>
              </w:rPr>
              <w:t xml:space="preserve">FFS: </w:t>
            </w:r>
            <w:proofErr w:type="gramStart"/>
            <w:r w:rsidRPr="007F29F5">
              <w:rPr>
                <w:rFonts w:eastAsia="Microsoft YaHei"/>
                <w:i/>
                <w:color w:val="FF0000"/>
                <w:sz w:val="20"/>
                <w:szCs w:val="20"/>
              </w:rPr>
              <w:t>whether or not</w:t>
            </w:r>
            <w:proofErr w:type="gramEnd"/>
            <w:r w:rsidRPr="007F29F5">
              <w:rPr>
                <w:rFonts w:eastAsia="Microsoft YaHei"/>
                <w:i/>
                <w:color w:val="FF0000"/>
                <w:sz w:val="20"/>
                <w:szCs w:val="20"/>
              </w:rPr>
              <w:t xml:space="preserve"> the determination of available slot should include aperiodic SRS dropping due to collision handling.</w:t>
            </w:r>
          </w:p>
        </w:tc>
      </w:tr>
      <w:tr w:rsidR="0081208D" w14:paraId="04FBF0DA" w14:textId="77777777" w:rsidTr="00942031">
        <w:tc>
          <w:tcPr>
            <w:tcW w:w="2405" w:type="dxa"/>
          </w:tcPr>
          <w:p w14:paraId="1F4AB1C5" w14:textId="3D6C53A5" w:rsidR="0081208D" w:rsidRDefault="0081208D" w:rsidP="0081208D">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HiSilicon2</w:t>
            </w:r>
          </w:p>
        </w:tc>
        <w:tc>
          <w:tcPr>
            <w:tcW w:w="6945" w:type="dxa"/>
          </w:tcPr>
          <w:p w14:paraId="7FD1B4B6" w14:textId="6235152D"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Support for the proposal. </w:t>
            </w:r>
          </w:p>
          <w:p w14:paraId="0F92921C" w14:textId="2B0E9DCF"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For the notation, we prefer to keep it. The collision handling should be after identifying which case will be collision. So, we prefer to handle the collision after available slot determination.</w:t>
            </w:r>
          </w:p>
        </w:tc>
      </w:tr>
      <w:tr w:rsidR="00427A4F" w14:paraId="6FC2A750" w14:textId="77777777" w:rsidTr="00942031">
        <w:tc>
          <w:tcPr>
            <w:tcW w:w="2405" w:type="dxa"/>
          </w:tcPr>
          <w:p w14:paraId="66017011" w14:textId="148DA990" w:rsidR="00427A4F" w:rsidRDefault="00427A4F" w:rsidP="0081208D">
            <w:pPr>
              <w:widowControl w:val="0"/>
              <w:snapToGrid w:val="0"/>
              <w:spacing w:before="120" w:after="120" w:line="240" w:lineRule="auto"/>
              <w:rPr>
                <w:rFonts w:eastAsia="Microsoft YaHei" w:hint="eastAsia"/>
                <w:sz w:val="20"/>
                <w:szCs w:val="20"/>
              </w:rPr>
            </w:pPr>
            <w:r>
              <w:rPr>
                <w:rFonts w:eastAsia="Microsoft YaHei"/>
                <w:sz w:val="20"/>
                <w:szCs w:val="20"/>
              </w:rPr>
              <w:t>Ericsson2</w:t>
            </w:r>
          </w:p>
        </w:tc>
        <w:tc>
          <w:tcPr>
            <w:tcW w:w="6945" w:type="dxa"/>
          </w:tcPr>
          <w:p w14:paraId="60351710" w14:textId="3D4AA35F" w:rsidR="00427A4F" w:rsidRDefault="00427A4F"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 xml:space="preserve">CMCC (TDRA), Qualcomm, ZTE (TDRA), </w:t>
            </w:r>
            <w:proofErr w:type="spellStart"/>
            <w:r w:rsidRPr="00C71C56">
              <w:rPr>
                <w:rFonts w:eastAsia="Microsoft YaHei"/>
                <w:sz w:val="20"/>
                <w:szCs w:val="20"/>
              </w:rPr>
              <w:t>Futurewei</w:t>
            </w:r>
            <w:proofErr w:type="spellEnd"/>
            <w:r w:rsidRPr="00C71C56">
              <w:rPr>
                <w:rFonts w:eastAsia="Microsoft YaHei"/>
                <w:sz w:val="20"/>
                <w:szCs w:val="20"/>
              </w:rPr>
              <w:t xml:space="preserve">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 xml:space="preserve">Nokia, NSB, Apple, </w:t>
            </w:r>
            <w:proofErr w:type="spellStart"/>
            <w:r w:rsidRPr="00A83E28">
              <w:rPr>
                <w:rFonts w:eastAsia="Microsoft YaHei"/>
                <w:sz w:val="20"/>
                <w:szCs w:val="20"/>
              </w:rPr>
              <w:t>Futurewei</w:t>
            </w:r>
            <w:proofErr w:type="spellEnd"/>
            <w:r w:rsidRPr="00A83E28">
              <w:rPr>
                <w:rFonts w:eastAsia="Microsoft YaHei"/>
                <w:sz w:val="20"/>
                <w:szCs w:val="20"/>
              </w:rPr>
              <w:t>, Huawei, HiSilicon,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proofErr w:type="spellStart"/>
            <w:r w:rsidR="0002704F">
              <w:rPr>
                <w:rFonts w:eastAsia="Microsoft YaHei"/>
                <w:sz w:val="20"/>
                <w:szCs w:val="20"/>
              </w:rPr>
              <w:t>MotM</w:t>
            </w:r>
            <w:proofErr w:type="spellEnd"/>
            <w:r w:rsidR="007E1DC0">
              <w:rPr>
                <w:rFonts w:eastAsia="Microsoft YaHei"/>
                <w:sz w:val="20"/>
                <w:szCs w:val="20"/>
              </w:rPr>
              <w:t>, DOCOMO</w:t>
            </w:r>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proofErr w:type="gramStart"/>
      <w:r w:rsidR="00FD3EB4">
        <w:rPr>
          <w:rFonts w:eastAsia="Microsoft YaHei"/>
          <w:sz w:val="20"/>
          <w:szCs w:val="20"/>
        </w:rPr>
        <w:t>the majority of</w:t>
      </w:r>
      <w:proofErr w:type="gramEnd"/>
      <w:r w:rsidR="00FD3EB4">
        <w:rPr>
          <w:rFonts w:eastAsia="Microsoft YaHei"/>
          <w:sz w:val="20"/>
          <w:szCs w:val="20"/>
        </w:rPr>
        <w:t xml:space="preserve">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it’s better to </w:t>
      </w:r>
      <w:r w:rsidR="0021314E">
        <w:rPr>
          <w:rFonts w:eastAsia="Microsoft YaHei"/>
          <w:sz w:val="20"/>
          <w:szCs w:val="20"/>
        </w:rPr>
        <w:t>keep</w:t>
      </w:r>
      <w:r w:rsidR="00533D6D">
        <w:rPr>
          <w:rFonts w:eastAsia="Microsoft YaHei"/>
          <w:sz w:val="20"/>
          <w:szCs w:val="20"/>
        </w:rPr>
        <w:t xml:space="preserve"> the possibility to allow gNB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lastRenderedPageBreak/>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p>
    <w:p w14:paraId="5E7CA97D" w14:textId="3E1FC040" w:rsidR="000D794D" w:rsidRPr="00946E87" w:rsidRDefault="00EF1CA9" w:rsidP="00946E87">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5A4A9120" w14:textId="791518BF" w:rsidR="00FC390F" w:rsidRDefault="00FC390F" w:rsidP="00FC390F">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 indication of t is performed with one of the two following alternatives</w:t>
      </w:r>
    </w:p>
    <w:p w14:paraId="39635425" w14:textId="08BBC0F9" w:rsidR="00FC390F" w:rsidRDefault="00FC390F" w:rsidP="00D47AE8">
      <w:pPr>
        <w:pStyle w:val="ListParagraph"/>
        <w:widowControl w:val="0"/>
        <w:numPr>
          <w:ilvl w:val="1"/>
          <w:numId w:val="28"/>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FC390F">
        <w:rPr>
          <w:rFonts w:eastAsia="Microsoft YaHei"/>
          <w:i/>
          <w:sz w:val="20"/>
          <w:szCs w:val="20"/>
        </w:rPr>
        <w:t>Add a new configurable DCI field to indicate t</w:t>
      </w:r>
    </w:p>
    <w:p w14:paraId="474519F6" w14:textId="18DCA6EA" w:rsidR="00FC390F" w:rsidRDefault="00FC390F" w:rsidP="00D47AE8">
      <w:pPr>
        <w:pStyle w:val="ListParagraph"/>
        <w:widowControl w:val="0"/>
        <w:numPr>
          <w:ilvl w:val="1"/>
          <w:numId w:val="28"/>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Microsoft YaHei"/>
                <w:sz w:val="20"/>
                <w:szCs w:val="20"/>
              </w:rPr>
            </w:pPr>
            <w:r>
              <w:rPr>
                <w:rFonts w:eastAsia="Microsoft YaHei"/>
                <w:sz w:val="20"/>
                <w:szCs w:val="20"/>
              </w:rPr>
              <w:t>We support the FL proposal in the main bullet and the 1</w:t>
            </w:r>
            <w:r w:rsidRPr="0044307B">
              <w:rPr>
                <w:rFonts w:eastAsia="Microsoft YaHei"/>
                <w:sz w:val="20"/>
                <w:szCs w:val="20"/>
                <w:vertAlign w:val="superscript"/>
              </w:rPr>
              <w:t>st</w:t>
            </w:r>
            <w:r>
              <w:rPr>
                <w:rFonts w:eastAsia="Microsoft YaHei"/>
                <w:sz w:val="20"/>
                <w:szCs w:val="20"/>
              </w:rPr>
              <w:t xml:space="preserve"> sub-bullet. </w:t>
            </w:r>
          </w:p>
          <w:p w14:paraId="00E3AE84" w14:textId="26B213A5" w:rsidR="00B05DD6" w:rsidRDefault="00464350" w:rsidP="00464350">
            <w:pPr>
              <w:widowControl w:val="0"/>
              <w:snapToGrid w:val="0"/>
              <w:spacing w:before="120" w:after="120" w:line="240" w:lineRule="auto"/>
              <w:rPr>
                <w:rFonts w:eastAsia="Microsoft YaHei"/>
                <w:sz w:val="20"/>
                <w:szCs w:val="20"/>
              </w:rPr>
            </w:pPr>
            <w:r>
              <w:rPr>
                <w:rFonts w:eastAsia="Microsoft YaHei"/>
                <w:sz w:val="20"/>
                <w:szCs w:val="20"/>
              </w:rPr>
              <w:t>For the 2</w:t>
            </w:r>
            <w:r w:rsidRPr="00464350">
              <w:rPr>
                <w:rFonts w:eastAsia="Microsoft YaHei"/>
                <w:sz w:val="20"/>
                <w:szCs w:val="20"/>
                <w:vertAlign w:val="superscript"/>
              </w:rPr>
              <w:t>nd</w:t>
            </w:r>
            <w:r>
              <w:rPr>
                <w:rFonts w:eastAsia="Microsoft YaHei"/>
                <w:sz w:val="20"/>
                <w:szCs w:val="20"/>
              </w:rPr>
              <w:t xml:space="preserve"> sub-bullet, w</w:t>
            </w:r>
            <w:r w:rsidR="008D335A">
              <w:rPr>
                <w:rFonts w:eastAsia="Microsoft YaHei" w:hint="eastAsia"/>
                <w:sz w:val="20"/>
                <w:szCs w:val="20"/>
              </w:rPr>
              <w:t xml:space="preserve">hether unused field in the DCI format 0_1/0_2 without data and without CSI request is re-purposed for the indication of </w:t>
            </w:r>
            <w:r w:rsidR="008D335A" w:rsidRPr="008E5CC9">
              <w:rPr>
                <w:rFonts w:eastAsia="Microsoft YaHei" w:hint="eastAsia"/>
                <w:i/>
                <w:sz w:val="20"/>
                <w:szCs w:val="20"/>
              </w:rPr>
              <w:t>t</w:t>
            </w:r>
            <w:r w:rsidR="008D335A">
              <w:rPr>
                <w:rFonts w:eastAsia="Microsoft YaHei" w:hint="eastAsia"/>
                <w:sz w:val="20"/>
                <w:szCs w:val="20"/>
              </w:rPr>
              <w:t xml:space="preserve"> depends on the solution of the indication of </w:t>
            </w:r>
            <w:r w:rsidR="008D335A" w:rsidRPr="008E5CC9">
              <w:rPr>
                <w:rFonts w:eastAsia="Microsoft YaHei" w:hint="eastAsia"/>
                <w:i/>
                <w:sz w:val="20"/>
                <w:szCs w:val="20"/>
              </w:rPr>
              <w:t>t</w:t>
            </w:r>
            <w:r w:rsidR="008D335A">
              <w:rPr>
                <w:rFonts w:eastAsia="Microsoft YaHei"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w:t>
            </w:r>
            <w:proofErr w:type="spellStart"/>
            <w:r>
              <w:rPr>
                <w:rFonts w:eastAsia="Malgun Gothic"/>
                <w:sz w:val="20"/>
                <w:szCs w:val="20"/>
                <w:lang w:eastAsia="ko-KR"/>
              </w:rPr>
              <w:t>subbullet</w:t>
            </w:r>
            <w:proofErr w:type="spellEnd"/>
            <w:r>
              <w:rPr>
                <w:rFonts w:eastAsia="Malgun Gothic"/>
                <w:sz w:val="20"/>
                <w:szCs w:val="20"/>
                <w:lang w:eastAsia="ko-KR"/>
              </w:rPr>
              <w: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4B86C29" w14:textId="3361CA5A" w:rsidR="00F642BC" w:rsidRDefault="00F642BC"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Support the proposal.</w:t>
            </w:r>
          </w:p>
          <w:p w14:paraId="0B62899E" w14:textId="470D4BF5"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We </w:t>
            </w:r>
            <w:r w:rsidR="00F642BC">
              <w:rPr>
                <w:rFonts w:eastAsia="Microsoft YaHei"/>
                <w:sz w:val="20"/>
                <w:szCs w:val="20"/>
              </w:rPr>
              <w:t xml:space="preserve">also </w:t>
            </w:r>
            <w:r>
              <w:rPr>
                <w:rFonts w:eastAsia="Microsoft YaHei"/>
                <w:sz w:val="20"/>
                <w:szCs w:val="20"/>
              </w:rPr>
              <w:t xml:space="preserve">suggest </w:t>
            </w:r>
            <w:proofErr w:type="gramStart"/>
            <w:r>
              <w:rPr>
                <w:rFonts w:eastAsia="Microsoft YaHei"/>
                <w:sz w:val="20"/>
                <w:szCs w:val="20"/>
              </w:rPr>
              <w:t>to support</w:t>
            </w:r>
            <w:proofErr w:type="gramEnd"/>
            <w:r>
              <w:rPr>
                <w:rFonts w:eastAsia="Microsoft YaHei"/>
                <w:sz w:val="20"/>
                <w:szCs w:val="20"/>
              </w:rPr>
              <w:t xml:space="preserve"> TDRA field for the t value indication</w:t>
            </w:r>
            <w:r w:rsidR="00F642BC">
              <w:rPr>
                <w:rFonts w:eastAsia="Microsoft YaHei"/>
                <w:sz w:val="20"/>
                <w:szCs w:val="20"/>
              </w:rPr>
              <w:t xml:space="preserve"> and capture this in the proposal</w:t>
            </w:r>
            <w:r>
              <w:rPr>
                <w:rFonts w:eastAsia="Microsoft YaHei"/>
                <w:sz w:val="20"/>
                <w:szCs w:val="20"/>
              </w:rPr>
              <w:t xml:space="preserve">. A TDRA field is simple, versatile, and already supported, with </w:t>
            </w:r>
            <w:r w:rsidR="003D096C">
              <w:rPr>
                <w:rFonts w:eastAsia="Microsoft YaHei"/>
                <w:sz w:val="20"/>
                <w:szCs w:val="20"/>
              </w:rPr>
              <w:t xml:space="preserve">reasonable overhead of </w:t>
            </w:r>
            <w:r>
              <w:rPr>
                <w:rFonts w:eastAsia="Microsoft YaHei"/>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Therefore, we suggest</w:t>
            </w:r>
            <w:r w:rsidR="00536E49">
              <w:rPr>
                <w:rFonts w:eastAsia="Microsoft YaHei"/>
                <w:sz w:val="20"/>
                <w:szCs w:val="20"/>
              </w:rPr>
              <w:t>:</w:t>
            </w:r>
            <w:r>
              <w:rPr>
                <w:rFonts w:eastAsia="Microsoft YaHei"/>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Microsoft YaHei"/>
                <w:i/>
                <w:sz w:val="20"/>
                <w:szCs w:val="20"/>
              </w:rPr>
            </w:pPr>
            <w:r w:rsidRPr="00D30334">
              <w:rPr>
                <w:rFonts w:eastAsia="Microsoft YaHei"/>
                <w:i/>
                <w:sz w:val="20"/>
                <w:szCs w:val="20"/>
              </w:rPr>
              <w:t>A list of t values is configured in RRC for each SRS resource set</w:t>
            </w:r>
          </w:p>
          <w:p w14:paraId="41691AAA" w14:textId="77777777" w:rsidR="00160D4E" w:rsidRDefault="00160D4E" w:rsidP="00536E49">
            <w:pPr>
              <w:pStyle w:val="ListParagraph"/>
              <w:widowControl w:val="0"/>
              <w:numPr>
                <w:ilvl w:val="0"/>
                <w:numId w:val="28"/>
              </w:numPr>
              <w:snapToGrid w:val="0"/>
              <w:spacing w:before="120" w:after="120" w:line="240" w:lineRule="auto"/>
              <w:ind w:left="720"/>
              <w:jc w:val="both"/>
              <w:rPr>
                <w:rFonts w:eastAsia="Microsoft YaHei"/>
                <w:i/>
                <w:sz w:val="20"/>
                <w:szCs w:val="20"/>
              </w:rPr>
            </w:pPr>
            <w:r>
              <w:rPr>
                <w:rFonts w:eastAsia="Microsoft YaHei"/>
                <w:i/>
                <w:sz w:val="20"/>
                <w:szCs w:val="20"/>
              </w:rPr>
              <w:t>In DCI format 0_1/0_2/1_1/1_2, add a new configurable field</w:t>
            </w:r>
            <w:r>
              <w:rPr>
                <w:rFonts w:eastAsia="Microsoft YaHei"/>
                <w:i/>
                <w:color w:val="FF0000"/>
                <w:sz w:val="20"/>
                <w:szCs w:val="20"/>
              </w:rPr>
              <w:t xml:space="preserve"> reusing PUSCH/PDSCH TDRA field design</w:t>
            </w:r>
            <w:r>
              <w:rPr>
                <w:rFonts w:eastAsia="Microsoft YaHei"/>
                <w:i/>
                <w:sz w:val="20"/>
                <w:szCs w:val="20"/>
              </w:rPr>
              <w:t xml:space="preserve"> to indicate the values of t </w:t>
            </w:r>
          </w:p>
          <w:p w14:paraId="7830C5E5" w14:textId="77777777" w:rsidR="00160D4E" w:rsidRPr="00A2704B" w:rsidRDefault="00160D4E" w:rsidP="00536E49">
            <w:pPr>
              <w:pStyle w:val="ListParagraph"/>
              <w:widowControl w:val="0"/>
              <w:numPr>
                <w:ilvl w:val="0"/>
                <w:numId w:val="28"/>
              </w:numPr>
              <w:snapToGrid w:val="0"/>
              <w:spacing w:before="120" w:after="120" w:line="240" w:lineRule="auto"/>
              <w:ind w:left="720"/>
              <w:jc w:val="both"/>
              <w:rPr>
                <w:rFonts w:eastAsia="Microsoft YaHei"/>
                <w:sz w:val="20"/>
                <w:szCs w:val="20"/>
              </w:rPr>
            </w:pPr>
            <w:r>
              <w:rPr>
                <w:rFonts w:eastAsia="Microsoft YaHei"/>
                <w:i/>
                <w:sz w:val="20"/>
                <w:szCs w:val="20"/>
              </w:rPr>
              <w:t xml:space="preserve">For DCI format 0_1/0_2 without data and without CSI request, support to re-purpose </w:t>
            </w:r>
            <w:proofErr w:type="spellStart"/>
            <w:r w:rsidRPr="000F3A3A">
              <w:rPr>
                <w:rFonts w:eastAsia="Microsoft YaHei"/>
                <w:i/>
                <w:strike/>
                <w:color w:val="FF0000"/>
                <w:sz w:val="20"/>
                <w:szCs w:val="20"/>
              </w:rPr>
              <w:t>an</w:t>
            </w:r>
            <w:proofErr w:type="spellEnd"/>
            <w:r>
              <w:rPr>
                <w:rFonts w:eastAsia="Microsoft YaHei"/>
                <w:i/>
                <w:color w:val="FF0000"/>
                <w:sz w:val="20"/>
                <w:szCs w:val="20"/>
              </w:rPr>
              <w:t xml:space="preserve"> the</w:t>
            </w:r>
            <w:r w:rsidRPr="000F3A3A">
              <w:rPr>
                <w:rFonts w:eastAsia="Microsoft YaHei"/>
                <w:i/>
                <w:color w:val="FF0000"/>
                <w:sz w:val="20"/>
                <w:szCs w:val="20"/>
              </w:rPr>
              <w:t xml:space="preserve"> </w:t>
            </w:r>
            <w:r>
              <w:rPr>
                <w:rFonts w:eastAsia="Microsoft YaHei"/>
                <w:i/>
                <w:sz w:val="20"/>
                <w:szCs w:val="20"/>
              </w:rPr>
              <w:t xml:space="preserve">unused </w:t>
            </w:r>
            <w:r>
              <w:rPr>
                <w:rFonts w:eastAsia="Microsoft YaHei"/>
                <w:i/>
                <w:color w:val="FF0000"/>
                <w:sz w:val="20"/>
                <w:szCs w:val="20"/>
              </w:rPr>
              <w:t xml:space="preserve">TDRA </w:t>
            </w:r>
            <w:r>
              <w:rPr>
                <w:rFonts w:eastAsia="Microsoft YaHei"/>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Microsoft YaHei"/>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3348E69B" w14:textId="77777777" w:rsidR="00596AF6" w:rsidRDefault="00BE71D6" w:rsidP="00850E80">
            <w:pPr>
              <w:widowControl w:val="0"/>
              <w:snapToGrid w:val="0"/>
              <w:spacing w:before="120" w:after="120" w:line="240" w:lineRule="auto"/>
              <w:rPr>
                <w:rFonts w:eastAsia="Microsoft YaHei"/>
                <w:sz w:val="20"/>
                <w:szCs w:val="20"/>
              </w:rPr>
            </w:pPr>
            <w:r>
              <w:rPr>
                <w:rFonts w:eastAsia="Microsoft YaHei"/>
                <w:sz w:val="20"/>
                <w:szCs w:val="20"/>
              </w:rPr>
              <w:t>We do not support the proposal</w:t>
            </w:r>
            <w:r w:rsidR="005061F5">
              <w:rPr>
                <w:rFonts w:eastAsia="Microsoft YaHei"/>
                <w:sz w:val="20"/>
                <w:szCs w:val="20"/>
              </w:rPr>
              <w:t>.</w:t>
            </w:r>
            <w:r w:rsidR="00596AF6">
              <w:rPr>
                <w:rFonts w:eastAsia="Microsoft YaHei"/>
                <w:sz w:val="20"/>
                <w:szCs w:val="20"/>
              </w:rPr>
              <w:t xml:space="preserve"> </w:t>
            </w:r>
          </w:p>
          <w:p w14:paraId="10E897E2" w14:textId="5708EBEC" w:rsidR="00BE71D6" w:rsidRDefault="002E2687" w:rsidP="00850E80">
            <w:pPr>
              <w:widowControl w:val="0"/>
              <w:snapToGrid w:val="0"/>
              <w:spacing w:before="120" w:after="120" w:line="240" w:lineRule="auto"/>
              <w:rPr>
                <w:rFonts w:eastAsia="Microsoft YaHei"/>
                <w:sz w:val="20"/>
                <w:szCs w:val="20"/>
              </w:rPr>
            </w:pPr>
            <w:r>
              <w:rPr>
                <w:rFonts w:eastAsia="Microsoft YaHei"/>
                <w:sz w:val="20"/>
                <w:szCs w:val="20"/>
              </w:rPr>
              <w:t xml:space="preserve">Firstly, the UE blind detection complexity will be increased by </w:t>
            </w:r>
            <w:r w:rsidR="00596AF6">
              <w:rPr>
                <w:rFonts w:eastAsia="Microsoft YaHei"/>
                <w:sz w:val="20"/>
                <w:szCs w:val="20"/>
              </w:rPr>
              <w:t xml:space="preserve">adding additional </w:t>
            </w:r>
            <w:r w:rsidR="00596AF6">
              <w:rPr>
                <w:rFonts w:eastAsia="Microsoft YaHei"/>
                <w:sz w:val="20"/>
                <w:szCs w:val="20"/>
              </w:rPr>
              <w:lastRenderedPageBreak/>
              <w:t xml:space="preserve">bit in </w:t>
            </w:r>
            <w:r>
              <w:rPr>
                <w:rFonts w:eastAsia="Microsoft YaHei"/>
                <w:sz w:val="20"/>
                <w:szCs w:val="20"/>
              </w:rPr>
              <w:t xml:space="preserve">the </w:t>
            </w:r>
            <w:r w:rsidRPr="002E2687">
              <w:rPr>
                <w:rFonts w:eastAsia="Microsoft YaHei"/>
                <w:sz w:val="20"/>
                <w:szCs w:val="20"/>
              </w:rPr>
              <w:t xml:space="preserve">existed </w:t>
            </w:r>
            <w:r w:rsidR="00596AF6">
              <w:rPr>
                <w:rFonts w:eastAsia="Microsoft YaHei"/>
                <w:sz w:val="20"/>
                <w:szCs w:val="20"/>
              </w:rPr>
              <w:t>DCI</w:t>
            </w:r>
            <w:r w:rsidR="0002704F">
              <w:rPr>
                <w:rFonts w:eastAsia="Microsoft YaHei"/>
                <w:sz w:val="20"/>
                <w:szCs w:val="20"/>
              </w:rPr>
              <w:t>.</w:t>
            </w:r>
          </w:p>
          <w:p w14:paraId="69AE0772" w14:textId="41C8E628" w:rsidR="000A0B6F" w:rsidRDefault="0002704F" w:rsidP="00850E80">
            <w:pPr>
              <w:widowControl w:val="0"/>
              <w:snapToGrid w:val="0"/>
              <w:spacing w:before="120" w:after="120" w:line="240" w:lineRule="auto"/>
              <w:rPr>
                <w:rFonts w:eastAsia="Microsoft YaHei"/>
                <w:sz w:val="20"/>
                <w:szCs w:val="20"/>
              </w:rPr>
            </w:pPr>
            <w:r>
              <w:rPr>
                <w:rFonts w:eastAsia="Microsoft YaHei"/>
                <w:sz w:val="20"/>
                <w:szCs w:val="20"/>
              </w:rPr>
              <w:t xml:space="preserve">Furthermore, </w:t>
            </w:r>
            <w:r w:rsidRPr="0002704F">
              <w:rPr>
                <w:rFonts w:eastAsia="Microsoft YaHei"/>
                <w:i/>
                <w:iCs/>
                <w:sz w:val="20"/>
                <w:szCs w:val="20"/>
              </w:rPr>
              <w:t>t</w:t>
            </w:r>
            <w:r>
              <w:rPr>
                <w:rFonts w:eastAsia="Microsoft YaHei"/>
                <w:sz w:val="20"/>
                <w:szCs w:val="20"/>
              </w:rPr>
              <w:t xml:space="preserve"> can be implicitly determined. For example, m</w:t>
            </w:r>
            <w:r w:rsidR="000A0B6F">
              <w:rPr>
                <w:rFonts w:eastAsia="Microsoft YaHei"/>
                <w:sz w:val="20"/>
                <w:szCs w:val="20"/>
              </w:rPr>
              <w:t xml:space="preserve">ultiple </w:t>
            </w:r>
            <w:proofErr w:type="gramStart"/>
            <w:r w:rsidR="000A0B6F">
              <w:rPr>
                <w:rFonts w:eastAsia="Microsoft YaHei"/>
                <w:sz w:val="20"/>
                <w:szCs w:val="20"/>
              </w:rPr>
              <w:t>slot</w:t>
            </w:r>
            <w:proofErr w:type="gramEnd"/>
            <w:r w:rsidR="000A0B6F">
              <w:rPr>
                <w:rFonts w:eastAsia="Microsoft YaHei"/>
                <w:sz w:val="20"/>
                <w:szCs w:val="20"/>
              </w:rPr>
              <w:t xml:space="preserve"> offset values can be configured by RRC, while not all of them are available. The UE can only transmit the SRS in the 1</w:t>
            </w:r>
            <w:r w:rsidR="000A0B6F" w:rsidRPr="000A0B6F">
              <w:rPr>
                <w:rFonts w:eastAsia="Microsoft YaHei"/>
                <w:sz w:val="20"/>
                <w:szCs w:val="20"/>
                <w:vertAlign w:val="superscript"/>
              </w:rPr>
              <w:t>st</w:t>
            </w:r>
            <w:r w:rsidR="000A0B6F">
              <w:rPr>
                <w:rFonts w:eastAsia="Microsoft YaHei"/>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lastRenderedPageBreak/>
              <w:t>vivo</w:t>
            </w:r>
          </w:p>
        </w:tc>
        <w:tc>
          <w:tcPr>
            <w:tcW w:w="6945" w:type="dxa"/>
          </w:tcPr>
          <w:p w14:paraId="6440D37D"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T</w:t>
            </w:r>
            <w:r w:rsidRPr="000C676E">
              <w:rPr>
                <w:rFonts w:eastAsia="Microsoft YaHei"/>
                <w:sz w:val="20"/>
                <w:szCs w:val="20"/>
              </w:rPr>
              <w:t>here are enough unused bits</w:t>
            </w:r>
            <w:r>
              <w:rPr>
                <w:rFonts w:eastAsia="Microsoft YaHei"/>
                <w:sz w:val="20"/>
                <w:szCs w:val="20"/>
              </w:rPr>
              <w:t xml:space="preserve"> </w:t>
            </w:r>
            <w:r w:rsidRPr="000C676E">
              <w:rPr>
                <w:rFonts w:eastAsia="Microsoft YaHei"/>
                <w:sz w:val="20"/>
                <w:szCs w:val="20"/>
              </w:rPr>
              <w:t xml:space="preserve">which can be repurposed to indicate slot offset directly rather than available slot offset concept in </w:t>
            </w:r>
            <w:r>
              <w:rPr>
                <w:rFonts w:eastAsia="Microsoft YaHei"/>
                <w:sz w:val="20"/>
                <w:szCs w:val="20"/>
              </w:rPr>
              <w:t>non-scheduled DCI</w:t>
            </w:r>
            <w:r w:rsidRPr="000C676E">
              <w:rPr>
                <w:rFonts w:eastAsia="Microsoft YaHei"/>
                <w:sz w:val="20"/>
                <w:szCs w:val="20"/>
              </w:rPr>
              <w:t xml:space="preserve">. </w:t>
            </w:r>
            <w:r>
              <w:rPr>
                <w:rFonts w:eastAsia="Microsoft YaHei" w:hint="eastAsia"/>
                <w:sz w:val="20"/>
                <w:szCs w:val="20"/>
              </w:rPr>
              <w:t>I</w:t>
            </w:r>
            <w:r>
              <w:rPr>
                <w:rFonts w:eastAsia="Microsoft YaHei"/>
                <w:sz w:val="20"/>
                <w:szCs w:val="20"/>
              </w:rPr>
              <w:t xml:space="preserve">t provides </w:t>
            </w:r>
            <w:r w:rsidRPr="000C676E">
              <w:rPr>
                <w:rFonts w:eastAsia="Microsoft YaHei"/>
                <w:sz w:val="20"/>
                <w:szCs w:val="20"/>
              </w:rPr>
              <w:t>lower UE processing complexity</w:t>
            </w:r>
            <w:r>
              <w:rPr>
                <w:rFonts w:eastAsia="Microsoft YaHei"/>
                <w:sz w:val="20"/>
                <w:szCs w:val="20"/>
              </w:rPr>
              <w:t xml:space="preserve"> with similar flexibility as available slot offset mechanism if </w:t>
            </w:r>
            <w:r w:rsidRPr="000C676E">
              <w:rPr>
                <w:rFonts w:eastAsia="Microsoft YaHei"/>
                <w:sz w:val="20"/>
                <w:szCs w:val="20"/>
              </w:rPr>
              <w:t>direct slot offset</w:t>
            </w:r>
            <w:r>
              <w:rPr>
                <w:rFonts w:eastAsia="Microsoft YaHei"/>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Microsoft YaHei"/>
                <w:strike/>
                <w:sz w:val="20"/>
                <w:szCs w:val="20"/>
              </w:rPr>
            </w:pPr>
            <w:r w:rsidRPr="00094199">
              <w:rPr>
                <w:rFonts w:eastAsia="Microsoft YaHei"/>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1-2: R</w:t>
            </w:r>
            <w:r w:rsidRPr="00192DD9">
              <w:rPr>
                <w:rFonts w:eastAsia="Microsoft YaHei"/>
                <w:sz w:val="20"/>
                <w:szCs w:val="20"/>
              </w:rPr>
              <w:t>e-purpos</w:t>
            </w:r>
            <w:r>
              <w:rPr>
                <w:rFonts w:eastAsia="Microsoft YaHei"/>
                <w:sz w:val="20"/>
                <w:szCs w:val="20"/>
              </w:rPr>
              <w:t>e</w:t>
            </w:r>
            <w:r w:rsidRPr="00192DD9">
              <w:rPr>
                <w:rFonts w:eastAsia="Microsoft YaHei"/>
                <w:sz w:val="20"/>
                <w:szCs w:val="20"/>
              </w:rPr>
              <w:t xml:space="preserve"> unused </w:t>
            </w:r>
            <w:r>
              <w:rPr>
                <w:rFonts w:eastAsia="Microsoft YaHei"/>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Microsoft YaHei"/>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think it is important not to increase DCI payload. Increasing DCI payload causes lower PDCCH reliability and higher UE BD complexity. </w:t>
            </w:r>
            <w:proofErr w:type="gramStart"/>
            <w:r>
              <w:rPr>
                <w:rFonts w:eastAsia="Microsoft YaHei"/>
                <w:sz w:val="20"/>
                <w:szCs w:val="20"/>
              </w:rPr>
              <w:t>Hence</w:t>
            </w:r>
            <w:proofErr w:type="gramEnd"/>
            <w:r>
              <w:rPr>
                <w:rFonts w:eastAsia="Microsoft YaHei"/>
                <w:sz w:val="20"/>
                <w:szCs w:val="20"/>
              </w:rPr>
              <w:t xml:space="preserve"> we support to Alt 1-2 and Alt 2-2.</w:t>
            </w:r>
            <w:r w:rsidR="007B5208">
              <w:rPr>
                <w:rFonts w:eastAsia="Microsoft YaHei"/>
                <w:sz w:val="20"/>
                <w:szCs w:val="20"/>
              </w:rPr>
              <w:t xml:space="preserve"> </w:t>
            </w:r>
          </w:p>
          <w:p w14:paraId="29B61900" w14:textId="7071B1EF" w:rsidR="007B5208" w:rsidRDefault="007B5208" w:rsidP="007B5208">
            <w:pPr>
              <w:widowControl w:val="0"/>
              <w:snapToGrid w:val="0"/>
              <w:spacing w:before="120" w:after="120" w:line="240" w:lineRule="auto"/>
              <w:rPr>
                <w:rFonts w:eastAsia="Microsoft YaHei"/>
                <w:sz w:val="20"/>
                <w:szCs w:val="20"/>
              </w:rPr>
            </w:pPr>
            <w:r>
              <w:rPr>
                <w:rFonts w:eastAsia="Microsoft YaHei"/>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w:t>
            </w:r>
            <w:proofErr w:type="gramStart"/>
            <w:r>
              <w:rPr>
                <w:rFonts w:eastAsia="Malgun Gothic"/>
                <w:sz w:val="20"/>
                <w:szCs w:val="20"/>
                <w:lang w:eastAsia="ko-KR"/>
              </w:rPr>
              <w:t>a number of</w:t>
            </w:r>
            <w:proofErr w:type="gramEnd"/>
            <w:r>
              <w:rPr>
                <w:rFonts w:eastAsia="Malgun Gothic"/>
                <w:sz w:val="20"/>
                <w:szCs w:val="20"/>
                <w:lang w:eastAsia="ko-KR"/>
              </w:rPr>
              <w:t xml:space="preserve"> slot offset.</w:t>
            </w:r>
          </w:p>
          <w:p w14:paraId="56D04C83" w14:textId="6CF68F78"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Microsoft YaHei"/>
                <w:sz w:val="20"/>
                <w:szCs w:val="20"/>
              </w:rPr>
            </w:pPr>
            <w:r>
              <w:rPr>
                <w:rFonts w:eastAsia="Microsoft YaHei"/>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Microsoft YaHei"/>
                <w:sz w:val="20"/>
                <w:szCs w:val="20"/>
              </w:rPr>
              <w:lastRenderedPageBreak/>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Microsoft YaHei" w:hint="eastAsia"/>
                <w:sz w:val="20"/>
                <w:szCs w:val="20"/>
              </w:rPr>
              <w:lastRenderedPageBreak/>
              <w:t>CMCC</w:t>
            </w:r>
          </w:p>
        </w:tc>
        <w:tc>
          <w:tcPr>
            <w:tcW w:w="6945" w:type="dxa"/>
          </w:tcPr>
          <w:p w14:paraId="000B283A" w14:textId="77777777" w:rsidR="00054FE8" w:rsidRDefault="00054FE8" w:rsidP="00054FE8">
            <w:pPr>
              <w:widowControl w:val="0"/>
              <w:snapToGrid w:val="0"/>
              <w:spacing w:before="120" w:after="120" w:line="240" w:lineRule="auto"/>
              <w:rPr>
                <w:rFonts w:eastAsia="Microsoft YaHei"/>
                <w:i/>
                <w:sz w:val="20"/>
                <w:szCs w:val="20"/>
              </w:rPr>
            </w:pPr>
            <w:r>
              <w:rPr>
                <w:rFonts w:eastAsia="Microsoft YaHei"/>
                <w:sz w:val="20"/>
                <w:szCs w:val="20"/>
              </w:rPr>
              <w:t>The main part of the FL’s proposal needs more discussion, i.e.  “</w:t>
            </w:r>
            <w:r w:rsidRPr="00D30334">
              <w:rPr>
                <w:rFonts w:eastAsia="Microsoft YaHei"/>
                <w:i/>
                <w:sz w:val="20"/>
                <w:szCs w:val="20"/>
              </w:rPr>
              <w:t>A list of t values is configured in RRC for each SRS resource set</w:t>
            </w:r>
            <w:r>
              <w:rPr>
                <w:rFonts w:eastAsia="Microsoft YaHei"/>
                <w:i/>
                <w:sz w:val="20"/>
                <w:szCs w:val="20"/>
              </w:rPr>
              <w:t>”</w:t>
            </w:r>
            <w:r w:rsidRPr="00060020">
              <w:rPr>
                <w:rFonts w:eastAsia="Microsoft YaHei"/>
                <w:sz w:val="20"/>
                <w:szCs w:val="20"/>
              </w:rPr>
              <w:t>, which</w:t>
            </w:r>
            <w:r>
              <w:rPr>
                <w:rFonts w:eastAsia="Microsoft YaHei"/>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Microsoft YaHei"/>
                <w:sz w:val="20"/>
                <w:szCs w:val="20"/>
              </w:rPr>
            </w:pPr>
            <w:r>
              <w:rPr>
                <w:rFonts w:eastAsia="Microsoft YaHei"/>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Microsoft YaHei"/>
                <w:sz w:val="20"/>
                <w:szCs w:val="20"/>
              </w:rPr>
            </w:pPr>
            <w:r>
              <w:rPr>
                <w:rFonts w:eastAsia="Microsoft YaHei"/>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w:t>
            </w:r>
            <w:proofErr w:type="gramStart"/>
            <w:r>
              <w:rPr>
                <w:rFonts w:eastAsia="Malgun Gothic"/>
                <w:sz w:val="20"/>
                <w:szCs w:val="20"/>
                <w:lang w:eastAsia="ko-KR"/>
              </w:rPr>
              <w:t>port(</w:t>
            </w:r>
            <w:proofErr w:type="gramEnd"/>
            <w:r>
              <w:rPr>
                <w:rFonts w:eastAsia="Malgun Gothic"/>
                <w:sz w:val="20"/>
                <w:szCs w:val="20"/>
                <w:lang w:eastAsia="ko-KR"/>
              </w:rPr>
              <w: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to determine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(proposal 2.6)</w:t>
            </w:r>
            <w:r w:rsidR="00DB22AE">
              <w:rPr>
                <w:rFonts w:eastAsia="Malgun Gothic"/>
                <w:sz w:val="20"/>
                <w:szCs w:val="20"/>
                <w:lang w:eastAsia="ko-KR"/>
              </w:rPr>
              <w:t>.</w:t>
            </w:r>
          </w:p>
        </w:tc>
      </w:tr>
      <w:tr w:rsidR="00AF1337" w14:paraId="3114872C" w14:textId="77777777" w:rsidTr="00942031">
        <w:tc>
          <w:tcPr>
            <w:tcW w:w="2405" w:type="dxa"/>
          </w:tcPr>
          <w:p w14:paraId="466C3C27" w14:textId="46956D22"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Ericsson2 </w:t>
            </w:r>
          </w:p>
        </w:tc>
        <w:tc>
          <w:tcPr>
            <w:tcW w:w="6945" w:type="dxa"/>
          </w:tcPr>
          <w:p w14:paraId="414C8EF1" w14:textId="6D888199"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new FL proposal with </w:t>
            </w:r>
            <w:proofErr w:type="spellStart"/>
            <w:r>
              <w:rPr>
                <w:rFonts w:eastAsia="Malgun Gothic"/>
                <w:sz w:val="20"/>
                <w:szCs w:val="20"/>
                <w:lang w:eastAsia="ko-KR"/>
              </w:rPr>
              <w:t>Nokias</w:t>
            </w:r>
            <w:proofErr w:type="spellEnd"/>
            <w:r>
              <w:rPr>
                <w:rFonts w:eastAsia="Malgun Gothic"/>
                <w:sz w:val="20"/>
                <w:szCs w:val="20"/>
                <w:lang w:eastAsia="ko-KR"/>
              </w:rPr>
              <w:t xml:space="preserve"> edit.</w:t>
            </w:r>
          </w:p>
        </w:tc>
      </w:tr>
      <w:tr w:rsidR="0081208D" w14:paraId="23B1BC3F" w14:textId="77777777" w:rsidTr="00942031">
        <w:tc>
          <w:tcPr>
            <w:tcW w:w="2405" w:type="dxa"/>
          </w:tcPr>
          <w:p w14:paraId="2687D031" w14:textId="10A4BC1C"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5F4C00AF" w14:textId="77777777"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Remove the first bullet.</w:t>
            </w:r>
          </w:p>
          <w:p w14:paraId="1AD13698" w14:textId="13D9F249"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As we raised the concerns to design different solutions (explicit and implicit) on with and without data scheduling, the </w:t>
            </w:r>
            <w:proofErr w:type="spellStart"/>
            <w:r>
              <w:rPr>
                <w:rFonts w:eastAsiaTheme="minorEastAsia"/>
                <w:sz w:val="20"/>
                <w:szCs w:val="20"/>
              </w:rPr>
              <w:t>bitwidth</w:t>
            </w:r>
            <w:proofErr w:type="spellEnd"/>
            <w:r>
              <w:rPr>
                <w:rFonts w:eastAsiaTheme="minorEastAsia"/>
                <w:sz w:val="20"/>
                <w:szCs w:val="20"/>
              </w:rPr>
              <w:t xml:space="preserve"> will be changed dynamically due to the data scheduling or not, which will </w:t>
            </w:r>
            <w:proofErr w:type="gramStart"/>
            <w:r>
              <w:rPr>
                <w:rFonts w:eastAsiaTheme="minorEastAsia"/>
                <w:sz w:val="20"/>
                <w:szCs w:val="20"/>
              </w:rPr>
              <w:t>required</w:t>
            </w:r>
            <w:proofErr w:type="gramEnd"/>
            <w:r>
              <w:rPr>
                <w:rFonts w:eastAsiaTheme="minorEastAsia"/>
                <w:sz w:val="20"/>
                <w:szCs w:val="20"/>
              </w:rPr>
              <w:t xml:space="preserve"> additional complexity on BD obviously. </w:t>
            </w:r>
          </w:p>
          <w:p w14:paraId="434AB294" w14:textId="67283670"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To address the complexity issue, we should discuss the case with data scheduling first, where no unused bits can be used, and design a unified solution. </w:t>
            </w:r>
          </w:p>
        </w:tc>
      </w:tr>
      <w:tr w:rsidR="008B6ED9" w14:paraId="5B3B4D06" w14:textId="77777777" w:rsidTr="00942031">
        <w:tc>
          <w:tcPr>
            <w:tcW w:w="2405" w:type="dxa"/>
          </w:tcPr>
          <w:p w14:paraId="2DD57C82" w14:textId="4C4ED62F" w:rsidR="008B6ED9" w:rsidRDefault="008B6ED9" w:rsidP="0081208D">
            <w:pPr>
              <w:widowControl w:val="0"/>
              <w:snapToGrid w:val="0"/>
              <w:spacing w:before="120" w:after="120" w:line="240" w:lineRule="auto"/>
              <w:rPr>
                <w:rFonts w:eastAsiaTheme="minorEastAsia" w:hint="eastAsia"/>
                <w:sz w:val="20"/>
                <w:szCs w:val="20"/>
              </w:rPr>
            </w:pPr>
            <w:r>
              <w:rPr>
                <w:rFonts w:eastAsiaTheme="minorEastAsia"/>
                <w:sz w:val="20"/>
                <w:szCs w:val="20"/>
              </w:rPr>
              <w:t>Ericsson3</w:t>
            </w:r>
          </w:p>
        </w:tc>
        <w:tc>
          <w:tcPr>
            <w:tcW w:w="6945" w:type="dxa"/>
          </w:tcPr>
          <w:p w14:paraId="721643FE" w14:textId="7FA1B7ED"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lastRenderedPageBreak/>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 xml:space="preserve">Nokia, NSB, Samsung, Qualcomm, NTT DOCOMO, </w:t>
            </w:r>
            <w:proofErr w:type="spellStart"/>
            <w:r w:rsidRPr="00A35A1A">
              <w:rPr>
                <w:rFonts w:eastAsia="Microsoft YaHei"/>
                <w:sz w:val="20"/>
                <w:szCs w:val="20"/>
              </w:rPr>
              <w:t>MotM</w:t>
            </w:r>
            <w:proofErr w:type="spellEnd"/>
            <w:r w:rsidRPr="00A35A1A">
              <w:rPr>
                <w:rFonts w:eastAsia="Microsoft YaHei"/>
                <w:sz w:val="20"/>
                <w:szCs w:val="20"/>
              </w:rPr>
              <w:t>, Lenovo, MediaTek</w:t>
            </w:r>
            <w:r w:rsidR="00942031">
              <w:rPr>
                <w:rFonts w:eastAsia="Microsoft YaHei"/>
                <w:sz w:val="20"/>
                <w:szCs w:val="20"/>
              </w:rPr>
              <w:t>, InterDigital</w:t>
            </w:r>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 xml:space="preserve">CMCC, </w:t>
            </w:r>
            <w:proofErr w:type="spellStart"/>
            <w:r w:rsidRPr="0028056C">
              <w:rPr>
                <w:rFonts w:eastAsia="Microsoft YaHei"/>
                <w:sz w:val="20"/>
                <w:szCs w:val="20"/>
              </w:rPr>
              <w:t>Futurewei</w:t>
            </w:r>
            <w:proofErr w:type="spellEnd"/>
            <w:r w:rsidRPr="0028056C">
              <w:rPr>
                <w:rFonts w:eastAsia="Microsoft YaHei"/>
                <w:sz w:val="20"/>
                <w:szCs w:val="20"/>
              </w:rPr>
              <w:t>,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Huawei, HiSilicon</w:t>
            </w:r>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32C0D990"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F207F6E" w14:textId="70F16659"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We still feel using MAC CE is not strongly motivated. T</w:t>
            </w:r>
            <w:r w:rsidRPr="00577D4A">
              <w:rPr>
                <w:rFonts w:eastAsia="Microsoft YaHei"/>
                <w:sz w:val="20"/>
                <w:szCs w:val="20"/>
              </w:rPr>
              <w:t xml:space="preserve">he flexibility and DCI overhead from the design </w:t>
            </w:r>
            <w:r>
              <w:rPr>
                <w:rFonts w:eastAsia="Microsoft YaHei"/>
                <w:sz w:val="20"/>
                <w:szCs w:val="20"/>
              </w:rPr>
              <w:t>based on RRC + DCI</w:t>
            </w:r>
            <w:r w:rsidRPr="00577D4A">
              <w:rPr>
                <w:rFonts w:eastAsia="Microsoft YaHei"/>
                <w:sz w:val="20"/>
                <w:szCs w:val="20"/>
              </w:rPr>
              <w:t xml:space="preserve"> is already reasonable and sufficient, e.g., </w:t>
            </w:r>
            <w:r>
              <w:rPr>
                <w:rFonts w:eastAsia="Microsoft YaHei"/>
                <w:sz w:val="20"/>
                <w:szCs w:val="20"/>
              </w:rPr>
              <w:t xml:space="preserve">typically </w:t>
            </w:r>
            <w:r w:rsidRPr="00577D4A">
              <w:rPr>
                <w:rFonts w:eastAsia="Microsoft YaHei"/>
                <w:sz w:val="20"/>
                <w:szCs w:val="20"/>
              </w:rPr>
              <w:t xml:space="preserve">at most a 4-bit TDRA field </w:t>
            </w:r>
            <w:r>
              <w:rPr>
                <w:rFonts w:eastAsia="Microsoft YaHei"/>
                <w:sz w:val="20"/>
                <w:szCs w:val="20"/>
              </w:rPr>
              <w:t xml:space="preserve">in DCI </w:t>
            </w:r>
            <w:r w:rsidRPr="00577D4A">
              <w:rPr>
                <w:rFonts w:eastAsia="Microsoft YaHei"/>
                <w:sz w:val="20"/>
                <w:szCs w:val="20"/>
              </w:rPr>
              <w:t xml:space="preserve">to indicate a wide range of slot offsets and symbol lengths, there seems to be no obvious </w:t>
            </w:r>
            <w:r w:rsidR="00910E81">
              <w:rPr>
                <w:rFonts w:eastAsia="Microsoft YaHei"/>
                <w:sz w:val="20"/>
                <w:szCs w:val="20"/>
              </w:rPr>
              <w:t xml:space="preserve">additional </w:t>
            </w:r>
            <w:r w:rsidRPr="00577D4A">
              <w:rPr>
                <w:rFonts w:eastAsia="Microsoft YaHei"/>
                <w:sz w:val="20"/>
                <w:szCs w:val="20"/>
              </w:rPr>
              <w:t>benefit to utilize MAC CE.</w:t>
            </w:r>
            <w:r>
              <w:rPr>
                <w:rFonts w:eastAsia="Microsoft YaHei"/>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necessary. In the previous agreement, only support RRC+DCI. In our understanding, RRC and DCI are sufficient, since 3 states for SRS indication in the general case for TDD slot configuration (</w:t>
            </w:r>
            <w:proofErr w:type="gramStart"/>
            <w:r>
              <w:rPr>
                <w:rFonts w:eastAsia="Microsoft YaHei"/>
                <w:sz w:val="20"/>
                <w:szCs w:val="20"/>
              </w:rPr>
              <w:t>DL:UL</w:t>
            </w:r>
            <w:proofErr w:type="gramEnd"/>
            <w:r>
              <w:rPr>
                <w:rFonts w:eastAsia="Microsoft YaHei"/>
                <w:sz w:val="20"/>
                <w:szCs w:val="20"/>
              </w:rPr>
              <w:t xml:space="preserve">=8:2).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046350F" w14:textId="0FB3E169" w:rsidR="0002704F" w:rsidRDefault="0002704F" w:rsidP="00850E80">
            <w:pPr>
              <w:widowControl w:val="0"/>
              <w:snapToGrid w:val="0"/>
              <w:spacing w:before="120" w:after="120" w:line="240" w:lineRule="auto"/>
              <w:rPr>
                <w:rFonts w:eastAsia="Microsoft YaHei"/>
                <w:sz w:val="20"/>
                <w:szCs w:val="20"/>
              </w:rPr>
            </w:pPr>
            <w:r>
              <w:rPr>
                <w:rFonts w:eastAsia="Microsoft YaHei"/>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M</w:t>
            </w:r>
            <w:r w:rsidR="003350E3">
              <w:rPr>
                <w:rFonts w:eastAsia="Microsoft YaHei"/>
                <w:sz w:val="20"/>
                <w:szCs w:val="20"/>
              </w:rPr>
              <w:t>e</w:t>
            </w:r>
            <w:r>
              <w:rPr>
                <w:rFonts w:eastAsia="Microsoft YaHei"/>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 xml:space="preserve">No necessity for MAC CE, </w:t>
            </w:r>
            <w:proofErr w:type="gramStart"/>
            <w:r>
              <w:rPr>
                <w:rFonts w:eastAsia="Microsoft YaHei"/>
                <w:sz w:val="20"/>
                <w:szCs w:val="20"/>
              </w:rPr>
              <w:t>DCI</w:t>
            </w:r>
            <w:proofErr w:type="gramEnd"/>
            <w:r>
              <w:rPr>
                <w:rFonts w:eastAsia="Microsoft YaHei"/>
                <w:sz w:val="20"/>
                <w:szCs w:val="20"/>
              </w:rPr>
              <w:t xml:space="preserve">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Microsoft YaHei"/>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5" w:type="dxa"/>
          </w:tcPr>
          <w:p w14:paraId="6DE54D90" w14:textId="0DCC41A9"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Support MAC CE update for t values </w:t>
            </w:r>
            <w:proofErr w:type="gramStart"/>
            <w:r>
              <w:rPr>
                <w:rFonts w:eastAsia="Microsoft YaHei"/>
                <w:sz w:val="20"/>
                <w:szCs w:val="20"/>
              </w:rPr>
              <w:t>and also</w:t>
            </w:r>
            <w:proofErr w:type="gramEnd"/>
            <w:r>
              <w:rPr>
                <w:rFonts w:eastAsia="Microsoft YaHei"/>
                <w:sz w:val="20"/>
                <w:szCs w:val="20"/>
              </w:rPr>
              <w:t xml:space="preserve"> ‘</w:t>
            </w:r>
            <w:proofErr w:type="spellStart"/>
            <w:r>
              <w:rPr>
                <w:rFonts w:eastAsia="Microsoft YaHei"/>
                <w:sz w:val="20"/>
                <w:szCs w:val="20"/>
              </w:rPr>
              <w:t>SlotOffset</w:t>
            </w:r>
            <w:proofErr w:type="spellEnd"/>
            <w:r>
              <w:rPr>
                <w:rFonts w:eastAsia="Microsoft YaHei"/>
                <w:sz w:val="20"/>
                <w:szCs w:val="20"/>
              </w:rPr>
              <w:t xml:space="preserve">’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Microsoft YaHei"/>
                <w:sz w:val="20"/>
                <w:szCs w:val="20"/>
              </w:rPr>
            </w:pPr>
            <w:r>
              <w:rPr>
                <w:rFonts w:eastAsia="Microsoft YaHei"/>
                <w:sz w:val="20"/>
                <w:szCs w:val="20"/>
              </w:rPr>
              <w:t xml:space="preserve">It’s not necessary to introduce MAC-CE to update the value of </w:t>
            </w:r>
            <w:r w:rsidR="00884007">
              <w:rPr>
                <w:rFonts w:eastAsia="Microsoft YaHei"/>
                <w:sz w:val="20"/>
                <w:szCs w:val="20"/>
              </w:rPr>
              <w:t>‘</w:t>
            </w:r>
            <w:r>
              <w:rPr>
                <w:rFonts w:eastAsia="Microsoft YaHei"/>
                <w:sz w:val="20"/>
                <w:szCs w:val="20"/>
              </w:rPr>
              <w:t>t</w:t>
            </w:r>
            <w:r w:rsidR="00884007">
              <w:rPr>
                <w:rFonts w:eastAsia="Microsoft YaHei"/>
                <w:sz w:val="20"/>
                <w:szCs w:val="20"/>
              </w:rPr>
              <w:t>’</w:t>
            </w:r>
            <w:r>
              <w:rPr>
                <w:rFonts w:eastAsia="Microsoft YaHei"/>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Microsoft YaHei"/>
                <w:sz w:val="20"/>
                <w:szCs w:val="20"/>
              </w:rPr>
            </w:pPr>
            <w:r w:rsidRPr="00E66A99">
              <w:rPr>
                <w:rFonts w:eastAsia="Microsoft YaHei"/>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Microsoft YaHei"/>
                <w:sz w:val="20"/>
                <w:szCs w:val="20"/>
              </w:rPr>
            </w:pPr>
            <w:r>
              <w:rPr>
                <w:rFonts w:eastAsia="Microsoft YaHei"/>
                <w:sz w:val="20"/>
                <w:szCs w:val="20"/>
              </w:rPr>
              <w:t>N</w:t>
            </w:r>
            <w:r>
              <w:rPr>
                <w:rFonts w:eastAsia="Microsoft YaHei" w:hint="eastAsia"/>
                <w:sz w:val="20"/>
                <w:szCs w:val="20"/>
              </w:rPr>
              <w:t>ot</w:t>
            </w:r>
            <w:r>
              <w:rPr>
                <w:rFonts w:eastAsia="Microsoft YaHei"/>
                <w:sz w:val="20"/>
                <w:szCs w:val="20"/>
              </w:rPr>
              <w:t xml:space="preserve"> </w:t>
            </w:r>
            <w:r>
              <w:rPr>
                <w:rFonts w:eastAsia="Microsoft YaHei"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559DCE5E"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494429">
        <w:rPr>
          <w:rFonts w:eastAsia="Microsoft YaHei"/>
          <w:i/>
          <w:sz w:val="20"/>
          <w:szCs w:val="20"/>
        </w:rPr>
        <w:t>Further discuss in RAN1#104e</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 xml:space="preserve">This may need to be resolved, suggest </w:t>
            </w:r>
            <w:proofErr w:type="gramStart"/>
            <w:r>
              <w:rPr>
                <w:rFonts w:eastAsia="Microsoft YaHei"/>
                <w:sz w:val="20"/>
                <w:szCs w:val="20"/>
              </w:rPr>
              <w:t>to try</w:t>
            </w:r>
            <w:proofErr w:type="gramEnd"/>
            <w:r>
              <w:rPr>
                <w:rFonts w:eastAsia="Microsoft YaHei"/>
                <w:sz w:val="20"/>
                <w:szCs w:val="20"/>
              </w:rPr>
              <w:t xml:space="preserve">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EBF" w14:textId="34F66C11"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This may not be an issue if we reuse the TDRA field design for multiple PUSCH. I.e., the DCI may use up to 6 bits to indicate multiple SRS resource set transmissions similar to multiple PUSCH transmissions</w:t>
            </w:r>
            <w:r w:rsidR="005F0AE0">
              <w:rPr>
                <w:rFonts w:eastAsia="Microsoft YaHei"/>
                <w:sz w:val="20"/>
                <w:szCs w:val="20"/>
              </w:rPr>
              <w:t xml:space="preserve"> scheduled by the same DCI</w:t>
            </w:r>
            <w:r>
              <w:rPr>
                <w:rFonts w:eastAsia="Microsoft YaHei"/>
                <w:sz w:val="20"/>
                <w:szCs w:val="20"/>
              </w:rPr>
              <w:t xml:space="preserve">; if there is no collision for multiple PUSCH, </w:t>
            </w:r>
            <w:r w:rsidR="00692F51">
              <w:rPr>
                <w:rFonts w:eastAsia="Microsoft YaHei"/>
                <w:sz w:val="20"/>
                <w:szCs w:val="20"/>
              </w:rPr>
              <w:t xml:space="preserve">likely </w:t>
            </w:r>
            <w:r>
              <w:rPr>
                <w:rFonts w:eastAsia="Microsoft YaHei"/>
                <w:sz w:val="20"/>
                <w:szCs w:val="20"/>
              </w:rPr>
              <w:t xml:space="preserve">there </w:t>
            </w:r>
            <w:r w:rsidR="00692F51">
              <w:rPr>
                <w:rFonts w:eastAsia="Microsoft YaHei"/>
                <w:sz w:val="20"/>
                <w:szCs w:val="20"/>
              </w:rPr>
              <w:t xml:space="preserve">would </w:t>
            </w:r>
            <w:r>
              <w:rPr>
                <w:rFonts w:eastAsia="Microsoft YaHei"/>
                <w:sz w:val="20"/>
                <w:szCs w:val="20"/>
              </w:rPr>
              <w:t>be no collision for SRS resource sets</w:t>
            </w:r>
            <w:r w:rsidR="003D4887">
              <w:rPr>
                <w:rFonts w:eastAsia="Microsoft YaHei"/>
                <w:sz w:val="20"/>
                <w:szCs w:val="20"/>
              </w:rPr>
              <w:t>,</w:t>
            </w:r>
            <w:r>
              <w:rPr>
                <w:rFonts w:eastAsia="Microsoft YaHei"/>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w:t>
            </w:r>
            <w:r>
              <w:rPr>
                <w:rFonts w:eastAsia="Microsoft YaHei" w:hint="eastAsia"/>
                <w:sz w:val="20"/>
                <w:szCs w:val="20"/>
              </w:rPr>
              <w:t>g</w:t>
            </w:r>
            <w:r>
              <w:rPr>
                <w:rFonts w:eastAsia="Microsoft YaHei"/>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gree</w:t>
            </w:r>
            <w:r>
              <w:rPr>
                <w:rFonts w:eastAsia="Microsoft YaHei"/>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further study this </w:t>
            </w:r>
            <w:r w:rsidR="000904FF">
              <w:rPr>
                <w:rFonts w:eastAsia="Microsoft YaHei"/>
                <w:sz w:val="20"/>
                <w:szCs w:val="20"/>
              </w:rPr>
              <w:t>issue</w:t>
            </w:r>
            <w:r>
              <w:rPr>
                <w:rFonts w:eastAsia="Microsoft YaHei"/>
                <w:sz w:val="20"/>
                <w:szCs w:val="20"/>
              </w:rPr>
              <w:t xml:space="preserve">. Either collision handling or some other approach can work to solve the overlapping issue between triggered SRS resources or </w:t>
            </w:r>
            <w:r>
              <w:rPr>
                <w:rFonts w:eastAsia="Microsoft YaHei" w:hint="eastAsia"/>
                <w:sz w:val="20"/>
                <w:szCs w:val="20"/>
              </w:rPr>
              <w:t>bet</w:t>
            </w:r>
            <w:r>
              <w:rPr>
                <w:rFonts w:eastAsia="Microsoft YaHei"/>
                <w:sz w:val="20"/>
                <w:szCs w:val="20"/>
              </w:rPr>
              <w:t xml:space="preserve">ween the triggered SRS resource and periodic SRS resource. Further considerations on UE capability of simultaneous SRS transmission among multiple </w:t>
            </w:r>
            <w:r>
              <w:rPr>
                <w:rFonts w:eastAsia="Microsoft YaHei"/>
                <w:sz w:val="20"/>
                <w:szCs w:val="20"/>
              </w:rPr>
              <w:lastRenderedPageBreak/>
              <w:t xml:space="preserve">CCs need to be </w:t>
            </w:r>
            <w:proofErr w:type="gramStart"/>
            <w:r>
              <w:rPr>
                <w:rFonts w:eastAsia="Microsoft YaHei"/>
                <w:sz w:val="20"/>
                <w:szCs w:val="20"/>
              </w:rPr>
              <w:t>taken into account</w:t>
            </w:r>
            <w:proofErr w:type="gramEnd"/>
            <w:r>
              <w:rPr>
                <w:rFonts w:eastAsia="Microsoft YaHei"/>
                <w:sz w:val="20"/>
                <w:szCs w:val="20"/>
              </w:rPr>
              <w: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5" w:type="dxa"/>
          </w:tcPr>
          <w:p w14:paraId="3EABF5DA" w14:textId="3004E80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Microsoft YaHei"/>
                <w:sz w:val="20"/>
                <w:szCs w:val="20"/>
              </w:rPr>
              <w:t xml:space="preserve">Agree with Ericsson and vivo to discuss this issue. It should be clarified whether it </w:t>
            </w:r>
            <w:proofErr w:type="gramStart"/>
            <w:r>
              <w:rPr>
                <w:rFonts w:eastAsia="Microsoft YaHei"/>
                <w:sz w:val="20"/>
                <w:szCs w:val="20"/>
              </w:rPr>
              <w:t>is allowed to</w:t>
            </w:r>
            <w:proofErr w:type="gramEnd"/>
            <w:r>
              <w:rPr>
                <w:rFonts w:eastAsia="Microsoft YaHei"/>
                <w:sz w:val="20"/>
                <w:szCs w:val="20"/>
              </w:rPr>
              <w:t xml:space="preserve">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Microsoft YaHei"/>
                <w:sz w:val="20"/>
                <w:szCs w:val="20"/>
              </w:rPr>
            </w:pPr>
            <w:r>
              <w:rPr>
                <w:rFonts w:eastAsia="Microsoft YaHei"/>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w:t>
      </w:r>
      <w:proofErr w:type="gramStart"/>
      <w:r>
        <w:rPr>
          <w:rFonts w:eastAsia="Microsoft YaHei"/>
          <w:sz w:val="20"/>
          <w:szCs w:val="20"/>
        </w:rPr>
        <w:t>meeting</w:t>
      </w:r>
      <w:proofErr w:type="gramEnd"/>
      <w:r>
        <w:rPr>
          <w:rFonts w:eastAsia="Microsoft YaHei"/>
          <w:sz w:val="20"/>
          <w:szCs w:val="20"/>
        </w:rPr>
        <w:t xml:space="preserve">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w:t>
            </w:r>
            <w:proofErr w:type="spellStart"/>
            <w:r w:rsidRPr="00D07ABC">
              <w:rPr>
                <w:rFonts w:eastAsia="Microsoft YaHei"/>
                <w:sz w:val="20"/>
                <w:szCs w:val="20"/>
              </w:rPr>
              <w:t>Futurewei</w:t>
            </w:r>
            <w:proofErr w:type="spellEnd"/>
            <w:r w:rsidRPr="00D07ABC">
              <w:rPr>
                <w:rFonts w:eastAsia="Microsoft YaHei"/>
                <w:sz w:val="20"/>
                <w:szCs w:val="20"/>
              </w:rPr>
              <w:t xml:space="preserve">, </w:t>
            </w:r>
            <w:r w:rsidRPr="00585733">
              <w:rPr>
                <w:rFonts w:eastAsia="Microsoft YaHei"/>
                <w:strike/>
                <w:color w:val="FF0000"/>
                <w:sz w:val="20"/>
                <w:szCs w:val="20"/>
              </w:rPr>
              <w:t>vivo</w:t>
            </w:r>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 xml:space="preserve">Ericsson, </w:t>
            </w:r>
            <w:proofErr w:type="spellStart"/>
            <w:r w:rsidRPr="00903821">
              <w:rPr>
                <w:rFonts w:eastAsia="Microsoft YaHei"/>
                <w:sz w:val="20"/>
                <w:szCs w:val="20"/>
              </w:rPr>
              <w:t>Futurewei</w:t>
            </w:r>
            <w:proofErr w:type="spellEnd"/>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proofErr w:type="spellStart"/>
            <w:r w:rsidRPr="00B50EDB">
              <w:rPr>
                <w:rFonts w:eastAsia="Microsoft YaHei"/>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54760A0D"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Further discuss in RAN1#104e</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w:t>
            </w:r>
            <w:proofErr w:type="spellStart"/>
            <w:r>
              <w:rPr>
                <w:rFonts w:eastAsia="Microsoft YaHei"/>
                <w:sz w:val="20"/>
                <w:szCs w:val="20"/>
              </w:rPr>
              <w:t>tdoc</w:t>
            </w:r>
            <w:proofErr w:type="spellEnd"/>
            <w:r>
              <w:rPr>
                <w:rFonts w:eastAsia="Microsoft YaHei"/>
                <w:sz w:val="20"/>
                <w:szCs w:val="20"/>
              </w:rPr>
              <w:t xml:space="preserve">, we provide some motivation for </w:t>
            </w:r>
            <w:r w:rsidR="00F83177">
              <w:rPr>
                <w:rFonts w:eastAsia="Microsoft YaHei"/>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CF362B0" w14:textId="77777777"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to repurpose</w:t>
            </w:r>
            <w:proofErr w:type="gramEnd"/>
            <w:r>
              <w:rPr>
                <w:rFonts w:eastAsia="Microsoft YaHei"/>
                <w:sz w:val="20"/>
                <w:szCs w:val="20"/>
              </w:rPr>
              <w:t xml:space="preserv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Microsoft YaHei"/>
                <w:sz w:val="20"/>
                <w:szCs w:val="20"/>
              </w:rPr>
            </w:pPr>
            <w:r>
              <w:rPr>
                <w:rFonts w:eastAsia="Microsoft YaHei"/>
                <w:sz w:val="20"/>
                <w:szCs w:val="20"/>
              </w:rPr>
              <w:t xml:space="preserve">We support Ericsson’s view above. And we think this can also be combined </w:t>
            </w:r>
            <w:r w:rsidR="00AE528B">
              <w:rPr>
                <w:rFonts w:eastAsia="Microsoft YaHei"/>
                <w:sz w:val="20"/>
                <w:szCs w:val="20"/>
              </w:rPr>
              <w:t>with</w:t>
            </w:r>
            <w:r>
              <w:rPr>
                <w:rFonts w:eastAsia="Microsoft YaHei"/>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Microsoft YaHei"/>
                <w:sz w:val="20"/>
                <w:szCs w:val="20"/>
              </w:rPr>
            </w:pPr>
            <w:r w:rsidRPr="00D040D0">
              <w:rPr>
                <w:rFonts w:eastAsia="Microsoft YaHei"/>
                <w:sz w:val="20"/>
                <w:szCs w:val="20"/>
              </w:rPr>
              <w:lastRenderedPageBreak/>
              <w:t>Huawei, HiSilicon</w:t>
            </w:r>
          </w:p>
        </w:tc>
        <w:tc>
          <w:tcPr>
            <w:tcW w:w="6945" w:type="dxa"/>
          </w:tcPr>
          <w:p w14:paraId="00E3AEF1" w14:textId="7FE0631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Microsoft YaHei"/>
                <w:sz w:val="20"/>
                <w:szCs w:val="20"/>
              </w:rPr>
            </w:pPr>
            <w:r w:rsidRPr="00764AC4">
              <w:rPr>
                <w:rFonts w:eastAsia="Microsoft YaHei"/>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Microsoft YaHei"/>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Microsoft YaHei"/>
                <w:sz w:val="20"/>
                <w:szCs w:val="20"/>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The main part of SRS design in 2.1 will have impact on this issue. Thus, we suggest </w:t>
            </w:r>
            <w:proofErr w:type="gramStart"/>
            <w:r>
              <w:rPr>
                <w:rFonts w:eastAsia="Microsoft YaHei"/>
                <w:sz w:val="20"/>
                <w:szCs w:val="20"/>
              </w:rPr>
              <w:t>to postpone</w:t>
            </w:r>
            <w:proofErr w:type="gramEnd"/>
            <w:r>
              <w:rPr>
                <w:rFonts w:eastAsia="Microsoft YaHei"/>
                <w:sz w:val="20"/>
                <w:szCs w:val="20"/>
              </w:rPr>
              <w:t xml:space="preserve"> the discussion until the design in Section 2.1 is clear. </w:t>
            </w:r>
            <w:r w:rsidRPr="000508DA">
              <w:rPr>
                <w:rFonts w:eastAsia="Microsoft YaHei"/>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Microsoft YaHei"/>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ListParagraph"/>
              <w:widowControl w:val="0"/>
              <w:numPr>
                <w:ilvl w:val="0"/>
                <w:numId w:val="43"/>
              </w:numPr>
              <w:snapToGrid w:val="0"/>
              <w:spacing w:before="120" w:after="120" w:line="240" w:lineRule="auto"/>
              <w:rPr>
                <w:rFonts w:eastAsia="Microsoft YaHei"/>
                <w:sz w:val="20"/>
                <w:szCs w:val="20"/>
              </w:rPr>
            </w:pPr>
            <w:r w:rsidRPr="007E4295">
              <w:rPr>
                <w:rFonts w:eastAsia="Microsoft YaHei"/>
                <w:sz w:val="20"/>
                <w:szCs w:val="20"/>
              </w:rPr>
              <w:t>DCI overhead</w:t>
            </w:r>
            <w:r>
              <w:rPr>
                <w:rFonts w:eastAsia="Microsoft YaHei"/>
                <w:sz w:val="20"/>
                <w:szCs w:val="20"/>
              </w:rPr>
              <w:t xml:space="preserve"> reduction</w:t>
            </w:r>
            <w:r w:rsidRPr="007E4295">
              <w:rPr>
                <w:rFonts w:eastAsia="Microsoft YaHei"/>
                <w:sz w:val="20"/>
                <w:szCs w:val="20"/>
              </w:rPr>
              <w:t>, which is part of WID</w:t>
            </w:r>
            <w:r>
              <w:rPr>
                <w:rFonts w:eastAsia="Microsoft YaHei"/>
                <w:sz w:val="20"/>
                <w:szCs w:val="20"/>
              </w:rPr>
              <w:t>: T</w:t>
            </w:r>
            <w:r w:rsidRPr="007E4295">
              <w:rPr>
                <w:rFonts w:eastAsia="Microsoft YaHei"/>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ListParagraph"/>
              <w:widowControl w:val="0"/>
              <w:numPr>
                <w:ilvl w:val="0"/>
                <w:numId w:val="43"/>
              </w:numPr>
              <w:snapToGrid w:val="0"/>
              <w:spacing w:before="120" w:after="120" w:line="240" w:lineRule="auto"/>
              <w:rPr>
                <w:rFonts w:eastAsiaTheme="minorEastAsia"/>
                <w:color w:val="000000"/>
                <w:sz w:val="20"/>
                <w:szCs w:val="20"/>
              </w:rPr>
            </w:pPr>
            <w:r w:rsidRPr="004845BC">
              <w:rPr>
                <w:rFonts w:eastAsia="Microsoft YaHei"/>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Microsoft YaHei"/>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Microsoft YaHei"/>
                <w:sz w:val="20"/>
                <w:szCs w:val="20"/>
              </w:rPr>
            </w:pPr>
            <w:r>
              <w:rPr>
                <w:rFonts w:eastAsia="Microsoft YaHei"/>
                <w:sz w:val="20"/>
                <w:szCs w:val="20"/>
              </w:rPr>
              <w:t>Support the RB / partial bandwidth indication as described by Ericsson, vivo, Qualcomm, LGE, and CMCC.</w:t>
            </w:r>
            <w:r w:rsidR="00BF17FF">
              <w:rPr>
                <w:rFonts w:eastAsia="Microsoft YaHei"/>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Xiaomi, Samsung, Qualcomm, Sharp, </w:t>
            </w:r>
            <w:proofErr w:type="spellStart"/>
            <w:r w:rsidRPr="006B4E6A">
              <w:rPr>
                <w:rFonts w:eastAsia="Microsoft YaHei"/>
                <w:sz w:val="20"/>
                <w:szCs w:val="20"/>
              </w:rPr>
              <w:t>Futurewei</w:t>
            </w:r>
            <w:proofErr w:type="spellEnd"/>
            <w:r w:rsidRPr="006B4E6A">
              <w:rPr>
                <w:rFonts w:eastAsia="Microsoft YaHei"/>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proofErr w:type="spellStart"/>
            <w:r w:rsidR="0002704F">
              <w:rPr>
                <w:rFonts w:eastAsia="Microsoft YaHei"/>
                <w:sz w:val="20"/>
                <w:szCs w:val="20"/>
              </w:rPr>
              <w:t>MotM</w:t>
            </w:r>
            <w:proofErr w:type="spellEnd"/>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3D675F9F"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lastRenderedPageBreak/>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 xml:space="preserve">Group-common DCI is already used for the purpose of SRS carrier switching purpose. </w:t>
            </w:r>
            <w:proofErr w:type="gramStart"/>
            <w:r>
              <w:rPr>
                <w:rFonts w:eastAsia="Malgun Gothic"/>
                <w:sz w:val="20"/>
                <w:szCs w:val="20"/>
                <w:lang w:eastAsia="ko-KR"/>
              </w:rPr>
              <w:t>Hence</w:t>
            </w:r>
            <w:proofErr w:type="gramEnd"/>
            <w:r>
              <w:rPr>
                <w:rFonts w:eastAsia="Malgun Gothic"/>
                <w:sz w:val="20"/>
                <w:szCs w:val="20"/>
                <w:lang w:eastAsia="ko-KR"/>
              </w:rPr>
              <w:t xml:space="preserv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02F0B07" w14:textId="6C97AA12" w:rsidR="00FD4514" w:rsidRDefault="00FD4514" w:rsidP="00CE4004">
            <w:pPr>
              <w:widowControl w:val="0"/>
              <w:snapToGrid w:val="0"/>
              <w:spacing w:before="120" w:after="120" w:line="240" w:lineRule="auto"/>
              <w:rPr>
                <w:rFonts w:eastAsia="Microsoft YaHei"/>
                <w:sz w:val="20"/>
                <w:szCs w:val="20"/>
              </w:rPr>
            </w:pPr>
            <w:r>
              <w:rPr>
                <w:rFonts w:eastAsia="Microsoft YaHei"/>
                <w:sz w:val="20"/>
                <w:szCs w:val="20"/>
              </w:rPr>
              <w:t xml:space="preserve">GC DCI is useful to trigger multiple SRS by different UEs, by the same UE on same / different carriers. We suggest </w:t>
            </w:r>
            <w:proofErr w:type="gramStart"/>
            <w:r>
              <w:rPr>
                <w:rFonts w:eastAsia="Microsoft YaHei"/>
                <w:sz w:val="20"/>
                <w:szCs w:val="20"/>
              </w:rPr>
              <w:t>to enhance</w:t>
            </w:r>
            <w:proofErr w:type="gramEnd"/>
            <w:r>
              <w:rPr>
                <w:rFonts w:eastAsia="Microsoft YaHei"/>
                <w:sz w:val="20"/>
                <w:szCs w:val="20"/>
              </w:rPr>
              <w:t xml:space="preserve"> GC DCI.</w:t>
            </w:r>
          </w:p>
          <w:p w14:paraId="4558499F" w14:textId="5A74DC2A"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Microsoft YaHei"/>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support. Aperiodic SRS triggering is normally UE </w:t>
            </w:r>
            <w:proofErr w:type="gramStart"/>
            <w:r>
              <w:rPr>
                <w:rFonts w:eastAsia="Microsoft YaHei"/>
                <w:sz w:val="20"/>
                <w:szCs w:val="20"/>
              </w:rPr>
              <w:t>specific,</w:t>
            </w:r>
            <w:proofErr w:type="gramEnd"/>
            <w:r>
              <w:rPr>
                <w:rFonts w:eastAsia="Microsoft YaHei"/>
                <w:sz w:val="20"/>
                <w:szCs w:val="20"/>
              </w:rPr>
              <w:t xml:space="preserve"> it is not the use 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Microsoft YaHei"/>
                <w:sz w:val="20"/>
                <w:szCs w:val="20"/>
              </w:rPr>
            </w:pPr>
            <w:r>
              <w:rPr>
                <w:rFonts w:eastAsia="Microsoft YaHei"/>
                <w:sz w:val="20"/>
                <w:szCs w:val="20"/>
              </w:rPr>
              <w:t>V</w:t>
            </w:r>
            <w:r w:rsidR="00B10864">
              <w:rPr>
                <w:rFonts w:eastAsia="Microsoft YaHei"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B530A2">
              <w:rPr>
                <w:rFonts w:eastAsia="Microsoft YaHei"/>
                <w:sz w:val="20"/>
                <w:szCs w:val="20"/>
              </w:rPr>
              <w:t>DCI format 2-3 can be enhanced with minimum specification impact on current SRS carrier switching mechanism to achieve more flexible aperiodic SRS triggering and reduce probability of PDCCH congestion.</w:t>
            </w:r>
            <w:r>
              <w:rPr>
                <w:rFonts w:eastAsia="Microsoft YaHei"/>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Microsoft YaHei"/>
                <w:sz w:val="20"/>
                <w:szCs w:val="20"/>
              </w:rPr>
              <w:t>Open to further discuss it</w:t>
            </w:r>
            <w:r w:rsidR="00156F5D">
              <w:rPr>
                <w:rFonts w:eastAsia="Microsoft YaHei"/>
                <w:sz w:val="20"/>
                <w:szCs w:val="20"/>
              </w:rPr>
              <w:t>.</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lastRenderedPageBreak/>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 xml:space="preserve">Xiaomi, </w:t>
            </w:r>
            <w:proofErr w:type="spellStart"/>
            <w:r w:rsidRPr="00DF4A7E">
              <w:rPr>
                <w:rFonts w:eastAsia="Microsoft YaHei"/>
                <w:sz w:val="20"/>
                <w:szCs w:val="20"/>
              </w:rPr>
              <w:t>Futurewei</w:t>
            </w:r>
            <w:proofErr w:type="spellEnd"/>
            <w:r w:rsidRPr="00DF4A7E">
              <w:rPr>
                <w:rFonts w:eastAsia="Microsoft YaHei"/>
                <w:sz w:val="20"/>
                <w:szCs w:val="20"/>
              </w:rPr>
              <w:t>, OPPO, Huawei, HiSilicon,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proofErr w:type="spellStart"/>
            <w:r w:rsidR="0002704F">
              <w:rPr>
                <w:rFonts w:eastAsia="Microsoft YaHei"/>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49D4ECC4"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Further discuss in RAN1#104e</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0E3AF36" w14:textId="0B24438C"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 xml:space="preserve">to </w:t>
            </w:r>
            <w:r w:rsidR="002E003C">
              <w:rPr>
                <w:rFonts w:eastAsia="Microsoft YaHei"/>
                <w:sz w:val="20"/>
                <w:szCs w:val="20"/>
              </w:rPr>
              <w:t>treat</w:t>
            </w:r>
            <w:proofErr w:type="gramEnd"/>
            <w:r>
              <w:rPr>
                <w:rFonts w:eastAsia="Microsoft YaHei"/>
                <w:sz w:val="20"/>
                <w:szCs w:val="20"/>
              </w:rPr>
              <w:t xml:space="preserve"> this discussion</w:t>
            </w:r>
            <w:r w:rsidR="002E003C">
              <w:rPr>
                <w:rFonts w:eastAsia="Microsoft YaHei"/>
                <w:sz w:val="20"/>
                <w:szCs w:val="20"/>
              </w:rPr>
              <w:t xml:space="preserve"> as lower priority</w:t>
            </w:r>
            <w:r>
              <w:rPr>
                <w:rFonts w:eastAsia="Microsoft YaHei"/>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Microsoft YaHei"/>
                <w:sz w:val="20"/>
                <w:szCs w:val="20"/>
              </w:rPr>
            </w:pPr>
            <w:r w:rsidRPr="00DD3D2F">
              <w:rPr>
                <w:rFonts w:eastAsia="Microsoft YaHei"/>
                <w:sz w:val="20"/>
                <w:szCs w:val="20"/>
              </w:rPr>
              <w:t xml:space="preserve">Implementation </w:t>
            </w:r>
            <w:r>
              <w:rPr>
                <w:rFonts w:eastAsia="Microsoft YaHei"/>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E88ABFD" w14:textId="4263F534" w:rsidR="00564E11" w:rsidRPr="00DD3D2F" w:rsidRDefault="00564E11" w:rsidP="00850E80">
            <w:pPr>
              <w:widowControl w:val="0"/>
              <w:snapToGrid w:val="0"/>
              <w:spacing w:before="120" w:after="120" w:line="240" w:lineRule="auto"/>
              <w:rPr>
                <w:rFonts w:eastAsia="Microsoft YaHei"/>
                <w:sz w:val="20"/>
                <w:szCs w:val="20"/>
              </w:rPr>
            </w:pPr>
            <w:r>
              <w:rPr>
                <w:rFonts w:eastAsia="Microsoft YaHei"/>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Microsoft YaHei"/>
                <w:sz w:val="20"/>
                <w:szCs w:val="20"/>
              </w:rPr>
            </w:pPr>
            <w:r w:rsidRPr="001C0424">
              <w:rPr>
                <w:rFonts w:eastAsia="Microsoft YaHei"/>
                <w:sz w:val="20"/>
                <w:szCs w:val="20"/>
              </w:rPr>
              <w:t>V</w:t>
            </w:r>
            <w:r w:rsidR="001C0424" w:rsidRPr="001C0424">
              <w:rPr>
                <w:rFonts w:eastAsia="Microsoft YaHei"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w:t>
            </w:r>
            <w:proofErr w:type="spellStart"/>
            <w:r w:rsidRPr="002747AE">
              <w:rPr>
                <w:rFonts w:eastAsia="Microsoft YaHei"/>
                <w:sz w:val="20"/>
                <w:szCs w:val="20"/>
              </w:rPr>
              <w:t>MotM</w:t>
            </w:r>
            <w:proofErr w:type="spellEnd"/>
            <w:r w:rsidRPr="002747AE">
              <w:rPr>
                <w:rFonts w:eastAsia="Microsoft YaHei"/>
                <w:sz w:val="20"/>
                <w:szCs w:val="20"/>
              </w:rPr>
              <w:t xml:space="preserve">, Lenovo, </w:t>
            </w:r>
            <w:r w:rsidRPr="002747AE">
              <w:rPr>
                <w:rFonts w:eastAsia="Microsoft YaHei"/>
                <w:sz w:val="20"/>
                <w:szCs w:val="20"/>
              </w:rPr>
              <w:lastRenderedPageBreak/>
              <w:t>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lastRenderedPageBreak/>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649B669D"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 xml:space="preserve">Support </w:t>
      </w:r>
      <w:del w:id="2" w:author="ZTE" w:date="2021-01-26T19:45:00Z">
        <w:r w:rsidR="00F02B9A" w:rsidDel="00736BF0">
          <w:rPr>
            <w:rFonts w:eastAsia="Microsoft YaHei"/>
            <w:i/>
            <w:sz w:val="20"/>
            <w:szCs w:val="20"/>
          </w:rPr>
          <w:delText xml:space="preserve">dynamic </w:delText>
        </w:r>
      </w:del>
      <w:ins w:id="3" w:author="ZTE" w:date="2021-01-26T19:45:00Z">
        <w:r w:rsidR="00736BF0">
          <w:rPr>
            <w:rFonts w:eastAsia="Microsoft YaHei"/>
            <w:i/>
            <w:sz w:val="20"/>
            <w:szCs w:val="20"/>
          </w:rPr>
          <w:t xml:space="preserve">MAC CE based </w:t>
        </w:r>
      </w:ins>
      <w:r w:rsidR="00F02B9A">
        <w:rPr>
          <w:rFonts w:eastAsia="Microsoft YaHei"/>
          <w:i/>
          <w:sz w:val="20"/>
          <w:szCs w:val="20"/>
        </w:rPr>
        <w:t>adaptation of</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p>
    <w:p w14:paraId="73E4F155" w14:textId="77E3D6E0" w:rsidR="00E47023" w:rsidRDefault="00E93545" w:rsidP="00B77BF2">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This indication is applicable for</w:t>
      </w:r>
      <w:r w:rsidR="00E47023">
        <w:rPr>
          <w:rFonts w:eastAsia="Microsoft YaHei"/>
          <w:i/>
          <w:sz w:val="20"/>
          <w:szCs w:val="20"/>
        </w:rPr>
        <w:t xml:space="preserve"> at least </w:t>
      </w:r>
      <w:ins w:id="4" w:author="ZTE" w:date="2021-01-26T19:45:00Z">
        <w:r w:rsidR="00736BF0">
          <w:rPr>
            <w:rFonts w:eastAsia="Microsoft YaHei"/>
            <w:i/>
            <w:sz w:val="20"/>
            <w:szCs w:val="20"/>
          </w:rPr>
          <w:t>periodic and semi-persistent SRS</w:t>
        </w:r>
      </w:ins>
      <w:del w:id="5" w:author="ZTE" w:date="2021-01-26T19:45:00Z">
        <w:r w:rsidR="00E47023" w:rsidDel="00736BF0">
          <w:rPr>
            <w:rFonts w:eastAsia="Microsoft YaHei"/>
            <w:i/>
            <w:sz w:val="20"/>
            <w:szCs w:val="20"/>
          </w:rPr>
          <w:delText xml:space="preserve">one of the following </w:delText>
        </w:r>
      </w:del>
    </w:p>
    <w:p w14:paraId="6D7F5D5D" w14:textId="0E03914C" w:rsidR="00E47023" w:rsidRDefault="00E47023" w:rsidP="00B668B7">
      <w:pPr>
        <w:pStyle w:val="ListParagraph"/>
        <w:widowControl w:val="0"/>
        <w:numPr>
          <w:ilvl w:val="1"/>
          <w:numId w:val="29"/>
        </w:numPr>
        <w:snapToGrid w:val="0"/>
        <w:spacing w:before="120" w:after="120" w:line="240" w:lineRule="auto"/>
        <w:jc w:val="both"/>
        <w:rPr>
          <w:rFonts w:eastAsia="Microsoft YaHei"/>
          <w:i/>
          <w:sz w:val="20"/>
          <w:szCs w:val="20"/>
        </w:rPr>
      </w:pPr>
      <w:del w:id="6" w:author="ZTE" w:date="2021-01-26T19:45:00Z">
        <w:r w:rsidDel="00736BF0">
          <w:rPr>
            <w:rFonts w:eastAsia="Microsoft YaHei"/>
            <w:i/>
            <w:sz w:val="20"/>
            <w:szCs w:val="20"/>
          </w:rPr>
          <w:delText>Case 1:</w:delText>
        </w:r>
      </w:del>
      <w:ins w:id="7" w:author="ZTE" w:date="2021-01-26T19:45:00Z">
        <w:r w:rsidR="00736BF0">
          <w:rPr>
            <w:rFonts w:eastAsia="Microsoft YaHei"/>
            <w:i/>
            <w:sz w:val="20"/>
            <w:szCs w:val="20"/>
          </w:rPr>
          <w:t>FFS</w:t>
        </w:r>
      </w:ins>
      <w:r>
        <w:rPr>
          <w:rFonts w:eastAsia="Microsoft YaHei"/>
          <w:i/>
          <w:sz w:val="20"/>
          <w:szCs w:val="20"/>
        </w:rPr>
        <w:t xml:space="preserve"> </w:t>
      </w:r>
      <w:del w:id="8" w:author="ZTE" w:date="2021-01-26T19:45:00Z">
        <w:r w:rsidR="00E93545" w:rsidDel="00736BF0">
          <w:rPr>
            <w:rFonts w:eastAsia="Microsoft YaHei"/>
            <w:i/>
            <w:sz w:val="20"/>
            <w:szCs w:val="20"/>
          </w:rPr>
          <w:delText>A</w:delText>
        </w:r>
        <w:r w:rsidR="00F13BDB" w:rsidDel="00736BF0">
          <w:rPr>
            <w:rFonts w:eastAsia="Microsoft YaHei"/>
            <w:i/>
            <w:sz w:val="20"/>
            <w:szCs w:val="20"/>
          </w:rPr>
          <w:delText xml:space="preserve">periodic </w:delText>
        </w:r>
      </w:del>
      <w:ins w:id="9" w:author="ZTE" w:date="2021-01-26T19:45:00Z">
        <w:r w:rsidR="00736BF0">
          <w:rPr>
            <w:rFonts w:eastAsia="Microsoft YaHei"/>
            <w:i/>
            <w:sz w:val="20"/>
            <w:szCs w:val="20"/>
          </w:rPr>
          <w:t xml:space="preserve">aperiodic </w:t>
        </w:r>
      </w:ins>
      <w:r w:rsidR="00F13BDB">
        <w:rPr>
          <w:rFonts w:eastAsia="Microsoft YaHei"/>
          <w:i/>
          <w:sz w:val="20"/>
          <w:szCs w:val="20"/>
        </w:rPr>
        <w:t>SRS</w:t>
      </w:r>
    </w:p>
    <w:p w14:paraId="6C4774DD" w14:textId="6EFE3260" w:rsidR="00E47023" w:rsidRDefault="00E47023" w:rsidP="00B668B7">
      <w:pPr>
        <w:pStyle w:val="ListParagraph"/>
        <w:widowControl w:val="0"/>
        <w:numPr>
          <w:ilvl w:val="1"/>
          <w:numId w:val="29"/>
        </w:numPr>
        <w:snapToGrid w:val="0"/>
        <w:spacing w:before="120" w:after="120" w:line="240" w:lineRule="auto"/>
        <w:jc w:val="both"/>
        <w:rPr>
          <w:rFonts w:eastAsia="Microsoft YaHei"/>
          <w:i/>
          <w:sz w:val="20"/>
          <w:szCs w:val="20"/>
        </w:rPr>
      </w:pPr>
      <w:del w:id="10" w:author="ZTE" w:date="2021-01-26T19:45:00Z">
        <w:r w:rsidDel="00736BF0">
          <w:rPr>
            <w:rFonts w:eastAsia="Microsoft YaHei"/>
            <w:i/>
            <w:sz w:val="20"/>
            <w:szCs w:val="20"/>
          </w:rPr>
          <w:delText xml:space="preserve">Case 2: </w:delText>
        </w:r>
        <w:r w:rsidR="00E93545" w:rsidDel="00736BF0">
          <w:rPr>
            <w:rFonts w:eastAsia="Microsoft YaHei"/>
            <w:i/>
            <w:sz w:val="20"/>
            <w:szCs w:val="20"/>
          </w:rPr>
          <w:delText>P</w:delText>
        </w:r>
        <w:r w:rsidDel="00736BF0">
          <w:rPr>
            <w:rFonts w:eastAsia="Microsoft YaHei"/>
            <w:i/>
            <w:sz w:val="20"/>
            <w:szCs w:val="20"/>
          </w:rPr>
          <w:delText>eriodic and semi-persistent SRS</w:delText>
        </w:r>
      </w:del>
    </w:p>
    <w:p w14:paraId="42B644B8" w14:textId="517F4AFD" w:rsidR="00F02B9A" w:rsidDel="00736BF0" w:rsidRDefault="00F02B9A" w:rsidP="00B77BF2">
      <w:pPr>
        <w:pStyle w:val="ListParagraph"/>
        <w:widowControl w:val="0"/>
        <w:numPr>
          <w:ilvl w:val="0"/>
          <w:numId w:val="29"/>
        </w:numPr>
        <w:snapToGrid w:val="0"/>
        <w:spacing w:before="120" w:after="120" w:line="240" w:lineRule="auto"/>
        <w:jc w:val="both"/>
        <w:rPr>
          <w:del w:id="11" w:author="ZTE" w:date="2021-01-26T19:45:00Z"/>
          <w:rFonts w:eastAsia="Microsoft YaHei"/>
          <w:i/>
          <w:sz w:val="20"/>
          <w:szCs w:val="20"/>
        </w:rPr>
      </w:pPr>
      <w:del w:id="12" w:author="ZTE" w:date="2021-01-26T19:45:00Z">
        <w:r w:rsidDel="00736BF0">
          <w:rPr>
            <w:rFonts w:eastAsia="Microsoft YaHei"/>
            <w:i/>
            <w:sz w:val="20"/>
            <w:szCs w:val="20"/>
          </w:rPr>
          <w:delText xml:space="preserve">FFS </w:delText>
        </w:r>
        <w:r w:rsidRPr="00D65341" w:rsidDel="00736BF0">
          <w:rPr>
            <w:rFonts w:eastAsia="Microsoft YaHei"/>
            <w:i/>
            <w:sz w:val="20"/>
            <w:szCs w:val="20"/>
          </w:rPr>
          <w:delText>via MAC CE or DCI</w:delText>
        </w:r>
      </w:del>
    </w:p>
    <w:p w14:paraId="42400A32" w14:textId="7764CBAA" w:rsidR="00B77BF2" w:rsidRDefault="00B77BF2" w:rsidP="00B77BF2">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the considerations on dynamic DL MIMO layer adaptation</w:t>
      </w:r>
    </w:p>
    <w:p w14:paraId="1456919F" w14:textId="036D0729" w:rsidR="001E0C39" w:rsidRPr="00B77BF2" w:rsidRDefault="001E0C39" w:rsidP="00B77BF2">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7E08E00" w14:textId="24AB5D4C" w:rsidR="005F7211" w:rsidRPr="005F7211" w:rsidRDefault="005F7211" w:rsidP="005F7211">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Question: </w:t>
            </w:r>
            <w:r w:rsidR="00BD467E" w:rsidRPr="005F7211">
              <w:rPr>
                <w:rFonts w:eastAsia="Microsoft YaHei"/>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Microsoft YaHei"/>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Microsoft YaHei"/>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 xml:space="preserve">We think it is beneficial both for the UE and the network to allow the UE to trigger the change or fall back of antenna switching configuration from UE perspective.  In cases like Power saving mode, a subset of antennas is used for other </w:t>
            </w:r>
            <w:proofErr w:type="spellStart"/>
            <w:proofErr w:type="gramStart"/>
            <w:r>
              <w:rPr>
                <w:rFonts w:eastAsiaTheme="minorEastAsia"/>
                <w:sz w:val="20"/>
                <w:szCs w:val="20"/>
              </w:rPr>
              <w:t>RAT,etc</w:t>
            </w:r>
            <w:proofErr w:type="spellEnd"/>
            <w:r>
              <w:rPr>
                <w:rFonts w:eastAsiaTheme="minorEastAsia"/>
                <w:sz w:val="20"/>
                <w:szCs w:val="20"/>
              </w:rPr>
              <w:t>.</w:t>
            </w:r>
            <w:proofErr w:type="gramEnd"/>
          </w:p>
          <w:p w14:paraId="474E17EE" w14:textId="129E2DEF" w:rsidR="00944E5A" w:rsidRDefault="00944E5A" w:rsidP="00944E5A">
            <w:pPr>
              <w:pStyle w:val="ListParagraph"/>
              <w:widowControl w:val="0"/>
              <w:snapToGrid w:val="0"/>
              <w:spacing w:before="120" w:after="120" w:line="240" w:lineRule="auto"/>
              <w:ind w:firstLine="0"/>
              <w:rPr>
                <w:rFonts w:eastAsia="Microsoft YaHei"/>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Huawei, HiSilicon</w:t>
            </w:r>
          </w:p>
        </w:tc>
        <w:tc>
          <w:tcPr>
            <w:tcW w:w="6945" w:type="dxa"/>
          </w:tcPr>
          <w:p w14:paraId="7C88F7FC"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use case is not clear, may need more clarification. Is this for AP-SRS, SP-</w:t>
            </w:r>
            <w:proofErr w:type="gramStart"/>
            <w:r>
              <w:rPr>
                <w:rFonts w:eastAsia="Microsoft YaHei"/>
                <w:sz w:val="20"/>
                <w:szCs w:val="20"/>
              </w:rPr>
              <w:t>SRS</w:t>
            </w:r>
            <w:proofErr w:type="gramEnd"/>
            <w:r>
              <w:rPr>
                <w:rFonts w:eastAsia="Microsoft YaHei"/>
                <w:sz w:val="20"/>
                <w:szCs w:val="20"/>
              </w:rPr>
              <w:t xml:space="preserve"> or P-SRS?</w:t>
            </w:r>
          </w:p>
          <w:p w14:paraId="2D9E76F5" w14:textId="77777777" w:rsidR="00B406D3" w:rsidRDefault="00B406D3" w:rsidP="00850E80">
            <w:pPr>
              <w:widowControl w:val="0"/>
              <w:snapToGrid w:val="0"/>
              <w:spacing w:before="120" w:after="120" w:line="240" w:lineRule="auto"/>
              <w:rPr>
                <w:rFonts w:eastAsia="Microsoft YaHei"/>
                <w:sz w:val="20"/>
                <w:szCs w:val="20"/>
              </w:rPr>
            </w:pPr>
          </w:p>
          <w:p w14:paraId="555F5197" w14:textId="77777777" w:rsidR="00B406D3" w:rsidRPr="00B406D3" w:rsidRDefault="00B406D3" w:rsidP="00850E80">
            <w:pPr>
              <w:widowControl w:val="0"/>
              <w:snapToGrid w:val="0"/>
              <w:spacing w:before="120" w:after="120" w:line="240" w:lineRule="auto"/>
              <w:rPr>
                <w:rFonts w:eastAsia="Microsoft YaHei"/>
                <w:b/>
                <w:sz w:val="20"/>
                <w:szCs w:val="20"/>
              </w:rPr>
            </w:pPr>
            <w:r w:rsidRPr="00B406D3">
              <w:rPr>
                <w:rFonts w:eastAsia="Microsoft YaHei"/>
                <w:b/>
                <w:sz w:val="20"/>
                <w:szCs w:val="20"/>
              </w:rPr>
              <w:t>Further comments:</w:t>
            </w:r>
          </w:p>
          <w:p w14:paraId="44C9FB67" w14:textId="7844724B" w:rsidR="00B406D3" w:rsidRDefault="00B406D3" w:rsidP="00850E80">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the feature for aperiodic SRS. In our understanding, the benefits claimed by proponents, such as power saving, are for SP-SRS and P-SRS, not for A-SRS since only once transmission for A-SRS. So, the use case should be P-SRS </w:t>
            </w:r>
            <w:r>
              <w:rPr>
                <w:rFonts w:eastAsia="Microsoft YaHei"/>
                <w:sz w:val="20"/>
                <w:szCs w:val="20"/>
              </w:rPr>
              <w:lastRenderedPageBreak/>
              <w:t xml:space="preserve">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Microsoft YaHei"/>
                <w:sz w:val="20"/>
                <w:szCs w:val="20"/>
              </w:rPr>
              <w:t xml:space="preserve">By the way, the proposal </w:t>
            </w:r>
            <w:proofErr w:type="gramStart"/>
            <w:r>
              <w:rPr>
                <w:rFonts w:eastAsia="Microsoft YaHei"/>
                <w:sz w:val="20"/>
                <w:szCs w:val="20"/>
              </w:rPr>
              <w:t>include</w:t>
            </w:r>
            <w:proofErr w:type="gramEnd"/>
            <w:r>
              <w:rPr>
                <w:rFonts w:eastAsia="Microsoft YaHei"/>
                <w:sz w:val="20"/>
                <w:szCs w:val="20"/>
              </w:rPr>
              <w:t xml:space="preserv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F1CED0D" w14:textId="5E827922"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Microsoft YaHei"/>
                <w:sz w:val="20"/>
                <w:szCs w:val="20"/>
              </w:rPr>
            </w:pPr>
            <w:r w:rsidRPr="00E17C13">
              <w:rPr>
                <w:rFonts w:eastAsia="Microsoft YaHei"/>
                <w:sz w:val="20"/>
                <w:szCs w:val="20"/>
              </w:rPr>
              <w:t>V</w:t>
            </w:r>
            <w:r w:rsidR="00E17C13" w:rsidRPr="00E17C13">
              <w:rPr>
                <w:rFonts w:eastAsia="Microsoft YaHei"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sz w:val="20"/>
                <w:szCs w:val="20"/>
              </w:rPr>
              <w:t>B</w:t>
            </w:r>
            <w:r w:rsidRPr="00E17C13">
              <w:rPr>
                <w:rFonts w:eastAsia="Microsoft YaHei" w:hint="eastAsia"/>
                <w:sz w:val="20"/>
                <w:szCs w:val="20"/>
              </w:rPr>
              <w:t xml:space="preserve">efore </w:t>
            </w:r>
            <w:r w:rsidRPr="00E17C13">
              <w:rPr>
                <w:rFonts w:eastAsia="Microsoft YaHei"/>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Microsoft YaHei"/>
                <w:sz w:val="20"/>
                <w:szCs w:val="20"/>
              </w:rPr>
            </w:pPr>
            <w:r>
              <w:rPr>
                <w:rFonts w:eastAsia="Microsoft YaHei"/>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Microsoft YaHei"/>
                <w:sz w:val="20"/>
                <w:szCs w:val="20"/>
              </w:rPr>
            </w:pPr>
            <w:r>
              <w:rPr>
                <w:rFonts w:eastAsia="Microsoft YaHei"/>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7E0DD20E" w14:textId="3C37BD3A" w:rsidR="00955630" w:rsidRPr="00955630" w:rsidRDefault="00955630" w:rsidP="00955630">
            <w:pPr>
              <w:pStyle w:val="ListParagraph"/>
              <w:widowControl w:val="0"/>
              <w:numPr>
                <w:ilvl w:val="0"/>
                <w:numId w:val="44"/>
              </w:numPr>
              <w:snapToGrid w:val="0"/>
              <w:spacing w:before="120" w:after="120" w:line="240" w:lineRule="auto"/>
              <w:rPr>
                <w:rFonts w:eastAsia="Microsoft YaHei"/>
                <w:sz w:val="20"/>
                <w:szCs w:val="20"/>
              </w:rPr>
            </w:pPr>
            <w:r w:rsidRPr="00955630">
              <w:rPr>
                <w:rFonts w:eastAsia="Microsoft YaHei"/>
                <w:sz w:val="20"/>
                <w:szCs w:val="20"/>
              </w:rPr>
              <w:t xml:space="preserve">We do not think that </w:t>
            </w:r>
            <w:proofErr w:type="spellStart"/>
            <w:r w:rsidRPr="00955630">
              <w:rPr>
                <w:rFonts w:eastAsia="Microsoft YaHei"/>
                <w:sz w:val="20"/>
                <w:szCs w:val="20"/>
              </w:rPr>
              <w:t>maxMIMO</w:t>
            </w:r>
            <w:proofErr w:type="spellEnd"/>
            <w:r w:rsidRPr="00955630">
              <w:rPr>
                <w:rFonts w:eastAsia="Microsoft YaHei"/>
                <w:sz w:val="20"/>
                <w:szCs w:val="20"/>
              </w:rPr>
              <w:t xml:space="preserve"> layer adaptation should be considered and believe that Rel-16 mechanics of per-BWP </w:t>
            </w:r>
            <w:proofErr w:type="spellStart"/>
            <w:r w:rsidRPr="00955630">
              <w:rPr>
                <w:rFonts w:eastAsia="Microsoft YaHei"/>
                <w:sz w:val="20"/>
                <w:szCs w:val="20"/>
              </w:rPr>
              <w:t>maxMIMO</w:t>
            </w:r>
            <w:proofErr w:type="spellEnd"/>
            <w:r w:rsidRPr="00955630">
              <w:rPr>
                <w:rFonts w:eastAsia="Microsoft YaHei"/>
                <w:sz w:val="20"/>
                <w:szCs w:val="20"/>
              </w:rPr>
              <w:t xml:space="preserve">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 xml:space="preserve">The motivation and benefit </w:t>
            </w:r>
            <w:proofErr w:type="gramStart"/>
            <w:r>
              <w:rPr>
                <w:rFonts w:eastAsia="Malgun Gothic"/>
                <w:sz w:val="20"/>
                <w:szCs w:val="20"/>
                <w:lang w:eastAsia="ko-KR"/>
              </w:rPr>
              <w:t>is</w:t>
            </w:r>
            <w:proofErr w:type="gramEnd"/>
            <w:r>
              <w:rPr>
                <w:rFonts w:eastAsia="Malgun Gothic"/>
                <w:sz w:val="20"/>
                <w:szCs w:val="20"/>
                <w:lang w:eastAsia="ko-KR"/>
              </w:rPr>
              <w:t xml:space="preserve">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Microsoft YaHei"/>
                <w:i/>
                <w:sz w:val="20"/>
                <w:szCs w:val="20"/>
              </w:rPr>
            </w:pPr>
            <w:r w:rsidRPr="00D07002">
              <w:rPr>
                <w:rFonts w:eastAsia="Microsoft YaHei"/>
                <w:i/>
                <w:sz w:val="20"/>
                <w:szCs w:val="20"/>
              </w:rPr>
              <w:t xml:space="preserve">Support </w:t>
            </w:r>
            <w:r w:rsidRPr="00156F5D">
              <w:rPr>
                <w:rFonts w:eastAsia="Microsoft YaHei"/>
                <w:i/>
                <w:strike/>
                <w:color w:val="FF0000"/>
                <w:sz w:val="20"/>
                <w:szCs w:val="20"/>
              </w:rPr>
              <w:t>indicating</w:t>
            </w:r>
            <w:r>
              <w:rPr>
                <w:rFonts w:eastAsia="Microsoft YaHei"/>
                <w:i/>
                <w:sz w:val="20"/>
                <w:szCs w:val="20"/>
              </w:rPr>
              <w:t xml:space="preserve"> </w:t>
            </w:r>
            <w:r w:rsidRPr="00156F5D">
              <w:rPr>
                <w:rFonts w:eastAsia="Microsoft YaHei"/>
                <w:i/>
                <w:color w:val="FF0000"/>
                <w:sz w:val="20"/>
                <w:szCs w:val="20"/>
              </w:rPr>
              <w:t xml:space="preserve">dynamic adaptation </w:t>
            </w:r>
            <w:r>
              <w:rPr>
                <w:rFonts w:eastAsia="Microsoft YaHei"/>
                <w:i/>
                <w:sz w:val="20"/>
                <w:szCs w:val="20"/>
              </w:rPr>
              <w:t>of</w:t>
            </w:r>
            <w:r w:rsidRPr="00D07002">
              <w:rPr>
                <w:rFonts w:eastAsia="Microsoft YaHei"/>
                <w:i/>
                <w:sz w:val="20"/>
                <w:szCs w:val="20"/>
              </w:rPr>
              <w:t xml:space="preserve"> the number of Tx/Rx antennas for SRS antenna switching </w:t>
            </w:r>
            <w:r w:rsidRPr="00156F5D">
              <w:rPr>
                <w:rFonts w:eastAsia="Microsoft YaHei"/>
                <w:i/>
                <w:strike/>
                <w:color w:val="FF0000"/>
                <w:sz w:val="20"/>
                <w:szCs w:val="20"/>
              </w:rPr>
              <w:t>via MAC-CE or DCI,</w:t>
            </w:r>
            <w:r w:rsidRPr="00156F5D">
              <w:rPr>
                <w:rFonts w:eastAsia="Microsoft YaHei"/>
                <w:i/>
                <w:color w:val="FF0000"/>
                <w:sz w:val="20"/>
                <w:szCs w:val="20"/>
              </w:rPr>
              <w:t xml:space="preserve"> </w:t>
            </w:r>
            <w:r>
              <w:rPr>
                <w:rFonts w:eastAsia="Microsoft YaHei"/>
                <w:i/>
                <w:sz w:val="20"/>
                <w:szCs w:val="20"/>
              </w:rPr>
              <w:t>at least for aperiodic SRS</w:t>
            </w:r>
            <w:r w:rsidRPr="00D07002">
              <w:rPr>
                <w:rFonts w:eastAsia="Microsoft YaHei"/>
                <w:i/>
                <w:sz w:val="20"/>
                <w:szCs w:val="20"/>
              </w:rPr>
              <w:t>.</w:t>
            </w:r>
          </w:p>
          <w:p w14:paraId="569C5DF2" w14:textId="77777777" w:rsidR="00156F5D" w:rsidRDefault="00156F5D" w:rsidP="00156F5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considerations on dynamic DL MIMO layer adaptation</w:t>
            </w:r>
          </w:p>
          <w:p w14:paraId="47CD02ED" w14:textId="77777777" w:rsidR="00156F5D" w:rsidRPr="00B77BF2" w:rsidRDefault="00156F5D" w:rsidP="00156F5D">
            <w:pPr>
              <w:pStyle w:val="ListParagraph"/>
              <w:widowControl w:val="0"/>
              <w:numPr>
                <w:ilvl w:val="0"/>
                <w:numId w:val="29"/>
              </w:numPr>
              <w:snapToGrid w:val="0"/>
              <w:spacing w:before="120" w:after="120" w:line="240" w:lineRule="auto"/>
              <w:jc w:val="both"/>
              <w:rPr>
                <w:rFonts w:eastAsia="Microsoft YaHei"/>
                <w:i/>
                <w:sz w:val="20"/>
                <w:szCs w:val="20"/>
              </w:rPr>
            </w:pPr>
            <w:r w:rsidRPr="00156F5D">
              <w:rPr>
                <w:rFonts w:eastAsia="Microsoft YaHei"/>
                <w:i/>
                <w:color w:val="FF0000"/>
                <w:sz w:val="20"/>
                <w:szCs w:val="20"/>
              </w:rPr>
              <w:t>FFS via MAC-CE or DCI</w:t>
            </w:r>
          </w:p>
          <w:p w14:paraId="05EE7D5E" w14:textId="77777777" w:rsidR="00156F5D" w:rsidRDefault="00156F5D" w:rsidP="00121034">
            <w:pPr>
              <w:widowControl w:val="0"/>
              <w:snapToGrid w:val="0"/>
              <w:spacing w:before="120" w:after="120" w:line="240" w:lineRule="auto"/>
              <w:rPr>
                <w:rFonts w:eastAsia="Malgun Gothic"/>
                <w:sz w:val="20"/>
                <w:szCs w:val="20"/>
                <w:lang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3B6C4DD4" w14:textId="6AA73F96" w:rsidR="00027067" w:rsidRDefault="00027067" w:rsidP="00156F5D">
            <w:pPr>
              <w:widowControl w:val="0"/>
              <w:snapToGrid w:val="0"/>
              <w:spacing w:before="120" w:after="120" w:line="240" w:lineRule="auto"/>
              <w:rPr>
                <w:rFonts w:eastAsia="Microsoft YaHei"/>
                <w:sz w:val="20"/>
                <w:szCs w:val="20"/>
              </w:rPr>
            </w:pPr>
            <w:r>
              <w:rPr>
                <w:rFonts w:eastAsia="Microsoft YaHei"/>
                <w:sz w:val="20"/>
                <w:szCs w:val="20"/>
              </w:rPr>
              <w:t xml:space="preserve">Thanks for ZTE’s reply on our CSI question. We are still unsure about the suggested solution. The reply seems to suggest multiple / parallel CSI processes for different antenna configurations. </w:t>
            </w:r>
            <w:proofErr w:type="gramStart"/>
            <w:r>
              <w:rPr>
                <w:rFonts w:eastAsia="Microsoft YaHei"/>
                <w:sz w:val="20"/>
                <w:szCs w:val="20"/>
              </w:rPr>
              <w:t>However</w:t>
            </w:r>
            <w:proofErr w:type="gramEnd"/>
            <w:r>
              <w:rPr>
                <w:rFonts w:eastAsia="Microsoft YaHei"/>
                <w:sz w:val="20"/>
                <w:szCs w:val="20"/>
              </w:rPr>
              <w:t xml:space="preserve">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Microsoft YaHei"/>
                <w:sz w:val="20"/>
                <w:szCs w:val="20"/>
              </w:rPr>
              <w:t xml:space="preserve"> Maybe a CSI </w:t>
            </w:r>
            <w:r w:rsidR="00E4003F">
              <w:rPr>
                <w:rFonts w:eastAsia="Microsoft YaHei"/>
                <w:sz w:val="20"/>
                <w:szCs w:val="20"/>
              </w:rPr>
              <w:lastRenderedPageBreak/>
              <w:t>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3752BC">
              <w:rPr>
                <w:rFonts w:eastAsia="Malgun Gothic"/>
                <w:bCs/>
                <w:iCs/>
                <w:sz w:val="20"/>
                <w:szCs w:val="20"/>
                <w:lang w:eastAsia="ko-KR"/>
              </w:rPr>
              <w:t xml:space="preserve">We </w:t>
            </w:r>
            <w:r w:rsidR="00821E6B">
              <w:rPr>
                <w:rFonts w:eastAsia="Malgun Gothic"/>
                <w:bCs/>
                <w:iCs/>
                <w:sz w:val="20"/>
                <w:szCs w:val="20"/>
                <w:lang w:eastAsia="ko-KR"/>
              </w:rPr>
              <w:t>suggest separated discussion for ‘T’ and ‘R</w:t>
            </w:r>
            <w:proofErr w:type="gramStart"/>
            <w:r w:rsidR="00821E6B">
              <w:rPr>
                <w:rFonts w:eastAsia="Malgun Gothic"/>
                <w:bCs/>
                <w:iCs/>
                <w:sz w:val="20"/>
                <w:szCs w:val="20"/>
                <w:lang w:eastAsia="ko-KR"/>
              </w:rPr>
              <w:t>’, since</w:t>
            </w:r>
            <w:proofErr w:type="gramEnd"/>
            <w:r w:rsidR="00821E6B">
              <w:rPr>
                <w:rFonts w:eastAsia="Malgun Gothic"/>
                <w:bCs/>
                <w:iCs/>
                <w:sz w:val="20"/>
                <w:szCs w:val="20"/>
                <w:lang w:eastAsia="ko-KR"/>
              </w:rPr>
              <w:t xml:space="preserve"> it is obvious that the complexity and </w:t>
            </w:r>
            <w:proofErr w:type="spellStart"/>
            <w:r w:rsidR="00821E6B">
              <w:rPr>
                <w:rFonts w:eastAsia="Malgun Gothic"/>
                <w:bCs/>
                <w:iCs/>
                <w:sz w:val="20"/>
                <w:szCs w:val="20"/>
                <w:lang w:eastAsia="ko-KR"/>
              </w:rPr>
              <w:t>usecases</w:t>
            </w:r>
            <w:proofErr w:type="spellEnd"/>
            <w:r w:rsidR="00821E6B">
              <w:rPr>
                <w:rFonts w:eastAsia="Malgun Gothic"/>
                <w:bCs/>
                <w:iCs/>
                <w:sz w:val="20"/>
                <w:szCs w:val="20"/>
                <w:lang w:eastAsia="ko-KR"/>
              </w:rPr>
              <w:t xml:space="preserve"> should be totally different for the adaption of ‘T’ or ‘R’. For </w:t>
            </w:r>
            <w:proofErr w:type="spellStart"/>
            <w:r w:rsidR="00821E6B">
              <w:rPr>
                <w:rFonts w:eastAsia="Malgun Gothic"/>
                <w:bCs/>
                <w:iCs/>
                <w:sz w:val="20"/>
                <w:szCs w:val="20"/>
                <w:lang w:eastAsia="ko-KR"/>
              </w:rPr>
              <w:t>exmpale</w:t>
            </w:r>
            <w:proofErr w:type="spellEnd"/>
            <w:r w:rsidR="00821E6B">
              <w:rPr>
                <w:rFonts w:eastAsia="Malgun Gothic"/>
                <w:bCs/>
                <w:iCs/>
                <w:sz w:val="20"/>
                <w:szCs w:val="20"/>
                <w:lang w:eastAsia="ko-KR"/>
              </w:rPr>
              <w:t xml:space="preserve">, adaption of ‘R’ can be simply done by triggering some of configured SRS resource set, </w:t>
            </w:r>
            <w:proofErr w:type="spellStart"/>
            <w:r w:rsidR="00821E6B">
              <w:rPr>
                <w:rFonts w:eastAsia="Malgun Gothic"/>
                <w:bCs/>
                <w:iCs/>
                <w:sz w:val="20"/>
                <w:szCs w:val="20"/>
                <w:lang w:eastAsia="ko-KR"/>
              </w:rPr>
              <w:t>wich</w:t>
            </w:r>
            <w:proofErr w:type="spellEnd"/>
            <w:r w:rsidR="00821E6B">
              <w:rPr>
                <w:rFonts w:eastAsia="Malgun Gothic"/>
                <w:bCs/>
                <w:iCs/>
                <w:sz w:val="20"/>
                <w:szCs w:val="20"/>
                <w:lang w:eastAsia="ko-KR"/>
              </w:rPr>
              <w:t xml:space="preserve"> is not supported option in Rel-15/16. </w:t>
            </w:r>
            <w:proofErr w:type="gramStart"/>
            <w:r w:rsidR="00821E6B">
              <w:rPr>
                <w:rFonts w:eastAsia="Malgun Gothic"/>
                <w:bCs/>
                <w:iCs/>
                <w:sz w:val="20"/>
                <w:szCs w:val="20"/>
                <w:lang w:eastAsia="ko-KR"/>
              </w:rPr>
              <w:t>So</w:t>
            </w:r>
            <w:proofErr w:type="gramEnd"/>
            <w:r w:rsidR="00821E6B">
              <w:rPr>
                <w:rFonts w:eastAsia="Malgun Gothic"/>
                <w:bCs/>
                <w:iCs/>
                <w:sz w:val="20"/>
                <w:szCs w:val="20"/>
                <w:lang w:eastAsia="ko-KR"/>
              </w:rPr>
              <w:t xml:space="preserve"> we suggest following modification (also including some editorial changes): </w:t>
            </w:r>
          </w:p>
          <w:p w14:paraId="2E5F8AA2" w14:textId="0953DE26" w:rsidR="00A32C8C" w:rsidRDefault="00A32C8C" w:rsidP="00A32C8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D65341">
              <w:rPr>
                <w:rFonts w:eastAsia="Microsoft YaHei"/>
                <w:i/>
                <w:sz w:val="20"/>
                <w:szCs w:val="20"/>
              </w:rPr>
              <w:t xml:space="preserve">Support </w:t>
            </w:r>
            <w:r>
              <w:rPr>
                <w:rFonts w:eastAsia="Microsoft YaHei"/>
                <w:i/>
                <w:sz w:val="20"/>
                <w:szCs w:val="20"/>
              </w:rPr>
              <w:t>dynamic adaptation of</w:t>
            </w:r>
            <w:r w:rsidRPr="00D65341">
              <w:rPr>
                <w:rFonts w:eastAsia="Microsoft YaHei"/>
                <w:i/>
                <w:sz w:val="20"/>
                <w:szCs w:val="20"/>
              </w:rPr>
              <w:t xml:space="preserve"> the number of Tx</w:t>
            </w:r>
            <w:r w:rsidR="00821E6B">
              <w:rPr>
                <w:rFonts w:eastAsia="Microsoft YaHei"/>
                <w:i/>
                <w:sz w:val="20"/>
                <w:szCs w:val="20"/>
              </w:rPr>
              <w:t xml:space="preserve"> and/or </w:t>
            </w:r>
            <w:r w:rsidRPr="00D65341">
              <w:rPr>
                <w:rFonts w:eastAsia="Microsoft YaHei"/>
                <w:i/>
                <w:sz w:val="20"/>
                <w:szCs w:val="20"/>
              </w:rPr>
              <w:t>Rx antennas for SRS antenna switching</w:t>
            </w:r>
          </w:p>
          <w:p w14:paraId="225632F5" w14:textId="77777777" w:rsidR="00A32C8C"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This indication is applicable for at least one of the following </w:t>
            </w:r>
          </w:p>
          <w:p w14:paraId="5FEDAD21" w14:textId="717E0090" w:rsidR="00A32C8C" w:rsidRDefault="00A32C8C" w:rsidP="00A32C8C">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 xml:space="preserve">Case 1: Aperiodic SRS </w:t>
            </w:r>
          </w:p>
          <w:p w14:paraId="3C17B9CF" w14:textId="09E88D53" w:rsidR="00A32C8C" w:rsidRDefault="00A32C8C" w:rsidP="00A32C8C">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 xml:space="preserve">Case 2: Periodic and semi-persistent SRS </w:t>
            </w:r>
          </w:p>
          <w:p w14:paraId="75400679" w14:textId="77777777" w:rsidR="00A32C8C"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FFS </w:t>
            </w:r>
            <w:r w:rsidRPr="00D65341">
              <w:rPr>
                <w:rFonts w:eastAsia="Microsoft YaHei"/>
                <w:i/>
                <w:sz w:val="20"/>
                <w:szCs w:val="20"/>
              </w:rPr>
              <w:t>via MAC CE or DCI</w:t>
            </w:r>
          </w:p>
          <w:p w14:paraId="34454CB7" w14:textId="77777777" w:rsidR="00A32C8C"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considerations on dynamic DL MIMO layer adaptation</w:t>
            </w:r>
          </w:p>
          <w:p w14:paraId="619CCC97" w14:textId="77777777" w:rsidR="00A32C8C" w:rsidRPr="00B77BF2"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Microsoft YaHei"/>
                <w:sz w:val="20"/>
                <w:szCs w:val="20"/>
              </w:rPr>
            </w:pPr>
          </w:p>
        </w:tc>
      </w:tr>
      <w:tr w:rsidR="0027315B" w14:paraId="08DEF0AC" w14:textId="77777777" w:rsidTr="00BD467E">
        <w:tc>
          <w:tcPr>
            <w:tcW w:w="2405" w:type="dxa"/>
          </w:tcPr>
          <w:p w14:paraId="4E946294" w14:textId="5F9ADD6B" w:rsidR="0027315B" w:rsidRDefault="0027315B" w:rsidP="0027315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2D96AFB1" w14:textId="4D2CDB4A" w:rsidR="0027315B" w:rsidRDefault="0027315B" w:rsidP="0027315B">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 xml:space="preserve">Support </w:t>
            </w:r>
            <w:r w:rsidR="005A1195">
              <w:rPr>
                <w:rFonts w:eastAsia="Malgun Gothic"/>
                <w:bCs/>
                <w:iCs/>
                <w:sz w:val="20"/>
                <w:szCs w:val="20"/>
                <w:lang w:eastAsia="ko-KR"/>
              </w:rPr>
              <w:t xml:space="preserve">FL proposal / </w:t>
            </w:r>
            <w:proofErr w:type="spellStart"/>
            <w:r w:rsidR="005A1195">
              <w:rPr>
                <w:rFonts w:eastAsia="Malgun Gothic"/>
                <w:bCs/>
                <w:iCs/>
                <w:sz w:val="20"/>
                <w:szCs w:val="20"/>
                <w:lang w:eastAsia="ko-KR"/>
              </w:rPr>
              <w:t>Nokias</w:t>
            </w:r>
            <w:proofErr w:type="spellEnd"/>
            <w:r w:rsidR="005A1195">
              <w:rPr>
                <w:rFonts w:eastAsia="Malgun Gothic"/>
                <w:bCs/>
                <w:iCs/>
                <w:sz w:val="20"/>
                <w:szCs w:val="20"/>
                <w:lang w:eastAsia="ko-KR"/>
              </w:rPr>
              <w:t xml:space="preserve"> </w:t>
            </w:r>
            <w:proofErr w:type="spellStart"/>
            <w:r w:rsidR="005A1195">
              <w:rPr>
                <w:rFonts w:eastAsia="Malgun Gothic"/>
                <w:bCs/>
                <w:iCs/>
                <w:sz w:val="20"/>
                <w:szCs w:val="20"/>
                <w:lang w:eastAsia="ko-KR"/>
              </w:rPr>
              <w:t>modificaiton</w:t>
            </w:r>
            <w:proofErr w:type="spellEnd"/>
            <w:r>
              <w:rPr>
                <w:rFonts w:eastAsia="Malgun Gothic"/>
                <w:bCs/>
                <w:iCs/>
                <w:sz w:val="20"/>
                <w:szCs w:val="20"/>
                <w:lang w:eastAsia="ko-KR"/>
              </w:rPr>
              <w:t xml:space="preserve"> </w:t>
            </w:r>
          </w:p>
        </w:tc>
      </w:tr>
      <w:tr w:rsidR="0081208D" w14:paraId="024120F6" w14:textId="77777777" w:rsidTr="00BD467E">
        <w:tc>
          <w:tcPr>
            <w:tcW w:w="2405" w:type="dxa"/>
          </w:tcPr>
          <w:p w14:paraId="5D68D1F5" w14:textId="22432BA9"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05EEA713" w14:textId="63777606"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positive on the proposals since the use case and benefits are still not clear. But if majority companies want the feature, the proposal need to be revised:</w:t>
            </w:r>
          </w:p>
          <w:p w14:paraId="2F8C2B9E"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1. For “</w:t>
            </w:r>
            <w:r>
              <w:rPr>
                <w:rFonts w:eastAsia="Microsoft YaHei"/>
                <w:i/>
                <w:sz w:val="20"/>
                <w:szCs w:val="20"/>
              </w:rPr>
              <w:t>dynamic adaptation of</w:t>
            </w:r>
            <w:r w:rsidRPr="00D65341">
              <w:rPr>
                <w:rFonts w:eastAsia="Microsoft YaHei"/>
                <w:i/>
                <w:sz w:val="20"/>
                <w:szCs w:val="20"/>
              </w:rPr>
              <w:t xml:space="preserve"> the number</w:t>
            </w:r>
            <w:r>
              <w:rPr>
                <w:rFonts w:eastAsiaTheme="minorEastAsia"/>
                <w:bCs/>
                <w:iCs/>
                <w:sz w:val="20"/>
                <w:szCs w:val="20"/>
              </w:rPr>
              <w:t xml:space="preserve">”, we cannot say “dynamic adaptation”, since there is MAC-CE based solutions. </w:t>
            </w:r>
          </w:p>
          <w:p w14:paraId="2F720A37" w14:textId="5635A3DD"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2. Only support MAC-CE based, if the case is for power saving, we do not see additional benefits with DCI changing, which consuming DCI payload. </w:t>
            </w:r>
          </w:p>
          <w:p w14:paraId="040D5130"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3. As we clarified, we only see there may be benefits on periodic and semi-persistent cases. The feature should be based on periodic and semi-persistent first, and further discuss the aperiodic one.</w:t>
            </w:r>
          </w:p>
          <w:p w14:paraId="0DF040FC" w14:textId="77777777" w:rsidR="0081208D" w:rsidRDefault="0081208D" w:rsidP="0081208D">
            <w:pPr>
              <w:widowControl w:val="0"/>
              <w:snapToGrid w:val="0"/>
              <w:spacing w:before="120" w:after="120" w:line="240" w:lineRule="auto"/>
              <w:jc w:val="both"/>
              <w:rPr>
                <w:rFonts w:eastAsiaTheme="minorEastAsia"/>
                <w:bCs/>
                <w:iCs/>
                <w:sz w:val="20"/>
                <w:szCs w:val="20"/>
              </w:rPr>
            </w:pPr>
          </w:p>
          <w:p w14:paraId="54F9ACE8" w14:textId="2CBE238F" w:rsidR="0081208D" w:rsidRDefault="0081208D" w:rsidP="0081208D">
            <w:pPr>
              <w:widowControl w:val="0"/>
              <w:snapToGrid w:val="0"/>
              <w:spacing w:before="120" w:after="120" w:line="240" w:lineRule="auto"/>
              <w:jc w:val="both"/>
              <w:rPr>
                <w:rFonts w:eastAsia="Microsoft YaHei"/>
                <w:i/>
                <w:sz w:val="20"/>
                <w:szCs w:val="20"/>
              </w:rPr>
            </w:pPr>
            <w:r w:rsidRPr="00D65341">
              <w:rPr>
                <w:rFonts w:eastAsia="Microsoft YaHei"/>
                <w:i/>
                <w:sz w:val="20"/>
                <w:szCs w:val="20"/>
              </w:rPr>
              <w:t xml:space="preserve">Support </w:t>
            </w:r>
            <w:r>
              <w:rPr>
                <w:rFonts w:eastAsia="Microsoft YaHei"/>
                <w:i/>
                <w:sz w:val="20"/>
                <w:szCs w:val="20"/>
              </w:rPr>
              <w:t>MAC-CE based adaptation of</w:t>
            </w:r>
            <w:r w:rsidRPr="00D65341">
              <w:rPr>
                <w:rFonts w:eastAsia="Microsoft YaHei"/>
                <w:i/>
                <w:sz w:val="20"/>
                <w:szCs w:val="20"/>
              </w:rPr>
              <w:t xml:space="preserve"> the number of Tx</w:t>
            </w:r>
            <w:r>
              <w:rPr>
                <w:rFonts w:eastAsia="Microsoft YaHei"/>
                <w:i/>
                <w:sz w:val="20"/>
                <w:szCs w:val="20"/>
              </w:rPr>
              <w:t xml:space="preserve"> </w:t>
            </w:r>
            <w:r>
              <w:rPr>
                <w:rFonts w:eastAsia="Microsoft YaHei" w:hint="eastAsia"/>
                <w:i/>
                <w:sz w:val="20"/>
                <w:szCs w:val="20"/>
              </w:rPr>
              <w:t>and</w:t>
            </w:r>
            <w:r>
              <w:rPr>
                <w:rFonts w:eastAsia="Microsoft YaHei"/>
                <w:i/>
                <w:sz w:val="20"/>
                <w:szCs w:val="20"/>
              </w:rPr>
              <w:t xml:space="preserve">/or </w:t>
            </w:r>
            <w:r w:rsidRPr="00D65341">
              <w:rPr>
                <w:rFonts w:eastAsia="Microsoft YaHei"/>
                <w:i/>
                <w:sz w:val="20"/>
                <w:szCs w:val="20"/>
              </w:rPr>
              <w:t>Rx antennas for SRS antenna switching</w:t>
            </w:r>
          </w:p>
          <w:p w14:paraId="3DEADA52" w14:textId="77777777" w:rsidR="0081208D" w:rsidRDefault="0081208D" w:rsidP="0081208D">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This indication is applicable for at least Periodic and semi-persistent SRS</w:t>
            </w:r>
          </w:p>
          <w:p w14:paraId="096B2450" w14:textId="1566FD38" w:rsidR="0081208D" w:rsidRDefault="0081208D" w:rsidP="0081208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 </w:t>
            </w:r>
          </w:p>
          <w:p w14:paraId="6E5CD758" w14:textId="2B0CFFC6" w:rsidR="0081208D" w:rsidRDefault="0081208D" w:rsidP="0081208D">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FFS: Aperiodic SRS</w:t>
            </w:r>
          </w:p>
          <w:p w14:paraId="291C6523" w14:textId="77777777" w:rsidR="0081208D" w:rsidRDefault="0081208D" w:rsidP="0081208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considerations on dynamic DL MIMO layer adaptation</w:t>
            </w:r>
          </w:p>
          <w:p w14:paraId="194B8BDB" w14:textId="64AE6349" w:rsidR="0081208D" w:rsidRPr="0081208D" w:rsidRDefault="0081208D" w:rsidP="0081208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tc>
      </w:tr>
      <w:tr w:rsidR="003046EF" w14:paraId="598B0486" w14:textId="77777777" w:rsidTr="00BD467E">
        <w:tc>
          <w:tcPr>
            <w:tcW w:w="2405" w:type="dxa"/>
          </w:tcPr>
          <w:p w14:paraId="1D202194" w14:textId="7247715C" w:rsidR="003046EF" w:rsidRDefault="003046EF" w:rsidP="0081208D">
            <w:pPr>
              <w:widowControl w:val="0"/>
              <w:snapToGrid w:val="0"/>
              <w:spacing w:before="120" w:after="120" w:line="240" w:lineRule="auto"/>
              <w:rPr>
                <w:rFonts w:eastAsiaTheme="minorEastAsia" w:hint="eastAsia"/>
                <w:sz w:val="20"/>
                <w:szCs w:val="20"/>
              </w:rPr>
            </w:pPr>
            <w:r>
              <w:rPr>
                <w:rFonts w:eastAsiaTheme="minorEastAsia"/>
                <w:sz w:val="20"/>
                <w:szCs w:val="20"/>
              </w:rPr>
              <w:t>Ericsson3</w:t>
            </w:r>
          </w:p>
        </w:tc>
        <w:tc>
          <w:tcPr>
            <w:tcW w:w="6945" w:type="dxa"/>
          </w:tcPr>
          <w:p w14:paraId="133B9A3F" w14:textId="6D5F4DFD" w:rsidR="008456A7" w:rsidRPr="008456A7" w:rsidRDefault="003046EF" w:rsidP="008456A7">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Do not support the new proposal where aperiodic SRS is </w:t>
            </w:r>
            <w:r w:rsidR="008456A7">
              <w:rPr>
                <w:rFonts w:eastAsiaTheme="minorEastAsia"/>
                <w:bCs/>
                <w:iCs/>
                <w:sz w:val="20"/>
                <w:szCs w:val="20"/>
              </w:rPr>
              <w:t xml:space="preserve">FFS </w:t>
            </w:r>
            <w:proofErr w:type="spellStart"/>
            <w:r w:rsidR="008456A7">
              <w:rPr>
                <w:rFonts w:eastAsiaTheme="minorEastAsia"/>
                <w:bCs/>
                <w:iCs/>
                <w:sz w:val="20"/>
                <w:szCs w:val="20"/>
              </w:rPr>
              <w:t>ince</w:t>
            </w:r>
            <w:proofErr w:type="spellEnd"/>
            <w:r w:rsidR="008456A7">
              <w:rPr>
                <w:rFonts w:eastAsiaTheme="minorEastAsia"/>
                <w:bCs/>
                <w:iCs/>
                <w:sz w:val="20"/>
                <w:szCs w:val="20"/>
              </w:rPr>
              <w:t xml:space="preserve"> </w:t>
            </w:r>
            <w:r w:rsidR="008456A7" w:rsidRPr="008456A7">
              <w:rPr>
                <w:rFonts w:eastAsiaTheme="minorEastAsia"/>
                <w:bCs/>
                <w:iCs/>
                <w:sz w:val="20"/>
                <w:szCs w:val="20"/>
              </w:rPr>
              <w:t xml:space="preserve">the aperiodic SRS is </w:t>
            </w:r>
            <w:r w:rsidR="008456A7">
              <w:rPr>
                <w:rFonts w:eastAsiaTheme="minorEastAsia"/>
                <w:bCs/>
                <w:iCs/>
                <w:sz w:val="20"/>
                <w:szCs w:val="20"/>
              </w:rPr>
              <w:t xml:space="preserve">in Ericsson view </w:t>
            </w:r>
            <w:r w:rsidR="008456A7" w:rsidRPr="008456A7">
              <w:rPr>
                <w:rFonts w:eastAsiaTheme="minorEastAsia"/>
                <w:bCs/>
                <w:iCs/>
                <w:sz w:val="20"/>
                <w:szCs w:val="20"/>
              </w:rPr>
              <w:t>more important than P or SP. This SRS is mainly used for DL CSI, and triggering SRS depends on whether there is DL traffic for a UE. Hence, aperiodic SRS is more useful for this use case.</w:t>
            </w:r>
          </w:p>
          <w:p w14:paraId="7099231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p>
          <w:p w14:paraId="3DE4697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Also, the feature is primarily for overhead reduction, as whether there </w:t>
            </w:r>
            <w:proofErr w:type="gramStart"/>
            <w:r w:rsidRPr="008456A7">
              <w:rPr>
                <w:rFonts w:eastAsiaTheme="minorEastAsia"/>
                <w:bCs/>
                <w:iCs/>
                <w:sz w:val="20"/>
                <w:szCs w:val="20"/>
              </w:rPr>
              <w:t>is</w:t>
            </w:r>
            <w:proofErr w:type="gramEnd"/>
            <w:r w:rsidRPr="008456A7">
              <w:rPr>
                <w:rFonts w:eastAsiaTheme="minorEastAsia"/>
                <w:bCs/>
                <w:iCs/>
                <w:sz w:val="20"/>
                <w:szCs w:val="20"/>
              </w:rPr>
              <w:t xml:space="preserve"> power </w:t>
            </w:r>
            <w:r w:rsidRPr="008456A7">
              <w:rPr>
                <w:rFonts w:eastAsiaTheme="minorEastAsia"/>
                <w:bCs/>
                <w:iCs/>
                <w:sz w:val="20"/>
                <w:szCs w:val="20"/>
              </w:rPr>
              <w:lastRenderedPageBreak/>
              <w:t>saving benefits is a bit questionable.</w:t>
            </w:r>
          </w:p>
          <w:p w14:paraId="7EAF164D"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Hence, we are not ok to set the AP-SRS as FFS while agreeing on the (somewhat less interesting) SP-SRS and P-SRS cases. </w:t>
            </w:r>
          </w:p>
          <w:p w14:paraId="74B4DCE4" w14:textId="1DF795E4" w:rsidR="003046EF" w:rsidRDefault="003046EF" w:rsidP="0081208D">
            <w:pPr>
              <w:widowControl w:val="0"/>
              <w:snapToGrid w:val="0"/>
              <w:spacing w:before="120" w:after="120" w:line="240" w:lineRule="auto"/>
              <w:jc w:val="both"/>
              <w:rPr>
                <w:rFonts w:eastAsiaTheme="minorEastAsia"/>
                <w:bCs/>
                <w:iCs/>
                <w:sz w:val="20"/>
                <w:szCs w:val="20"/>
              </w:rPr>
            </w:pPr>
          </w:p>
        </w:tc>
      </w:tr>
    </w:tbl>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lastRenderedPageBreak/>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flexible trigger state configuration for multiple SRS resource sets with different usages in </w:t>
            </w:r>
            <w:proofErr w:type="spellStart"/>
            <w:r w:rsidRPr="00BE4764">
              <w:rPr>
                <w:rFonts w:eastAsia="Microsoft YaHei"/>
                <w:sz w:val="20"/>
                <w:szCs w:val="20"/>
              </w:rPr>
              <w:t>multi-TRP</w:t>
            </w:r>
            <w:proofErr w:type="spellEnd"/>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w:t>
      </w:r>
      <w:proofErr w:type="gramStart"/>
      <w:r>
        <w:rPr>
          <w:rFonts w:eastAsia="Microsoft YaHei"/>
          <w:sz w:val="20"/>
          <w:szCs w:val="20"/>
        </w:rPr>
        <w:t>antenna</w:t>
      </w:r>
      <w:proofErr w:type="gramEnd"/>
      <w:r>
        <w:rPr>
          <w:rFonts w:eastAsia="Microsoft YaHei"/>
          <w:sz w:val="20"/>
          <w:szCs w:val="20"/>
        </w:rPr>
        <w:t xml:space="preserve">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Microsoft YaHei"/>
                <w:sz w:val="20"/>
                <w:szCs w:val="20"/>
              </w:rPr>
            </w:pPr>
            <w:proofErr w:type="spellStart"/>
            <w:r w:rsidRPr="00C66E39">
              <w:rPr>
                <w:rFonts w:eastAsia="Microsoft YaHei" w:hint="eastAsia"/>
                <w:sz w:val="20"/>
                <w:szCs w:val="20"/>
              </w:rPr>
              <w:t>x</w:t>
            </w:r>
            <w:r w:rsidRPr="00C66E39">
              <w:rPr>
                <w:rFonts w:eastAsia="Microsoft YaHei"/>
                <w:sz w:val="20"/>
                <w:szCs w:val="20"/>
              </w:rPr>
              <w:t>TyR</w:t>
            </w:r>
            <w:proofErr w:type="spellEnd"/>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Details</w:t>
            </w:r>
            <w:r w:rsidR="00AD5157" w:rsidRPr="00C66E39">
              <w:rPr>
                <w:rFonts w:eastAsia="Microsoft YaHei"/>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D</w:t>
            </w:r>
            <w:r w:rsidRPr="00C66E39">
              <w:rPr>
                <w:rFonts w:eastAsia="Microsoft YaHei"/>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6 resources: CMCC (periodic/semi-persistent), Xiaomi, Samsung, Qualcomm, Huawei, HiSilicon, CATT, </w:t>
            </w:r>
            <w:proofErr w:type="spellStart"/>
            <w:r w:rsidRPr="00C66E39">
              <w:rPr>
                <w:rFonts w:eastAsia="Microsoft YaHei"/>
                <w:sz w:val="20"/>
                <w:szCs w:val="20"/>
              </w:rPr>
              <w:t>Spreadtum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r w:rsidR="0065156A">
              <w:rPr>
                <w:rFonts w:eastAsia="Microsoft YaHei"/>
                <w:sz w:val="20"/>
                <w:szCs w:val="20"/>
              </w:rPr>
              <w:t>, DOCOMO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2 sets, </w:t>
            </w:r>
            <w:r w:rsidR="004326A2" w:rsidRPr="00C66E39">
              <w:rPr>
                <w:rFonts w:eastAsia="Microsoft YaHei"/>
                <w:sz w:val="20"/>
                <w:szCs w:val="20"/>
              </w:rPr>
              <w:t>3+3</w:t>
            </w:r>
            <w:r w:rsidRPr="00C66E39">
              <w:rPr>
                <w:rFonts w:eastAsia="Microsoft YaHei"/>
                <w:sz w:val="20"/>
                <w:szCs w:val="20"/>
              </w:rPr>
              <w:t xml:space="preserve">: Nokia, NSB, CMCC (aperiodic), Xiaomi, Samsung, Qualcomm,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2+2+2: CMCC (ape</w:t>
            </w:r>
            <w:r w:rsidR="00887F4F" w:rsidRPr="00C66E39">
              <w:rPr>
                <w:rFonts w:eastAsia="Microsoft YaHei"/>
                <w:sz w:val="20"/>
                <w:szCs w:val="20"/>
              </w:rPr>
              <w:t>riodic), Xiaomi, Samsung, CATT</w:t>
            </w:r>
            <w:r w:rsidRPr="00C66E39">
              <w:rPr>
                <w:rFonts w:eastAsia="Microsoft YaHei"/>
                <w:sz w:val="20"/>
                <w:szCs w:val="20"/>
              </w:rPr>
              <w:t xml:space="preserve">,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1+1+2+2</w:t>
            </w:r>
            <w:r w:rsidR="00201389" w:rsidRPr="00C66E39">
              <w:rPr>
                <w:rFonts w:eastAsia="Microsoft YaHei"/>
                <w:sz w:val="20"/>
                <w:szCs w:val="20"/>
              </w:rPr>
              <w:t>:</w:t>
            </w:r>
            <w:r w:rsidRPr="00C66E39">
              <w:rPr>
                <w:rFonts w:eastAsia="Microsoft YaHei"/>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8 resources: CMCC (periodic/semi-</w:t>
            </w:r>
            <w:r w:rsidRPr="00C66E39">
              <w:rPr>
                <w:rFonts w:eastAsia="Microsoft YaHei"/>
                <w:sz w:val="20"/>
                <w:szCs w:val="20"/>
              </w:rPr>
              <w:lastRenderedPageBreak/>
              <w:t>persistent), Xiaomi, Samsung, Qualcomm (periodic/semi-persistent), Huawei, HiSilicon,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r w:rsidR="0065156A">
              <w:rPr>
                <w:rFonts w:eastAsia="Microsoft YaHei"/>
                <w:sz w:val="20"/>
                <w:szCs w:val="20"/>
              </w:rPr>
              <w:t>, DOCOMO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2 sets, 4+4: Nokia, NSB, Xiaomi, Qualcomm, vivo, </w:t>
            </w:r>
            <w:proofErr w:type="spellStart"/>
            <w:r w:rsidRPr="00C66E39">
              <w:rPr>
                <w:rFonts w:eastAsia="Microsoft YaHei"/>
                <w:sz w:val="20"/>
                <w:szCs w:val="20"/>
              </w:rPr>
              <w:t>Spreadtrum</w:t>
            </w:r>
            <w:proofErr w:type="spellEnd"/>
            <w:r w:rsidRPr="00C66E39">
              <w:rPr>
                <w:rFonts w:eastAsia="Microsoft YaHei"/>
                <w:sz w:val="20"/>
                <w:szCs w:val="20"/>
              </w:rPr>
              <w:t>,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3+5: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2+6: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2+2+2+2: CMCC (aperiodic), Xiaomi,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3 resources: Nokia, NSB, CMCC, Xiaomi, Samsung, Qualcomm, OPPO, Huawei, HiSilicon,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r w:rsidR="005E5D6D">
              <w:rPr>
                <w:rFonts w:eastAsia="Microsoft YaHei"/>
                <w:sz w:val="20"/>
                <w:szCs w:val="20"/>
              </w:rPr>
              <w:t>, DOCOMO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1+2: CMCC (aperiodic), Xiaomi, Samsung,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4 resources: CMCC (periodic, semi-persistent), Xiaomi, Samsung, Qualcomm, Huawei, HiSilicon, </w:t>
            </w:r>
            <w:proofErr w:type="spellStart"/>
            <w:r w:rsidRPr="00C66E39">
              <w:rPr>
                <w:rFonts w:eastAsia="Microsoft YaHei"/>
                <w:sz w:val="20"/>
                <w:szCs w:val="20"/>
              </w:rPr>
              <w:t>Spreadtrum</w:t>
            </w:r>
            <w:proofErr w:type="spellEnd"/>
            <w:r w:rsidRPr="00C66E39">
              <w:rPr>
                <w:rFonts w:eastAsia="Microsoft YaHei"/>
                <w:sz w:val="20"/>
                <w:szCs w:val="20"/>
              </w:rPr>
              <w:t>, Sony</w:t>
            </w:r>
            <w:r w:rsidR="008D335A" w:rsidRPr="00C66E39">
              <w:rPr>
                <w:rFonts w:eastAsia="Microsoft YaHei"/>
                <w:sz w:val="20"/>
                <w:szCs w:val="20"/>
              </w:rPr>
              <w:t>,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506886">
              <w:rPr>
                <w:rFonts w:eastAsia="Microsoft YaHei"/>
                <w:sz w:val="20"/>
                <w:szCs w:val="20"/>
              </w:rPr>
              <w:t>, DOCOMO</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2+2: Nokia, NSB, CMCC (aperiodic), Xiaomi, Samsung, CATT, vivo</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1+3: CMCC (aperiodic),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4 </w:t>
            </w:r>
            <w:r w:rsidR="00887F4F" w:rsidRPr="00C66E39">
              <w:rPr>
                <w:rFonts w:eastAsia="Microsoft YaHei"/>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1 set, 2 resources: Nokia, NSB, CMCC, Xiaomi, Samsung, Qualcomm, OPPO, Huawei, HiSilicon, CATT, </w:t>
            </w:r>
            <w:proofErr w:type="spellStart"/>
            <w:r w:rsidRPr="00C66E39">
              <w:rPr>
                <w:rFonts w:eastAsia="Microsoft YaHei"/>
                <w:sz w:val="20"/>
                <w:szCs w:val="20"/>
              </w:rPr>
              <w:t>Spreadtrum</w:t>
            </w:r>
            <w:proofErr w:type="spellEnd"/>
            <w:r w:rsidRPr="00C66E39">
              <w:rPr>
                <w:rFonts w:eastAsia="Microsoft YaHei"/>
                <w:sz w:val="20"/>
                <w:szCs w:val="20"/>
              </w:rPr>
              <w:t>,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r w:rsidR="00373C97">
              <w:rPr>
                <w:rFonts w:eastAsia="Microsoft YaHei"/>
                <w:sz w:val="20"/>
                <w:szCs w:val="20"/>
              </w:rPr>
              <w:t>, DOCOMO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F</w:t>
            </w:r>
            <w:r w:rsidRPr="00C66E39">
              <w:rPr>
                <w:rFonts w:eastAsia="Microsoft YaHei"/>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Microsoft YaHei"/>
                <w:sz w:val="20"/>
                <w:szCs w:val="20"/>
              </w:rPr>
            </w:pPr>
            <w:r w:rsidRPr="00C66E39">
              <w:rPr>
                <w:rFonts w:eastAsia="Microsoft YaHei"/>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lastRenderedPageBreak/>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w:t>
      </w:r>
      <w:proofErr w:type="spellStart"/>
      <w:r w:rsidR="007D0216">
        <w:rPr>
          <w:rFonts w:eastAsia="Microsoft YaHei"/>
          <w:sz w:val="20"/>
          <w:szCs w:val="20"/>
        </w:rPr>
        <w:t>xTyR</w:t>
      </w:r>
      <w:proofErr w:type="spellEnd"/>
      <w:r w:rsidR="007D0216">
        <w:rPr>
          <w:rFonts w:eastAsia="Microsoft YaHei"/>
          <w:sz w:val="20"/>
          <w:szCs w:val="20"/>
        </w:rPr>
        <w:t>.</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Microsoft YaHei"/>
          <w:b/>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00D923E9">
        <w:rPr>
          <w:rFonts w:eastAsia="Microsoft YaHei"/>
          <w:b/>
          <w:i/>
          <w:sz w:val="20"/>
          <w:szCs w:val="20"/>
          <w:highlight w:val="yellow"/>
        </w:rPr>
        <w:t xml:space="preserve"> 3-1</w:t>
      </w:r>
      <w:r w:rsidRPr="00056998">
        <w:rPr>
          <w:rFonts w:eastAsia="Microsoft YaHei"/>
          <w:b/>
          <w:i/>
          <w:sz w:val="20"/>
          <w:szCs w:val="20"/>
          <w:highlight w:val="yellow"/>
        </w:rPr>
        <w:t>:</w:t>
      </w:r>
      <w:r w:rsidRPr="00056998">
        <w:rPr>
          <w:rFonts w:eastAsia="Microsoft YaHei"/>
          <w:b/>
          <w:i/>
          <w:sz w:val="20"/>
          <w:szCs w:val="20"/>
        </w:rPr>
        <w:t xml:space="preserve"> </w:t>
      </w:r>
    </w:p>
    <w:p w14:paraId="00E3AF9A" w14:textId="7CA9D53F" w:rsidR="008E1216" w:rsidRPr="002A422A" w:rsidRDefault="003976EC" w:rsidP="002A422A">
      <w:pPr>
        <w:pStyle w:val="ListParagraph"/>
        <w:widowControl w:val="0"/>
        <w:numPr>
          <w:ilvl w:val="0"/>
          <w:numId w:val="39"/>
        </w:numPr>
        <w:snapToGrid w:val="0"/>
        <w:spacing w:before="120" w:after="120" w:line="240" w:lineRule="auto"/>
        <w:jc w:val="both"/>
        <w:rPr>
          <w:rFonts w:eastAsia="Microsoft YaHei"/>
          <w:i/>
          <w:sz w:val="20"/>
          <w:szCs w:val="20"/>
        </w:rPr>
      </w:pPr>
      <w:r w:rsidRPr="002A422A">
        <w:rPr>
          <w:rFonts w:eastAsia="Microsoft YaHei"/>
          <w:i/>
          <w:sz w:val="20"/>
          <w:szCs w:val="20"/>
        </w:rPr>
        <w:t xml:space="preserve">For </w:t>
      </w:r>
      <w:r w:rsidR="002A422A" w:rsidRPr="002A422A">
        <w:rPr>
          <w:rFonts w:eastAsia="Microsoft YaHei"/>
          <w:i/>
          <w:sz w:val="20"/>
          <w:szCs w:val="20"/>
        </w:rPr>
        <w:t xml:space="preserve">aperiodic </w:t>
      </w:r>
      <w:r w:rsidRPr="002A422A">
        <w:rPr>
          <w:rFonts w:eastAsia="Microsoft YaHei"/>
          <w:i/>
          <w:sz w:val="20"/>
          <w:szCs w:val="20"/>
        </w:rPr>
        <w:t>antenna switching SRS</w:t>
      </w:r>
      <w:del w:id="13" w:author="ZTE" w:date="2021-01-26T19:47:00Z">
        <w:r w:rsidRPr="002A422A" w:rsidDel="004C67AC">
          <w:rPr>
            <w:rFonts w:eastAsia="Microsoft YaHei"/>
            <w:i/>
            <w:sz w:val="20"/>
            <w:szCs w:val="20"/>
          </w:rPr>
          <w:delText xml:space="preserve"> with </w:delText>
        </w:r>
        <w:r w:rsidR="00440233" w:rsidRPr="002A422A" w:rsidDel="004C67AC">
          <w:rPr>
            <w:rFonts w:eastAsia="Microsoft YaHei"/>
            <w:i/>
            <w:sz w:val="20"/>
            <w:szCs w:val="20"/>
          </w:rPr>
          <w:delText>1T6R, 1T8R, 2T6R, 2T8R or</w:delText>
        </w:r>
        <w:r w:rsidRPr="002A422A" w:rsidDel="004C67AC">
          <w:rPr>
            <w:rFonts w:eastAsia="Microsoft YaHei"/>
            <w:i/>
            <w:sz w:val="20"/>
            <w:szCs w:val="20"/>
          </w:rPr>
          <w:delText xml:space="preserve"> 4T8R</w:delText>
        </w:r>
      </w:del>
      <w:r w:rsidRPr="002A422A">
        <w:rPr>
          <w:rFonts w:eastAsia="Microsoft YaHei"/>
          <w:i/>
          <w:sz w:val="20"/>
          <w:szCs w:val="20"/>
        </w:rPr>
        <w:t xml:space="preserve">, </w:t>
      </w:r>
      <w:r w:rsidR="0061069D" w:rsidRPr="002A422A">
        <w:rPr>
          <w:rFonts w:eastAsia="Microsoft YaHei"/>
          <w:i/>
          <w:sz w:val="20"/>
          <w:szCs w:val="20"/>
        </w:rPr>
        <w:t xml:space="preserve">support to configure </w:t>
      </w:r>
      <w:r w:rsidR="00440233" w:rsidRPr="002A422A">
        <w:rPr>
          <w:rFonts w:eastAsia="Microsoft YaHei"/>
          <w:i/>
          <w:sz w:val="20"/>
          <w:szCs w:val="20"/>
        </w:rPr>
        <w:t>N &lt;=</w:t>
      </w:r>
      <w:proofErr w:type="spellStart"/>
      <w:r w:rsidR="00440233" w:rsidRPr="002A422A">
        <w:rPr>
          <w:rFonts w:eastAsia="Microsoft YaHei"/>
          <w:i/>
          <w:sz w:val="20"/>
          <w:szCs w:val="20"/>
        </w:rPr>
        <w:t>N_max</w:t>
      </w:r>
      <w:proofErr w:type="spellEnd"/>
      <w:r w:rsidR="00440233" w:rsidRPr="002A422A">
        <w:rPr>
          <w:rFonts w:eastAsia="Microsoft YaHei"/>
          <w:i/>
          <w:sz w:val="20"/>
          <w:szCs w:val="20"/>
        </w:rPr>
        <w:t xml:space="preserve"> resource sets, where</w:t>
      </w:r>
      <w:r w:rsidR="001C5965" w:rsidRPr="002A422A">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1T6R, K=6,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00E3AF9C"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1T8R, K=8,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00E3AF9D"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2T6R, K=3, </w:t>
      </w:r>
      <w:proofErr w:type="spellStart"/>
      <w:r>
        <w:rPr>
          <w:rFonts w:eastAsia="Microsoft YaHei"/>
          <w:i/>
          <w:sz w:val="20"/>
          <w:szCs w:val="20"/>
        </w:rPr>
        <w:t>N_max</w:t>
      </w:r>
      <w:proofErr w:type="spellEnd"/>
      <w:r>
        <w:rPr>
          <w:rFonts w:eastAsia="Microsoft YaHei"/>
          <w:i/>
          <w:sz w:val="20"/>
          <w:szCs w:val="20"/>
        </w:rPr>
        <w:t xml:space="preserve"> = [3], and each resource has 2 ports.</w:t>
      </w:r>
    </w:p>
    <w:p w14:paraId="00E3AF9E"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2T8R, K=4, </w:t>
      </w:r>
      <w:proofErr w:type="spellStart"/>
      <w:r>
        <w:rPr>
          <w:rFonts w:eastAsia="Microsoft YaHei"/>
          <w:i/>
          <w:sz w:val="20"/>
          <w:szCs w:val="20"/>
        </w:rPr>
        <w:t>N_max</w:t>
      </w:r>
      <w:proofErr w:type="spellEnd"/>
      <w:r>
        <w:rPr>
          <w:rFonts w:eastAsia="Microsoft YaHei"/>
          <w:i/>
          <w:sz w:val="20"/>
          <w:szCs w:val="20"/>
        </w:rPr>
        <w:t xml:space="preserve"> = [4], and each resource has 2 ports.</w:t>
      </w:r>
    </w:p>
    <w:p w14:paraId="00E3AF9F" w14:textId="77777777" w:rsidR="001C5965" w:rsidRDefault="001C5965" w:rsidP="001C5965">
      <w:pPr>
        <w:pStyle w:val="ListParagraph"/>
        <w:widowControl w:val="0"/>
        <w:numPr>
          <w:ilvl w:val="0"/>
          <w:numId w:val="33"/>
        </w:numPr>
        <w:snapToGrid w:val="0"/>
        <w:spacing w:before="120" w:after="120" w:line="240" w:lineRule="auto"/>
        <w:jc w:val="both"/>
        <w:rPr>
          <w:ins w:id="14" w:author="ZTE" w:date="2021-01-26T19:46:00Z"/>
          <w:rFonts w:eastAsia="Microsoft YaHei"/>
          <w:i/>
          <w:sz w:val="20"/>
          <w:szCs w:val="20"/>
        </w:rPr>
      </w:pPr>
      <w:r>
        <w:rPr>
          <w:rFonts w:eastAsia="Microsoft YaHei"/>
          <w:i/>
          <w:sz w:val="20"/>
          <w:szCs w:val="20"/>
        </w:rPr>
        <w:t xml:space="preserve">For 4T8R, K=2, </w:t>
      </w:r>
      <w:proofErr w:type="spellStart"/>
      <w:r>
        <w:rPr>
          <w:rFonts w:eastAsia="Microsoft YaHei"/>
          <w:i/>
          <w:sz w:val="20"/>
          <w:szCs w:val="20"/>
        </w:rPr>
        <w:t>N_max</w:t>
      </w:r>
      <w:proofErr w:type="spellEnd"/>
      <w:r>
        <w:rPr>
          <w:rFonts w:eastAsia="Microsoft YaHei"/>
          <w:i/>
          <w:sz w:val="20"/>
          <w:szCs w:val="20"/>
        </w:rPr>
        <w:t xml:space="preserve"> = [2], and each resource has 4 ports.</w:t>
      </w:r>
    </w:p>
    <w:p w14:paraId="0C002564" w14:textId="77777777" w:rsidR="002A0F42" w:rsidRDefault="002A0F42" w:rsidP="002A0F42">
      <w:pPr>
        <w:pStyle w:val="ListParagraph"/>
        <w:widowControl w:val="0"/>
        <w:numPr>
          <w:ilvl w:val="0"/>
          <w:numId w:val="33"/>
        </w:numPr>
        <w:snapToGrid w:val="0"/>
        <w:spacing w:before="120" w:after="120" w:line="240" w:lineRule="auto"/>
        <w:jc w:val="both"/>
        <w:rPr>
          <w:ins w:id="15" w:author="ZTE" w:date="2021-01-26T19:47:00Z"/>
          <w:rFonts w:eastAsia="Microsoft YaHei"/>
          <w:i/>
          <w:sz w:val="20"/>
          <w:szCs w:val="20"/>
        </w:rPr>
      </w:pPr>
      <w:ins w:id="16" w:author="ZTE" w:date="2021-01-26T19:47:00Z">
        <w:r>
          <w:rPr>
            <w:rFonts w:eastAsia="Microsoft YaHei"/>
            <w:i/>
            <w:sz w:val="20"/>
            <w:szCs w:val="20"/>
          </w:rPr>
          <w:t xml:space="preserve">For 1T4R, K=4, </w:t>
        </w:r>
        <w:proofErr w:type="spellStart"/>
        <w:r>
          <w:rPr>
            <w:rFonts w:eastAsia="Microsoft YaHei"/>
            <w:i/>
            <w:sz w:val="20"/>
            <w:szCs w:val="20"/>
          </w:rPr>
          <w:t>N_max</w:t>
        </w:r>
        <w:proofErr w:type="spellEnd"/>
        <w:r>
          <w:rPr>
            <w:rFonts w:eastAsia="Microsoft YaHei"/>
            <w:i/>
            <w:sz w:val="20"/>
            <w:szCs w:val="20"/>
          </w:rPr>
          <w:t xml:space="preserve"> = 4, and each resource has 1 port.</w:t>
        </w:r>
      </w:ins>
    </w:p>
    <w:p w14:paraId="7CA737CE" w14:textId="77777777" w:rsidR="002A0F42" w:rsidRPr="005844C2" w:rsidRDefault="002A0F42" w:rsidP="002A0F42">
      <w:pPr>
        <w:pStyle w:val="ListParagraph"/>
        <w:widowControl w:val="0"/>
        <w:numPr>
          <w:ilvl w:val="0"/>
          <w:numId w:val="33"/>
        </w:numPr>
        <w:snapToGrid w:val="0"/>
        <w:spacing w:before="120" w:after="120" w:line="240" w:lineRule="auto"/>
        <w:jc w:val="both"/>
        <w:rPr>
          <w:ins w:id="17" w:author="ZTE" w:date="2021-01-26T19:47:00Z"/>
          <w:rFonts w:eastAsia="Microsoft YaHei"/>
          <w:i/>
          <w:sz w:val="20"/>
          <w:szCs w:val="20"/>
        </w:rPr>
      </w:pPr>
      <w:ins w:id="18" w:author="ZTE" w:date="2021-01-26T19:47:00Z">
        <w:r>
          <w:rPr>
            <w:rFonts w:eastAsia="Microsoft YaHei"/>
            <w:i/>
            <w:sz w:val="20"/>
            <w:szCs w:val="20"/>
          </w:rPr>
          <w:t>For 2T4R, K=2</w:t>
        </w:r>
        <w:r w:rsidRPr="005844C2">
          <w:rPr>
            <w:rFonts w:eastAsia="Microsoft YaHei"/>
            <w:i/>
            <w:sz w:val="20"/>
            <w:szCs w:val="20"/>
          </w:rPr>
          <w:t xml:space="preserve">, </w:t>
        </w:r>
        <w:proofErr w:type="spellStart"/>
        <w:r w:rsidRPr="005844C2">
          <w:rPr>
            <w:rFonts w:eastAsia="Microsoft YaHei"/>
            <w:i/>
            <w:sz w:val="20"/>
            <w:szCs w:val="20"/>
          </w:rPr>
          <w:t>N_max</w:t>
        </w:r>
        <w:proofErr w:type="spellEnd"/>
        <w:r w:rsidRPr="005844C2">
          <w:rPr>
            <w:rFonts w:eastAsia="Microsoft YaHei"/>
            <w:i/>
            <w:sz w:val="20"/>
            <w:szCs w:val="20"/>
          </w:rPr>
          <w:t xml:space="preserve"> = 2, and each resource has 2 ports.</w:t>
        </w:r>
      </w:ins>
    </w:p>
    <w:p w14:paraId="3D14D07E" w14:textId="3614C8CE" w:rsidR="004C67AC" w:rsidRDefault="002A0F42" w:rsidP="002A0F42">
      <w:pPr>
        <w:pStyle w:val="ListParagraph"/>
        <w:widowControl w:val="0"/>
        <w:numPr>
          <w:ilvl w:val="0"/>
          <w:numId w:val="33"/>
        </w:numPr>
        <w:snapToGrid w:val="0"/>
        <w:spacing w:before="120" w:after="120" w:line="240" w:lineRule="auto"/>
        <w:jc w:val="both"/>
        <w:rPr>
          <w:rFonts w:eastAsia="Microsoft YaHei"/>
          <w:i/>
          <w:sz w:val="20"/>
          <w:szCs w:val="20"/>
        </w:rPr>
      </w:pPr>
      <w:ins w:id="19" w:author="ZTE" w:date="2021-01-26T19:47:00Z">
        <w:r>
          <w:rPr>
            <w:rFonts w:eastAsia="Microsoft YaHei"/>
            <w:i/>
            <w:sz w:val="20"/>
            <w:szCs w:val="20"/>
          </w:rPr>
          <w:t xml:space="preserve">For 1T2R, K=2, </w:t>
        </w:r>
        <w:proofErr w:type="spellStart"/>
        <w:r>
          <w:rPr>
            <w:rFonts w:eastAsia="Microsoft YaHei"/>
            <w:i/>
            <w:sz w:val="20"/>
            <w:szCs w:val="20"/>
          </w:rPr>
          <w:t>N_max</w:t>
        </w:r>
        <w:proofErr w:type="spellEnd"/>
        <w:r>
          <w:rPr>
            <w:rFonts w:eastAsia="Microsoft YaHei"/>
            <w:i/>
            <w:sz w:val="20"/>
            <w:szCs w:val="20"/>
          </w:rPr>
          <w:t xml:space="preserve"> = 2, and each resource has 1 port.</w:t>
        </w:r>
      </w:ins>
    </w:p>
    <w:p w14:paraId="0A51E350" w14:textId="28154B42" w:rsidR="00CE4580" w:rsidRDefault="00CE4580"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FFS other configurations considering UE coherence capability</w:t>
      </w:r>
    </w:p>
    <w:p w14:paraId="6E36F0B7" w14:textId="23EBEA43" w:rsidR="00F1075D" w:rsidRDefault="00F1075D" w:rsidP="001C5965">
      <w:pPr>
        <w:pStyle w:val="ListParagraph"/>
        <w:widowControl w:val="0"/>
        <w:numPr>
          <w:ilvl w:val="0"/>
          <w:numId w:val="33"/>
        </w:numPr>
        <w:snapToGrid w:val="0"/>
        <w:spacing w:before="120" w:after="120" w:line="240" w:lineRule="auto"/>
        <w:jc w:val="both"/>
        <w:rPr>
          <w:rFonts w:eastAsia="Microsoft YaHei"/>
          <w:i/>
          <w:sz w:val="20"/>
          <w:szCs w:val="20"/>
        </w:rPr>
      </w:pPr>
      <w:del w:id="20" w:author="ZTE" w:date="2021-01-26T19:47:00Z">
        <w:r w:rsidDel="00E25BC3">
          <w:rPr>
            <w:rFonts w:eastAsia="Microsoft YaHei"/>
            <w:i/>
            <w:sz w:val="20"/>
            <w:szCs w:val="20"/>
          </w:rPr>
          <w:delText xml:space="preserve">FFS extension to </w:delText>
        </w:r>
        <w:r w:rsidR="00D1606C" w:rsidDel="00E25BC3">
          <w:rPr>
            <w:rFonts w:eastAsia="Microsoft YaHei"/>
            <w:i/>
            <w:sz w:val="20"/>
            <w:szCs w:val="20"/>
          </w:rPr>
          <w:delText>increase N_max for</w:delText>
        </w:r>
        <w:r w:rsidDel="00E25BC3">
          <w:rPr>
            <w:rFonts w:eastAsia="Microsoft YaHei"/>
            <w:i/>
            <w:sz w:val="20"/>
            <w:szCs w:val="20"/>
          </w:rPr>
          <w:delText xml:space="preserve"> 1T4R, 2T4R and 1T2R cases</w:delText>
        </w:r>
      </w:del>
    </w:p>
    <w:p w14:paraId="1B5E1235" w14:textId="5FD55EA7" w:rsidR="002A422A" w:rsidRDefault="00B668B7" w:rsidP="002A422A">
      <w:pPr>
        <w:pStyle w:val="ListParagraph"/>
        <w:widowControl w:val="0"/>
        <w:numPr>
          <w:ilvl w:val="0"/>
          <w:numId w:val="39"/>
        </w:numPr>
        <w:snapToGrid w:val="0"/>
        <w:spacing w:before="120" w:after="120" w:line="240" w:lineRule="auto"/>
        <w:jc w:val="both"/>
        <w:rPr>
          <w:rFonts w:eastAsia="Microsoft YaHei"/>
          <w:i/>
          <w:sz w:val="20"/>
          <w:szCs w:val="20"/>
        </w:rPr>
      </w:pPr>
      <w:r>
        <w:rPr>
          <w:rFonts w:eastAsia="Microsoft YaHei"/>
          <w:i/>
          <w:sz w:val="20"/>
          <w:szCs w:val="20"/>
        </w:rPr>
        <w:t xml:space="preserve">FFS the number of resources and resource sets for </w:t>
      </w:r>
      <w:r w:rsidR="002A422A">
        <w:rPr>
          <w:rFonts w:eastAsia="Microsoft YaHei"/>
          <w:i/>
          <w:sz w:val="20"/>
          <w:szCs w:val="20"/>
        </w:rPr>
        <w:t>semi-persistent and periodic antenna switching SRS</w:t>
      </w:r>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w:t>
            </w:r>
            <w:proofErr w:type="spellStart"/>
            <w:r>
              <w:rPr>
                <w:rFonts w:eastAsia="Microsoft YaHei"/>
                <w:i/>
                <w:sz w:val="20"/>
                <w:szCs w:val="20"/>
              </w:rPr>
              <w:t>N_max</w:t>
            </w:r>
            <w:proofErr w:type="spellEnd"/>
            <w:r>
              <w:rPr>
                <w:rFonts w:eastAsia="Microsoft YaHei"/>
                <w:i/>
                <w:sz w:val="20"/>
                <w:szCs w:val="20"/>
              </w:rPr>
              <w:t xml:space="preserve">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w:t>
            </w:r>
            <w:proofErr w:type="spellStart"/>
            <w:r w:rsidRPr="005844C2">
              <w:rPr>
                <w:rFonts w:eastAsia="Microsoft YaHei"/>
                <w:i/>
                <w:sz w:val="20"/>
                <w:szCs w:val="20"/>
              </w:rPr>
              <w:t>N_max</w:t>
            </w:r>
            <w:proofErr w:type="spellEnd"/>
            <w:r w:rsidRPr="005844C2">
              <w:rPr>
                <w:rFonts w:eastAsia="Microsoft YaHei"/>
                <w:i/>
                <w:sz w:val="20"/>
                <w:szCs w:val="20"/>
              </w:rPr>
              <w:t xml:space="preserve">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w:t>
            </w:r>
            <w:proofErr w:type="spellStart"/>
            <w:r>
              <w:rPr>
                <w:rFonts w:eastAsia="Microsoft YaHei"/>
                <w:i/>
                <w:sz w:val="20"/>
                <w:szCs w:val="20"/>
              </w:rPr>
              <w:t>N_max</w:t>
            </w:r>
            <w:proofErr w:type="spellEnd"/>
            <w:r>
              <w:rPr>
                <w:rFonts w:eastAsia="Microsoft YaHei"/>
                <w:i/>
                <w:sz w:val="20"/>
                <w:szCs w:val="20"/>
              </w:rPr>
              <w:t xml:space="preserve">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w:t>
            </w:r>
            <w:proofErr w:type="gramStart"/>
            <w:r>
              <w:rPr>
                <w:rFonts w:eastAsia="Malgun Gothic"/>
                <w:sz w:val="20"/>
                <w:szCs w:val="20"/>
                <w:lang w:eastAsia="ko-KR"/>
              </w:rPr>
              <w:t>So</w:t>
            </w:r>
            <w:proofErr w:type="gramEnd"/>
            <w:r>
              <w:rPr>
                <w:rFonts w:eastAsia="Malgun Gothic"/>
                <w:sz w:val="20"/>
                <w:szCs w:val="20"/>
                <w:lang w:eastAsia="ko-KR"/>
              </w:rPr>
              <w:t xml:space="preserve"> we </w:t>
            </w:r>
            <w:r>
              <w:rPr>
                <w:rFonts w:eastAsia="Malgun Gothic"/>
                <w:sz w:val="20"/>
                <w:szCs w:val="20"/>
                <w:lang w:eastAsia="ko-KR"/>
              </w:rPr>
              <w:lastRenderedPageBreak/>
              <w:t xml:space="preserve">do not want to define ‘T and R specific’ value of </w:t>
            </w:r>
            <w:proofErr w:type="spellStart"/>
            <w:r>
              <w:rPr>
                <w:rFonts w:eastAsia="Malgun Gothic"/>
                <w:sz w:val="20"/>
                <w:szCs w:val="20"/>
                <w:lang w:eastAsia="ko-KR"/>
              </w:rPr>
              <w:t>N_max</w:t>
            </w:r>
            <w:proofErr w:type="spellEnd"/>
            <w:r>
              <w:rPr>
                <w:rFonts w:eastAsia="Malgun Gothic"/>
                <w:sz w:val="20"/>
                <w:szCs w:val="20"/>
                <w:lang w:eastAsia="ko-KR"/>
              </w:rPr>
              <w:t xml:space="preserve">.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roofErr w:type="gramStart"/>
            <w:r>
              <w:rPr>
                <w:rFonts w:eastAsia="Malgun Gothic"/>
                <w:sz w:val="20"/>
                <w:szCs w:val="20"/>
                <w:lang w:eastAsia="ko-KR"/>
              </w:rPr>
              <w:t>Need</w:t>
            </w:r>
            <w:proofErr w:type="gramEnd"/>
            <w:r>
              <w:rPr>
                <w:rFonts w:eastAsia="Malgun Gothic"/>
                <w:sz w:val="20"/>
                <w:szCs w:val="20"/>
                <w:lang w:eastAsia="ko-KR"/>
              </w:rPr>
              <w:t xml:space="preserve">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Microsoft YaHei"/>
                <w:sz w:val="20"/>
                <w:szCs w:val="20"/>
              </w:rPr>
              <w:t>.</w:t>
            </w:r>
          </w:p>
          <w:p w14:paraId="00348990" w14:textId="0E1B9405" w:rsidR="009F7B81" w:rsidRDefault="009F7B81" w:rsidP="00850E80">
            <w:pPr>
              <w:widowControl w:val="0"/>
              <w:snapToGrid w:val="0"/>
              <w:spacing w:before="120" w:after="120" w:line="240" w:lineRule="auto"/>
              <w:rPr>
                <w:rFonts w:eastAsia="Microsoft YaHei"/>
                <w:sz w:val="20"/>
                <w:szCs w:val="20"/>
              </w:rPr>
            </w:pPr>
            <w:r>
              <w:rPr>
                <w:rFonts w:eastAsia="Microsoft YaHei"/>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Microsoft YaHei"/>
                <w:i/>
                <w:sz w:val="20"/>
                <w:szCs w:val="20"/>
              </w:rPr>
            </w:pPr>
            <w:r>
              <w:rPr>
                <w:rFonts w:eastAsia="Microsoft YaHei"/>
                <w:i/>
                <w:sz w:val="20"/>
                <w:szCs w:val="20"/>
              </w:rPr>
              <w:t>For antenna switching SRS with 1T6R, 1T8R, 2T6R, 2T8R or</w:t>
            </w:r>
            <w:r w:rsidRPr="003976EC">
              <w:rPr>
                <w:rFonts w:eastAsia="Microsoft YaHei"/>
                <w:i/>
                <w:sz w:val="20"/>
                <w:szCs w:val="20"/>
              </w:rPr>
              <w:t xml:space="preserve"> 4T8R</w:t>
            </w:r>
            <w:r>
              <w:rPr>
                <w:rFonts w:eastAsia="Microsoft YaHei"/>
                <w:i/>
                <w:sz w:val="20"/>
                <w:szCs w:val="20"/>
              </w:rPr>
              <w:t>, support to configure N &lt;=</w:t>
            </w:r>
            <w:proofErr w:type="spellStart"/>
            <w:r>
              <w:rPr>
                <w:rFonts w:eastAsia="Microsoft YaHei"/>
                <w:i/>
                <w:sz w:val="20"/>
                <w:szCs w:val="20"/>
              </w:rPr>
              <w:t>N_max</w:t>
            </w:r>
            <w:proofErr w:type="spellEnd"/>
            <w:r>
              <w:rPr>
                <w:rFonts w:eastAsia="Microsoft YaHei"/>
                <w:i/>
                <w:sz w:val="20"/>
                <w:szCs w:val="20"/>
              </w:rPr>
              <w:t xml:space="preserve"> resource sets for aperiodic SRS, where totally K&lt;=</w:t>
            </w:r>
            <w:proofErr w:type="spellStart"/>
            <w:r>
              <w:rPr>
                <w:rFonts w:eastAsia="Microsoft YaHei"/>
                <w:i/>
                <w:sz w:val="20"/>
                <w:szCs w:val="20"/>
              </w:rPr>
              <w:t>K_max</w:t>
            </w:r>
            <w:proofErr w:type="spellEnd"/>
            <w:r>
              <w:rPr>
                <w:rFonts w:eastAsia="Microsoft YaHei"/>
                <w:i/>
                <w:sz w:val="20"/>
                <w:szCs w:val="20"/>
              </w:rPr>
              <w:t xml:space="preserve"> resources are distributed in the N resource sets flexibly based on RRC configuration.</w:t>
            </w:r>
          </w:p>
          <w:p w14:paraId="5A58DCD5" w14:textId="3CA1B22A"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1T6R, </w:t>
            </w:r>
            <w:proofErr w:type="spellStart"/>
            <w:r>
              <w:rPr>
                <w:rFonts w:eastAsia="Microsoft YaHei"/>
                <w:i/>
                <w:sz w:val="20"/>
                <w:szCs w:val="20"/>
              </w:rPr>
              <w:t>K_max</w:t>
            </w:r>
            <w:proofErr w:type="spellEnd"/>
            <w:r>
              <w:rPr>
                <w:rFonts w:eastAsia="Microsoft YaHei"/>
                <w:i/>
                <w:sz w:val="20"/>
                <w:szCs w:val="20"/>
              </w:rPr>
              <w:t xml:space="preserve">=12,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1E1CB7D0" w14:textId="223CB732"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1T8R, </w:t>
            </w:r>
            <w:proofErr w:type="spellStart"/>
            <w:r>
              <w:rPr>
                <w:rFonts w:eastAsia="Microsoft YaHei"/>
                <w:i/>
                <w:sz w:val="20"/>
                <w:szCs w:val="20"/>
              </w:rPr>
              <w:t>K_max</w:t>
            </w:r>
            <w:proofErr w:type="spellEnd"/>
            <w:r>
              <w:rPr>
                <w:rFonts w:eastAsia="Microsoft YaHei"/>
                <w:i/>
                <w:sz w:val="20"/>
                <w:szCs w:val="20"/>
              </w:rPr>
              <w:t xml:space="preserve">=16,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4EC477A2" w14:textId="0E4CCD03"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2T6R, </w:t>
            </w:r>
            <w:proofErr w:type="spellStart"/>
            <w:r>
              <w:rPr>
                <w:rFonts w:eastAsia="Microsoft YaHei"/>
                <w:i/>
                <w:sz w:val="20"/>
                <w:szCs w:val="20"/>
              </w:rPr>
              <w:t>K_max</w:t>
            </w:r>
            <w:proofErr w:type="spellEnd"/>
            <w:r>
              <w:rPr>
                <w:rFonts w:eastAsia="Microsoft YaHei"/>
                <w:i/>
                <w:sz w:val="20"/>
                <w:szCs w:val="20"/>
              </w:rPr>
              <w:t xml:space="preserve">=6, </w:t>
            </w:r>
            <w:proofErr w:type="spellStart"/>
            <w:r>
              <w:rPr>
                <w:rFonts w:eastAsia="Microsoft YaHei"/>
                <w:i/>
                <w:sz w:val="20"/>
                <w:szCs w:val="20"/>
              </w:rPr>
              <w:t>N_max</w:t>
            </w:r>
            <w:proofErr w:type="spellEnd"/>
            <w:r>
              <w:rPr>
                <w:rFonts w:eastAsia="Microsoft YaHei"/>
                <w:i/>
                <w:sz w:val="20"/>
                <w:szCs w:val="20"/>
              </w:rPr>
              <w:t xml:space="preserve"> = [3], and each resource has 2 ports.</w:t>
            </w:r>
          </w:p>
          <w:p w14:paraId="622E7038" w14:textId="3361A962"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2T8R, </w:t>
            </w:r>
            <w:proofErr w:type="spellStart"/>
            <w:r>
              <w:rPr>
                <w:rFonts w:eastAsia="Microsoft YaHei"/>
                <w:i/>
                <w:sz w:val="20"/>
                <w:szCs w:val="20"/>
              </w:rPr>
              <w:t>K_max</w:t>
            </w:r>
            <w:proofErr w:type="spellEnd"/>
            <w:r>
              <w:rPr>
                <w:rFonts w:eastAsia="Microsoft YaHei"/>
                <w:i/>
                <w:sz w:val="20"/>
                <w:szCs w:val="20"/>
              </w:rPr>
              <w:t xml:space="preserve">=8, </w:t>
            </w:r>
            <w:proofErr w:type="spellStart"/>
            <w:r>
              <w:rPr>
                <w:rFonts w:eastAsia="Microsoft YaHei"/>
                <w:i/>
                <w:sz w:val="20"/>
                <w:szCs w:val="20"/>
              </w:rPr>
              <w:t>N_max</w:t>
            </w:r>
            <w:proofErr w:type="spellEnd"/>
            <w:r>
              <w:rPr>
                <w:rFonts w:eastAsia="Microsoft YaHei"/>
                <w:i/>
                <w:sz w:val="20"/>
                <w:szCs w:val="20"/>
              </w:rPr>
              <w:t xml:space="preserve"> = [4], and each resource has 2 ports.</w:t>
            </w:r>
          </w:p>
          <w:p w14:paraId="2A94038A" w14:textId="44ABDE68"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4T8R, </w:t>
            </w:r>
            <w:proofErr w:type="spellStart"/>
            <w:r>
              <w:rPr>
                <w:rFonts w:eastAsia="Microsoft YaHei"/>
                <w:i/>
                <w:sz w:val="20"/>
                <w:szCs w:val="20"/>
              </w:rPr>
              <w:t>K_max</w:t>
            </w:r>
            <w:proofErr w:type="spellEnd"/>
            <w:r>
              <w:rPr>
                <w:rFonts w:eastAsia="Microsoft YaHei"/>
                <w:i/>
                <w:sz w:val="20"/>
                <w:szCs w:val="20"/>
              </w:rPr>
              <w:t xml:space="preserve">=4, </w:t>
            </w:r>
            <w:proofErr w:type="spellStart"/>
            <w:r>
              <w:rPr>
                <w:rFonts w:eastAsia="Microsoft YaHei"/>
                <w:i/>
                <w:sz w:val="20"/>
                <w:szCs w:val="20"/>
              </w:rPr>
              <w:t>N_max</w:t>
            </w:r>
            <w:proofErr w:type="spellEnd"/>
            <w:r>
              <w:rPr>
                <w:rFonts w:eastAsia="Microsoft YaHei"/>
                <w:i/>
                <w:sz w:val="20"/>
                <w:szCs w:val="20"/>
              </w:rPr>
              <w:t xml:space="preserve"> = [2], and each resource has 4 ports.</w:t>
            </w:r>
          </w:p>
          <w:p w14:paraId="6F847979" w14:textId="77777777" w:rsidR="00850E80" w:rsidRDefault="00850E80" w:rsidP="00850E80">
            <w:pPr>
              <w:widowControl w:val="0"/>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Number of SRS resources and SRS resource sets for periodic and semi-persistent </w:t>
            </w:r>
            <w:proofErr w:type="gramStart"/>
            <w:r>
              <w:rPr>
                <w:rFonts w:eastAsia="Microsoft YaHei"/>
                <w:i/>
                <w:sz w:val="20"/>
                <w:szCs w:val="20"/>
              </w:rPr>
              <w:t>cases;</w:t>
            </w:r>
            <w:proofErr w:type="gramEnd"/>
          </w:p>
          <w:p w14:paraId="60F50CAE" w14:textId="77777777" w:rsidR="00850E80" w:rsidRDefault="00850E80" w:rsidP="00E13D67">
            <w:pPr>
              <w:widowControl w:val="0"/>
              <w:snapToGrid w:val="0"/>
              <w:spacing w:before="120" w:after="120" w:line="240" w:lineRule="auto"/>
              <w:rPr>
                <w:rFonts w:eastAsia="Microsoft YaHei"/>
                <w:i/>
                <w:sz w:val="20"/>
                <w:szCs w:val="20"/>
              </w:rPr>
            </w:pPr>
            <w:r>
              <w:rPr>
                <w:rFonts w:eastAsia="Microsoft YaHei"/>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Microsoft YaHei"/>
                <w:i/>
                <w:sz w:val="20"/>
                <w:szCs w:val="20"/>
              </w:rPr>
            </w:pPr>
          </w:p>
          <w:p w14:paraId="07470CBC" w14:textId="77777777" w:rsidR="00046F0A" w:rsidRDefault="00046F0A" w:rsidP="00E13D67">
            <w:pPr>
              <w:widowControl w:val="0"/>
              <w:snapToGrid w:val="0"/>
              <w:spacing w:before="120" w:after="120" w:line="240" w:lineRule="auto"/>
              <w:rPr>
                <w:rFonts w:eastAsia="Microsoft YaHei"/>
                <w:b/>
                <w:sz w:val="20"/>
                <w:szCs w:val="20"/>
              </w:rPr>
            </w:pPr>
            <w:r w:rsidRPr="00046F0A">
              <w:rPr>
                <w:rFonts w:eastAsia="Microsoft YaHei"/>
                <w:b/>
                <w:sz w:val="20"/>
                <w:szCs w:val="20"/>
              </w:rPr>
              <w:t>Further</w:t>
            </w:r>
            <w:r>
              <w:rPr>
                <w:rFonts w:eastAsia="Microsoft YaHei"/>
                <w:b/>
                <w:sz w:val="20"/>
                <w:szCs w:val="20"/>
              </w:rPr>
              <w:t xml:space="preserve"> comments:</w:t>
            </w:r>
          </w:p>
          <w:p w14:paraId="703B396B" w14:textId="13ECBFD4" w:rsidR="00046F0A" w:rsidRDefault="00046F0A" w:rsidP="00E13D67">
            <w:pPr>
              <w:widowControl w:val="0"/>
              <w:snapToGrid w:val="0"/>
              <w:spacing w:before="120" w:after="120" w:line="240" w:lineRule="auto"/>
              <w:rPr>
                <w:rFonts w:eastAsia="Microsoft YaHei"/>
                <w:sz w:val="20"/>
                <w:szCs w:val="20"/>
              </w:rPr>
            </w:pPr>
            <w:r w:rsidRPr="00046F0A">
              <w:rPr>
                <w:rFonts w:eastAsia="Microsoft YaHei"/>
                <w:sz w:val="20"/>
                <w:szCs w:val="20"/>
              </w:rPr>
              <w:t xml:space="preserve">For the </w:t>
            </w:r>
            <w:r>
              <w:rPr>
                <w:rFonts w:eastAsia="Microsoft YaHei"/>
                <w:sz w:val="20"/>
                <w:szCs w:val="20"/>
              </w:rPr>
              <w:t xml:space="preserve">periodic and semi-persistent SRS, </w:t>
            </w:r>
            <w:r w:rsidRPr="00046F0A">
              <w:rPr>
                <w:rFonts w:eastAsia="Microsoft YaHei"/>
                <w:b/>
                <w:sz w:val="20"/>
                <w:szCs w:val="20"/>
              </w:rPr>
              <w:t xml:space="preserve">at least two sets </w:t>
            </w:r>
            <w:r>
              <w:rPr>
                <w:rFonts w:eastAsia="Microsoft YaHei"/>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So, we prefer the following revisions on the proposal:</w:t>
            </w:r>
          </w:p>
          <w:p w14:paraId="33EE9A4C" w14:textId="1C943549" w:rsidR="00046F0A" w:rsidRDefault="00046F0A" w:rsidP="00046F0A">
            <w:pPr>
              <w:pStyle w:val="ListParagraph"/>
              <w:widowControl w:val="0"/>
              <w:numPr>
                <w:ilvl w:val="0"/>
                <w:numId w:val="3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or semi-persistent and periodic antenna switching SRS </w:t>
            </w:r>
            <w:r w:rsidRPr="002A422A">
              <w:rPr>
                <w:rFonts w:eastAsia="Microsoft YaHei"/>
                <w:i/>
                <w:sz w:val="20"/>
                <w:szCs w:val="20"/>
              </w:rPr>
              <w:t>with 1T6R, 1T8R, 2T6R, 2T8R or 4T8R, support</w:t>
            </w:r>
            <w:r>
              <w:rPr>
                <w:rFonts w:eastAsia="Microsoft YaHei"/>
                <w:i/>
                <w:sz w:val="20"/>
                <w:szCs w:val="20"/>
              </w:rPr>
              <w:t xml:space="preserve"> </w:t>
            </w:r>
            <w:r w:rsidR="00B406D3">
              <w:rPr>
                <w:rFonts w:eastAsia="Microsoft YaHei"/>
                <w:i/>
                <w:sz w:val="20"/>
                <w:szCs w:val="20"/>
              </w:rPr>
              <w:t xml:space="preserve">at least 2 </w:t>
            </w:r>
            <w:r>
              <w:rPr>
                <w:rFonts w:eastAsia="Microsoft YaHei"/>
                <w:i/>
                <w:sz w:val="20"/>
                <w:szCs w:val="20"/>
              </w:rPr>
              <w:t>SRS resource set</w:t>
            </w:r>
            <w:r w:rsidR="00B406D3">
              <w:rPr>
                <w:rFonts w:eastAsia="Microsoft YaHei"/>
                <w:i/>
                <w:sz w:val="20"/>
                <w:szCs w:val="20"/>
              </w:rPr>
              <w:t xml:space="preserve">s and each resource </w:t>
            </w:r>
            <w:r w:rsidR="00B406D3">
              <w:rPr>
                <w:rFonts w:eastAsia="Microsoft YaHei"/>
                <w:i/>
                <w:sz w:val="20"/>
                <w:szCs w:val="20"/>
              </w:rPr>
              <w:lastRenderedPageBreak/>
              <w:t>set</w:t>
            </w:r>
            <w:r>
              <w:rPr>
                <w:rFonts w:eastAsia="Microsoft YaHei"/>
                <w:i/>
                <w:sz w:val="20"/>
                <w:szCs w:val="20"/>
              </w:rPr>
              <w:t xml:space="preserve"> with K resources for each </w:t>
            </w:r>
            <w:proofErr w:type="spellStart"/>
            <w:r>
              <w:rPr>
                <w:rFonts w:eastAsia="Microsoft YaHei"/>
                <w:i/>
                <w:sz w:val="20"/>
                <w:szCs w:val="20"/>
              </w:rPr>
              <w:t>xTyR</w:t>
            </w:r>
            <w:proofErr w:type="spellEnd"/>
          </w:p>
          <w:p w14:paraId="63A2312B"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or 1T6R, K=6, and each resource has 1 port.</w:t>
            </w:r>
          </w:p>
          <w:p w14:paraId="60453D79"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and each resource has 1 port.</w:t>
            </w:r>
          </w:p>
          <w:p w14:paraId="5B5438A7"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and each resource has 2 ports.</w:t>
            </w:r>
          </w:p>
          <w:p w14:paraId="490E3582"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and each resource has 2 ports.</w:t>
            </w:r>
          </w:p>
          <w:p w14:paraId="6ECBBBF6" w14:textId="73075D08" w:rsidR="00046F0A" w:rsidRPr="00B406D3" w:rsidRDefault="00046F0A" w:rsidP="00E13D67">
            <w:pPr>
              <w:pStyle w:val="ListParagraph"/>
              <w:widowControl w:val="0"/>
              <w:numPr>
                <w:ilvl w:val="1"/>
                <w:numId w:val="39"/>
              </w:numPr>
              <w:snapToGrid w:val="0"/>
              <w:spacing w:before="120" w:after="120" w:line="240" w:lineRule="auto"/>
              <w:jc w:val="both"/>
              <w:rPr>
                <w:rFonts w:eastAsia="Microsoft YaHei"/>
                <w:i/>
                <w:sz w:val="20"/>
                <w:szCs w:val="20"/>
              </w:rPr>
            </w:pPr>
            <w:r>
              <w:rPr>
                <w:rFonts w:eastAsia="Microsoft YaHei"/>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2C5B830" w14:textId="2CA81837"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C</w:t>
            </w:r>
            <w:r w:rsidRPr="00D736E7">
              <w:rPr>
                <w:rFonts w:eastAsia="Microsoft YaHei" w:hint="eastAsia"/>
                <w:sz w:val="20"/>
                <w:szCs w:val="20"/>
              </w:rPr>
              <w:t xml:space="preserve">orrected </w:t>
            </w:r>
            <w:r w:rsidRPr="00D736E7">
              <w:rPr>
                <w:rFonts w:eastAsia="Microsoft YaHei"/>
                <w:sz w:val="20"/>
                <w:szCs w:val="20"/>
              </w:rPr>
              <w:t xml:space="preserve">our position on number of sets above. And, we don’t see necessity of flexible configuration of number of sets for one combination of </w:t>
            </w:r>
            <w:proofErr w:type="spellStart"/>
            <w:r w:rsidRPr="00D736E7">
              <w:rPr>
                <w:rFonts w:eastAsia="Microsoft YaHei"/>
                <w:sz w:val="20"/>
                <w:szCs w:val="20"/>
              </w:rPr>
              <w:t>nTmR</w:t>
            </w:r>
            <w:proofErr w:type="spellEnd"/>
            <w:r w:rsidRPr="00D736E7">
              <w:rPr>
                <w:rFonts w:eastAsia="Microsoft YaHei"/>
                <w:sz w:val="20"/>
                <w:szCs w:val="20"/>
              </w:rPr>
              <w:t xml:space="preserve">,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Support the FL proposal with the assumption that some </w:t>
            </w:r>
            <w:proofErr w:type="spellStart"/>
            <w:r>
              <w:rPr>
                <w:rFonts w:eastAsia="Microsoft YaHei"/>
                <w:i/>
                <w:sz w:val="20"/>
                <w:szCs w:val="20"/>
              </w:rPr>
              <w:t>N_max</w:t>
            </w:r>
            <w:proofErr w:type="spellEnd"/>
            <w:r>
              <w:rPr>
                <w:rFonts w:eastAsia="Microsoft YaHei"/>
                <w:i/>
                <w:sz w:val="20"/>
                <w:szCs w:val="20"/>
              </w:rPr>
              <w:t xml:space="preserve"> </w:t>
            </w:r>
            <w:r w:rsidRPr="001F4EC6">
              <w:rPr>
                <w:rFonts w:eastAsia="Microsoft YaHei"/>
                <w:sz w:val="20"/>
                <w:szCs w:val="20"/>
              </w:rPr>
              <w:t xml:space="preserve">may be smaller </w:t>
            </w:r>
            <w:r w:rsidR="00C232E5">
              <w:rPr>
                <w:rFonts w:eastAsia="Microsoft YaHei"/>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FL proposal needs to be further clarified it is for aperiodic SRS only. For periodic and semi-persistent SRS, as the periodicity and slot offset </w:t>
            </w:r>
            <w:proofErr w:type="gramStart"/>
            <w:r>
              <w:rPr>
                <w:rFonts w:eastAsiaTheme="minorEastAsia"/>
                <w:sz w:val="20"/>
                <w:szCs w:val="20"/>
              </w:rPr>
              <w:t>is</w:t>
            </w:r>
            <w:proofErr w:type="gramEnd"/>
            <w:r>
              <w:rPr>
                <w:rFonts w:eastAsiaTheme="minorEastAsia"/>
                <w:sz w:val="20"/>
                <w:szCs w:val="20"/>
              </w:rPr>
              <w:t xml:space="preserve"> configured per resource, there is no issue to support only one SRS resource set for each </w:t>
            </w:r>
            <w:proofErr w:type="spellStart"/>
            <w:r>
              <w:rPr>
                <w:rFonts w:eastAsiaTheme="minorEastAsia"/>
                <w:sz w:val="20"/>
                <w:szCs w:val="20"/>
              </w:rPr>
              <w:t>xTyR</w:t>
            </w:r>
            <w:proofErr w:type="spellEnd"/>
            <w:r>
              <w:rPr>
                <w:rFonts w:eastAsiaTheme="minorEastAsia"/>
                <w:sz w:val="20"/>
                <w:szCs w:val="20"/>
              </w:rPr>
              <w:t>.</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4E622839" w14:textId="77777777" w:rsidR="00955630" w:rsidRDefault="00955630" w:rsidP="00955630">
            <w:pPr>
              <w:pStyle w:val="ListParagraph"/>
              <w:widowControl w:val="0"/>
              <w:numPr>
                <w:ilvl w:val="0"/>
                <w:numId w:val="45"/>
              </w:numPr>
              <w:snapToGrid w:val="0"/>
              <w:spacing w:before="120" w:after="120" w:line="240" w:lineRule="auto"/>
              <w:rPr>
                <w:rFonts w:eastAsia="Microsoft YaHei"/>
                <w:sz w:val="20"/>
                <w:szCs w:val="20"/>
              </w:rPr>
            </w:pPr>
            <w:r w:rsidRPr="00205779">
              <w:rPr>
                <w:rFonts w:eastAsia="Microsoft YaHei"/>
                <w:sz w:val="20"/>
                <w:szCs w:val="20"/>
              </w:rPr>
              <w:t>The first FFS on UE phase coherency is not clear</w:t>
            </w:r>
            <w:r>
              <w:rPr>
                <w:rFonts w:eastAsia="Microsoft YaHei"/>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ListParagraph"/>
              <w:widowControl w:val="0"/>
              <w:numPr>
                <w:ilvl w:val="0"/>
                <w:numId w:val="33"/>
              </w:numPr>
              <w:snapToGrid w:val="0"/>
              <w:spacing w:before="120" w:after="120" w:line="240" w:lineRule="auto"/>
              <w:ind w:left="451"/>
              <w:jc w:val="both"/>
              <w:rPr>
                <w:rFonts w:eastAsia="Microsoft YaHei"/>
                <w:i/>
                <w:color w:val="FF0000"/>
                <w:sz w:val="20"/>
                <w:szCs w:val="20"/>
              </w:rPr>
            </w:pPr>
            <w:r w:rsidRPr="006708BF">
              <w:rPr>
                <w:rFonts w:eastAsia="Microsoft YaHei"/>
                <w:i/>
                <w:color w:val="FF0000"/>
                <w:sz w:val="20"/>
                <w:szCs w:val="20"/>
              </w:rPr>
              <w:t xml:space="preserve">FFS: </w:t>
            </w:r>
            <w:r w:rsidR="00F85F46">
              <w:rPr>
                <w:rFonts w:eastAsia="Microsoft YaHei"/>
                <w:i/>
                <w:color w:val="FF0000"/>
                <w:sz w:val="20"/>
                <w:szCs w:val="20"/>
              </w:rPr>
              <w:t xml:space="preserve">whether </w:t>
            </w:r>
            <w:r w:rsidRPr="006708BF">
              <w:rPr>
                <w:rFonts w:eastAsia="Microsoft YaHei"/>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r w:rsidRPr="00D06290">
              <w:rPr>
                <w:rFonts w:eastAsia="Microsoft YaHei"/>
                <w:i/>
                <w:sz w:val="20"/>
                <w:szCs w:val="20"/>
              </w:rPr>
              <w:t xml:space="preserve">FFS: whether </w:t>
            </w:r>
            <w:r w:rsidRPr="007B227F">
              <w:rPr>
                <w:rFonts w:eastAsia="Microsoft YaHei"/>
                <w:i/>
                <w:sz w:val="20"/>
                <w:szCs w:val="20"/>
              </w:rPr>
              <w:t>the gNB can flexibly trigger one SRS resource set from multiple configured aperiodic SRS resource sets</w:t>
            </w:r>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Microsoft YaHei"/>
                <w:i/>
                <w:sz w:val="20"/>
                <w:szCs w:val="20"/>
              </w:rPr>
              <w:t xml:space="preserve">FFS: whether </w:t>
            </w:r>
            <w:r w:rsidRPr="007B227F">
              <w:rPr>
                <w:rFonts w:eastAsia="Microsoft YaHei"/>
                <w:i/>
                <w:sz w:val="20"/>
                <w:szCs w:val="20"/>
              </w:rPr>
              <w:t>the gNB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periodic and semi-persistent SRS, as the periodicity and slot offset </w:t>
            </w:r>
            <w:proofErr w:type="gramStart"/>
            <w:r>
              <w:rPr>
                <w:rFonts w:eastAsiaTheme="minorEastAsia"/>
                <w:sz w:val="20"/>
                <w:szCs w:val="20"/>
              </w:rPr>
              <w:t>is</w:t>
            </w:r>
            <w:proofErr w:type="gramEnd"/>
            <w:r>
              <w:rPr>
                <w:rFonts w:eastAsiaTheme="minorEastAsia"/>
                <w:sz w:val="20"/>
                <w:szCs w:val="20"/>
              </w:rPr>
              <w:t xml:space="preserve"> configured per resource, only one SRS resource set is sufficient for each </w:t>
            </w:r>
            <w:proofErr w:type="spellStart"/>
            <w:r>
              <w:rPr>
                <w:rFonts w:eastAsiaTheme="minorEastAsia"/>
                <w:sz w:val="20"/>
                <w:szCs w:val="20"/>
              </w:rPr>
              <w:t>xTyR</w:t>
            </w:r>
            <w:proofErr w:type="spellEnd"/>
            <w:r>
              <w:rPr>
                <w:rFonts w:eastAsiaTheme="minorEastAsia"/>
                <w:sz w:val="20"/>
                <w:szCs w:val="20"/>
              </w:rPr>
              <w:t>. As for the example illustrated by Huawei to show the flexibility, it should be discussed in 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D37B49" w14:paraId="6F8EC7AD" w14:textId="77777777" w:rsidTr="00942031">
        <w:tc>
          <w:tcPr>
            <w:tcW w:w="2405" w:type="dxa"/>
          </w:tcPr>
          <w:p w14:paraId="466F34F0" w14:textId="104485A9" w:rsidR="00D37B49" w:rsidRDefault="00D37B49" w:rsidP="00D37B4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334EC2AA" w14:textId="2FC8583F" w:rsidR="00D37B49" w:rsidRDefault="00D37B49" w:rsidP="00D37B49">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It seems our proposal to also include 4R and 2R switching cases in this enhancement to resolve </w:t>
            </w:r>
            <w:proofErr w:type="gramStart"/>
            <w:r>
              <w:rPr>
                <w:rFonts w:eastAsia="Malgun Gothic"/>
                <w:sz w:val="20"/>
                <w:szCs w:val="20"/>
                <w:lang w:eastAsia="ko-KR"/>
              </w:rPr>
              <w:t>operators</w:t>
            </w:r>
            <w:proofErr w:type="gramEnd"/>
            <w:r>
              <w:rPr>
                <w:rFonts w:eastAsia="Malgun Gothic"/>
                <w:sz w:val="20"/>
                <w:szCs w:val="20"/>
                <w:lang w:eastAsia="ko-KR"/>
              </w:rPr>
              <w:t xml:space="preserve"> headache for the special slot with 2UL symbols, was supported by multiple companies. No company were against. Not sure why it is listed as FFS in the FL proposal? </w:t>
            </w:r>
          </w:p>
        </w:tc>
      </w:tr>
      <w:tr w:rsidR="0081208D" w14:paraId="5524A0DC" w14:textId="77777777" w:rsidTr="00942031">
        <w:tc>
          <w:tcPr>
            <w:tcW w:w="2405" w:type="dxa"/>
          </w:tcPr>
          <w:p w14:paraId="4EC06DBE" w14:textId="5B8E8F07" w:rsidR="0081208D" w:rsidRPr="0081208D" w:rsidRDefault="0081208D" w:rsidP="00D37B49">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HiSilicon2</w:t>
            </w:r>
          </w:p>
        </w:tc>
        <w:tc>
          <w:tcPr>
            <w:tcW w:w="6945" w:type="dxa"/>
          </w:tcPr>
          <w:p w14:paraId="0711F629"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1. </w:t>
            </w:r>
            <w:r>
              <w:rPr>
                <w:rFonts w:eastAsiaTheme="minorEastAsia" w:hint="eastAsia"/>
                <w:sz w:val="20"/>
                <w:szCs w:val="20"/>
              </w:rPr>
              <w:t>N</w:t>
            </w:r>
            <w:r>
              <w:rPr>
                <w:rFonts w:eastAsiaTheme="minorEastAsia"/>
                <w:sz w:val="20"/>
                <w:szCs w:val="20"/>
              </w:rPr>
              <w:t xml:space="preserve">ot sure why to remove the periodic and semi-persistent cases. How many SRS resources and SRS resource sets are still not clear for periodic and semi-persistent </w:t>
            </w:r>
            <w:proofErr w:type="gramStart"/>
            <w:r>
              <w:rPr>
                <w:rFonts w:eastAsiaTheme="minorEastAsia"/>
                <w:sz w:val="20"/>
                <w:szCs w:val="20"/>
              </w:rPr>
              <w:t>cases.</w:t>
            </w:r>
            <w:proofErr w:type="gramEnd"/>
            <w:r>
              <w:rPr>
                <w:rFonts w:eastAsiaTheme="minorEastAsia"/>
                <w:sz w:val="20"/>
                <w:szCs w:val="20"/>
              </w:rPr>
              <w:t xml:space="preserve"> We prefer to capture the following proposals:</w:t>
            </w:r>
          </w:p>
          <w:p w14:paraId="571D249C" w14:textId="77777777" w:rsidR="0081208D" w:rsidRPr="00B367B5" w:rsidRDefault="0081208D" w:rsidP="0081208D">
            <w:pPr>
              <w:pStyle w:val="ListParagraph"/>
              <w:widowControl w:val="0"/>
              <w:numPr>
                <w:ilvl w:val="0"/>
                <w:numId w:val="39"/>
              </w:numPr>
              <w:snapToGrid w:val="0"/>
              <w:spacing w:before="120" w:after="120" w:line="240" w:lineRule="auto"/>
              <w:jc w:val="both"/>
              <w:rPr>
                <w:rFonts w:eastAsia="Microsoft YaHei"/>
                <w:b/>
                <w:i/>
                <w:sz w:val="20"/>
                <w:szCs w:val="20"/>
              </w:rPr>
            </w:pPr>
            <w:r w:rsidRPr="00B367B5">
              <w:rPr>
                <w:rFonts w:eastAsia="Microsoft YaHei" w:hint="eastAsia"/>
                <w:b/>
                <w:i/>
                <w:sz w:val="20"/>
                <w:szCs w:val="20"/>
              </w:rPr>
              <w:t>F</w:t>
            </w:r>
            <w:r w:rsidRPr="00B367B5">
              <w:rPr>
                <w:rFonts w:eastAsia="Microsoft YaHei"/>
                <w:b/>
                <w:i/>
                <w:sz w:val="20"/>
                <w:szCs w:val="20"/>
              </w:rPr>
              <w:t xml:space="preserve">or semi-persistent and periodic antenna switching SRS with 1T6R, 1T8R, 2T6R, 2T8R or 4T8R, support at least 2 SRS resource sets and each resource set with K resources for each </w:t>
            </w:r>
            <w:proofErr w:type="spellStart"/>
            <w:r w:rsidRPr="00B367B5">
              <w:rPr>
                <w:rFonts w:eastAsia="Microsoft YaHei"/>
                <w:b/>
                <w:i/>
                <w:sz w:val="20"/>
                <w:szCs w:val="20"/>
              </w:rPr>
              <w:t>xTyR</w:t>
            </w:r>
            <w:proofErr w:type="spellEnd"/>
          </w:p>
          <w:p w14:paraId="14126AD6"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hint="eastAsia"/>
                <w:b/>
                <w:i/>
                <w:sz w:val="20"/>
                <w:szCs w:val="20"/>
              </w:rPr>
              <w:t>F</w:t>
            </w:r>
            <w:r w:rsidRPr="00B367B5">
              <w:rPr>
                <w:rFonts w:eastAsia="Microsoft YaHei"/>
                <w:b/>
                <w:i/>
                <w:sz w:val="20"/>
                <w:szCs w:val="20"/>
              </w:rPr>
              <w:t>or 1T6R, K=6, and each resource has 1 port.</w:t>
            </w:r>
          </w:p>
          <w:p w14:paraId="21995861"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b/>
                <w:i/>
                <w:sz w:val="20"/>
                <w:szCs w:val="20"/>
              </w:rPr>
              <w:t>For 1T8R, K=8, and each resource has 1 port.</w:t>
            </w:r>
          </w:p>
          <w:p w14:paraId="12E04367"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b/>
                <w:i/>
                <w:sz w:val="20"/>
                <w:szCs w:val="20"/>
              </w:rPr>
              <w:t>For 2T6R, K=3, and each resource has 2 ports.</w:t>
            </w:r>
          </w:p>
          <w:p w14:paraId="408688CE"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b/>
                <w:i/>
                <w:sz w:val="20"/>
                <w:szCs w:val="20"/>
              </w:rPr>
              <w:t>For 2T8R, K=4, and each resource has 2 ports.</w:t>
            </w:r>
          </w:p>
          <w:p w14:paraId="043B1E22"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b/>
                <w:i/>
                <w:sz w:val="20"/>
                <w:szCs w:val="20"/>
              </w:rPr>
              <w:t>For 4T8R, K=2, and each resource has 4 ports.</w:t>
            </w:r>
          </w:p>
          <w:p w14:paraId="6AFFA2EA"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To ZTE, </w:t>
            </w:r>
            <w:r>
              <w:rPr>
                <w:rFonts w:eastAsiaTheme="minorEastAsia"/>
                <w:sz w:val="20"/>
                <w:szCs w:val="20"/>
              </w:rPr>
              <w:t xml:space="preserve">totally </w:t>
            </w:r>
            <w:r>
              <w:rPr>
                <w:rFonts w:eastAsiaTheme="minorEastAsia" w:hint="eastAsia"/>
                <w:sz w:val="20"/>
                <w:szCs w:val="20"/>
              </w:rPr>
              <w:t>only one resource set for periodic and semi-persistent</w:t>
            </w:r>
            <w:r>
              <w:rPr>
                <w:rFonts w:eastAsiaTheme="minorEastAsia"/>
                <w:sz w:val="20"/>
                <w:szCs w:val="20"/>
              </w:rPr>
              <w:t xml:space="preserve"> is not sufficient, we have clarified the cases in my previous reply:</w:t>
            </w:r>
          </w:p>
          <w:p w14:paraId="6C19DD6C" w14:textId="77777777" w:rsidR="0081208D" w:rsidRDefault="0081208D" w:rsidP="0081208D">
            <w:pPr>
              <w:widowControl w:val="0"/>
              <w:snapToGrid w:val="0"/>
              <w:spacing w:before="120" w:after="120" w:line="240" w:lineRule="auto"/>
              <w:rPr>
                <w:rFonts w:eastAsia="Microsoft YaHei"/>
                <w:sz w:val="20"/>
                <w:szCs w:val="20"/>
              </w:rPr>
            </w:pPr>
            <w:r>
              <w:rPr>
                <w:rFonts w:eastAsia="Microsoft YaHei"/>
                <w:sz w:val="20"/>
                <w:szCs w:val="20"/>
              </w:rPr>
              <w:t>Two sets semi-persistent SRS resources are configured with different periodicity/frequency-time resources, MAC-CE can active or de-active one of them according to traffic to avoid the collision.</w:t>
            </w:r>
          </w:p>
          <w:p w14:paraId="37506029" w14:textId="77777777" w:rsidR="0081208D" w:rsidRDefault="0081208D" w:rsidP="0081208D">
            <w:pPr>
              <w:widowControl w:val="0"/>
              <w:snapToGrid w:val="0"/>
              <w:spacing w:before="120" w:after="120" w:line="240" w:lineRule="auto"/>
              <w:rPr>
                <w:rFonts w:eastAsia="Microsoft YaHei"/>
                <w:sz w:val="20"/>
                <w:szCs w:val="20"/>
              </w:rPr>
            </w:pPr>
            <w:r>
              <w:rPr>
                <w:rFonts w:eastAsia="Microsoft YaHei"/>
                <w:sz w:val="20"/>
                <w:szCs w:val="20"/>
              </w:rPr>
              <w:t>One set periodic SRS resource and one set semi-persistent SRS resource are configured with different periodicity. The semi-persistent SRS can be MAC-CE based active or de-active based on traffic.</w:t>
            </w:r>
          </w:p>
          <w:p w14:paraId="2185DC57"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2. </w:t>
            </w:r>
            <w:r>
              <w:rPr>
                <w:rFonts w:eastAsiaTheme="minorEastAsia" w:hint="eastAsia"/>
                <w:sz w:val="20"/>
                <w:szCs w:val="20"/>
              </w:rPr>
              <w:t>Then, for the discussion on legacy antenna swit</w:t>
            </w:r>
            <w:r>
              <w:rPr>
                <w:rFonts w:eastAsiaTheme="minorEastAsia"/>
                <w:sz w:val="20"/>
                <w:szCs w:val="20"/>
              </w:rPr>
              <w:t>c</w:t>
            </w:r>
            <w:r>
              <w:rPr>
                <w:rFonts w:eastAsiaTheme="minorEastAsia" w:hint="eastAsia"/>
                <w:sz w:val="20"/>
                <w:szCs w:val="20"/>
              </w:rPr>
              <w:t>hing</w:t>
            </w:r>
            <w:r>
              <w:rPr>
                <w:rFonts w:eastAsiaTheme="minorEastAsia"/>
                <w:sz w:val="20"/>
                <w:szCs w:val="20"/>
              </w:rPr>
              <w:t xml:space="preserve"> issues, the following proposal should be super bullet (same level with main bullet) since periodic and semi-persistent should be included as well. And the cases with T=R cases also need to be included to be discussed.</w:t>
            </w:r>
          </w:p>
          <w:p w14:paraId="473EF408" w14:textId="2762A81C" w:rsidR="0081208D" w:rsidRDefault="0081208D" w:rsidP="0081208D">
            <w:pPr>
              <w:widowControl w:val="0"/>
              <w:snapToGrid w:val="0"/>
              <w:spacing w:before="120" w:after="120" w:line="240" w:lineRule="auto"/>
              <w:jc w:val="both"/>
              <w:rPr>
                <w:rFonts w:eastAsia="Malgun Gothic"/>
                <w:sz w:val="20"/>
                <w:szCs w:val="20"/>
                <w:lang w:eastAsia="ko-KR"/>
              </w:rPr>
            </w:pPr>
            <w:r w:rsidRPr="00B367B5">
              <w:rPr>
                <w:rFonts w:eastAsia="Microsoft YaHei"/>
                <w:b/>
                <w:i/>
                <w:sz w:val="20"/>
                <w:szCs w:val="20"/>
              </w:rPr>
              <w:t xml:space="preserve">FFS extension to increase </w:t>
            </w:r>
            <w:proofErr w:type="spellStart"/>
            <w:r w:rsidRPr="00B367B5">
              <w:rPr>
                <w:rFonts w:eastAsia="Microsoft YaHei"/>
                <w:b/>
                <w:i/>
                <w:sz w:val="20"/>
                <w:szCs w:val="20"/>
              </w:rPr>
              <w:t>N_max</w:t>
            </w:r>
            <w:proofErr w:type="spellEnd"/>
            <w:r w:rsidRPr="00B367B5">
              <w:rPr>
                <w:rFonts w:eastAsia="Microsoft YaHei"/>
                <w:b/>
                <w:i/>
                <w:sz w:val="20"/>
                <w:szCs w:val="20"/>
              </w:rPr>
              <w:t xml:space="preserve"> for 1T4R, 2T4R</w:t>
            </w:r>
            <w:r w:rsidRPr="00B367B5">
              <w:rPr>
                <w:rFonts w:eastAsia="Microsoft YaHei"/>
                <w:b/>
                <w:i/>
                <w:color w:val="FF0000"/>
                <w:sz w:val="20"/>
                <w:szCs w:val="20"/>
              </w:rPr>
              <w:t>, T=R</w:t>
            </w:r>
            <w:r w:rsidRPr="00B367B5">
              <w:rPr>
                <w:rFonts w:eastAsia="Microsoft YaHei"/>
                <w:b/>
                <w:i/>
                <w:sz w:val="20"/>
                <w:szCs w:val="20"/>
              </w:rPr>
              <w:t xml:space="preserve"> and 1T2R cases</w:t>
            </w:r>
          </w:p>
        </w:tc>
      </w:tr>
      <w:tr w:rsidR="006A4062" w14:paraId="6C06EF7B" w14:textId="77777777" w:rsidTr="00942031">
        <w:tc>
          <w:tcPr>
            <w:tcW w:w="2405" w:type="dxa"/>
          </w:tcPr>
          <w:p w14:paraId="12112481" w14:textId="59372592" w:rsidR="006A4062" w:rsidRDefault="006A4062" w:rsidP="00D37B49">
            <w:pPr>
              <w:widowControl w:val="0"/>
              <w:snapToGrid w:val="0"/>
              <w:spacing w:before="120" w:after="120" w:line="240" w:lineRule="auto"/>
              <w:rPr>
                <w:rFonts w:eastAsiaTheme="minorEastAsia" w:hint="eastAsia"/>
                <w:sz w:val="20"/>
                <w:szCs w:val="20"/>
              </w:rPr>
            </w:pPr>
            <w:r>
              <w:rPr>
                <w:rFonts w:eastAsiaTheme="minorEastAsia"/>
                <w:sz w:val="20"/>
                <w:szCs w:val="20"/>
              </w:rPr>
              <w:t>Ericsson3</w:t>
            </w:r>
          </w:p>
        </w:tc>
        <w:tc>
          <w:tcPr>
            <w:tcW w:w="6945" w:type="dxa"/>
          </w:tcPr>
          <w:p w14:paraId="36B22A20" w14:textId="3BB1D360" w:rsidR="006A4062" w:rsidRDefault="00E9517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new proposal. One comment on the 1T6R case, although still in brackets, it would make more sense if </w:t>
            </w:r>
            <w:proofErr w:type="spellStart"/>
            <w:r>
              <w:rPr>
                <w:rFonts w:eastAsiaTheme="minorEastAsia"/>
                <w:sz w:val="20"/>
                <w:szCs w:val="20"/>
              </w:rPr>
              <w:t>Kmax</w:t>
            </w:r>
            <w:proofErr w:type="spellEnd"/>
            <w:proofErr w:type="gramStart"/>
            <w:r>
              <w:rPr>
                <w:rFonts w:eastAsiaTheme="minorEastAsia"/>
                <w:sz w:val="20"/>
                <w:szCs w:val="20"/>
              </w:rPr>
              <w:t>=[</w:t>
            </w:r>
            <w:proofErr w:type="gramEnd"/>
            <w:r>
              <w:rPr>
                <w:rFonts w:eastAsiaTheme="minorEastAsia"/>
                <w:sz w:val="20"/>
                <w:szCs w:val="20"/>
              </w:rPr>
              <w:t>3]</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lastRenderedPageBreak/>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 xml:space="preserve">NEC, Nokia, NSB, CMCC, Xiaomi, Samsung, Qualcomm, NTT DOCOMO, InterDigital, </w:t>
            </w:r>
            <w:proofErr w:type="spellStart"/>
            <w:r w:rsidRPr="00F96F20">
              <w:rPr>
                <w:rFonts w:eastAsia="Microsoft YaHei"/>
                <w:sz w:val="20"/>
                <w:szCs w:val="20"/>
              </w:rPr>
              <w:t>Spreadtrum</w:t>
            </w:r>
            <w:proofErr w:type="spellEnd"/>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proofErr w:type="spellStart"/>
            <w:r w:rsidR="0002704F">
              <w:rPr>
                <w:rFonts w:eastAsia="Microsoft YaHei"/>
                <w:sz w:val="20"/>
                <w:szCs w:val="20"/>
              </w:rPr>
              <w:t>MotM</w:t>
            </w:r>
            <w:proofErr w:type="spellEnd"/>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w:t>
            </w:r>
            <w:proofErr w:type="spellStart"/>
            <w:r w:rsidRPr="00F96F20">
              <w:rPr>
                <w:rFonts w:eastAsia="Microsoft YaHei"/>
                <w:sz w:val="20"/>
                <w:szCs w:val="20"/>
              </w:rPr>
              <w:t>Futurewei</w:t>
            </w:r>
            <w:proofErr w:type="spellEnd"/>
            <w:r w:rsidRPr="00F96F20">
              <w:rPr>
                <w:rFonts w:eastAsia="Microsoft YaHei"/>
                <w:sz w:val="20"/>
                <w:szCs w:val="20"/>
              </w:rPr>
              <w:t>, Huawei, HiSilicon</w:t>
            </w:r>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68E2186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Microsoft YaHei"/>
                <w:sz w:val="20"/>
                <w:szCs w:val="20"/>
              </w:rPr>
            </w:pPr>
            <w:r>
              <w:rPr>
                <w:rFonts w:eastAsia="Microsoft YaHei"/>
                <w:sz w:val="20"/>
                <w:szCs w:val="20"/>
              </w:rPr>
              <w:t xml:space="preserve">Support 4T6R </w:t>
            </w:r>
            <w:r w:rsidR="00E3241C">
              <w:rPr>
                <w:rFonts w:eastAsia="Microsoft YaHei"/>
                <w:sz w:val="20"/>
                <w:szCs w:val="20"/>
              </w:rPr>
              <w:t xml:space="preserve">configuration </w:t>
            </w:r>
            <w:r>
              <w:rPr>
                <w:rFonts w:eastAsia="Microsoft YaHei"/>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Microsoft YaHei"/>
                <w:sz w:val="20"/>
                <w:szCs w:val="20"/>
              </w:rPr>
            </w:pPr>
            <w:r>
              <w:rPr>
                <w:rFonts w:eastAsia="Microsoft YaHei"/>
                <w:sz w:val="20"/>
                <w:szCs w:val="20"/>
              </w:rPr>
              <w:t xml:space="preserve">Not support. From companies’ Tdoc, we are still confused on how to mapping antennas and ports, how to address the issues on insertion loss for 4T6R, </w:t>
            </w:r>
            <w:proofErr w:type="spellStart"/>
            <w:r>
              <w:rPr>
                <w:rFonts w:eastAsia="Microsoft YaHei"/>
                <w:sz w:val="20"/>
                <w:szCs w:val="20"/>
              </w:rPr>
              <w:t>andwhat’s</w:t>
            </w:r>
            <w:proofErr w:type="spellEnd"/>
            <w:r>
              <w:rPr>
                <w:rFonts w:eastAsia="Microsoft YaHei"/>
                <w:sz w:val="20"/>
                <w:szCs w:val="20"/>
              </w:rPr>
              <w:t xml:space="preserve"> the benefits with such switching in a </w:t>
            </w:r>
            <w:proofErr w:type="gramStart"/>
            <w:r>
              <w:rPr>
                <w:rFonts w:eastAsia="Microsoft YaHei"/>
                <w:sz w:val="20"/>
                <w:szCs w:val="20"/>
              </w:rPr>
              <w:t>practical scenarios</w:t>
            </w:r>
            <w:proofErr w:type="gramEnd"/>
            <w:r>
              <w:rPr>
                <w:rFonts w:eastAsia="Microsoft YaHei"/>
                <w:sz w:val="20"/>
                <w:szCs w:val="20"/>
              </w:rPr>
              <w:t xml:space="preserve">. As we discussed in our </w:t>
            </w:r>
            <w:proofErr w:type="spellStart"/>
            <w:r>
              <w:rPr>
                <w:rFonts w:eastAsia="Microsoft YaHei"/>
                <w:sz w:val="20"/>
                <w:szCs w:val="20"/>
              </w:rPr>
              <w:t>Tdocs</w:t>
            </w:r>
            <w:proofErr w:type="spellEnd"/>
            <w:r>
              <w:rPr>
                <w:rFonts w:eastAsia="Microsoft YaHei"/>
                <w:sz w:val="20"/>
                <w:szCs w:val="20"/>
              </w:rPr>
              <w:t xml:space="preserve">, following problems should be addressed before we </w:t>
            </w:r>
            <w:proofErr w:type="gramStart"/>
            <w:r>
              <w:rPr>
                <w:rFonts w:eastAsia="Microsoft YaHei"/>
                <w:sz w:val="20"/>
                <w:szCs w:val="20"/>
              </w:rPr>
              <w:t>supporting</w:t>
            </w:r>
            <w:proofErr w:type="gramEnd"/>
            <w:r>
              <w:rPr>
                <w:rFonts w:eastAsia="Microsoft YaHei"/>
                <w:sz w:val="20"/>
                <w:szCs w:val="20"/>
              </w:rPr>
              <w:t xml:space="preserve"> the case: </w:t>
            </w:r>
            <w:r w:rsidRPr="003D5F44">
              <w:rPr>
                <w:rFonts w:eastAsia="Microsoft YaHei"/>
                <w:sz w:val="20"/>
                <w:szCs w:val="20"/>
              </w:rPr>
              <w:t>practical physical antenna mappings</w:t>
            </w:r>
            <w:r>
              <w:rPr>
                <w:rFonts w:eastAsia="Microsoft YaHei"/>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Microsoft YaHei"/>
                <w:sz w:val="20"/>
                <w:szCs w:val="20"/>
              </w:rPr>
            </w:pPr>
            <w:r>
              <w:rPr>
                <w:rFonts w:eastAsia="Microsoft YaHei"/>
                <w:sz w:val="20"/>
                <w:szCs w:val="20"/>
              </w:rPr>
              <w:t>V</w:t>
            </w:r>
            <w:r w:rsidR="00C651B4">
              <w:rPr>
                <w:rFonts w:eastAsia="Microsoft YaHei"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Microsoft YaHei"/>
                <w:sz w:val="20"/>
                <w:szCs w:val="20"/>
              </w:rPr>
            </w:pPr>
            <w:r>
              <w:rPr>
                <w:rFonts w:eastAsia="Microsoft YaHei"/>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We support 4T6</w:t>
            </w:r>
            <w:r>
              <w:rPr>
                <w:rFonts w:eastAsia="Microsoft YaHei"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Microsoft YaHei"/>
                <w:sz w:val="20"/>
                <w:szCs w:val="20"/>
              </w:rPr>
            </w:pPr>
            <w:r>
              <w:rPr>
                <w:rFonts w:eastAsia="Microsoft YaHei"/>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ListParagraph"/>
              <w:widowControl w:val="0"/>
              <w:numPr>
                <w:ilvl w:val="0"/>
                <w:numId w:val="45"/>
              </w:numPr>
              <w:snapToGrid w:val="0"/>
              <w:spacing w:before="120" w:after="120" w:line="240" w:lineRule="auto"/>
              <w:jc w:val="both"/>
              <w:rPr>
                <w:rFonts w:eastAsia="Microsoft YaHei"/>
                <w:sz w:val="20"/>
                <w:szCs w:val="20"/>
              </w:rPr>
            </w:pPr>
            <w:r w:rsidRPr="00955630">
              <w:rPr>
                <w:rFonts w:eastAsia="Microsoft YaHei"/>
                <w:sz w:val="20"/>
                <w:szCs w:val="20"/>
              </w:rPr>
              <w:t xml:space="preserve">In our </w:t>
            </w:r>
            <w:proofErr w:type="spellStart"/>
            <w:r w:rsidRPr="00955630">
              <w:rPr>
                <w:rFonts w:eastAsia="Microsoft YaHei"/>
                <w:sz w:val="20"/>
                <w:szCs w:val="20"/>
              </w:rPr>
              <w:t>tdoc</w:t>
            </w:r>
            <w:proofErr w:type="spellEnd"/>
            <w:r w:rsidRPr="00955630">
              <w:rPr>
                <w:rFonts w:eastAsia="Microsoft YaHei"/>
                <w:sz w:val="20"/>
                <w:szCs w:val="20"/>
              </w:rPr>
              <w:t xml:space="preserve">,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Microsoft YaHei"/>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Microsoft YaHei"/>
                <w:sz w:val="20"/>
                <w:szCs w:val="20"/>
              </w:rPr>
            </w:pPr>
            <w:r>
              <w:rPr>
                <w:rFonts w:eastAsia="Microsoft YaHei"/>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Microsoft YaHei"/>
                <w:sz w:val="20"/>
                <w:szCs w:val="20"/>
              </w:rPr>
            </w:pPr>
            <w:r>
              <w:rPr>
                <w:rFonts w:eastAsia="Microsoft YaHei" w:hint="eastAsia"/>
                <w:sz w:val="20"/>
                <w:szCs w:val="20"/>
              </w:rPr>
              <w:t>2</w:t>
            </w:r>
            <w:r w:rsidR="00607464">
              <w:rPr>
                <w:rFonts w:eastAsia="Microsoft YaHei"/>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 xml:space="preserve">NEC, Nokia, NSB, CMCC, Xiaomi, Samsung, Apple, Qualcomm, Sharp, ZTE, </w:t>
            </w:r>
            <w:proofErr w:type="spellStart"/>
            <w:r w:rsidRPr="0052662D">
              <w:rPr>
                <w:rFonts w:eastAsia="Microsoft YaHei"/>
                <w:sz w:val="20"/>
                <w:szCs w:val="20"/>
              </w:rPr>
              <w:t>Futurewei</w:t>
            </w:r>
            <w:proofErr w:type="spellEnd"/>
            <w:r w:rsidRPr="0052662D">
              <w:rPr>
                <w:rFonts w:eastAsia="Microsoft YaHei"/>
                <w:sz w:val="20"/>
                <w:szCs w:val="20"/>
              </w:rPr>
              <w:t xml:space="preserve">, </w:t>
            </w:r>
            <w:proofErr w:type="spellStart"/>
            <w:r w:rsidRPr="0052662D">
              <w:rPr>
                <w:rFonts w:eastAsia="Microsoft YaHei"/>
                <w:sz w:val="20"/>
                <w:szCs w:val="20"/>
              </w:rPr>
              <w:t>MotM</w:t>
            </w:r>
            <w:proofErr w:type="spellEnd"/>
            <w:r w:rsidRPr="0052662D">
              <w:rPr>
                <w:rFonts w:eastAsia="Microsoft YaHei"/>
                <w:sz w:val="20"/>
                <w:szCs w:val="20"/>
              </w:rPr>
              <w:t xml:space="preserve">, Lenovo, CATT, vivo, MediaTek, LG, Intel, </w:t>
            </w:r>
            <w:proofErr w:type="spellStart"/>
            <w:r w:rsidRPr="0052662D">
              <w:rPr>
                <w:rFonts w:eastAsia="Microsoft YaHei"/>
                <w:sz w:val="20"/>
                <w:szCs w:val="20"/>
              </w:rPr>
              <w:t>Spreadtrum</w:t>
            </w:r>
            <w:proofErr w:type="spellEnd"/>
            <w:r w:rsidRPr="0052662D">
              <w:rPr>
                <w:rFonts w:eastAsia="Microsoft YaHei"/>
                <w:sz w:val="20"/>
                <w:szCs w:val="20"/>
              </w:rPr>
              <w:t>, Sony</w:t>
            </w:r>
            <w:r w:rsidR="008C221D">
              <w:rPr>
                <w:rFonts w:eastAsia="Microsoft YaHei"/>
                <w:sz w:val="20"/>
                <w:szCs w:val="20"/>
              </w:rPr>
              <w:t>,</w:t>
            </w:r>
            <w:r w:rsidR="008C221D" w:rsidRPr="00607464">
              <w:rPr>
                <w:rFonts w:eastAsia="Microsoft YaHei"/>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 xml:space="preserve">Nokia, NSB, </w:t>
            </w:r>
            <w:proofErr w:type="spellStart"/>
            <w:r>
              <w:rPr>
                <w:rFonts w:eastAsia="Microsoft YaHei"/>
                <w:sz w:val="20"/>
                <w:szCs w:val="20"/>
              </w:rPr>
              <w:t>Futurewei</w:t>
            </w:r>
            <w:proofErr w:type="spellEnd"/>
            <w:r w:rsidR="0052662D" w:rsidRPr="0052662D">
              <w:rPr>
                <w:rFonts w:eastAsia="Microsoft YaHei"/>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bookmarkStart w:id="21" w:name="OLE_LINK1"/>
            <w:r w:rsidR="00806A17" w:rsidRPr="00806A17">
              <w:rPr>
                <w:rFonts w:eastAsia="Microsoft YaHei"/>
                <w:iCs/>
                <w:sz w:val="20"/>
                <w:szCs w:val="20"/>
                <w:lang w:val="en-GB"/>
              </w:rPr>
              <w:t>Repetition</w:t>
            </w:r>
            <w:bookmarkEnd w:id="21"/>
            <w:r w:rsidR="00806A17" w:rsidRPr="00806A17">
              <w:rPr>
                <w:rFonts w:eastAsia="Microsoft YaHei"/>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subband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 xml:space="preserve">frequency hopping enhancements that allow contiguous portions of the band to be sounded in each slot), NTT DOCOMO, Fraunhofer IIS, Fraunhofer HHI, ZTE (contiguous RBs in a hop), </w:t>
            </w:r>
            <w:proofErr w:type="spellStart"/>
            <w:r w:rsidRPr="00803676">
              <w:rPr>
                <w:rFonts w:eastAsia="Microsoft YaHei"/>
                <w:sz w:val="20"/>
                <w:szCs w:val="20"/>
              </w:rPr>
              <w:t>Futurewei</w:t>
            </w:r>
            <w:proofErr w:type="spellEnd"/>
            <w:r w:rsidRPr="00803676">
              <w:rPr>
                <w:rFonts w:eastAsia="Microsoft YaHei"/>
                <w:sz w:val="20"/>
                <w:szCs w:val="20"/>
              </w:rPr>
              <w:t xml:space="preserve"> (</w:t>
            </w:r>
            <w:r w:rsidRPr="00803676">
              <w:rPr>
                <w:rFonts w:eastAsia="Microsoft YaHei"/>
                <w:bCs/>
                <w:sz w:val="20"/>
                <w:szCs w:val="20"/>
              </w:rPr>
              <w:t>a unified design of partial frequency sounding with granularity of N PRBs</w:t>
            </w:r>
            <w:r w:rsidRPr="00803676">
              <w:rPr>
                <w:rFonts w:eastAsia="Microsoft YaHei"/>
                <w:sz w:val="20"/>
                <w:szCs w:val="20"/>
              </w:rPr>
              <w:t xml:space="preserve">), Huawei, HiSilicon (for SRS hopping BW &gt; 4 RBs), </w:t>
            </w:r>
            <w:proofErr w:type="spellStart"/>
            <w:r w:rsidRPr="00803676">
              <w:rPr>
                <w:rFonts w:eastAsia="Microsoft YaHei"/>
                <w:sz w:val="20"/>
                <w:szCs w:val="20"/>
              </w:rPr>
              <w:t>MotM</w:t>
            </w:r>
            <w:proofErr w:type="spellEnd"/>
            <w:r w:rsidRPr="00803676">
              <w:rPr>
                <w:rFonts w:eastAsia="Microsoft YaHei"/>
                <w:sz w:val="20"/>
                <w:szCs w:val="20"/>
              </w:rPr>
              <w:t xml:space="preserve">, Lenovo, vivo, MediaTek, Intel, </w:t>
            </w:r>
            <w:proofErr w:type="spellStart"/>
            <w:r w:rsidRPr="00803676">
              <w:rPr>
                <w:rFonts w:eastAsia="Microsoft YaHei"/>
                <w:sz w:val="20"/>
                <w:szCs w:val="20"/>
              </w:rPr>
              <w:t>Spreadtrum</w:t>
            </w:r>
            <w:proofErr w:type="spellEnd"/>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 xml:space="preserve">NEC, CMCC, Xiaomi, Samsung, Qualcomm, OPPO, </w:t>
            </w:r>
            <w:proofErr w:type="spellStart"/>
            <w:r w:rsidRPr="001A6574">
              <w:rPr>
                <w:rFonts w:eastAsia="Microsoft YaHei"/>
                <w:sz w:val="20"/>
                <w:szCs w:val="20"/>
              </w:rPr>
              <w:t>MotM</w:t>
            </w:r>
            <w:proofErr w:type="spellEnd"/>
            <w:r w:rsidRPr="001A6574">
              <w:rPr>
                <w:rFonts w:eastAsia="Microsoft YaHei"/>
                <w:sz w:val="20"/>
                <w:szCs w:val="20"/>
              </w:rPr>
              <w:t xml:space="preserve">, Lenovo, CATT, vivo, MediaTek, </w:t>
            </w:r>
            <w:proofErr w:type="spellStart"/>
            <w:r w:rsidRPr="001A6574">
              <w:rPr>
                <w:rFonts w:eastAsia="Microsoft YaHei"/>
                <w:sz w:val="20"/>
                <w:szCs w:val="20"/>
              </w:rPr>
              <w:t>Spreadtrum</w:t>
            </w:r>
            <w:proofErr w:type="spellEnd"/>
            <w:r w:rsidRPr="001A6574">
              <w:rPr>
                <w:rFonts w:eastAsia="Microsoft YaHei"/>
                <w:sz w:val="20"/>
                <w:szCs w:val="20"/>
              </w:rPr>
              <w:t>,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r w:rsidR="00B34FFB" w:rsidRPr="00B34FFB">
              <w:rPr>
                <w:rFonts w:eastAsia="Microsoft YaHei"/>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 xml:space="preserve">NEC (Reducing the number of </w:t>
            </w:r>
            <w:proofErr w:type="spellStart"/>
            <w:r w:rsidRPr="00690994">
              <w:rPr>
                <w:rFonts w:eastAsia="Microsoft YaHei"/>
                <w:sz w:val="20"/>
                <w:szCs w:val="20"/>
              </w:rPr>
              <w:t>hoppings</w:t>
            </w:r>
            <w:proofErr w:type="spellEnd"/>
            <w:r w:rsidRPr="00690994">
              <w:rPr>
                <w:rFonts w:eastAsia="Microsoft YaHei"/>
                <w:sz w:val="20"/>
                <w:szCs w:val="20"/>
              </w:rPr>
              <w:t xml:space="preserve">), Sharp, Fraunhofer IIS, Fraunhofer HHI, </w:t>
            </w:r>
            <w:proofErr w:type="spellStart"/>
            <w:r w:rsidRPr="00690994">
              <w:rPr>
                <w:rFonts w:eastAsia="Microsoft YaHei"/>
                <w:sz w:val="20"/>
                <w:szCs w:val="20"/>
              </w:rPr>
              <w:t>MotM</w:t>
            </w:r>
            <w:proofErr w:type="spellEnd"/>
            <w:r w:rsidRPr="00690994">
              <w:rPr>
                <w:rFonts w:eastAsia="Microsoft YaHei"/>
                <w:sz w:val="20"/>
                <w:szCs w:val="20"/>
              </w:rPr>
              <w:t>, Lenovo, vivo, MediaTek</w:t>
            </w:r>
            <w:r w:rsidR="00F853CE">
              <w:rPr>
                <w:rFonts w:eastAsia="Microsoft YaHei"/>
                <w:sz w:val="20"/>
                <w:szCs w:val="20"/>
              </w:rPr>
              <w:t xml:space="preserve">, </w:t>
            </w:r>
            <w:proofErr w:type="spellStart"/>
            <w:r w:rsidR="00F853CE">
              <w:rPr>
                <w:rFonts w:eastAsia="Microsoft YaHei"/>
                <w:sz w:val="20"/>
                <w:szCs w:val="20"/>
              </w:rPr>
              <w:t>Futurewei</w:t>
            </w:r>
            <w:proofErr w:type="spellEnd"/>
            <w:r w:rsidR="00F853CE">
              <w:rPr>
                <w:rFonts w:eastAsia="Microsoft YaHei"/>
                <w:sz w:val="20"/>
                <w:szCs w:val="20"/>
              </w:rPr>
              <w:t xml:space="preserve">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w:t>
            </w:r>
            <w:r w:rsidR="00B34FFB" w:rsidRPr="00B34FFB">
              <w:rPr>
                <w:rFonts w:eastAsia="Microsoft YaHei"/>
                <w:sz w:val="20"/>
                <w:szCs w:val="20"/>
                <w:lang w:val="en-GB"/>
              </w:rPr>
              <w:lastRenderedPageBreak/>
              <w:t>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Microsoft YaHei"/>
                <w:sz w:val="20"/>
                <w:szCs w:val="20"/>
              </w:rPr>
            </w:pPr>
            <w:r>
              <w:rPr>
                <w:rFonts w:eastAsia="Microsoft YaHei"/>
                <w:sz w:val="20"/>
                <w:szCs w:val="20"/>
              </w:rPr>
              <w:lastRenderedPageBreak/>
              <w:t>3</w:t>
            </w:r>
          </w:p>
        </w:tc>
        <w:tc>
          <w:tcPr>
            <w:tcW w:w="0" w:type="auto"/>
          </w:tcPr>
          <w:p w14:paraId="00E3B005" w14:textId="35DCE274"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r w:rsidR="00ED168C">
              <w:rPr>
                <w:rFonts w:eastAsia="Microsoft YaHei"/>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proofErr w:type="gramStart"/>
      <w:r w:rsidR="00ED4513">
        <w:rPr>
          <w:rFonts w:eastAsiaTheme="minorEastAsia"/>
          <w:sz w:val="20"/>
          <w:szCs w:val="20"/>
        </w:rPr>
        <w:t>the majority of</w:t>
      </w:r>
      <w:proofErr w:type="gramEnd"/>
      <w:r w:rsidR="00ED4513">
        <w:rPr>
          <w:rFonts w:eastAsiaTheme="minorEastAsia"/>
          <w:sz w:val="20"/>
          <w:szCs w:val="20"/>
        </w:rPr>
        <w:t xml:space="preserve">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cheme 2-0 can provide link-level gain, but it has negative impact on SRS </w:t>
      </w:r>
      <w:proofErr w:type="gramStart"/>
      <w:r>
        <w:rPr>
          <w:rFonts w:eastAsiaTheme="minorEastAsia"/>
          <w:sz w:val="20"/>
          <w:szCs w:val="20"/>
        </w:rPr>
        <w:t>capacity;</w:t>
      </w:r>
      <w:proofErr w:type="gramEnd"/>
    </w:p>
    <w:p w14:paraId="00E3B010" w14:textId="77777777" w:rsidR="00A33FFC"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cheme 3-1 can provide either similar or better link-level performance compared with Rel-15 baseline, and it can provide SRS capacity </w:t>
      </w:r>
      <w:proofErr w:type="gramStart"/>
      <w:r>
        <w:rPr>
          <w:rFonts w:eastAsiaTheme="minorEastAsia"/>
          <w:sz w:val="20"/>
          <w:szCs w:val="20"/>
        </w:rPr>
        <w:t>gain;</w:t>
      </w:r>
      <w:proofErr w:type="gramEnd"/>
    </w:p>
    <w:p w14:paraId="00E3B011" w14:textId="77777777" w:rsidR="00A33FFC" w:rsidRDefault="00A33FFC" w:rsidP="00A33FFC">
      <w:pPr>
        <w:pStyle w:val="ListParagraph"/>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 xml:space="preserve">on-contiguous RBs in one OFDM symbol has negative impact on </w:t>
      </w:r>
      <w:proofErr w:type="gramStart"/>
      <w:r>
        <w:rPr>
          <w:rFonts w:eastAsiaTheme="minorEastAsia"/>
          <w:sz w:val="20"/>
          <w:szCs w:val="20"/>
        </w:rPr>
        <w:t>PAPR;</w:t>
      </w:r>
      <w:proofErr w:type="gramEnd"/>
    </w:p>
    <w:p w14:paraId="00E3B012" w14:textId="77777777" w:rsidR="00A33FFC" w:rsidRP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 xml:space="preserve">Scheme 2-0, Scheme </w:t>
      </w:r>
      <w:proofErr w:type="gramStart"/>
      <w:r w:rsidR="0004109C">
        <w:rPr>
          <w:rFonts w:eastAsiaTheme="minorEastAsia"/>
          <w:sz w:val="20"/>
          <w:szCs w:val="20"/>
        </w:rPr>
        <w:t>3-1</w:t>
      </w:r>
      <w:proofErr w:type="gramEnd"/>
      <w:r w:rsidR="0004109C">
        <w:rPr>
          <w:rFonts w:eastAsiaTheme="minorEastAsia"/>
          <w:sz w:val="20"/>
          <w:szCs w:val="20"/>
        </w:rPr>
        <w:t xml:space="preserve">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1D48E4">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r w:rsidR="00086AF9">
        <w:rPr>
          <w:rFonts w:eastAsiaTheme="minorEastAsia"/>
          <w:i/>
          <w:sz w:val="20"/>
          <w:szCs w:val="20"/>
        </w:rPr>
        <w:t xml:space="preserve"> 10</w:t>
      </w:r>
      <w:r w:rsidR="00086AF9">
        <w:rPr>
          <w:rFonts w:eastAsiaTheme="minorEastAsia" w:hint="eastAsia"/>
          <w:i/>
          <w:sz w:val="20"/>
          <w:szCs w:val="20"/>
        </w:rPr>
        <w:t>,</w:t>
      </w:r>
      <w:r w:rsidR="001D48E4" w:rsidRPr="006077D8">
        <w:rPr>
          <w:rFonts w:eastAsiaTheme="minorEastAsia"/>
          <w:i/>
          <w:sz w:val="20"/>
          <w:szCs w:val="20"/>
        </w:rPr>
        <w:t xml:space="preserve"> 12, 14}</w:t>
      </w:r>
    </w:p>
    <w:p w14:paraId="4AA214E3" w14:textId="6F2390B2" w:rsidR="0046432D" w:rsidRDefault="0046432D" w:rsidP="005B64B3">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791732F1" w14:textId="2322BFD3" w:rsidR="00EC7244" w:rsidRPr="006077D8" w:rsidRDefault="00EC7244" w:rsidP="001D48E4">
      <w:pPr>
        <w:pStyle w:val="ListParagraph"/>
        <w:widowControl w:val="0"/>
        <w:numPr>
          <w:ilvl w:val="1"/>
          <w:numId w:val="37"/>
        </w:numPr>
        <w:snapToGrid w:val="0"/>
        <w:spacing w:before="120" w:after="120" w:line="240" w:lineRule="auto"/>
        <w:jc w:val="both"/>
        <w:rPr>
          <w:rFonts w:eastAsiaTheme="minorEastAsia"/>
          <w:i/>
          <w:sz w:val="20"/>
          <w:szCs w:val="20"/>
        </w:rPr>
      </w:pPr>
      <w:del w:id="22" w:author="ZTE" w:date="2021-01-26T19:48:00Z">
        <w:r w:rsidDel="00002845">
          <w:rPr>
            <w:rFonts w:eastAsiaTheme="minorEastAsia"/>
            <w:i/>
            <w:sz w:val="20"/>
            <w:szCs w:val="20"/>
          </w:rPr>
          <w:delText>FFS extension to inter-slot symbols</w:delText>
        </w:r>
      </w:del>
    </w:p>
    <w:p w14:paraId="00E3B017" w14:textId="0F44E4A5" w:rsidR="001D48E4" w:rsidRDefault="001B3ADB"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00075BBA"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00075BBA" w:rsidRPr="006077D8">
        <w:rPr>
          <w:rFonts w:eastAsiaTheme="minorEastAsia" w:hint="eastAsia"/>
          <w:i/>
          <w:sz w:val="20"/>
          <w:szCs w:val="20"/>
        </w:rPr>
        <w:t>, s</w:t>
      </w:r>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r w:rsidR="000A784E">
        <w:rPr>
          <w:rFonts w:eastAsiaTheme="minorEastAsia"/>
          <w:i/>
          <w:sz w:val="20"/>
          <w:szCs w:val="20"/>
        </w:rPr>
        <w:t>[</w:t>
      </w:r>
      <w:r>
        <w:rPr>
          <w:rFonts w:eastAsiaTheme="minorEastAsia"/>
          <w:i/>
          <w:sz w:val="20"/>
          <w:szCs w:val="20"/>
        </w:rPr>
        <w:t>3</w:t>
      </w:r>
      <w:r w:rsidR="000A784E">
        <w:rPr>
          <w:rFonts w:eastAsiaTheme="minorEastAsia"/>
          <w:i/>
          <w:sz w:val="20"/>
          <w:szCs w:val="20"/>
        </w:rPr>
        <w:t>]</w:t>
      </w:r>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26AEC0EA" w:rsidR="00D10884" w:rsidRPr="006077D8" w:rsidRDefault="00D10884"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sidR="00D72C7E">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p>
    <w:p w14:paraId="00E3B019" w14:textId="77777777" w:rsidR="00D40967" w:rsidRDefault="00D40967" w:rsidP="001D48E4">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5B21A323" w14:textId="6820934A" w:rsidR="00262717" w:rsidRDefault="00262717" w:rsidP="001D48E4">
      <w:pPr>
        <w:pStyle w:val="ListParagraph"/>
        <w:widowControl w:val="0"/>
        <w:numPr>
          <w:ilvl w:val="0"/>
          <w:numId w:val="37"/>
        </w:numPr>
        <w:snapToGrid w:val="0"/>
        <w:spacing w:before="120" w:after="120" w:line="240" w:lineRule="auto"/>
        <w:jc w:val="both"/>
        <w:rPr>
          <w:rFonts w:eastAsiaTheme="minorEastAsia"/>
          <w:i/>
          <w:sz w:val="20"/>
          <w:szCs w:val="20"/>
        </w:rPr>
      </w:pPr>
      <w:del w:id="23" w:author="ZTE" w:date="2021-01-26T19:49:00Z">
        <w:r w:rsidDel="00002845">
          <w:rPr>
            <w:rFonts w:eastAsiaTheme="minorEastAsia"/>
            <w:i/>
            <w:sz w:val="20"/>
            <w:szCs w:val="20"/>
          </w:rPr>
          <w:delText>FFS</w:delText>
        </w:r>
        <w:r w:rsidR="00CE4004" w:rsidDel="00002845">
          <w:rPr>
            <w:rFonts w:eastAsiaTheme="minorEastAsia"/>
            <w:i/>
            <w:sz w:val="20"/>
            <w:szCs w:val="20"/>
          </w:rPr>
          <w:delText xml:space="preserve"> considerations on the association between the partial sounded SRS resources and CSI-RS</w:delText>
        </w:r>
        <w:r w:rsidR="0026198D" w:rsidDel="00002845">
          <w:rPr>
            <w:rFonts w:eastAsiaTheme="minorEastAsia"/>
            <w:i/>
            <w:sz w:val="20"/>
            <w:szCs w:val="20"/>
          </w:rPr>
          <w:delText>/CSI-IM</w:delText>
        </w:r>
        <w:r w:rsidR="00CE4004" w:rsidDel="00002845">
          <w:rPr>
            <w:rFonts w:eastAsiaTheme="minorEastAsia"/>
            <w:i/>
            <w:sz w:val="20"/>
            <w:szCs w:val="20"/>
          </w:rPr>
          <w:delText xml:space="preserve"> to improve DL CSI acquisition</w:delText>
        </w:r>
      </w:del>
    </w:p>
    <w:p w14:paraId="3ABB1F9A" w14:textId="15C10090" w:rsidR="00CE2D36" w:rsidRPr="006077D8" w:rsidRDefault="00CE2D36"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r w:rsidR="008D086A">
        <w:rPr>
          <w:rFonts w:eastAsiaTheme="minorEastAsia"/>
          <w:i/>
          <w:sz w:val="20"/>
          <w:szCs w:val="20"/>
        </w:rPr>
        <w:t xml:space="preserve">whether and if needed, how to use </w:t>
      </w:r>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D475A24" w14:textId="77777777"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 xml:space="preserve">As discussed in our contribution, </w:t>
            </w:r>
            <w:r w:rsidRPr="004556A1">
              <w:rPr>
                <w:rFonts w:eastAsia="Microsoft YaHei"/>
                <w:sz w:val="20"/>
                <w:szCs w:val="20"/>
              </w:rPr>
              <w:t>Schemes 3-1, 3-3, 3-4, and 3-5</w:t>
            </w:r>
            <w:r>
              <w:rPr>
                <w:rFonts w:eastAsia="Microsoft YaHei"/>
                <w:sz w:val="20"/>
                <w:szCs w:val="20"/>
              </w:rPr>
              <w:t xml:space="preserve"> can be supported with one unified design, i.e., p</w:t>
            </w:r>
            <w:r w:rsidRPr="004556A1">
              <w:rPr>
                <w:rFonts w:eastAsia="Microsoft YaHei"/>
                <w:sz w:val="20"/>
                <w:szCs w:val="20"/>
              </w:rPr>
              <w:t>artial frequency sounding with granularity of N PRBs</w:t>
            </w:r>
            <w:r>
              <w:rPr>
                <w:rFonts w:eastAsia="Microsoft YaHei"/>
                <w:sz w:val="20"/>
                <w:szCs w:val="20"/>
              </w:rPr>
              <w:t xml:space="preserve">, where N = 1, 2, 4, 8, 16, etc. Therefore, we suggest </w:t>
            </w:r>
            <w:proofErr w:type="gramStart"/>
            <w:r>
              <w:rPr>
                <w:rFonts w:eastAsia="Microsoft YaHei"/>
                <w:sz w:val="20"/>
                <w:szCs w:val="20"/>
              </w:rPr>
              <w:t>to combine</w:t>
            </w:r>
            <w:proofErr w:type="gramEnd"/>
            <w:r>
              <w:rPr>
                <w:rFonts w:eastAsia="Microsoft YaHei"/>
                <w:sz w:val="20"/>
                <w:szCs w:val="20"/>
              </w:rPr>
              <w:t xml:space="preserv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ListParagraph"/>
              <w:widowControl w:val="0"/>
              <w:numPr>
                <w:ilvl w:val="0"/>
                <w:numId w:val="37"/>
              </w:numPr>
              <w:snapToGrid w:val="0"/>
              <w:spacing w:before="120" w:after="0" w:line="240" w:lineRule="auto"/>
              <w:jc w:val="both"/>
              <w:rPr>
                <w:rFonts w:eastAsia="Microsoft YaHei"/>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Microsoft YaHei"/>
                <w:b/>
                <w:sz w:val="20"/>
                <w:szCs w:val="20"/>
              </w:rPr>
            </w:pPr>
            <w:r w:rsidRPr="009F7B81">
              <w:rPr>
                <w:rFonts w:eastAsia="Microsoft YaHei" w:hint="eastAsia"/>
                <w:b/>
                <w:sz w:val="20"/>
                <w:szCs w:val="20"/>
              </w:rPr>
              <w:t xml:space="preserve">We </w:t>
            </w:r>
            <w:r w:rsidRPr="009F7B81">
              <w:rPr>
                <w:rFonts w:eastAsia="Microsoft YaHei"/>
                <w:b/>
                <w:sz w:val="20"/>
                <w:szCs w:val="20"/>
              </w:rPr>
              <w:t>are fine for</w:t>
            </w:r>
            <w:r w:rsidRPr="009F7B81">
              <w:rPr>
                <w:rFonts w:eastAsia="Microsoft YaHei" w:hint="eastAsia"/>
                <w:b/>
                <w:sz w:val="20"/>
                <w:szCs w:val="20"/>
              </w:rPr>
              <w:t xml:space="preserve"> the second bullet on the FL</w:t>
            </w:r>
            <w:r w:rsidRPr="009F7B81">
              <w:rPr>
                <w:rFonts w:eastAsia="Microsoft YaHei"/>
                <w:b/>
                <w:sz w:val="20"/>
                <w:szCs w:val="20"/>
              </w:rPr>
              <w:t>’s proposal, but not support increasing repetition number and Comb-8.</w:t>
            </w:r>
            <w:r>
              <w:rPr>
                <w:rFonts w:eastAsia="Microsoft YaHei"/>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bullet, as we shown in our Tdoc, increasing the repetition number is the same performance with frequency hopping, but loss the multiplexing capacity </w:t>
            </w:r>
            <w:proofErr w:type="gramStart"/>
            <w:r>
              <w:rPr>
                <w:rFonts w:eastAsia="Microsoft YaHei"/>
                <w:sz w:val="20"/>
                <w:szCs w:val="20"/>
              </w:rPr>
              <w:t>and also</w:t>
            </w:r>
            <w:proofErr w:type="gramEnd"/>
            <w:r>
              <w:rPr>
                <w:rFonts w:eastAsia="Microsoft YaHei"/>
                <w:sz w:val="20"/>
                <w:szCs w:val="20"/>
              </w:rPr>
              <w:t xml:space="preserve">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 xml:space="preserve">In our understanding, inter-cell interference is a main challenge in the practical scenarios, which is interference limited. Especially, with the larger repetition number, inter-cell interference will be increased. As we analyzed in our Tdoc, current sequence </w:t>
            </w:r>
            <w:proofErr w:type="gramStart"/>
            <w:r>
              <w:rPr>
                <w:rFonts w:eastAsia="Microsoft YaHei"/>
                <w:sz w:val="20"/>
                <w:szCs w:val="20"/>
              </w:rPr>
              <w:t>hopping</w:t>
            </w:r>
            <w:proofErr w:type="gramEnd"/>
            <w:r>
              <w:rPr>
                <w:rFonts w:eastAsia="Microsoft YaHei"/>
                <w:sz w:val="20"/>
                <w:szCs w:val="20"/>
              </w:rPr>
              <w:t xml:space="preserve">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w:t>
            </w:r>
            <w:proofErr w:type="gramStart"/>
            <w:r>
              <w:rPr>
                <w:rFonts w:eastAsiaTheme="minorEastAsia"/>
                <w:sz w:val="20"/>
                <w:szCs w:val="20"/>
              </w:rPr>
              <w:t>comb</w:t>
            </w:r>
            <w:proofErr w:type="gramEnd"/>
            <w:r>
              <w:rPr>
                <w:rFonts w:eastAsiaTheme="minorEastAsia"/>
                <w:sz w:val="20"/>
                <w:szCs w:val="20"/>
              </w:rPr>
              <w:t xml:space="preserve">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Microsoft YaHei"/>
                <w:sz w:val="20"/>
                <w:szCs w:val="20"/>
              </w:rPr>
            </w:pPr>
            <w:r w:rsidRPr="00B01764">
              <w:rPr>
                <w:rFonts w:eastAsia="Microsoft YaHei"/>
                <w:b/>
                <w:sz w:val="20"/>
                <w:szCs w:val="20"/>
              </w:rPr>
              <w:t xml:space="preserve">Not support the proposal. </w:t>
            </w:r>
            <w:r>
              <w:rPr>
                <w:rFonts w:eastAsia="Microsoft YaHei"/>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6A6EE1D9" w14:textId="02AD7F19" w:rsidR="00584905" w:rsidRPr="009F7B81" w:rsidRDefault="00584905" w:rsidP="009F7B81">
            <w:pPr>
              <w:widowControl w:val="0"/>
              <w:snapToGrid w:val="0"/>
              <w:spacing w:before="120" w:after="120" w:line="240" w:lineRule="auto"/>
              <w:rPr>
                <w:rFonts w:eastAsia="Microsoft YaHei"/>
                <w:b/>
                <w:sz w:val="20"/>
                <w:szCs w:val="20"/>
              </w:rPr>
            </w:pPr>
            <w:r w:rsidRPr="00584905">
              <w:rPr>
                <w:rFonts w:eastAsia="Microsoft YaHei"/>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Microsoft YaHei"/>
                <w:bCs/>
                <w:sz w:val="20"/>
                <w:szCs w:val="20"/>
              </w:rPr>
            </w:pPr>
            <w:r>
              <w:rPr>
                <w:rFonts w:eastAsia="Microsoft YaHei"/>
                <w:bCs/>
                <w:sz w:val="20"/>
                <w:szCs w:val="20"/>
              </w:rPr>
              <w:t>We are fine with 1</w:t>
            </w:r>
            <w:r w:rsidRPr="001D0236">
              <w:rPr>
                <w:rFonts w:eastAsia="Microsoft YaHei"/>
                <w:bCs/>
                <w:sz w:val="20"/>
                <w:szCs w:val="20"/>
                <w:vertAlign w:val="superscript"/>
              </w:rPr>
              <w:t>st</w:t>
            </w:r>
            <w:r>
              <w:rPr>
                <w:rFonts w:eastAsia="Microsoft YaHei"/>
                <w:bCs/>
                <w:sz w:val="20"/>
                <w:szCs w:val="20"/>
              </w:rPr>
              <w:t xml:space="preserve"> /2</w:t>
            </w:r>
            <w:r w:rsidRPr="001D0236">
              <w:rPr>
                <w:rFonts w:eastAsia="Microsoft YaHei"/>
                <w:bCs/>
                <w:sz w:val="20"/>
                <w:szCs w:val="20"/>
                <w:vertAlign w:val="superscript"/>
              </w:rPr>
              <w:t>nd</w:t>
            </w:r>
            <w:r>
              <w:rPr>
                <w:rFonts w:eastAsia="Microsoft YaHei"/>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Microsoft YaHei"/>
                <w:bCs/>
                <w:sz w:val="20"/>
                <w:szCs w:val="20"/>
              </w:rPr>
            </w:pPr>
            <w:r>
              <w:rPr>
                <w:rFonts w:eastAsia="Microsoft YaHei"/>
                <w:bCs/>
                <w:sz w:val="20"/>
                <w:szCs w:val="20"/>
              </w:rPr>
              <w:t xml:space="preserve">For comb8,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w:t>
            </w:r>
            <w:r w:rsidR="002545E6">
              <w:rPr>
                <w:rFonts w:eastAsia="Microsoft YaHei"/>
                <w:iCs/>
                <w:sz w:val="20"/>
                <w:szCs w:val="20"/>
                <w:lang w:val="en-GB"/>
              </w:rPr>
              <w:t xml:space="preserve">For example, Comb8 with 2 repetition is equivalent to comb4. </w:t>
            </w:r>
            <w:r>
              <w:rPr>
                <w:rFonts w:eastAsia="Microsoft YaHei"/>
                <w:iCs/>
                <w:sz w:val="20"/>
                <w:szCs w:val="20"/>
                <w:lang w:val="en-GB"/>
              </w:rPr>
              <w:t xml:space="preserve">Furthermore, hopping different comb offset can be enabled </w:t>
            </w:r>
            <w:r w:rsidR="00407253">
              <w:rPr>
                <w:rFonts w:eastAsia="Microsoft YaHei"/>
                <w:iCs/>
                <w:sz w:val="20"/>
                <w:szCs w:val="20"/>
                <w:lang w:val="en-GB"/>
              </w:rPr>
              <w:t>(</w:t>
            </w:r>
            <w:r>
              <w:rPr>
                <w:rFonts w:eastAsia="Microsoft YaHei"/>
                <w:iCs/>
                <w:sz w:val="20"/>
                <w:szCs w:val="20"/>
                <w:lang w:val="en-GB"/>
              </w:rPr>
              <w:t xml:space="preserve">and </w:t>
            </w:r>
            <w:r w:rsidR="00D73FC1">
              <w:rPr>
                <w:rFonts w:eastAsia="Microsoft YaHei"/>
                <w:iCs/>
                <w:sz w:val="20"/>
                <w:szCs w:val="20"/>
                <w:lang w:val="en-GB"/>
              </w:rPr>
              <w:t xml:space="preserve">will </w:t>
            </w:r>
            <w:r w:rsidR="00407253">
              <w:rPr>
                <w:rFonts w:eastAsia="Microsoft YaHei"/>
                <w:iCs/>
                <w:sz w:val="20"/>
                <w:szCs w:val="20"/>
                <w:lang w:val="en-GB"/>
              </w:rPr>
              <w:t>ha</w:t>
            </w:r>
            <w:r w:rsidR="00D73FC1">
              <w:rPr>
                <w:rFonts w:eastAsia="Microsoft YaHei"/>
                <w:iCs/>
                <w:sz w:val="20"/>
                <w:szCs w:val="20"/>
                <w:lang w:val="en-GB"/>
              </w:rPr>
              <w:t>ve</w:t>
            </w:r>
            <w:r>
              <w:rPr>
                <w:rFonts w:eastAsia="Microsoft YaHei"/>
                <w:iCs/>
                <w:sz w:val="20"/>
                <w:szCs w:val="20"/>
                <w:lang w:val="en-GB"/>
              </w:rPr>
              <w:t xml:space="preserve"> similar pattern as R16 position SRS</w:t>
            </w:r>
            <w:r w:rsidR="00407253">
              <w:rPr>
                <w:rFonts w:eastAsia="Microsoft YaHei"/>
                <w:iCs/>
                <w:sz w:val="20"/>
                <w:szCs w:val="20"/>
                <w:lang w:val="en-GB"/>
              </w:rPr>
              <w:t>)</w:t>
            </w:r>
            <w:r>
              <w:rPr>
                <w:rFonts w:eastAsia="Microsoft YaHei"/>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Microsoft YaHei"/>
                <w:sz w:val="20"/>
                <w:szCs w:val="20"/>
              </w:rPr>
            </w:pPr>
            <w:r w:rsidRPr="006166E7">
              <w:rPr>
                <w:rFonts w:eastAsia="Microsoft YaHei"/>
                <w:sz w:val="20"/>
                <w:szCs w:val="20"/>
              </w:rPr>
              <w:t>V</w:t>
            </w:r>
            <w:r w:rsidR="006166E7" w:rsidRPr="006166E7">
              <w:rPr>
                <w:rFonts w:eastAsia="Microsoft YaHei"/>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Microsoft YaHei"/>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Microsoft YaHei"/>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w:t>
            </w:r>
            <w:proofErr w:type="gramStart"/>
            <w:r>
              <w:rPr>
                <w:rFonts w:eastAsia="Malgun Gothic"/>
                <w:sz w:val="20"/>
                <w:szCs w:val="20"/>
                <w:lang w:eastAsia="ko-KR"/>
              </w:rPr>
              <w:t>achieve</w:t>
            </w:r>
            <w:proofErr w:type="gramEnd"/>
            <w:r>
              <w:rPr>
                <w:rFonts w:eastAsia="Malgun Gothic"/>
                <w:sz w:val="20"/>
                <w:szCs w:val="20"/>
                <w:lang w:eastAsia="ko-KR"/>
              </w:rPr>
              <w:t xml:space="preser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Microsoft YaHei"/>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Microsoft YaHei"/>
                <w:sz w:val="20"/>
                <w:szCs w:val="20"/>
              </w:rPr>
            </w:pPr>
            <w:r>
              <w:rPr>
                <w:rFonts w:eastAsia="Microsoft YaHei"/>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w:t>
            </w:r>
            <w:proofErr w:type="gramStart"/>
            <w:r>
              <w:rPr>
                <w:rFonts w:eastAsia="Microsoft YaHei"/>
                <w:sz w:val="20"/>
                <w:szCs w:val="20"/>
              </w:rPr>
              <w:t>actually</w:t>
            </w:r>
            <w:proofErr w:type="gramEnd"/>
            <w:r>
              <w:rPr>
                <w:rFonts w:eastAsia="Microsoft YaHei"/>
                <w:sz w:val="20"/>
                <w:szCs w:val="20"/>
              </w:rPr>
              <w:t xml:space="preserve"> number of </w:t>
            </w:r>
            <w:proofErr w:type="spellStart"/>
            <w:r>
              <w:rPr>
                <w:rFonts w:eastAsia="Microsoft YaHei"/>
                <w:sz w:val="20"/>
                <w:szCs w:val="20"/>
              </w:rPr>
              <w:t>C</w:t>
            </w:r>
            <w:r w:rsidR="004D5771">
              <w:rPr>
                <w:rFonts w:eastAsia="Microsoft YaHei"/>
                <w:sz w:val="20"/>
                <w:szCs w:val="20"/>
              </w:rPr>
              <w:t>s</w:t>
            </w:r>
            <w:r>
              <w:rPr>
                <w:rFonts w:eastAsia="Microsoft YaHei"/>
                <w:sz w:val="20"/>
                <w:szCs w:val="20"/>
              </w:rPr>
              <w:t>es</w:t>
            </w:r>
            <w:proofErr w:type="spellEnd"/>
            <w:r>
              <w:rPr>
                <w:rFonts w:eastAsia="Microsoft YaHei"/>
                <w:sz w:val="20"/>
                <w:szCs w:val="20"/>
              </w:rPr>
              <w:t xml:space="preserve"> which can be multiplexed in one symbol is lower in </w:t>
            </w:r>
            <w:r w:rsidR="00197410">
              <w:rPr>
                <w:rFonts w:eastAsia="Microsoft YaHei"/>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1</w:t>
            </w:r>
            <w:r w:rsidRPr="001F75EB">
              <w:rPr>
                <w:rFonts w:eastAsia="Microsoft YaHei"/>
                <w:bCs/>
                <w:sz w:val="20"/>
                <w:szCs w:val="20"/>
                <w:vertAlign w:val="superscript"/>
              </w:rPr>
              <w:t>st</w:t>
            </w:r>
            <w:r>
              <w:rPr>
                <w:rFonts w:eastAsia="Microsoft YaHei"/>
                <w:bCs/>
                <w:sz w:val="20"/>
                <w:szCs w:val="20"/>
              </w:rPr>
              <w:t xml:space="preserve"> bullet, we prefer to add following as multiple companies think it worth</w:t>
            </w:r>
          </w:p>
          <w:p w14:paraId="1AEFE95C" w14:textId="77777777" w:rsidR="003E24C2" w:rsidRPr="001F75EB" w:rsidRDefault="003E24C2" w:rsidP="003E24C2">
            <w:pPr>
              <w:pStyle w:val="ListParagraph"/>
              <w:widowControl w:val="0"/>
              <w:numPr>
                <w:ilvl w:val="0"/>
                <w:numId w:val="40"/>
              </w:numPr>
              <w:snapToGrid w:val="0"/>
              <w:spacing w:before="120" w:after="120" w:line="240" w:lineRule="auto"/>
              <w:rPr>
                <w:rFonts w:eastAsia="Microsoft YaHei"/>
                <w:bCs/>
                <w:i/>
                <w:sz w:val="20"/>
                <w:szCs w:val="20"/>
              </w:rPr>
            </w:pPr>
            <w:r w:rsidRPr="001F75EB">
              <w:rPr>
                <w:rFonts w:eastAsia="Microsoft YaHei"/>
                <w:bCs/>
                <w:i/>
                <w:sz w:val="20"/>
                <w:szCs w:val="20"/>
              </w:rPr>
              <w:t xml:space="preserve">FFS: </w:t>
            </w:r>
            <w:r w:rsidRPr="001F75EB">
              <w:rPr>
                <w:rFonts w:eastAsia="Microsoft YaHei"/>
                <w:i/>
                <w:sz w:val="20"/>
                <w:szCs w:val="20"/>
              </w:rPr>
              <w:t>inter-slot repetition</w:t>
            </w:r>
          </w:p>
          <w:p w14:paraId="00D82220" w14:textId="77777777" w:rsidR="003E24C2" w:rsidRDefault="003E24C2" w:rsidP="003E24C2">
            <w:pPr>
              <w:widowControl w:val="0"/>
              <w:snapToGrid w:val="0"/>
              <w:spacing w:before="120" w:after="120" w:line="240" w:lineRule="auto"/>
              <w:rPr>
                <w:rFonts w:eastAsia="Microsoft YaHei"/>
                <w:bCs/>
                <w:sz w:val="20"/>
                <w:szCs w:val="20"/>
              </w:rPr>
            </w:pPr>
          </w:p>
          <w:p w14:paraId="7EA1E5D6"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3</w:t>
            </w:r>
            <w:r w:rsidRPr="001F75EB">
              <w:rPr>
                <w:rFonts w:eastAsia="Microsoft YaHei"/>
                <w:bCs/>
                <w:sz w:val="20"/>
                <w:szCs w:val="20"/>
                <w:vertAlign w:val="superscript"/>
              </w:rPr>
              <w:t>rd</w:t>
            </w:r>
            <w:r>
              <w:rPr>
                <w:rFonts w:eastAsia="Microsoft YaHei"/>
                <w:bCs/>
                <w:sz w:val="20"/>
                <w:szCs w:val="20"/>
              </w:rPr>
              <w:t xml:space="preserve"> bullet, in addition to just saying “support comb 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w:t>
            </w:r>
            <w:proofErr w:type="spellStart"/>
            <w:r>
              <w:rPr>
                <w:rFonts w:eastAsia="Microsoft YaHei"/>
                <w:iCs/>
                <w:sz w:val="20"/>
                <w:szCs w:val="20"/>
                <w:lang w:val="en-GB"/>
              </w:rPr>
              <w:t>tradeoff</w:t>
            </w:r>
            <w:proofErr w:type="spellEnd"/>
            <w:r>
              <w:rPr>
                <w:rFonts w:eastAsia="Microsoft YaHei"/>
                <w:iCs/>
                <w:sz w:val="20"/>
                <w:szCs w:val="20"/>
                <w:lang w:val="en-GB"/>
              </w:rPr>
              <w:t xml:space="preserve"> between </w:t>
            </w:r>
            <w:r>
              <w:rPr>
                <w:rFonts w:eastAsia="Microsoft YaHei"/>
                <w:iCs/>
                <w:sz w:val="20"/>
                <w:szCs w:val="20"/>
                <w:lang w:val="en-GB"/>
              </w:rPr>
              <w:lastRenderedPageBreak/>
              <w:t>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Microsoft YaHei"/>
                <w:bCs/>
                <w:sz w:val="20"/>
                <w:szCs w:val="20"/>
              </w:rPr>
            </w:pPr>
          </w:p>
          <w:p w14:paraId="488DA6DD" w14:textId="7758913D" w:rsidR="003E24C2" w:rsidRDefault="003E24C2" w:rsidP="003E24C2">
            <w:pPr>
              <w:widowControl w:val="0"/>
              <w:snapToGrid w:val="0"/>
              <w:spacing w:before="120" w:after="120" w:line="240" w:lineRule="auto"/>
              <w:rPr>
                <w:rFonts w:eastAsia="Microsoft YaHei"/>
                <w:sz w:val="20"/>
                <w:szCs w:val="20"/>
              </w:rPr>
            </w:pPr>
            <w:r>
              <w:rPr>
                <w:rFonts w:eastAsia="Microsoft YaHei"/>
                <w:bCs/>
                <w:sz w:val="20"/>
                <w:szCs w:val="20"/>
              </w:rPr>
              <w:t>Also, for 2</w:t>
            </w:r>
            <w:r w:rsidRPr="001F75EB">
              <w:rPr>
                <w:rFonts w:eastAsia="Microsoft YaHei"/>
                <w:bCs/>
                <w:sz w:val="20"/>
                <w:szCs w:val="20"/>
                <w:vertAlign w:val="superscript"/>
              </w:rPr>
              <w:t>nd</w:t>
            </w:r>
            <w:r>
              <w:rPr>
                <w:rFonts w:eastAsia="Microsoft YaHei"/>
                <w:bCs/>
                <w:sz w:val="20"/>
                <w:szCs w:val="20"/>
              </w:rPr>
              <w:t xml:space="preserve"> and 3</w:t>
            </w:r>
            <w:r w:rsidRPr="001F75EB">
              <w:rPr>
                <w:rFonts w:eastAsia="Microsoft YaHei"/>
                <w:bCs/>
                <w:sz w:val="20"/>
                <w:szCs w:val="20"/>
                <w:vertAlign w:val="superscript"/>
              </w:rPr>
              <w:t>rd</w:t>
            </w:r>
            <w:r>
              <w:rPr>
                <w:rFonts w:eastAsia="Microsoft YaHei"/>
                <w:bCs/>
                <w:sz w:val="20"/>
                <w:szCs w:val="20"/>
              </w:rPr>
              <w:t xml:space="preserve"> bullet (both under the scope of partial frequency sounding), they share many similar functionalities and should work with </w:t>
            </w:r>
            <w:r w:rsidRPr="001F75EB">
              <w:rPr>
                <w:rFonts w:eastAsia="Microsoft YaHei"/>
                <w:bCs/>
                <w:sz w:val="20"/>
                <w:szCs w:val="20"/>
              </w:rPr>
              <w:t>repetition symbols</w:t>
            </w:r>
            <w:r>
              <w:rPr>
                <w:rFonts w:eastAsia="Microsoft YaHei"/>
                <w:bCs/>
                <w:sz w:val="20"/>
                <w:szCs w:val="20"/>
              </w:rPr>
              <w:t xml:space="preserve"> to </w:t>
            </w:r>
            <w:bookmarkStart w:id="24" w:name="OLE_LINK2"/>
            <w:bookmarkStart w:id="25" w:name="OLE_LINK3"/>
            <w:r>
              <w:rPr>
                <w:rFonts w:eastAsia="Microsoft YaHei"/>
                <w:bCs/>
                <w:sz w:val="20"/>
                <w:szCs w:val="20"/>
              </w:rPr>
              <w:t xml:space="preserve">accommodate </w:t>
            </w:r>
            <w:bookmarkEnd w:id="24"/>
            <w:bookmarkEnd w:id="25"/>
            <w:r>
              <w:rPr>
                <w:rFonts w:eastAsia="Microsoft YaHei"/>
                <w:bCs/>
                <w:sz w:val="20"/>
                <w:szCs w:val="20"/>
              </w:rPr>
              <w:t xml:space="preserve">both </w:t>
            </w:r>
            <w:r>
              <w:rPr>
                <w:rFonts w:eastAsia="Microsoft YaHei"/>
                <w:iCs/>
                <w:sz w:val="20"/>
                <w:szCs w:val="20"/>
                <w:lang w:val="en-GB"/>
              </w:rPr>
              <w:t>capacity and coverage</w:t>
            </w:r>
            <w:r>
              <w:rPr>
                <w:rFonts w:eastAsia="Microsoft YaHei"/>
                <w:bCs/>
                <w:sz w:val="20"/>
                <w:szCs w:val="20"/>
              </w:rPr>
              <w:t xml:space="preserve">. A systematic way to define the scheme is highly desired. In our </w:t>
            </w:r>
            <w:proofErr w:type="spellStart"/>
            <w:r>
              <w:rPr>
                <w:rFonts w:eastAsia="Microsoft YaHei"/>
                <w:bCs/>
                <w:sz w:val="20"/>
                <w:szCs w:val="20"/>
              </w:rPr>
              <w:t>tdoc</w:t>
            </w:r>
            <w:proofErr w:type="spellEnd"/>
            <w:r>
              <w:rPr>
                <w:rFonts w:eastAsia="Microsoft YaHei"/>
                <w:bCs/>
                <w:sz w:val="20"/>
                <w:szCs w:val="20"/>
              </w:rPr>
              <w:t>, a hierarchical resource allocation based on tree-structured is discussed and can apply to multiple schemes. We believe it can be a good starting point to merge/</w:t>
            </w:r>
            <w:r w:rsidRPr="008A6D6E">
              <w:rPr>
                <w:rFonts w:eastAsia="Microsoft YaHei"/>
                <w:bCs/>
                <w:sz w:val="20"/>
                <w:szCs w:val="20"/>
              </w:rPr>
              <w:t>harmonize</w:t>
            </w:r>
            <w:r>
              <w:rPr>
                <w:rFonts w:eastAsia="Microsoft YaHei"/>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lastRenderedPageBreak/>
              <w:t>NEC</w:t>
            </w:r>
          </w:p>
        </w:tc>
        <w:tc>
          <w:tcPr>
            <w:tcW w:w="6945" w:type="dxa"/>
          </w:tcPr>
          <w:p w14:paraId="2B85F678" w14:textId="0A80269D" w:rsidR="006B685F" w:rsidRDefault="006B685F" w:rsidP="006B685F">
            <w:pPr>
              <w:widowControl w:val="0"/>
              <w:snapToGrid w:val="0"/>
              <w:spacing w:before="120" w:after="120" w:line="240" w:lineRule="auto"/>
              <w:rPr>
                <w:rFonts w:eastAsia="Microsoft YaHei"/>
                <w:bCs/>
                <w:sz w:val="20"/>
                <w:szCs w:val="20"/>
              </w:rPr>
            </w:pPr>
            <w:r>
              <w:rPr>
                <w:rFonts w:eastAsia="Microsoft YaHei"/>
                <w:sz w:val="20"/>
                <w:szCs w:val="20"/>
              </w:rPr>
              <w:t>We support the 2</w:t>
            </w:r>
            <w:r w:rsidRPr="009D2530">
              <w:rPr>
                <w:rFonts w:eastAsia="Microsoft YaHei"/>
                <w:sz w:val="20"/>
                <w:szCs w:val="20"/>
                <w:vertAlign w:val="superscript"/>
              </w:rPr>
              <w:t>nd</w:t>
            </w:r>
            <w:r>
              <w:rPr>
                <w:rFonts w:eastAsia="Microsoft YaHei"/>
                <w:sz w:val="20"/>
                <w:szCs w:val="20"/>
              </w:rPr>
              <w:t xml:space="preserve"> and 3</w:t>
            </w:r>
            <w:r w:rsidRPr="009D2530">
              <w:rPr>
                <w:rFonts w:eastAsia="Microsoft YaHei"/>
                <w:sz w:val="20"/>
                <w:szCs w:val="20"/>
                <w:vertAlign w:val="superscript"/>
              </w:rPr>
              <w:t>rd</w:t>
            </w:r>
            <w:r>
              <w:rPr>
                <w:rFonts w:eastAsia="Microsoft YaHei"/>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Microsoft YaHei"/>
                <w:bCs/>
                <w:sz w:val="20"/>
                <w:szCs w:val="20"/>
              </w:rPr>
            </w:pPr>
            <w:r>
              <w:rPr>
                <w:rFonts w:eastAsia="Microsoft YaHei"/>
                <w:bCs/>
                <w:sz w:val="20"/>
                <w:szCs w:val="20"/>
              </w:rPr>
              <w:t>Support FL proposal.</w:t>
            </w:r>
          </w:p>
          <w:p w14:paraId="580A1110"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 xml:space="preserve">Support comb8 as our LLS/SLS analysis shows performance gain. </w:t>
            </w:r>
          </w:p>
          <w:p w14:paraId="6FC8FC7C"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Theme="minorEastAsia"/>
                <w:i/>
                <w:sz w:val="20"/>
                <w:szCs w:val="20"/>
              </w:rPr>
              <w:t>P</w:t>
            </w:r>
            <w:r w:rsidRPr="001C7E9A">
              <w:rPr>
                <w:rFonts w:eastAsiaTheme="minorEastAsia"/>
                <w:i/>
                <w:sz w:val="20"/>
                <w:szCs w:val="20"/>
                <w:vertAlign w:val="subscript"/>
              </w:rPr>
              <w:t>F</w:t>
            </w:r>
            <w:r>
              <w:rPr>
                <w:rFonts w:eastAsia="Microsoft YaHei"/>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Microsoft YaHei"/>
                <w:sz w:val="20"/>
                <w:szCs w:val="20"/>
              </w:rPr>
            </w:pPr>
            <w:r w:rsidRPr="00782C85">
              <w:rPr>
                <w:rFonts w:eastAsia="Microsoft YaHei"/>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Microsoft YaHei"/>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 xml:space="preserve">at least first </w:t>
            </w:r>
            <w:proofErr w:type="gramStart"/>
            <w:r>
              <w:rPr>
                <w:rFonts w:eastAsia="Malgun Gothic"/>
                <w:bCs/>
                <w:sz w:val="20"/>
                <w:szCs w:val="20"/>
                <w:lang w:eastAsia="ko-KR"/>
              </w:rPr>
              <w:t>bullet</w:t>
            </w:r>
            <w:r w:rsidR="00A55EF2">
              <w:rPr>
                <w:rFonts w:eastAsia="Malgun Gothic"/>
                <w:bCs/>
                <w:sz w:val="20"/>
                <w:szCs w:val="20"/>
                <w:lang w:eastAsia="ko-KR"/>
              </w:rPr>
              <w:t>(</w:t>
            </w:r>
            <w:proofErr w:type="gramEnd"/>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Regarding the FL proposal, we can support the first bullet with the following change:</w:t>
            </w:r>
          </w:p>
          <w:p w14:paraId="49CD001E" w14:textId="77777777" w:rsidR="00017741" w:rsidRPr="006077D8" w:rsidRDefault="00017741" w:rsidP="00017741">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017741">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Microsoft YaHei"/>
                <w:sz w:val="20"/>
                <w:szCs w:val="20"/>
              </w:rPr>
              <w:t>In addition, we could be supportive on the third bullet (</w:t>
            </w:r>
            <w:r w:rsidRPr="00AB3835">
              <w:rPr>
                <w:rFonts w:eastAsia="Microsoft YaHei"/>
                <w:i/>
                <w:iCs/>
                <w:sz w:val="20"/>
                <w:szCs w:val="20"/>
              </w:rPr>
              <w:t>Support Comb 8</w:t>
            </w:r>
            <w:r>
              <w:rPr>
                <w:rFonts w:eastAsia="Microsoft YaHei"/>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Microsoft YaHei"/>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Support the 1</w:t>
            </w:r>
            <w:r w:rsidRPr="00AD2590">
              <w:rPr>
                <w:rFonts w:eastAsia="Microsoft YaHei"/>
                <w:sz w:val="20"/>
                <w:szCs w:val="20"/>
                <w:vertAlign w:val="superscript"/>
              </w:rPr>
              <w:t>st</w:t>
            </w:r>
            <w:r>
              <w:rPr>
                <w:rFonts w:eastAsia="Microsoft YaHei"/>
                <w:sz w:val="20"/>
                <w:szCs w:val="20"/>
              </w:rPr>
              <w:t xml:space="preserve"> and 2</w:t>
            </w:r>
            <w:r w:rsidRPr="00AD2590">
              <w:rPr>
                <w:rFonts w:eastAsia="Microsoft YaHei"/>
                <w:sz w:val="20"/>
                <w:szCs w:val="20"/>
                <w:vertAlign w:val="superscript"/>
              </w:rPr>
              <w:t>nd</w:t>
            </w:r>
            <w:r>
              <w:rPr>
                <w:rFonts w:eastAsia="Microsoft YaHei"/>
                <w:sz w:val="20"/>
                <w:szCs w:val="20"/>
              </w:rPr>
              <w:t xml:space="preserve"> sub-bullet. Support further study and discussion for the 4</w:t>
            </w:r>
            <w:r w:rsidRPr="00AD2590">
              <w:rPr>
                <w:rFonts w:eastAsia="Microsoft YaHei"/>
                <w:sz w:val="20"/>
                <w:szCs w:val="20"/>
                <w:vertAlign w:val="superscript"/>
              </w:rPr>
              <w:t>th</w:t>
            </w:r>
            <w:r>
              <w:rPr>
                <w:rFonts w:eastAsia="Microsoft YaHei"/>
                <w:sz w:val="20"/>
                <w:szCs w:val="20"/>
              </w:rPr>
              <w:t xml:space="preserve"> sub-bullet.</w:t>
            </w:r>
          </w:p>
          <w:p w14:paraId="12825441"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Microsoft YaHei"/>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Microsoft YaHei"/>
                <w:sz w:val="20"/>
                <w:szCs w:val="20"/>
              </w:rPr>
            </w:pPr>
            <w:r>
              <w:rPr>
                <w:rFonts w:eastAsia="Microsoft YaHei"/>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Microsoft YaHei"/>
                <w:sz w:val="20"/>
                <w:szCs w:val="20"/>
              </w:rPr>
            </w:pPr>
            <w:r>
              <w:rPr>
                <w:rFonts w:eastAsia="Microsoft YaHei"/>
                <w:sz w:val="20"/>
                <w:szCs w:val="20"/>
              </w:rPr>
              <w:t>Regarding the 2</w:t>
            </w:r>
            <w:r w:rsidRPr="00C676B0">
              <w:rPr>
                <w:rFonts w:eastAsia="Microsoft YaHei"/>
                <w:sz w:val="20"/>
                <w:szCs w:val="20"/>
                <w:vertAlign w:val="superscript"/>
              </w:rPr>
              <w:t>nd</w:t>
            </w:r>
            <w:r>
              <w:rPr>
                <w:rFonts w:eastAsia="Microsoft YaHei"/>
                <w:sz w:val="20"/>
                <w:szCs w:val="20"/>
              </w:rPr>
              <w:t xml:space="preserve"> </w:t>
            </w:r>
            <w:r w:rsidR="00545BBE">
              <w:rPr>
                <w:rFonts w:eastAsia="Microsoft YaHei"/>
                <w:sz w:val="20"/>
                <w:szCs w:val="20"/>
              </w:rPr>
              <w:t xml:space="preserve">main </w:t>
            </w:r>
            <w:r>
              <w:rPr>
                <w:rFonts w:eastAsia="Microsoft YaHei"/>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Microsoft YaHei"/>
                <w:sz w:val="20"/>
                <w:szCs w:val="20"/>
              </w:rPr>
              <w:t>” and “</w:t>
            </w:r>
            <w:r>
              <w:rPr>
                <w:rFonts w:eastAsiaTheme="minorEastAsia"/>
                <w:i/>
                <w:sz w:val="20"/>
                <w:szCs w:val="20"/>
              </w:rPr>
              <w:t>in one frequency hop</w:t>
            </w:r>
            <w:r>
              <w:rPr>
                <w:rFonts w:eastAsia="Microsoft YaHei"/>
                <w:sz w:val="20"/>
                <w:szCs w:val="20"/>
              </w:rPr>
              <w:t xml:space="preserve">” are needed. We think the intention here is just to say on </w:t>
            </w:r>
            <w:r>
              <w:rPr>
                <w:rFonts w:eastAsia="Microsoft YaHei"/>
                <w:sz w:val="20"/>
                <w:szCs w:val="20"/>
              </w:rPr>
              <w:lastRenderedPageBreak/>
              <w:t xml:space="preserve">one OFDM symbol, the SRS BW can be smaller. </w:t>
            </w:r>
            <w:proofErr w:type="gramStart"/>
            <w:r w:rsidR="009E4CCE">
              <w:rPr>
                <w:rFonts w:eastAsia="Microsoft YaHei"/>
                <w:sz w:val="20"/>
                <w:szCs w:val="20"/>
              </w:rPr>
              <w:t>Thus</w:t>
            </w:r>
            <w:proofErr w:type="gramEnd"/>
            <w:r w:rsidR="009E4CCE">
              <w:rPr>
                <w:rFonts w:eastAsia="Microsoft YaHei"/>
                <w:sz w:val="20"/>
                <w:szCs w:val="20"/>
              </w:rPr>
              <w:t xml:space="preserve"> we suggest to remove frequency hopping here.</w:t>
            </w:r>
          </w:p>
          <w:p w14:paraId="320B7B66" w14:textId="319D9F6E" w:rsidR="00FD4B6D" w:rsidRPr="00FD4B6D" w:rsidRDefault="00FD4B6D" w:rsidP="00A158AF">
            <w:pPr>
              <w:widowControl w:val="0"/>
              <w:snapToGrid w:val="0"/>
              <w:spacing w:before="120" w:after="120" w:line="240" w:lineRule="auto"/>
              <w:rPr>
                <w:rFonts w:eastAsia="Microsoft YaHei"/>
                <w:iCs/>
                <w:sz w:val="20"/>
                <w:szCs w:val="20"/>
              </w:rPr>
            </w:pPr>
            <w:r>
              <w:rPr>
                <w:rFonts w:eastAsia="Microsoft YaHei"/>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Microsoft YaHei"/>
                <w:iCs/>
                <w:sz w:val="20"/>
                <w:szCs w:val="20"/>
              </w:rPr>
            </w:pPr>
            <w:r>
              <w:rPr>
                <w:rFonts w:eastAsia="Microsoft YaHei"/>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Qualcomm’s comment on fractional RBs, this can be resolved easily with rounding operations (whether it is rounding up or down can be discussed later). Note </w:t>
            </w:r>
            <w:r w:rsidR="001A4BBA">
              <w:rPr>
                <w:rFonts w:eastAsia="Microsoft YaHei"/>
                <w:sz w:val="20"/>
                <w:szCs w:val="20"/>
              </w:rPr>
              <w:t>that</w:t>
            </w:r>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Microsoft YaHei"/>
                <w:sz w:val="20"/>
                <w:szCs w:val="20"/>
              </w:rPr>
              <w:t xml:space="preserve"> of 8 can </w:t>
            </w:r>
            <w:r w:rsidR="001A4BBA">
              <w:rPr>
                <w:rFonts w:eastAsia="Microsoft YaHei"/>
                <w:sz w:val="20"/>
                <w:szCs w:val="20"/>
              </w:rPr>
              <w:t xml:space="preserve">also </w:t>
            </w:r>
            <w:r>
              <w:rPr>
                <w:rFonts w:eastAsia="Microsoft YaHei"/>
                <w:sz w:val="20"/>
                <w:szCs w:val="20"/>
              </w:rPr>
              <w:t>lead to fractional RBs</w:t>
            </w:r>
            <w:r w:rsidR="002A1A38">
              <w:rPr>
                <w:rFonts w:eastAsia="Microsoft YaHei"/>
                <w:sz w:val="20"/>
                <w:szCs w:val="20"/>
              </w:rPr>
              <w:t xml:space="preserve"> if no rounding is performed</w:t>
            </w:r>
            <w:r>
              <w:rPr>
                <w:rFonts w:eastAsia="Microsoft YaHei"/>
                <w:sz w:val="20"/>
                <w:szCs w:val="20"/>
              </w:rPr>
              <w:t xml:space="preserve">. </w:t>
            </w:r>
          </w:p>
          <w:p w14:paraId="1E509016" w14:textId="3A7833A0" w:rsidR="009453B3" w:rsidRDefault="009453B3"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w:t>
            </w:r>
            <w:r w:rsidR="00735788">
              <w:rPr>
                <w:rFonts w:eastAsia="Microsoft YaHei"/>
                <w:sz w:val="20"/>
                <w:szCs w:val="20"/>
              </w:rPr>
              <w:t>Scheme</w:t>
            </w:r>
            <w:r w:rsidR="00324CB0">
              <w:rPr>
                <w:rFonts w:eastAsia="Microsoft YaHei"/>
                <w:sz w:val="20"/>
                <w:szCs w:val="20"/>
              </w:rPr>
              <w:t>s</w:t>
            </w:r>
            <w:r w:rsidR="00735788">
              <w:rPr>
                <w:rFonts w:eastAsia="Microsoft YaHei"/>
                <w:sz w:val="20"/>
                <w:szCs w:val="20"/>
              </w:rPr>
              <w:t xml:space="preserve"> </w:t>
            </w:r>
            <w:r w:rsidR="00324CB0">
              <w:rPr>
                <w:rFonts w:eastAsia="Microsoft YaHei"/>
                <w:sz w:val="20"/>
                <w:szCs w:val="20"/>
              </w:rPr>
              <w:t xml:space="preserve">3-1 and </w:t>
            </w:r>
            <w:r w:rsidR="00735788">
              <w:rPr>
                <w:rFonts w:eastAsia="Microsoft YaHei"/>
                <w:sz w:val="20"/>
                <w:szCs w:val="20"/>
              </w:rPr>
              <w:t xml:space="preserve">3-3, </w:t>
            </w:r>
            <w:r w:rsidR="002B1AA4">
              <w:rPr>
                <w:rFonts w:eastAsia="Microsoft YaHei"/>
                <w:sz w:val="20"/>
                <w:szCs w:val="20"/>
              </w:rPr>
              <w:t xml:space="preserve">it may be considered jointly with DCI enhancement to indicate RBs for SRS as discussed in Sec. 2.2, which is supported by </w:t>
            </w:r>
            <w:r w:rsidR="00C17C0A">
              <w:rPr>
                <w:rFonts w:eastAsia="Microsoft YaHei"/>
                <w:sz w:val="20"/>
                <w:szCs w:val="20"/>
              </w:rPr>
              <w:t xml:space="preserve">Ericsson, Qualcomm, LGE, </w:t>
            </w:r>
            <w:r w:rsidR="00070D1C">
              <w:rPr>
                <w:rFonts w:eastAsia="Microsoft YaHei"/>
                <w:sz w:val="20"/>
                <w:szCs w:val="20"/>
              </w:rPr>
              <w:t xml:space="preserve">and </w:t>
            </w:r>
            <w:r w:rsidR="00C17C0A">
              <w:rPr>
                <w:rFonts w:eastAsia="Microsoft YaHei"/>
                <w:sz w:val="20"/>
                <w:szCs w:val="20"/>
              </w:rPr>
              <w:t>CMCC</w:t>
            </w:r>
            <w:r w:rsidR="00070D1C">
              <w:rPr>
                <w:rFonts w:eastAsia="Microsoft YaHei"/>
                <w:sz w:val="20"/>
                <w:szCs w:val="20"/>
              </w:rPr>
              <w:t xml:space="preserve"> (in addition to Scheme 3-3 proponents)</w:t>
            </w:r>
            <w:r w:rsidR="00C17C0A">
              <w:rPr>
                <w:rFonts w:eastAsia="Microsoft YaHei"/>
                <w:sz w:val="20"/>
                <w:szCs w:val="20"/>
              </w:rPr>
              <w:t>.</w:t>
            </w:r>
            <w:r w:rsidR="002B1AA4">
              <w:rPr>
                <w:rFonts w:eastAsia="Microsoft YaHei"/>
                <w:sz w:val="20"/>
                <w:szCs w:val="20"/>
              </w:rPr>
              <w:t xml:space="preserve"> </w:t>
            </w:r>
            <w:r w:rsidR="00324CB0">
              <w:rPr>
                <w:rFonts w:eastAsia="Microsoft YaHei"/>
                <w:sz w:val="20"/>
                <w:szCs w:val="20"/>
              </w:rPr>
              <w:t xml:space="preserve">Therefore, we suggest </w:t>
            </w:r>
            <w:proofErr w:type="gramStart"/>
            <w:r w:rsidR="00324CB0">
              <w:rPr>
                <w:rFonts w:eastAsia="Microsoft YaHei"/>
                <w:sz w:val="20"/>
                <w:szCs w:val="20"/>
              </w:rPr>
              <w:t>to consider</w:t>
            </w:r>
            <w:proofErr w:type="gramEnd"/>
            <w:r w:rsidR="00324CB0">
              <w:rPr>
                <w:rFonts w:eastAsia="Microsoft YaHei"/>
                <w:sz w:val="20"/>
                <w:szCs w:val="20"/>
              </w:rPr>
              <w:t xml:space="preserve"> the DCI indication of RBs (or subbands) in this proposal. </w:t>
            </w:r>
            <w:r w:rsidR="00C17C0A">
              <w:rPr>
                <w:rFonts w:eastAsia="Microsoft YaHei"/>
                <w:sz w:val="20"/>
                <w:szCs w:val="20"/>
              </w:rPr>
              <w:t>I</w:t>
            </w:r>
            <w:r w:rsidR="00735788">
              <w:rPr>
                <w:rFonts w:eastAsia="Microsoft YaHei"/>
                <w:sz w:val="20"/>
                <w:szCs w:val="20"/>
              </w:rPr>
              <w:t>t may or may not be done with non-contiguous SRS. S</w:t>
            </w:r>
            <w:r>
              <w:rPr>
                <w:rFonts w:eastAsia="Microsoft YaHei"/>
                <w:sz w:val="20"/>
                <w:szCs w:val="20"/>
              </w:rPr>
              <w:t xml:space="preserve">ome PAPR concern on potentially non-contiguous segments of SRS, as shown by evaluations in our contribution, </w:t>
            </w:r>
            <w:r w:rsidR="00735788">
              <w:rPr>
                <w:rFonts w:eastAsia="Microsoft YaHei"/>
                <w:sz w:val="20"/>
                <w:szCs w:val="20"/>
              </w:rPr>
              <w:t>with 2~3 segments</w:t>
            </w:r>
            <w:r>
              <w:rPr>
                <w:rFonts w:eastAsia="Microsoft YaHei"/>
                <w:sz w:val="20"/>
                <w:szCs w:val="20"/>
              </w:rPr>
              <w:t xml:space="preserve"> the PAPR increase is within 0.5~1.5 dB</w:t>
            </w:r>
            <w:r w:rsidR="00735788">
              <w:rPr>
                <w:rFonts w:eastAsia="Microsoft YaHei"/>
                <w:sz w:val="20"/>
                <w:szCs w:val="20"/>
              </w:rPr>
              <w:t xml:space="preserve">, which can be used for cell-center </w:t>
            </w:r>
            <w:proofErr w:type="spellStart"/>
            <w:r w:rsidR="00735788">
              <w:rPr>
                <w:rFonts w:eastAsia="Microsoft YaHei"/>
                <w:sz w:val="20"/>
                <w:szCs w:val="20"/>
              </w:rPr>
              <w:t>U</w:t>
            </w:r>
            <w:r w:rsidR="004D5771">
              <w:rPr>
                <w:rFonts w:eastAsia="Microsoft YaHei"/>
                <w:sz w:val="20"/>
                <w:szCs w:val="20"/>
              </w:rPr>
              <w:t>e</w:t>
            </w:r>
            <w:r w:rsidR="00735788">
              <w:rPr>
                <w:rFonts w:eastAsia="Microsoft YaHei"/>
                <w:sz w:val="20"/>
                <w:szCs w:val="20"/>
              </w:rPr>
              <w:t>s</w:t>
            </w:r>
            <w:proofErr w:type="spellEnd"/>
            <w:r w:rsidR="00735788">
              <w:rPr>
                <w:rFonts w:eastAsia="Microsoft YaHei"/>
                <w:sz w:val="20"/>
                <w:szCs w:val="20"/>
              </w:rPr>
              <w:t>.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Scheme 3-4, based on our understanding of the scheme, it requires to link SRS to CSI-RS </w:t>
            </w:r>
            <w:r w:rsidRPr="00AF32B7">
              <w:rPr>
                <w:rFonts w:eastAsia="Microsoft YaHei"/>
                <w:sz w:val="20"/>
                <w:szCs w:val="20"/>
                <w:u w:val="single"/>
              </w:rPr>
              <w:t>and CSI-IM resources</w:t>
            </w:r>
            <w:r w:rsidR="00AF32B7">
              <w:rPr>
                <w:rFonts w:eastAsia="Microsoft YaHei"/>
                <w:sz w:val="20"/>
                <w:szCs w:val="20"/>
              </w:rPr>
              <w:t xml:space="preserve"> for interference acquisition,</w:t>
            </w:r>
            <w:r>
              <w:rPr>
                <w:rFonts w:eastAsia="Microsoft YaHei"/>
                <w:sz w:val="20"/>
                <w:szCs w:val="20"/>
              </w:rPr>
              <w:t xml:space="preserve"> and the CSI-IM needs to be captured in the bullet. </w:t>
            </w:r>
            <w:proofErr w:type="gramStart"/>
            <w:r>
              <w:rPr>
                <w:rFonts w:eastAsia="Microsoft YaHei"/>
                <w:sz w:val="20"/>
                <w:szCs w:val="20"/>
              </w:rPr>
              <w:t>Also</w:t>
            </w:r>
            <w:proofErr w:type="gramEnd"/>
            <w:r>
              <w:rPr>
                <w:rFonts w:eastAsia="Microsoft YaHei"/>
                <w:sz w:val="20"/>
                <w:szCs w:val="20"/>
              </w:rPr>
              <w:t xml:space="preserve"> as we show in our contribution, there are different ways to use SRS to convey </w:t>
            </w:r>
            <w:r w:rsidR="00AF32B7">
              <w:rPr>
                <w:rFonts w:eastAsia="Microsoft YaHei"/>
                <w:sz w:val="20"/>
                <w:szCs w:val="20"/>
              </w:rPr>
              <w:t xml:space="preserve">DL </w:t>
            </w:r>
            <w:r>
              <w:rPr>
                <w:rFonts w:eastAsia="Microsoft YaHei"/>
                <w:sz w:val="20"/>
                <w:szCs w:val="20"/>
              </w:rPr>
              <w:t>interference information. Therefore, the solution may not be based on pre-whitening</w:t>
            </w:r>
            <w:r w:rsidR="00AF32B7">
              <w:rPr>
                <w:rFonts w:eastAsia="Microsoft YaHei"/>
                <w:sz w:val="20"/>
                <w:szCs w:val="20"/>
              </w:rPr>
              <w:t xml:space="preserve"> and we can further discuss</w:t>
            </w:r>
            <w:r>
              <w:rPr>
                <w:rFonts w:eastAsia="Microsoft YaHei"/>
                <w:sz w:val="20"/>
                <w:szCs w:val="20"/>
              </w:rPr>
              <w:t xml:space="preserve">. </w:t>
            </w:r>
          </w:p>
          <w:p w14:paraId="4F0458FF" w14:textId="23B492D7" w:rsidR="00545BBE" w:rsidRDefault="00545BBE" w:rsidP="00A158AF">
            <w:pPr>
              <w:widowControl w:val="0"/>
              <w:snapToGrid w:val="0"/>
              <w:spacing w:before="120" w:after="120" w:line="240" w:lineRule="auto"/>
              <w:rPr>
                <w:rFonts w:eastAsia="Microsoft YaHei"/>
                <w:sz w:val="20"/>
                <w:szCs w:val="20"/>
              </w:rPr>
            </w:pPr>
            <w:r>
              <w:rPr>
                <w:rFonts w:eastAsia="Microsoft YaHei"/>
                <w:sz w:val="20"/>
                <w:szCs w:val="20"/>
              </w:rPr>
              <w:t>Regarding the 1</w:t>
            </w:r>
            <w:r w:rsidRPr="00545BBE">
              <w:rPr>
                <w:rFonts w:eastAsia="Microsoft YaHei"/>
                <w:sz w:val="20"/>
                <w:szCs w:val="20"/>
                <w:vertAlign w:val="superscript"/>
              </w:rPr>
              <w:t>st</w:t>
            </w:r>
            <w:r>
              <w:rPr>
                <w:rFonts w:eastAsia="Microsoft YaHei"/>
                <w:sz w:val="20"/>
                <w:szCs w:val="20"/>
              </w:rPr>
              <w:t xml:space="preserve"> bullet, as discussed in our contribution, the increased time-domain repetition should be accompanied with reduced frequency-domain resources, to offset the negative impact on SRS capacity and to focus the power for cell-edge </w:t>
            </w:r>
            <w:proofErr w:type="spellStart"/>
            <w:r>
              <w:rPr>
                <w:rFonts w:eastAsia="Microsoft YaHei"/>
                <w:sz w:val="20"/>
                <w:szCs w:val="20"/>
              </w:rPr>
              <w:t>U</w:t>
            </w:r>
            <w:r w:rsidR="004D5771">
              <w:rPr>
                <w:rFonts w:eastAsia="Microsoft YaHei"/>
                <w:sz w:val="20"/>
                <w:szCs w:val="20"/>
              </w:rPr>
              <w:t>e</w:t>
            </w:r>
            <w:r>
              <w:rPr>
                <w:rFonts w:eastAsia="Microsoft YaHei"/>
                <w:sz w:val="20"/>
                <w:szCs w:val="20"/>
              </w:rPr>
              <w:t>s</w:t>
            </w:r>
            <w:proofErr w:type="spellEnd"/>
            <w:r>
              <w:rPr>
                <w:rFonts w:eastAsia="Microsoft YaHei"/>
                <w:sz w:val="20"/>
                <w:szCs w:val="20"/>
              </w:rPr>
              <w:t>. In this sense, the 1</w:t>
            </w:r>
            <w:r w:rsidRPr="00545BBE">
              <w:rPr>
                <w:rFonts w:eastAsia="Microsoft YaHei"/>
                <w:sz w:val="20"/>
                <w:szCs w:val="20"/>
                <w:vertAlign w:val="superscript"/>
              </w:rPr>
              <w:t>st</w:t>
            </w:r>
            <w:r>
              <w:rPr>
                <w:rFonts w:eastAsia="Microsoft YaHei"/>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our suggestion modifications are:</w:t>
            </w:r>
          </w:p>
          <w:p w14:paraId="37116C9C" w14:textId="2328F6F2" w:rsidR="00CE0E28" w:rsidRDefault="00861817" w:rsidP="00CE0E28">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S</w:t>
            </w:r>
            <w:r w:rsidR="00CE0E28" w:rsidRPr="006077D8">
              <w:rPr>
                <w:rFonts w:eastAsiaTheme="minorEastAsia"/>
                <w:i/>
                <w:sz w:val="20"/>
                <w:szCs w:val="20"/>
              </w:rPr>
              <w:t xml:space="preserve">upport to </w:t>
            </w:r>
            <w:r w:rsidR="00CE0E28">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1C7E9A">
              <w:rPr>
                <w:rFonts w:eastAsiaTheme="minorEastAsia"/>
                <w:i/>
                <w:sz w:val="20"/>
                <w:szCs w:val="20"/>
              </w:rPr>
              <w:t>contiguous RBs</w:t>
            </w:r>
            <w:r w:rsidR="00CE0E28">
              <w:rPr>
                <w:rFonts w:eastAsiaTheme="minorEastAsia"/>
                <w:i/>
                <w:sz w:val="20"/>
                <w:szCs w:val="20"/>
              </w:rPr>
              <w:t xml:space="preserve"> in one </w:t>
            </w:r>
            <w:r>
              <w:rPr>
                <w:rFonts w:eastAsiaTheme="minorEastAsia"/>
                <w:i/>
                <w:sz w:val="20"/>
                <w:szCs w:val="20"/>
              </w:rPr>
              <w:t>OFDM symbol</w:t>
            </w:r>
            <w:r w:rsidR="00CE0E28">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C7517E">
              <w:rPr>
                <w:rFonts w:eastAsiaTheme="minorEastAsia"/>
                <w:i/>
                <w:sz w:val="20"/>
                <w:szCs w:val="20"/>
              </w:rPr>
              <w:t>indicates the number of RBs as configured by B</w:t>
            </w:r>
            <w:r w:rsidR="00CE0E28" w:rsidRPr="00C7517E">
              <w:rPr>
                <w:rFonts w:eastAsiaTheme="minorEastAsia"/>
                <w:i/>
                <w:sz w:val="20"/>
                <w:szCs w:val="20"/>
                <w:vertAlign w:val="subscript"/>
              </w:rPr>
              <w:t>SRS</w:t>
            </w:r>
            <w:r w:rsidR="00CE0E28" w:rsidRPr="00C7517E">
              <w:rPr>
                <w:rFonts w:eastAsiaTheme="minorEastAsia"/>
                <w:i/>
                <w:sz w:val="20"/>
                <w:szCs w:val="20"/>
              </w:rPr>
              <w:t xml:space="preserve"> and C</w:t>
            </w:r>
            <w:r w:rsidR="00CE0E28" w:rsidRPr="00C7517E">
              <w:rPr>
                <w:rFonts w:eastAsiaTheme="minorEastAsia"/>
                <w:i/>
                <w:sz w:val="20"/>
                <w:szCs w:val="20"/>
                <w:vertAlign w:val="subscript"/>
              </w:rPr>
              <w:t>SRS</w:t>
            </w:r>
          </w:p>
          <w:p w14:paraId="32807D8E" w14:textId="77777777" w:rsidR="00CE0E28"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065D851C" w14:textId="77777777" w:rsidR="00CE0E28" w:rsidRDefault="00CE0E28" w:rsidP="00CE0E28">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FD4B6D">
              <w:rPr>
                <w:rFonts w:eastAsiaTheme="minorEastAsia"/>
                <w:i/>
                <w:sz w:val="20"/>
                <w:szCs w:val="20"/>
              </w:rPr>
              <w:t xml:space="preserve"> </w:t>
            </w:r>
            <w:r w:rsidR="00FD4B6D" w:rsidRPr="00FD4B6D">
              <w:rPr>
                <w:rFonts w:eastAsia="Microsoft YaHei"/>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r w:rsidR="00FD4B6D">
              <w:rPr>
                <w:rFonts w:eastAsiaTheme="minorEastAsia"/>
                <w:i/>
                <w:iCs/>
                <w:sz w:val="20"/>
                <w:szCs w:val="20"/>
              </w:rPr>
              <w:t>,</w:t>
            </w:r>
            <w:r>
              <w:rPr>
                <w:rFonts w:eastAsiaTheme="minorEastAsia"/>
                <w:i/>
                <w:sz w:val="20"/>
                <w:szCs w:val="20"/>
              </w:rPr>
              <w:t xml:space="preserve"> 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p>
          <w:p w14:paraId="6B77CE03" w14:textId="77777777" w:rsidR="00CE0E28" w:rsidRDefault="00CE0E28" w:rsidP="00A158AF">
            <w:pPr>
              <w:widowControl w:val="0"/>
              <w:snapToGrid w:val="0"/>
              <w:spacing w:before="120" w:after="120" w:line="240" w:lineRule="auto"/>
              <w:rPr>
                <w:rFonts w:eastAsia="Microsoft YaHei"/>
                <w:sz w:val="20"/>
                <w:szCs w:val="20"/>
              </w:rPr>
            </w:pPr>
            <w:r>
              <w:rPr>
                <w:rFonts w:eastAsia="Microsoft YaHei"/>
                <w:sz w:val="20"/>
                <w:szCs w:val="20"/>
              </w:rPr>
              <w:t>…</w:t>
            </w:r>
          </w:p>
          <w:p w14:paraId="4FAFE198" w14:textId="77777777" w:rsidR="00CE0E28" w:rsidRDefault="00CE0E28" w:rsidP="00A158AF">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 xml:space="preserve">FFS considerations on the association between the partial sounded SRS </w:t>
            </w:r>
            <w:r>
              <w:rPr>
                <w:rFonts w:eastAsiaTheme="minorEastAsia"/>
                <w:i/>
                <w:sz w:val="20"/>
                <w:szCs w:val="20"/>
              </w:rPr>
              <w:lastRenderedPageBreak/>
              <w:t>resources and CSI-RS</w:t>
            </w:r>
            <w:r w:rsidR="00861817">
              <w:rPr>
                <w:rFonts w:eastAsiaTheme="minorEastAsia"/>
                <w:i/>
                <w:sz w:val="20"/>
                <w:szCs w:val="20"/>
              </w:rPr>
              <w:t>/CSI-IM resources</w:t>
            </w:r>
            <w:r>
              <w:rPr>
                <w:rFonts w:eastAsiaTheme="minorEastAsia"/>
                <w:i/>
                <w:sz w:val="20"/>
                <w:szCs w:val="20"/>
              </w:rPr>
              <w:t xml:space="preserve"> to improve DL CSI acquisition</w:t>
            </w:r>
          </w:p>
          <w:p w14:paraId="322B231C" w14:textId="26460BD2" w:rsidR="00070D1C" w:rsidRPr="00CE0E28" w:rsidRDefault="00070D1C" w:rsidP="00A158AF">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Support DCI indication of RBs / subbands / partial bandwidth</w:t>
            </w:r>
            <w:r w:rsidR="00596D60">
              <w:rPr>
                <w:rFonts w:eastAsiaTheme="minorEastAsia"/>
                <w:i/>
                <w:sz w:val="20"/>
                <w:szCs w:val="20"/>
              </w:rPr>
              <w:t xml:space="preserve"> for SRS</w:t>
            </w:r>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Microsoft YaHei"/>
                <w:sz w:val="20"/>
                <w:szCs w:val="20"/>
              </w:rPr>
            </w:pPr>
            <w:r>
              <w:rPr>
                <w:rFonts w:eastAsia="Microsoft YaHei"/>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Microsoft YaHei"/>
                <w:sz w:val="20"/>
                <w:szCs w:val="20"/>
              </w:rPr>
            </w:pPr>
            <w:r>
              <w:rPr>
                <w:rFonts w:eastAsia="Microsoft YaHei"/>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Microsoft YaHei"/>
                <w:sz w:val="20"/>
                <w:szCs w:val="20"/>
              </w:rPr>
            </w:pPr>
            <w:r>
              <w:rPr>
                <w:rFonts w:eastAsia="Microsoft YaHei"/>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Microsoft YaHei"/>
                <w:sz w:val="20"/>
                <w:szCs w:val="20"/>
              </w:rPr>
            </w:pPr>
            <w:r>
              <w:rPr>
                <w:rFonts w:eastAsia="Microsoft YaHei"/>
                <w:sz w:val="20"/>
                <w:szCs w:val="20"/>
              </w:rPr>
              <w:t>OPPO2</w:t>
            </w:r>
          </w:p>
        </w:tc>
        <w:tc>
          <w:tcPr>
            <w:tcW w:w="6945" w:type="dxa"/>
          </w:tcPr>
          <w:p w14:paraId="69B4193E" w14:textId="0F5E7DEA" w:rsidR="004D5771" w:rsidRDefault="00D7212F" w:rsidP="007D51CA">
            <w:pPr>
              <w:widowControl w:val="0"/>
              <w:snapToGrid w:val="0"/>
              <w:spacing w:before="120" w:after="120" w:line="240" w:lineRule="auto"/>
              <w:rPr>
                <w:rFonts w:eastAsia="Microsoft YaHei"/>
                <w:sz w:val="20"/>
                <w:szCs w:val="20"/>
              </w:rPr>
            </w:pPr>
            <w:r>
              <w:rPr>
                <w:rFonts w:eastAsia="Microsoft YaHei"/>
                <w:sz w:val="20"/>
                <w:szCs w:val="20"/>
              </w:rPr>
              <w:t xml:space="preserve">Without </w:t>
            </w:r>
            <w:r w:rsidR="002C5B88">
              <w:rPr>
                <w:rFonts w:eastAsia="Microsoft YaHei"/>
                <w:sz w:val="20"/>
                <w:szCs w:val="20"/>
              </w:rPr>
              <w:t>“</w:t>
            </w:r>
            <w:r>
              <w:rPr>
                <w:rFonts w:eastAsia="Microsoft YaHei"/>
                <w:sz w:val="20"/>
                <w:szCs w:val="20"/>
              </w:rPr>
              <w:t>in each hop</w:t>
            </w:r>
            <w:r w:rsidR="002C5B88">
              <w:rPr>
                <w:rFonts w:eastAsia="Microsoft YaHei"/>
                <w:sz w:val="20"/>
                <w:szCs w:val="20"/>
              </w:rPr>
              <w:t>”</w:t>
            </w:r>
            <w:r>
              <w:rPr>
                <w:rFonts w:eastAsia="Microsoft YaHei"/>
                <w:sz w:val="20"/>
                <w:szCs w:val="20"/>
              </w:rPr>
              <w:t>, t</w:t>
            </w:r>
            <w:r w:rsidR="00F16080">
              <w:rPr>
                <w:rFonts w:eastAsia="Microsoft YaHei"/>
                <w:sz w:val="20"/>
                <w:szCs w:val="20"/>
              </w:rPr>
              <w:t>he current version of the 2</w:t>
            </w:r>
            <w:r w:rsidR="00F16080" w:rsidRPr="00062E0C">
              <w:rPr>
                <w:rFonts w:eastAsia="Microsoft YaHei"/>
                <w:sz w:val="20"/>
                <w:szCs w:val="20"/>
                <w:vertAlign w:val="superscript"/>
              </w:rPr>
              <w:t>nd</w:t>
            </w:r>
            <w:r w:rsidR="00F16080">
              <w:rPr>
                <w:rFonts w:eastAsia="Microsoft YaHei"/>
                <w:sz w:val="20"/>
                <w:szCs w:val="20"/>
              </w:rPr>
              <w:t xml:space="preserve"> bullet seems to </w:t>
            </w:r>
            <w:r w:rsidR="0013085C">
              <w:rPr>
                <w:rFonts w:eastAsia="Microsoft YaHei"/>
                <w:sz w:val="20"/>
                <w:szCs w:val="20"/>
              </w:rPr>
              <w:t xml:space="preserve">only </w:t>
            </w:r>
            <w:r w:rsidR="00F16080">
              <w:rPr>
                <w:rFonts w:eastAsia="Microsoft YaHei"/>
                <w:sz w:val="20"/>
                <w:szCs w:val="20"/>
              </w:rPr>
              <w:t xml:space="preserve">introduce different </w:t>
            </w:r>
            <w:r>
              <w:rPr>
                <w:rFonts w:eastAsia="Microsoft YaHei"/>
                <w:sz w:val="20"/>
                <w:szCs w:val="20"/>
              </w:rPr>
              <w:t xml:space="preserve">BW for </w:t>
            </w:r>
            <w:r w:rsidR="007F6419">
              <w:rPr>
                <w:rFonts w:eastAsia="Microsoft YaHei"/>
                <w:sz w:val="20"/>
                <w:szCs w:val="20"/>
              </w:rPr>
              <w:t xml:space="preserve">SRS if hopping is not configured. Is that correct understanding?  If so, why the current SRS BW is not enough? </w:t>
            </w:r>
            <w:r w:rsidR="008D39AA">
              <w:rPr>
                <w:rFonts w:eastAsia="Microsoft YaHei"/>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Microsoft YaHei"/>
                <w:sz w:val="20"/>
                <w:szCs w:val="20"/>
              </w:rPr>
              <w:t xml:space="preserve">= 6, what’s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Microsoft YaHei"/>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w:t>
            </w:r>
            <w:proofErr w:type="gramStart"/>
            <w:r w:rsidR="00FE61AC">
              <w:rPr>
                <w:rFonts w:eastAsiaTheme="minorEastAsia"/>
                <w:sz w:val="20"/>
                <w:szCs w:val="20"/>
              </w:rPr>
              <w:t>no</w:t>
            </w:r>
            <w:proofErr w:type="gramEnd"/>
            <w:r w:rsidR="00FE61AC">
              <w:rPr>
                <w:rFonts w:eastAsiaTheme="minorEastAsia"/>
                <w:sz w:val="20"/>
                <w:szCs w:val="20"/>
              </w:rPr>
              <w:t xml:space="preserve"> much difference.</w:t>
            </w:r>
          </w:p>
          <w:p w14:paraId="0C36C059" w14:textId="1C6B5BFD" w:rsidR="00F26B61" w:rsidRDefault="00FE61AC" w:rsidP="007D51CA">
            <w:pPr>
              <w:widowControl w:val="0"/>
              <w:snapToGrid w:val="0"/>
              <w:spacing w:before="120" w:after="120" w:line="240" w:lineRule="auto"/>
              <w:rPr>
                <w:rFonts w:eastAsia="Microsoft YaHei"/>
                <w:sz w:val="20"/>
                <w:szCs w:val="20"/>
              </w:rPr>
            </w:pPr>
            <w:r>
              <w:rPr>
                <w:rFonts w:eastAsia="Microsoft YaHei"/>
                <w:sz w:val="20"/>
                <w:szCs w:val="20"/>
              </w:rPr>
              <w:t xml:space="preserve">We have made good progress that three solutions are selected among so many candidates. </w:t>
            </w:r>
            <w:proofErr w:type="gramStart"/>
            <w:r>
              <w:rPr>
                <w:rFonts w:eastAsia="Microsoft YaHei"/>
                <w:sz w:val="20"/>
                <w:szCs w:val="20"/>
              </w:rPr>
              <w:t xml:space="preserve">However,  </w:t>
            </w:r>
            <w:r w:rsidR="00F26B61">
              <w:rPr>
                <w:rFonts w:eastAsia="Microsoft YaHei"/>
                <w:sz w:val="20"/>
                <w:szCs w:val="20"/>
              </w:rPr>
              <w:t>there</w:t>
            </w:r>
            <w:proofErr w:type="gramEnd"/>
            <w:r w:rsidR="00F26B61">
              <w:rPr>
                <w:rFonts w:eastAsia="Microsoft YaHei"/>
                <w:sz w:val="20"/>
                <w:szCs w:val="20"/>
              </w:rPr>
              <w:t xml:space="preserve"> are still duplicated solution for the same purpose,  which will lead to unnecessary complexity at UE and gNB. Thus, we propose to further down-select some solution(s) out of there three </w:t>
            </w:r>
            <w:proofErr w:type="gramStart"/>
            <w:r w:rsidR="00F26B61">
              <w:rPr>
                <w:rFonts w:eastAsia="Microsoft YaHei"/>
                <w:sz w:val="20"/>
                <w:szCs w:val="20"/>
              </w:rPr>
              <w:t>bullet</w:t>
            </w:r>
            <w:proofErr w:type="gramEnd"/>
            <w:r w:rsidR="00F26B61">
              <w:rPr>
                <w:rFonts w:eastAsia="Microsoft YaHei"/>
                <w:sz w:val="20"/>
                <w:szCs w:val="20"/>
              </w:rPr>
              <w:t>, and the proposal can be revised as below</w:t>
            </w:r>
          </w:p>
          <w:p w14:paraId="1665BCD6" w14:textId="77777777" w:rsidR="00F26B61" w:rsidRDefault="00F26B61" w:rsidP="007D51CA">
            <w:pPr>
              <w:widowControl w:val="0"/>
              <w:snapToGrid w:val="0"/>
              <w:spacing w:before="120" w:after="120" w:line="240" w:lineRule="auto"/>
              <w:rPr>
                <w:rFonts w:eastAsia="Microsoft YaHei"/>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the following</w:t>
            </w:r>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Microsoft YaHei"/>
                <w:sz w:val="20"/>
                <w:szCs w:val="20"/>
              </w:rPr>
            </w:pPr>
            <w:r>
              <w:rPr>
                <w:rFonts w:eastAsia="Microsoft YaHei"/>
                <w:sz w:val="20"/>
                <w:szCs w:val="20"/>
              </w:rPr>
              <w:t xml:space="preserve"> </w:t>
            </w:r>
            <w:r w:rsidR="00FE61AC">
              <w:rPr>
                <w:rFonts w:eastAsia="Microsoft YaHei"/>
                <w:sz w:val="20"/>
                <w:szCs w:val="20"/>
              </w:rPr>
              <w:t xml:space="preserve">  </w:t>
            </w:r>
          </w:p>
        </w:tc>
      </w:tr>
      <w:tr w:rsidR="00BB70BF" w14:paraId="6BDCFE10" w14:textId="77777777" w:rsidTr="00515754">
        <w:tc>
          <w:tcPr>
            <w:tcW w:w="2405" w:type="dxa"/>
          </w:tcPr>
          <w:p w14:paraId="3DB3A312" w14:textId="1936E903" w:rsidR="00BB70BF" w:rsidRDefault="00BB70BF" w:rsidP="00A158AF">
            <w:pPr>
              <w:widowControl w:val="0"/>
              <w:snapToGrid w:val="0"/>
              <w:spacing w:before="120" w:after="120" w:line="240" w:lineRule="auto"/>
              <w:rPr>
                <w:rFonts w:eastAsia="Microsoft YaHei"/>
                <w:sz w:val="20"/>
                <w:szCs w:val="20"/>
              </w:rPr>
            </w:pPr>
            <w:r>
              <w:rPr>
                <w:rFonts w:eastAsia="Microsoft YaHei"/>
                <w:sz w:val="20"/>
                <w:szCs w:val="20"/>
              </w:rPr>
              <w:t>Ericsson2</w:t>
            </w:r>
          </w:p>
        </w:tc>
        <w:tc>
          <w:tcPr>
            <w:tcW w:w="6945" w:type="dxa"/>
          </w:tcPr>
          <w:p w14:paraId="2F83BC56" w14:textId="6D3E58B4" w:rsidR="00BB70BF" w:rsidRDefault="00BB70BF" w:rsidP="007D51CA">
            <w:pPr>
              <w:widowControl w:val="0"/>
              <w:snapToGrid w:val="0"/>
              <w:spacing w:before="120" w:after="120" w:line="240" w:lineRule="auto"/>
              <w:rPr>
                <w:rFonts w:eastAsia="Microsoft YaHei"/>
                <w:sz w:val="20"/>
                <w:szCs w:val="20"/>
              </w:rPr>
            </w:pPr>
            <w:r>
              <w:rPr>
                <w:rFonts w:eastAsia="Microsoft YaHei"/>
                <w:sz w:val="20"/>
                <w:szCs w:val="20"/>
              </w:rPr>
              <w:t>Support the view by Intel</w:t>
            </w:r>
            <w:r w:rsidR="00885C1F">
              <w:rPr>
                <w:rFonts w:eastAsia="Microsoft YaHei"/>
                <w:sz w:val="20"/>
                <w:szCs w:val="20"/>
              </w:rPr>
              <w:t>2</w:t>
            </w:r>
            <w:r>
              <w:rPr>
                <w:rFonts w:eastAsia="Microsoft YaHei"/>
                <w:sz w:val="20"/>
                <w:szCs w:val="20"/>
              </w:rPr>
              <w:t xml:space="preserve">, we need to </w:t>
            </w:r>
            <w:r w:rsidR="00A4648B">
              <w:rPr>
                <w:rFonts w:eastAsia="Microsoft YaHei"/>
                <w:sz w:val="20"/>
                <w:szCs w:val="20"/>
              </w:rPr>
              <w:t>clarify the number of symbols per resource in Rel-17</w:t>
            </w:r>
            <w:r w:rsidR="000608E1">
              <w:rPr>
                <w:rFonts w:eastAsia="Microsoft YaHei"/>
                <w:sz w:val="20"/>
                <w:szCs w:val="20"/>
              </w:rPr>
              <w:t xml:space="preserve"> SRS. </w:t>
            </w:r>
            <w:r w:rsidR="00885C1F">
              <w:rPr>
                <w:rFonts w:eastAsia="Microsoft YaHei"/>
                <w:sz w:val="20"/>
                <w:szCs w:val="20"/>
              </w:rPr>
              <w:t xml:space="preserve">Also support the modification by Futurewei2. </w:t>
            </w:r>
            <w:r w:rsidR="00005B5F">
              <w:rPr>
                <w:rFonts w:eastAsia="Microsoft YaHei"/>
                <w:sz w:val="20"/>
                <w:szCs w:val="20"/>
              </w:rPr>
              <w:t xml:space="preserve"> </w:t>
            </w:r>
          </w:p>
        </w:tc>
      </w:tr>
      <w:tr w:rsidR="00D70F37" w14:paraId="0D2C97D5" w14:textId="77777777" w:rsidTr="00515754">
        <w:tc>
          <w:tcPr>
            <w:tcW w:w="2405" w:type="dxa"/>
          </w:tcPr>
          <w:p w14:paraId="1719EBA1" w14:textId="38DC7DEB" w:rsidR="00D70F37" w:rsidRDefault="00D70F37" w:rsidP="00D70F3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HiSilicon2</w:t>
            </w:r>
          </w:p>
        </w:tc>
        <w:tc>
          <w:tcPr>
            <w:tcW w:w="6945" w:type="dxa"/>
          </w:tcPr>
          <w:p w14:paraId="7DD76261" w14:textId="77777777" w:rsidR="00D70F37" w:rsidRPr="00D70F37" w:rsidRDefault="00D70F37" w:rsidP="00D70F37">
            <w:pPr>
              <w:widowControl w:val="0"/>
              <w:snapToGrid w:val="0"/>
              <w:spacing w:before="120" w:after="120" w:line="240" w:lineRule="auto"/>
              <w:rPr>
                <w:rFonts w:eastAsia="Microsoft YaHei"/>
                <w:b/>
                <w:sz w:val="20"/>
                <w:szCs w:val="20"/>
              </w:rPr>
            </w:pPr>
            <w:r w:rsidRPr="00D70F37">
              <w:rPr>
                <w:rFonts w:eastAsia="Microsoft YaHei"/>
                <w:b/>
                <w:sz w:val="20"/>
                <w:szCs w:val="20"/>
              </w:rPr>
              <w:t>Support the second bullet for partial sounding with RB level.</w:t>
            </w:r>
          </w:p>
          <w:p w14:paraId="4AE6246A" w14:textId="77777777" w:rsidR="00D70F37" w:rsidRDefault="00D70F37" w:rsidP="00D70F37">
            <w:pPr>
              <w:widowControl w:val="0"/>
              <w:snapToGrid w:val="0"/>
              <w:spacing w:before="120" w:after="120" w:line="240" w:lineRule="auto"/>
              <w:rPr>
                <w:rFonts w:eastAsia="Microsoft YaHei"/>
                <w:sz w:val="20"/>
                <w:szCs w:val="20"/>
              </w:rPr>
            </w:pPr>
            <w:r>
              <w:rPr>
                <w:rFonts w:eastAsia="Microsoft YaHei"/>
                <w:sz w:val="20"/>
                <w:szCs w:val="20"/>
              </w:rPr>
              <w:t xml:space="preserve">Firstly, </w:t>
            </w:r>
            <w:r w:rsidRPr="00D70F37">
              <w:rPr>
                <w:rFonts w:eastAsia="Microsoft YaHei"/>
                <w:b/>
                <w:sz w:val="20"/>
                <w:szCs w:val="20"/>
              </w:rPr>
              <w:t>we do not think some FFS parts should be there</w:t>
            </w:r>
            <w:r>
              <w:rPr>
                <w:rFonts w:eastAsia="Microsoft YaHei"/>
                <w:sz w:val="20"/>
                <w:szCs w:val="20"/>
              </w:rPr>
              <w:t>, such as FFS on inter-slot repetition, it is Option 2-1. And the FFS on SRS and CSI-RS association, it is Option 3-4. If they should not be merged here.</w:t>
            </w:r>
            <w:r>
              <w:rPr>
                <w:rFonts w:eastAsia="Microsoft YaHei" w:hint="eastAsia"/>
                <w:sz w:val="20"/>
                <w:szCs w:val="20"/>
              </w:rPr>
              <w:t xml:space="preserve"> </w:t>
            </w:r>
            <w:r>
              <w:rPr>
                <w:rFonts w:eastAsia="Microsoft YaHei"/>
                <w:sz w:val="20"/>
                <w:szCs w:val="20"/>
              </w:rPr>
              <w:t xml:space="preserve">For us, we </w:t>
            </w:r>
            <w:proofErr w:type="gramStart"/>
            <w:r>
              <w:rPr>
                <w:rFonts w:eastAsia="Microsoft YaHei"/>
                <w:sz w:val="20"/>
                <w:szCs w:val="20"/>
              </w:rPr>
              <w:t>concerns</w:t>
            </w:r>
            <w:proofErr w:type="gramEnd"/>
            <w:r>
              <w:rPr>
                <w:rFonts w:eastAsia="Microsoft YaHei"/>
                <w:sz w:val="20"/>
                <w:szCs w:val="20"/>
              </w:rPr>
              <w:t xml:space="preserve"> how many options we need to support. </w:t>
            </w:r>
          </w:p>
          <w:p w14:paraId="587149E4" w14:textId="7A0FD60A" w:rsidR="00D70F37" w:rsidRDefault="00D70F37" w:rsidP="00D70F37">
            <w:pPr>
              <w:widowControl w:val="0"/>
              <w:snapToGrid w:val="0"/>
              <w:spacing w:before="120" w:after="120" w:line="240" w:lineRule="auto"/>
              <w:rPr>
                <w:rFonts w:eastAsia="Microsoft YaHei"/>
                <w:sz w:val="20"/>
                <w:szCs w:val="20"/>
              </w:rPr>
            </w:pPr>
            <w:r>
              <w:rPr>
                <w:rFonts w:eastAsia="Microsoft YaHei"/>
                <w:sz w:val="20"/>
                <w:szCs w:val="20"/>
              </w:rPr>
              <w:t>By the way, as we claimed before, we are negative on the first and third bullet, i.e., increasing repetition number and Comb=8, since with increasing repetition number, we do not see the benefits compared with frequency hopping and also concern for reducing multiplexing capacity. For Comb=8, increasing the Combs, but the available CS will be reduced.</w:t>
            </w:r>
          </w:p>
        </w:tc>
      </w:tr>
      <w:tr w:rsidR="002D34B8" w14:paraId="298D9563" w14:textId="77777777" w:rsidTr="00515754">
        <w:tc>
          <w:tcPr>
            <w:tcW w:w="2405" w:type="dxa"/>
          </w:tcPr>
          <w:p w14:paraId="2E0D8662" w14:textId="275309DA" w:rsidR="002D34B8" w:rsidRDefault="002D34B8" w:rsidP="002D34B8">
            <w:pPr>
              <w:widowControl w:val="0"/>
              <w:snapToGrid w:val="0"/>
              <w:spacing w:before="120" w:after="120" w:line="240" w:lineRule="auto"/>
              <w:rPr>
                <w:rFonts w:eastAsia="Microsoft YaHei"/>
                <w:sz w:val="20"/>
                <w:szCs w:val="20"/>
              </w:rPr>
            </w:pPr>
            <w:r>
              <w:rPr>
                <w:rFonts w:eastAsia="Microsoft YaHei"/>
                <w:sz w:val="20"/>
                <w:szCs w:val="20"/>
              </w:rPr>
              <w:t>v</w:t>
            </w:r>
            <w:r>
              <w:rPr>
                <w:rFonts w:eastAsia="Microsoft YaHei" w:hint="eastAsia"/>
                <w:sz w:val="20"/>
                <w:szCs w:val="20"/>
              </w:rPr>
              <w:t>ivo2</w:t>
            </w:r>
          </w:p>
        </w:tc>
        <w:tc>
          <w:tcPr>
            <w:tcW w:w="6945" w:type="dxa"/>
          </w:tcPr>
          <w:p w14:paraId="570AC2B5" w14:textId="025207A9" w:rsidR="002D34B8" w:rsidRDefault="002D34B8" w:rsidP="002D34B8">
            <w:pPr>
              <w:widowControl w:val="0"/>
              <w:snapToGrid w:val="0"/>
              <w:spacing w:before="120" w:after="120" w:line="240" w:lineRule="auto"/>
              <w:rPr>
                <w:rFonts w:eastAsia="Microsoft YaHei"/>
                <w:sz w:val="20"/>
                <w:szCs w:val="20"/>
              </w:rPr>
            </w:pPr>
            <w:r>
              <w:rPr>
                <w:rFonts w:eastAsia="Microsoft YaHei"/>
                <w:sz w:val="20"/>
                <w:szCs w:val="20"/>
              </w:rPr>
              <w:t>For s</w:t>
            </w:r>
            <w:r>
              <w:rPr>
                <w:rFonts w:eastAsia="Microsoft YaHei" w:hint="eastAsia"/>
                <w:sz w:val="20"/>
                <w:szCs w:val="20"/>
              </w:rPr>
              <w:t>cheme</w:t>
            </w:r>
            <w:r>
              <w:rPr>
                <w:rFonts w:eastAsia="Microsoft YaHei"/>
                <w:sz w:val="20"/>
                <w:szCs w:val="20"/>
              </w:rPr>
              <w:t xml:space="preserve"> 3-3, </w:t>
            </w:r>
            <w:r w:rsidRPr="006166E7">
              <w:rPr>
                <w:rFonts w:eastAsia="Microsoft YaHei"/>
                <w:sz w:val="20"/>
                <w:szCs w:val="20"/>
              </w:rPr>
              <w:t>SRS capacity enhancement without performance degradation and without impact on PAPR</w:t>
            </w:r>
            <w:r>
              <w:rPr>
                <w:rFonts w:eastAsia="Microsoft YaHei"/>
                <w:sz w:val="20"/>
                <w:szCs w:val="20"/>
              </w:rPr>
              <w:t xml:space="preserve"> can be achieved for supporting </w:t>
            </w:r>
            <w:r w:rsidRPr="00A939EC">
              <w:rPr>
                <w:rFonts w:eastAsia="Microsoft YaHei"/>
                <w:sz w:val="20"/>
                <w:szCs w:val="20"/>
              </w:rPr>
              <w:t xml:space="preserve">SRS transmission </w:t>
            </w:r>
            <w:r>
              <w:rPr>
                <w:rFonts w:eastAsia="Microsoft YaHei"/>
                <w:sz w:val="20"/>
                <w:szCs w:val="20"/>
              </w:rPr>
              <w:t xml:space="preserve">on </w:t>
            </w:r>
            <w:r w:rsidRPr="002D34B8">
              <w:rPr>
                <w:rFonts w:eastAsia="Microsoft YaHei"/>
                <w:sz w:val="20"/>
                <w:szCs w:val="20"/>
              </w:rPr>
              <w:t>non-continuous subbands. Subband-level partial sounding can be jointly configured with scheme 3-1 and scheme 3-2 with minimal specification impact</w:t>
            </w:r>
            <w:r>
              <w:rPr>
                <w:rFonts w:eastAsia="Microsoft YaHei"/>
                <w:sz w:val="20"/>
                <w:szCs w:val="20"/>
              </w:rPr>
              <w:t xml:space="preserve"> and RB level partial sounding is special case of subband level partial sounding</w:t>
            </w:r>
            <w:r w:rsidRPr="002D34B8">
              <w:rPr>
                <w:rFonts w:eastAsia="Microsoft YaHei"/>
                <w:sz w:val="20"/>
                <w:szCs w:val="20"/>
              </w:rPr>
              <w:t>.</w:t>
            </w:r>
            <w:r>
              <w:rPr>
                <w:rFonts w:eastAsia="Microsoft YaHei"/>
                <w:sz w:val="20"/>
                <w:szCs w:val="20"/>
              </w:rPr>
              <w:t xml:space="preserve"> </w:t>
            </w:r>
          </w:p>
          <w:p w14:paraId="1FFC97F1" w14:textId="635089D0" w:rsidR="002D34B8" w:rsidRPr="002D34B8" w:rsidRDefault="002D34B8" w:rsidP="002D34B8">
            <w:pPr>
              <w:widowControl w:val="0"/>
              <w:snapToGrid w:val="0"/>
              <w:spacing w:before="120" w:after="120" w:line="240" w:lineRule="auto"/>
              <w:rPr>
                <w:rFonts w:eastAsia="Microsoft YaHei"/>
                <w:sz w:val="20"/>
                <w:szCs w:val="20"/>
              </w:rPr>
            </w:pPr>
            <w:r>
              <w:rPr>
                <w:rFonts w:eastAsia="Microsoft YaHei"/>
                <w:sz w:val="20"/>
                <w:szCs w:val="20"/>
              </w:rPr>
              <w:lastRenderedPageBreak/>
              <w:t>And, one more note, dynamic bandwidth indication is still under discussion under flexible DCI format (non-scheduling DCI), hence a note on this regard is added.</w:t>
            </w:r>
          </w:p>
          <w:p w14:paraId="52DC825A" w14:textId="2E941763" w:rsidR="002D34B8" w:rsidRDefault="002D34B8" w:rsidP="002D34B8">
            <w:pPr>
              <w:widowControl w:val="0"/>
              <w:snapToGrid w:val="0"/>
              <w:spacing w:before="120" w:after="120" w:line="240" w:lineRule="auto"/>
              <w:rPr>
                <w:rFonts w:eastAsia="Malgun Gothic"/>
                <w:sz w:val="20"/>
                <w:szCs w:val="20"/>
                <w:lang w:eastAsia="ko-KR"/>
              </w:rPr>
            </w:pPr>
            <w:r>
              <w:rPr>
                <w:rFonts w:eastAsia="Microsoft YaHei"/>
                <w:sz w:val="20"/>
                <w:szCs w:val="20"/>
              </w:rPr>
              <w:t xml:space="preserve">Support </w:t>
            </w:r>
            <w:r w:rsidRPr="005C72B1">
              <w:rPr>
                <w:rFonts w:eastAsia="Malgun Gothic"/>
                <w:sz w:val="20"/>
                <w:szCs w:val="20"/>
                <w:lang w:eastAsia="ko-KR"/>
              </w:rPr>
              <w:t xml:space="preserve">omitting SRS transmission on a the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5C72B1">
              <w:rPr>
                <w:rFonts w:eastAsia="Malgun Gothic"/>
                <w:sz w:val="20"/>
                <w:szCs w:val="20"/>
                <w:lang w:eastAsia="ko-KR"/>
              </w:rPr>
              <w:t xml:space="preserve"> RBs in a frequency hop</w:t>
            </w:r>
            <w:r>
              <w:rPr>
                <w:rFonts w:eastAsia="Malgun Gothic"/>
                <w:sz w:val="20"/>
                <w:szCs w:val="20"/>
                <w:lang w:eastAsia="ko-KR"/>
              </w:rPr>
              <w:t xml:space="preserve"> in FL proposal:</w:t>
            </w:r>
          </w:p>
          <w:p w14:paraId="7081A669" w14:textId="77777777" w:rsidR="002D34B8" w:rsidRDefault="002D34B8" w:rsidP="002D34B8">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Pr="006077D8">
              <w:rPr>
                <w:rFonts w:eastAsiaTheme="minorEastAsia" w:hint="eastAsia"/>
                <w:i/>
                <w:sz w:val="20"/>
                <w:szCs w:val="20"/>
              </w:rPr>
              <w:t>, s</w:t>
            </w:r>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8DA03AE" w14:textId="77777777" w:rsidR="002D34B8" w:rsidRDefault="002D34B8" w:rsidP="002D34B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1ECBF5AB" w14:textId="77777777" w:rsidR="002D34B8" w:rsidRDefault="002D34B8" w:rsidP="002D34B8">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119C513A" w14:textId="77777777" w:rsidR="002D34B8" w:rsidRDefault="002D34B8" w:rsidP="002D34B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4E4E913" w14:textId="77777777" w:rsidR="002D34B8" w:rsidRPr="006077D8" w:rsidRDefault="002D34B8" w:rsidP="002D34B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Pr>
                <w:rFonts w:eastAsiaTheme="minorEastAsia"/>
                <w:i/>
                <w:sz w:val="20"/>
                <w:szCs w:val="20"/>
              </w:rPr>
              <w:t>RBs</w:t>
            </w:r>
          </w:p>
          <w:p w14:paraId="4CCE50EC" w14:textId="77777777" w:rsidR="002D34B8" w:rsidRDefault="002D34B8" w:rsidP="002D34B8">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22035177" w14:textId="77777777" w:rsidR="002D34B8" w:rsidRDefault="002D34B8" w:rsidP="002D34B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74591300" w14:textId="77777777" w:rsidR="002D34B8" w:rsidRPr="005C72B1" w:rsidRDefault="002D34B8" w:rsidP="002D34B8">
            <w:pPr>
              <w:pStyle w:val="ListParagraph"/>
              <w:widowControl w:val="0"/>
              <w:numPr>
                <w:ilvl w:val="0"/>
                <w:numId w:val="37"/>
              </w:numPr>
              <w:snapToGrid w:val="0"/>
              <w:spacing w:before="120" w:after="120" w:line="240" w:lineRule="auto"/>
              <w:jc w:val="both"/>
              <w:rPr>
                <w:rFonts w:eastAsiaTheme="minorEastAsia"/>
                <w:i/>
                <w:color w:val="FF0000"/>
                <w:sz w:val="20"/>
                <w:szCs w:val="20"/>
              </w:rPr>
            </w:pPr>
            <w:r w:rsidRPr="005C72B1">
              <w:rPr>
                <w:rFonts w:eastAsia="Microsoft YaHei"/>
                <w:i/>
                <w:color w:val="FF0000"/>
                <w:sz w:val="20"/>
                <w:szCs w:val="20"/>
              </w:rPr>
              <w:t xml:space="preserve">Support </w:t>
            </w:r>
            <w:r w:rsidRPr="005C72B1">
              <w:rPr>
                <w:rFonts w:eastAsia="Malgun Gothic"/>
                <w:i/>
                <w:color w:val="FF0000"/>
                <w:sz w:val="20"/>
                <w:szCs w:val="20"/>
                <w:lang w:eastAsia="ko-KR"/>
              </w:rPr>
              <w:t xml:space="preserve">omitting SRS transmission </w:t>
            </w:r>
            <w:proofErr w:type="gramStart"/>
            <w:r w:rsidRPr="005C72B1">
              <w:rPr>
                <w:rFonts w:eastAsia="Malgun Gothic"/>
                <w:i/>
                <w:color w:val="FF0000"/>
                <w:sz w:val="20"/>
                <w:szCs w:val="20"/>
                <w:lang w:eastAsia="ko-KR"/>
              </w:rPr>
              <w:t>on the whole</w:t>
            </w:r>
            <w:proofErr w:type="gramEnd"/>
            <w:r w:rsidRPr="005C72B1">
              <w:rPr>
                <w:rFonts w:eastAsia="Malgun Gothic"/>
                <w:i/>
                <w:color w:val="FF0000"/>
                <w:sz w:val="20"/>
                <w:szCs w:val="20"/>
                <w:lang w:eastAsia="ko-KR"/>
              </w:rPr>
              <w:t xml:space="preserve"> </w:t>
            </w:r>
            <m:oMath>
              <m:sSub>
                <m:sSubPr>
                  <m:ctrlPr>
                    <w:rPr>
                      <w:rFonts w:ascii="Cambria Math" w:eastAsiaTheme="minorEastAsia" w:hAnsi="Cambria Math"/>
                      <w:color w:val="FF0000"/>
                      <w:sz w:val="20"/>
                      <w:szCs w:val="20"/>
                    </w:rPr>
                  </m:ctrlPr>
                </m:sSubPr>
                <m:e>
                  <m:r>
                    <m:rPr>
                      <m:sty m:val="p"/>
                    </m:rPr>
                    <w:rPr>
                      <w:rFonts w:ascii="Cambria Math" w:eastAsiaTheme="minorEastAsia" w:hAnsi="Cambria Math"/>
                      <w:color w:val="FF0000"/>
                      <w:sz w:val="20"/>
                      <w:szCs w:val="20"/>
                    </w:rPr>
                    <m:t>m</m:t>
                  </m:r>
                </m:e>
                <m:sub>
                  <m:r>
                    <w:rPr>
                      <w:rFonts w:ascii="Cambria Math" w:eastAsiaTheme="minorEastAsia" w:hAnsi="Cambria Math"/>
                      <w:color w:val="FF0000"/>
                      <w:sz w:val="20"/>
                      <w:szCs w:val="20"/>
                    </w:rPr>
                    <m:t xml:space="preserve">SRS, </m:t>
                  </m:r>
                  <m:sSub>
                    <m:sSubPr>
                      <m:ctrlPr>
                        <w:rPr>
                          <w:rFonts w:ascii="Cambria Math" w:eastAsiaTheme="minorEastAsia" w:hAnsi="Cambria Math"/>
                          <w:i/>
                          <w:color w:val="FF0000"/>
                          <w:sz w:val="20"/>
                          <w:szCs w:val="20"/>
                        </w:rPr>
                      </m:ctrlPr>
                    </m:sSubPr>
                    <m:e>
                      <m:r>
                        <w:rPr>
                          <w:rFonts w:ascii="Cambria Math" w:eastAsiaTheme="minorEastAsia" w:hAnsi="Cambria Math"/>
                          <w:color w:val="FF0000"/>
                          <w:sz w:val="20"/>
                          <w:szCs w:val="20"/>
                        </w:rPr>
                        <m:t>B</m:t>
                      </m:r>
                    </m:e>
                    <m:sub>
                      <m:r>
                        <w:rPr>
                          <w:rFonts w:ascii="Cambria Math" w:eastAsiaTheme="minorEastAsia" w:hAnsi="Cambria Math"/>
                          <w:color w:val="FF0000"/>
                          <w:sz w:val="20"/>
                          <w:szCs w:val="20"/>
                        </w:rPr>
                        <m:t>SRS</m:t>
                      </m:r>
                    </m:sub>
                  </m:sSub>
                </m:sub>
              </m:sSub>
            </m:oMath>
            <w:r w:rsidRPr="007441F1">
              <w:rPr>
                <w:rFonts w:eastAsiaTheme="minorEastAsia" w:hint="eastAsia"/>
                <w:i/>
                <w:color w:val="FF0000"/>
                <w:sz w:val="20"/>
                <w:szCs w:val="20"/>
              </w:rPr>
              <w:t xml:space="preserve"> </w:t>
            </w:r>
            <w:r w:rsidRPr="005C72B1">
              <w:rPr>
                <w:rFonts w:eastAsia="Malgun Gothic"/>
                <w:i/>
                <w:color w:val="FF0000"/>
                <w:sz w:val="20"/>
                <w:szCs w:val="20"/>
                <w:lang w:eastAsia="ko-KR"/>
              </w:rPr>
              <w:t>RBs in a frequency hop</w:t>
            </w:r>
          </w:p>
          <w:p w14:paraId="183ADFDD" w14:textId="77777777" w:rsidR="002D34B8" w:rsidRDefault="002D34B8" w:rsidP="002D34B8">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CSI-RS/CSI-IM to improve DL CSI acquisition</w:t>
            </w:r>
          </w:p>
          <w:p w14:paraId="23C3E8C0" w14:textId="77777777" w:rsidR="002D34B8" w:rsidRDefault="002D34B8" w:rsidP="002D34B8">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FS whether and if needed, how to use harmonized approach to define the three supported schemes</w:t>
            </w:r>
          </w:p>
          <w:p w14:paraId="57E93B1C" w14:textId="0CC3BF16" w:rsidR="002D34B8" w:rsidRPr="00D70F37" w:rsidRDefault="002D34B8" w:rsidP="002D34B8">
            <w:pPr>
              <w:widowControl w:val="0"/>
              <w:snapToGrid w:val="0"/>
              <w:spacing w:before="120" w:after="120" w:line="240" w:lineRule="auto"/>
              <w:rPr>
                <w:rFonts w:eastAsia="Microsoft YaHei"/>
                <w:b/>
                <w:sz w:val="20"/>
                <w:szCs w:val="20"/>
              </w:rPr>
            </w:pPr>
            <w:r w:rsidRPr="002D34B8">
              <w:rPr>
                <w:rFonts w:eastAsiaTheme="minorEastAsia"/>
                <w:i/>
                <w:color w:val="FF0000"/>
                <w:sz w:val="20"/>
                <w:szCs w:val="20"/>
              </w:rPr>
              <w:t xml:space="preserve">Note: Dynamic change of SRS bandwidth with RB-level subband size scaling is still under discussion </w:t>
            </w:r>
            <w:r>
              <w:rPr>
                <w:rFonts w:eastAsiaTheme="minorEastAsia"/>
                <w:i/>
                <w:color w:val="FF0000"/>
                <w:sz w:val="20"/>
                <w:szCs w:val="20"/>
              </w:rPr>
              <w:t>when SRS is triggered with non-scheduling DCI, which can also be considered at partial sounding.</w:t>
            </w:r>
          </w:p>
        </w:tc>
      </w:tr>
      <w:tr w:rsidR="00D7436F" w14:paraId="65BE02A8" w14:textId="77777777" w:rsidTr="00515754">
        <w:tc>
          <w:tcPr>
            <w:tcW w:w="2405" w:type="dxa"/>
          </w:tcPr>
          <w:p w14:paraId="7302C29A" w14:textId="4A3DD8D5" w:rsidR="00D7436F" w:rsidRDefault="00D7436F" w:rsidP="002D34B8">
            <w:pPr>
              <w:widowControl w:val="0"/>
              <w:snapToGrid w:val="0"/>
              <w:spacing w:before="120" w:after="120" w:line="240" w:lineRule="auto"/>
              <w:rPr>
                <w:rFonts w:eastAsia="Microsoft YaHei"/>
                <w:sz w:val="20"/>
                <w:szCs w:val="20"/>
              </w:rPr>
            </w:pPr>
            <w:r>
              <w:rPr>
                <w:rFonts w:eastAsia="Microsoft YaHei"/>
                <w:sz w:val="20"/>
                <w:szCs w:val="20"/>
              </w:rPr>
              <w:lastRenderedPageBreak/>
              <w:t>Ericsson3</w:t>
            </w:r>
          </w:p>
        </w:tc>
        <w:tc>
          <w:tcPr>
            <w:tcW w:w="6945" w:type="dxa"/>
          </w:tcPr>
          <w:p w14:paraId="4BF088D4" w14:textId="1FB87419" w:rsidR="00D7436F" w:rsidRDefault="00D7436F" w:rsidP="002D34B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w:t>
            </w:r>
            <w:r w:rsidRPr="00D94CC9">
              <w:rPr>
                <w:rFonts w:eastAsia="Microsoft YaHei"/>
                <w:sz w:val="20"/>
                <w:szCs w:val="20"/>
              </w:rPr>
              <w:lastRenderedPageBreak/>
              <w:t>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7512" w:type="dxa"/>
          </w:tcPr>
          <w:p w14:paraId="00E3B074" w14:textId="77777777" w:rsidR="00EC2BA9" w:rsidRDefault="00197588" w:rsidP="00515754">
            <w:pPr>
              <w:pStyle w:val="ListParagraph"/>
              <w:widowControl w:val="0"/>
              <w:numPr>
                <w:ilvl w:val="0"/>
                <w:numId w:val="9"/>
              </w:numPr>
              <w:snapToGrid w:val="0"/>
              <w:spacing w:before="120" w:after="120" w:line="240" w:lineRule="auto"/>
              <w:rPr>
                <w:rFonts w:eastAsia="Microsoft YaHei"/>
                <w:sz w:val="20"/>
                <w:szCs w:val="20"/>
              </w:rPr>
            </w:pPr>
            <w:proofErr w:type="gramStart"/>
            <w:r w:rsidRPr="00197588">
              <w:rPr>
                <w:rFonts w:eastAsia="Microsoft YaHei"/>
                <w:sz w:val="20"/>
                <w:szCs w:val="20"/>
              </w:rPr>
              <w:t>It can be seen that the</w:t>
            </w:r>
            <w:proofErr w:type="gramEnd"/>
            <w:r w:rsidRPr="00197588">
              <w:rPr>
                <w:rFonts w:eastAsia="Microsoft YaHei"/>
                <w:sz w:val="20"/>
                <w:szCs w:val="20"/>
              </w:rPr>
              <w:t xml:space="preserv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00E3B078" w14:textId="77777777" w:rsidR="007D4209" w:rsidRPr="009725A8" w:rsidRDefault="007D4209" w:rsidP="009725A8">
            <w:pPr>
              <w:pStyle w:val="ListParagraph"/>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 xml:space="preserve">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w:t>
            </w:r>
            <w:proofErr w:type="gramStart"/>
            <w:r w:rsidRPr="007D4209">
              <w:rPr>
                <w:rFonts w:eastAsia="Microsoft YaHei"/>
                <w:sz w:val="20"/>
                <w:szCs w:val="20"/>
              </w:rPr>
              <w:t>it can be seen that the</w:t>
            </w:r>
            <w:proofErr w:type="gramEnd"/>
            <w:r w:rsidRPr="007D4209">
              <w:rPr>
                <w:rFonts w:eastAsia="Microsoft YaHei"/>
                <w:sz w:val="20"/>
                <w:szCs w:val="20"/>
              </w:rPr>
              <w:t xml:space="preserv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FB18F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 xml:space="preserve">ven though higher speeds do not bother much for intra-slot time bundling performance, this can be an issue for inter-slot time bundling. </w:t>
            </w:r>
            <w:proofErr w:type="gramStart"/>
            <w:r w:rsidRPr="001E5E75">
              <w:rPr>
                <w:rFonts w:eastAsia="Microsoft YaHei"/>
                <w:sz w:val="20"/>
                <w:szCs w:val="20"/>
              </w:rPr>
              <w:t>In particular, channel</w:t>
            </w:r>
            <w:proofErr w:type="gramEnd"/>
            <w:r w:rsidRPr="001E5E75">
              <w:rPr>
                <w:rFonts w:eastAsia="Microsoft YaHei"/>
                <w:sz w:val="20"/>
                <w:szCs w:val="20"/>
              </w:rPr>
              <w:t xml:space="preserve"> estimation performance degrades compared to slow mobility situations, for larger SRS bundle sizes, i.e., bundle size = 4. This is because, at higher speeds, channel gets </w:t>
            </w:r>
            <w:r w:rsidRPr="001E5E75">
              <w:rPr>
                <w:rFonts w:eastAsia="Microsoft YaHei"/>
                <w:sz w:val="20"/>
                <w:szCs w:val="20"/>
              </w:rPr>
              <w:lastRenderedPageBreak/>
              <w:t xml:space="preserve">outdated much faster </w:t>
            </w:r>
            <w:proofErr w:type="gramStart"/>
            <w:r w:rsidRPr="001E5E75">
              <w:rPr>
                <w:rFonts w:eastAsia="Microsoft YaHei"/>
                <w:sz w:val="20"/>
                <w:szCs w:val="20"/>
              </w:rPr>
              <w:t>as a result of</w:t>
            </w:r>
            <w:proofErr w:type="gramEnd"/>
            <w:r w:rsidRPr="001E5E75">
              <w:rPr>
                <w:rFonts w:eastAsia="Microsoft YaHei"/>
                <w:sz w:val="20"/>
                <w:szCs w:val="20"/>
              </w:rPr>
              <w:t xml:space="preserve">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E</w:t>
            </w:r>
            <w:r>
              <w:rPr>
                <w:rFonts w:eastAsia="Microsoft YaHei"/>
                <w:sz w:val="20"/>
                <w:szCs w:val="20"/>
              </w:rPr>
              <w:t>ricsson</w:t>
            </w:r>
          </w:p>
        </w:tc>
        <w:tc>
          <w:tcPr>
            <w:tcW w:w="7512" w:type="dxa"/>
          </w:tcPr>
          <w:p w14:paraId="00E3B07E" w14:textId="77777777" w:rsidR="00EC2BA9"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26" w:name="_Toc61901146"/>
            <w:r w:rsidRPr="002C2828">
              <w:rPr>
                <w:rFonts w:eastAsia="Microsoft YaHei"/>
                <w:sz w:val="20"/>
                <w:szCs w:val="20"/>
              </w:rPr>
              <w:t>The gains seen with increased SRS repetition factor depend largely on the reference case.</w:t>
            </w:r>
            <w:bookmarkEnd w:id="26"/>
          </w:p>
          <w:p w14:paraId="00E3B07F"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27" w:name="_Toc61901147"/>
            <w:r w:rsidRPr="002C2828">
              <w:rPr>
                <w:rFonts w:eastAsia="Microsoft YaHei"/>
                <w:sz w:val="20"/>
                <w:szCs w:val="20"/>
              </w:rPr>
              <w:t>Only minor gains are found with increased SRS repetition for wideband reciprocity-based precoding.</w:t>
            </w:r>
            <w:bookmarkEnd w:id="27"/>
          </w:p>
          <w:p w14:paraId="00E3B080"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28" w:name="_Toc61901148"/>
            <w:r w:rsidRPr="002C2828">
              <w:rPr>
                <w:rFonts w:eastAsia="Microsoft YaHei"/>
                <w:sz w:val="20"/>
                <w:szCs w:val="20"/>
              </w:rPr>
              <w:t>The throughput gain with SRS repetition quickly diminishes with increased UE speed.</w:t>
            </w:r>
            <w:bookmarkEnd w:id="28"/>
          </w:p>
          <w:p w14:paraId="00E3B081"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29" w:name="_Toc61901149"/>
            <w:r w:rsidRPr="002C2828">
              <w:rPr>
                <w:rFonts w:eastAsia="Microsoft YaHei"/>
                <w:sz w:val="20"/>
                <w:szCs w:val="20"/>
              </w:rPr>
              <w:t xml:space="preserve">Increased SRS repetition shows only marginal gains in system-level simulations where SRS interference is </w:t>
            </w:r>
            <w:proofErr w:type="gramStart"/>
            <w:r w:rsidRPr="002C2828">
              <w:rPr>
                <w:rFonts w:eastAsia="Microsoft YaHei"/>
                <w:sz w:val="20"/>
                <w:szCs w:val="20"/>
              </w:rPr>
              <w:t>taken into account</w:t>
            </w:r>
            <w:proofErr w:type="gramEnd"/>
            <w:r w:rsidRPr="002C2828">
              <w:rPr>
                <w:rFonts w:eastAsia="Microsoft YaHei"/>
                <w:sz w:val="20"/>
                <w:szCs w:val="20"/>
              </w:rPr>
              <w:t>.</w:t>
            </w:r>
            <w:bookmarkEnd w:id="29"/>
          </w:p>
          <w:p w14:paraId="00E3B082" w14:textId="77777777" w:rsidR="001D690B" w:rsidRPr="00322FD4" w:rsidRDefault="001D690B" w:rsidP="00515754">
            <w:pPr>
              <w:pStyle w:val="ListParagraph"/>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00E3B085" w14:textId="77777777" w:rsidR="00EC2BA9"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 xml:space="preserve">For a given capacity assumption, partial frequency sounding shows better throughput performance compared with </w:t>
            </w:r>
            <w:proofErr w:type="gramStart"/>
            <w:r w:rsidRPr="00FD481A">
              <w:rPr>
                <w:rFonts w:eastAsia="Microsoft YaHei"/>
                <w:bCs/>
                <w:sz w:val="20"/>
                <w:szCs w:val="20"/>
                <w:lang w:val="en-GB"/>
              </w:rPr>
              <w:t>full-band</w:t>
            </w:r>
            <w:proofErr w:type="gramEnd"/>
            <w:r w:rsidRPr="00FD481A">
              <w:rPr>
                <w:rFonts w:eastAsia="Microsoft YaHei"/>
                <w:bCs/>
                <w:sz w:val="20"/>
                <w:szCs w:val="20"/>
                <w:lang w:val="en-GB"/>
              </w:rPr>
              <w:t xml:space="preserve"> sounding scheme due to the faster sounding periodicity and power boosting effect.</w:t>
            </w:r>
          </w:p>
          <w:p w14:paraId="00E3B08B"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 xml:space="preserve">Partial frequency hopping achieves higher multiplexing capacity compared to </w:t>
            </w:r>
            <w:proofErr w:type="gramStart"/>
            <w:r w:rsidRPr="00FD481A">
              <w:rPr>
                <w:rFonts w:eastAsia="Microsoft YaHei"/>
                <w:bCs/>
                <w:sz w:val="20"/>
                <w:szCs w:val="20"/>
                <w:lang w:val="en-GB"/>
              </w:rPr>
              <w:t>full-band</w:t>
            </w:r>
            <w:proofErr w:type="gramEnd"/>
            <w:r w:rsidRPr="00FD481A">
              <w:rPr>
                <w:rFonts w:eastAsia="Microsoft YaHei"/>
                <w:bCs/>
                <w:sz w:val="20"/>
                <w:szCs w:val="20"/>
                <w:lang w:val="en-GB"/>
              </w:rPr>
              <w:t xml:space="preserve">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full-band sounding scheme </w:t>
            </w:r>
            <w:r w:rsidRPr="00FD481A">
              <w:rPr>
                <w:rFonts w:eastAsia="Microsoft YaHei"/>
                <w:bCs/>
                <w:iCs/>
                <w:sz w:val="20"/>
                <w:szCs w:val="20"/>
              </w:rPr>
              <w:t xml:space="preserve">due to the faster </w:t>
            </w:r>
            <w:r w:rsidRPr="00FD481A">
              <w:rPr>
                <w:rFonts w:eastAsia="Microsoft YaHei"/>
                <w:bCs/>
                <w:iCs/>
                <w:sz w:val="20"/>
                <w:szCs w:val="20"/>
              </w:rPr>
              <w:lastRenderedPageBreak/>
              <w:t>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ListParagraph"/>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7512" w:type="dxa"/>
          </w:tcPr>
          <w:p w14:paraId="00E3B099" w14:textId="77777777" w:rsidR="00EC2BA9" w:rsidRDefault="0002130C" w:rsidP="00515754">
            <w:pPr>
              <w:pStyle w:val="ListParagraph"/>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ListParagraph"/>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ListParagraph"/>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ListParagraph"/>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comb 4 with 1100 </w:t>
            </w:r>
            <w:proofErr w:type="gramStart"/>
            <w:r w:rsidRPr="004C221A">
              <w:rPr>
                <w:rFonts w:eastAsia="Microsoft YaHei"/>
                <w:sz w:val="20"/>
                <w:szCs w:val="20"/>
              </w:rPr>
              <w:t>pattern, if</w:t>
            </w:r>
            <w:proofErr w:type="gramEnd"/>
            <w:r w:rsidRPr="004C221A">
              <w:rPr>
                <w:rFonts w:eastAsia="Microsoft YaHei"/>
                <w:sz w:val="20"/>
                <w:szCs w:val="20"/>
              </w:rPr>
              <w:t xml:space="preserve">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lastRenderedPageBreak/>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7512" w:type="dxa"/>
          </w:tcPr>
          <w:p w14:paraId="00E3B0AB" w14:textId="77777777" w:rsidR="00E34595" w:rsidRPr="00E34595" w:rsidRDefault="00E34595"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The following is observed from LLS results for coverage enhancement</w:t>
            </w:r>
          </w:p>
          <w:p w14:paraId="00E3B0AC"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t>The following is observed from SLS results for coverage and capacity enhancement</w:t>
            </w:r>
          </w:p>
          <w:p w14:paraId="00E3B0B0" w14:textId="77777777" w:rsidR="00515754" w:rsidRDefault="00515754"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ListParagraph"/>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2-0 have gain on single-link performance.</w:t>
            </w:r>
          </w:p>
          <w:p w14:paraId="00E3B0B6" w14:textId="77777777" w:rsidR="00675DF1" w:rsidRPr="00DA0996"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7512" w:type="dxa"/>
          </w:tcPr>
          <w:p w14:paraId="00E3B0B9" w14:textId="77777777" w:rsidR="00EC2BA9" w:rsidRPr="0019267A" w:rsidRDefault="0019267A" w:rsidP="00515754">
            <w:pPr>
              <w:pStyle w:val="ListParagraph"/>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c>
          <w:tcPr>
            <w:tcW w:w="7512" w:type="dxa"/>
          </w:tcPr>
          <w:p w14:paraId="00E3B0BC" w14:textId="77777777" w:rsidR="002A28AB" w:rsidRPr="00E71165" w:rsidRDefault="002A28AB" w:rsidP="00515754">
            <w:pPr>
              <w:pStyle w:val="ListParagraph"/>
              <w:numPr>
                <w:ilvl w:val="0"/>
                <w:numId w:val="18"/>
              </w:numPr>
              <w:snapToGrid w:val="0"/>
              <w:spacing w:before="120" w:afterLines="50" w:after="120"/>
              <w:rPr>
                <w:rFonts w:eastAsia="Microsoft YaHei"/>
                <w:sz w:val="20"/>
                <w:szCs w:val="20"/>
              </w:rPr>
            </w:pPr>
            <w:proofErr w:type="spellStart"/>
            <w:r w:rsidRPr="002A28AB">
              <w:rPr>
                <w:rFonts w:eastAsia="Microsoft YaHei"/>
                <w:bCs/>
                <w:sz w:val="20"/>
                <w:szCs w:val="20"/>
              </w:rPr>
              <w:t>BiT</w:t>
            </w:r>
            <w:proofErr w:type="spellEnd"/>
            <w:r w:rsidRPr="002A28AB">
              <w:rPr>
                <w:rFonts w:eastAsia="Microsoft YaHei"/>
                <w:bCs/>
                <w:sz w:val="20"/>
                <w:szCs w:val="20"/>
              </w:rPr>
              <w:t xml:space="preserve">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515754">
            <w:pPr>
              <w:pStyle w:val="ListParagraph"/>
              <w:numPr>
                <w:ilvl w:val="0"/>
                <w:numId w:val="18"/>
              </w:numPr>
              <w:snapToGrid w:val="0"/>
              <w:spacing w:before="120" w:afterLines="50" w:after="120"/>
              <w:rPr>
                <w:rFonts w:eastAsia="Microsoft YaHei"/>
                <w:sz w:val="20"/>
                <w:szCs w:val="20"/>
              </w:rPr>
            </w:pPr>
            <w:r w:rsidRPr="00E71165">
              <w:rPr>
                <w:rFonts w:eastAsia="Microsoft YaHei"/>
                <w:bCs/>
                <w:sz w:val="20"/>
                <w:szCs w:val="20"/>
              </w:rPr>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7512" w:type="dxa"/>
          </w:tcPr>
          <w:p w14:paraId="00E3B0C0" w14:textId="77777777" w:rsidR="00E63466" w:rsidRDefault="00E63466" w:rsidP="00E63466">
            <w:pPr>
              <w:pStyle w:val="ListParagraph"/>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ListParagraph"/>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t xml:space="preserve">For the same SRS transmission bandwidth, the PAPR of larger comb size, e.g., 8 or 12 is smaller than that of comb 4 with </w:t>
            </w:r>
            <w:proofErr w:type="gramStart"/>
            <w:r w:rsidRPr="00A16080">
              <w:rPr>
                <w:rFonts w:eastAsia="Microsoft YaHei" w:hint="eastAsia"/>
                <w:sz w:val="20"/>
                <w:szCs w:val="20"/>
              </w:rPr>
              <w:t>pattern</w:t>
            </w:r>
            <w:r w:rsidRPr="00A16080">
              <w:rPr>
                <w:rFonts w:eastAsia="Microsoft YaHei"/>
                <w:sz w:val="20"/>
                <w:szCs w:val="20"/>
              </w:rPr>
              <w:t>‘</w:t>
            </w:r>
            <w:proofErr w:type="gramEnd"/>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E63466">
            <w:pPr>
              <w:pStyle w:val="ListParagraph"/>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 xml:space="preserve">Scheme 2-0 with repetition factor of R=8,12 outperform existing Rel-15 solutions </w:t>
            </w:r>
            <w:r w:rsidRPr="00167303">
              <w:rPr>
                <w:rFonts w:eastAsia="Microsoft YaHei"/>
                <w:bCs/>
                <w:iCs/>
                <w:sz w:val="20"/>
                <w:szCs w:val="20"/>
              </w:rPr>
              <w:lastRenderedPageBreak/>
              <w:t>(R= up to 4)</w:t>
            </w:r>
          </w:p>
          <w:p w14:paraId="00E3B0C5" w14:textId="77777777" w:rsidR="00167303"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 xml:space="preserve">For Scheme 2-0 the impact of antenna port coherence impairments </w:t>
            </w:r>
            <w:proofErr w:type="gramStart"/>
            <w:r w:rsidRPr="00205F20">
              <w:rPr>
                <w:rFonts w:eastAsia="Microsoft YaHei"/>
                <w:bCs/>
                <w:iCs/>
                <w:sz w:val="20"/>
                <w:szCs w:val="20"/>
              </w:rPr>
              <w:t>are</w:t>
            </w:r>
            <w:proofErr w:type="gramEnd"/>
            <w:r w:rsidRPr="00205F20">
              <w:rPr>
                <w:rFonts w:eastAsia="Microsoft YaHei"/>
                <w:bCs/>
                <w:iCs/>
                <w:sz w:val="20"/>
                <w:szCs w:val="20"/>
              </w:rPr>
              <w:t xml:space="preserve"> marginal.</w:t>
            </w:r>
          </w:p>
          <w:p w14:paraId="00E3B0C6" w14:textId="77777777" w:rsidR="008D0A58"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lastRenderedPageBreak/>
        <w:t>R1-2101451</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1145F" w14:textId="77777777" w:rsidR="00B06267" w:rsidRDefault="00B06267" w:rsidP="0066336C">
      <w:pPr>
        <w:spacing w:after="0" w:line="240" w:lineRule="auto"/>
      </w:pPr>
      <w:r>
        <w:separator/>
      </w:r>
    </w:p>
  </w:endnote>
  <w:endnote w:type="continuationSeparator" w:id="0">
    <w:p w14:paraId="44356705" w14:textId="77777777" w:rsidR="00B06267" w:rsidRDefault="00B0626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239D7" w14:textId="77777777" w:rsidR="00B06267" w:rsidRDefault="00B06267" w:rsidP="0066336C">
      <w:pPr>
        <w:spacing w:after="0" w:line="240" w:lineRule="auto"/>
      </w:pPr>
      <w:r>
        <w:separator/>
      </w:r>
    </w:p>
  </w:footnote>
  <w:footnote w:type="continuationSeparator" w:id="0">
    <w:p w14:paraId="318A1424" w14:textId="77777777" w:rsidR="00B06267" w:rsidRDefault="00B06267"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703E8"/>
    <w:rsid w:val="00271E84"/>
    <w:rsid w:val="0027315B"/>
    <w:rsid w:val="002747AE"/>
    <w:rsid w:val="00274E78"/>
    <w:rsid w:val="00274E9C"/>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13F8"/>
    <w:rsid w:val="002F2501"/>
    <w:rsid w:val="002F2900"/>
    <w:rsid w:val="002F4B1C"/>
    <w:rsid w:val="002F67F2"/>
    <w:rsid w:val="002F70BF"/>
    <w:rsid w:val="00301127"/>
    <w:rsid w:val="00301687"/>
    <w:rsid w:val="003046EF"/>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420"/>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27A4F"/>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67AC"/>
    <w:rsid w:val="004C7B37"/>
    <w:rsid w:val="004D090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2C0D"/>
    <w:rsid w:val="00523B71"/>
    <w:rsid w:val="0052662D"/>
    <w:rsid w:val="005300DE"/>
    <w:rsid w:val="00531E2A"/>
    <w:rsid w:val="00533D6D"/>
    <w:rsid w:val="005354B5"/>
    <w:rsid w:val="00536E49"/>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77A77"/>
    <w:rsid w:val="006841DA"/>
    <w:rsid w:val="0068533C"/>
    <w:rsid w:val="00685733"/>
    <w:rsid w:val="006859CC"/>
    <w:rsid w:val="0068648A"/>
    <w:rsid w:val="006867AF"/>
    <w:rsid w:val="00687138"/>
    <w:rsid w:val="00690994"/>
    <w:rsid w:val="00692F51"/>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50"/>
    <w:rsid w:val="00733264"/>
    <w:rsid w:val="00735788"/>
    <w:rsid w:val="007367DF"/>
    <w:rsid w:val="00736BF0"/>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557E"/>
    <w:rsid w:val="00815E52"/>
    <w:rsid w:val="00816B97"/>
    <w:rsid w:val="00821E6B"/>
    <w:rsid w:val="00826878"/>
    <w:rsid w:val="00831631"/>
    <w:rsid w:val="0083214E"/>
    <w:rsid w:val="00835FCA"/>
    <w:rsid w:val="00840E5C"/>
    <w:rsid w:val="00841A6F"/>
    <w:rsid w:val="00841D98"/>
    <w:rsid w:val="00843DE6"/>
    <w:rsid w:val="00844645"/>
    <w:rsid w:val="008456A7"/>
    <w:rsid w:val="0085036A"/>
    <w:rsid w:val="00850E80"/>
    <w:rsid w:val="00852C5A"/>
    <w:rsid w:val="00853BF4"/>
    <w:rsid w:val="00853FDA"/>
    <w:rsid w:val="008565C0"/>
    <w:rsid w:val="00857C14"/>
    <w:rsid w:val="00861602"/>
    <w:rsid w:val="00861817"/>
    <w:rsid w:val="00862CAE"/>
    <w:rsid w:val="00863168"/>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E81"/>
    <w:rsid w:val="009117CB"/>
    <w:rsid w:val="00911D3C"/>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453B3"/>
    <w:rsid w:val="00946E87"/>
    <w:rsid w:val="00950D47"/>
    <w:rsid w:val="00952A4E"/>
    <w:rsid w:val="00953331"/>
    <w:rsid w:val="00955630"/>
    <w:rsid w:val="00955F8E"/>
    <w:rsid w:val="00956F50"/>
    <w:rsid w:val="0096269C"/>
    <w:rsid w:val="009637BF"/>
    <w:rsid w:val="0096501E"/>
    <w:rsid w:val="00965FEA"/>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1590"/>
    <w:rsid w:val="009D4915"/>
    <w:rsid w:val="009D5B61"/>
    <w:rsid w:val="009D5ECA"/>
    <w:rsid w:val="009D63B0"/>
    <w:rsid w:val="009D7F00"/>
    <w:rsid w:val="009E04B5"/>
    <w:rsid w:val="009E1BA9"/>
    <w:rsid w:val="009E1E44"/>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5EF2"/>
    <w:rsid w:val="00A55F4C"/>
    <w:rsid w:val="00A5765C"/>
    <w:rsid w:val="00A60B81"/>
    <w:rsid w:val="00A636C3"/>
    <w:rsid w:val="00A63A87"/>
    <w:rsid w:val="00A64E30"/>
    <w:rsid w:val="00A65BE4"/>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A39"/>
    <w:rsid w:val="00AD1B26"/>
    <w:rsid w:val="00AD25CE"/>
    <w:rsid w:val="00AD374E"/>
    <w:rsid w:val="00AD3B44"/>
    <w:rsid w:val="00AD5157"/>
    <w:rsid w:val="00AE0EB4"/>
    <w:rsid w:val="00AE15BA"/>
    <w:rsid w:val="00AE528B"/>
    <w:rsid w:val="00AE5528"/>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20"/>
    <w:rsid w:val="00B6068C"/>
    <w:rsid w:val="00B61ED6"/>
    <w:rsid w:val="00B62E12"/>
    <w:rsid w:val="00B63C20"/>
    <w:rsid w:val="00B65CC2"/>
    <w:rsid w:val="00B660D0"/>
    <w:rsid w:val="00B668B7"/>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47E4B"/>
    <w:rsid w:val="00C527DB"/>
    <w:rsid w:val="00C52C3A"/>
    <w:rsid w:val="00C52ED2"/>
    <w:rsid w:val="00C54EC2"/>
    <w:rsid w:val="00C60EDA"/>
    <w:rsid w:val="00C64F2E"/>
    <w:rsid w:val="00C651B4"/>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17C5"/>
    <w:rsid w:val="00CC2564"/>
    <w:rsid w:val="00CC5130"/>
    <w:rsid w:val="00CC5769"/>
    <w:rsid w:val="00CC6EBC"/>
    <w:rsid w:val="00CC70AA"/>
    <w:rsid w:val="00CC70C6"/>
    <w:rsid w:val="00CC76C2"/>
    <w:rsid w:val="00CC7B55"/>
    <w:rsid w:val="00CD0077"/>
    <w:rsid w:val="00CD0717"/>
    <w:rsid w:val="00CD35B3"/>
    <w:rsid w:val="00CD54CC"/>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37B49"/>
    <w:rsid w:val="00D40967"/>
    <w:rsid w:val="00D42140"/>
    <w:rsid w:val="00D421E8"/>
    <w:rsid w:val="00D42BB3"/>
    <w:rsid w:val="00D43306"/>
    <w:rsid w:val="00D4612F"/>
    <w:rsid w:val="00D46EEF"/>
    <w:rsid w:val="00D47AE8"/>
    <w:rsid w:val="00D50228"/>
    <w:rsid w:val="00D5079A"/>
    <w:rsid w:val="00D509B9"/>
    <w:rsid w:val="00D50A6B"/>
    <w:rsid w:val="00D51665"/>
    <w:rsid w:val="00D56B48"/>
    <w:rsid w:val="00D56D2E"/>
    <w:rsid w:val="00D62BA6"/>
    <w:rsid w:val="00D65341"/>
    <w:rsid w:val="00D67CAA"/>
    <w:rsid w:val="00D70F37"/>
    <w:rsid w:val="00D710A6"/>
    <w:rsid w:val="00D71377"/>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5BC3"/>
    <w:rsid w:val="00E27581"/>
    <w:rsid w:val="00E27A15"/>
    <w:rsid w:val="00E300EE"/>
    <w:rsid w:val="00E3241C"/>
    <w:rsid w:val="00E331AE"/>
    <w:rsid w:val="00E34595"/>
    <w:rsid w:val="00E35664"/>
    <w:rsid w:val="00E4003F"/>
    <w:rsid w:val="00E41E6F"/>
    <w:rsid w:val="00E42B94"/>
    <w:rsid w:val="00E438A9"/>
    <w:rsid w:val="00E44C73"/>
    <w:rsid w:val="00E45AA3"/>
    <w:rsid w:val="00E45FEF"/>
    <w:rsid w:val="00E47023"/>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BD3DC-C234-4218-8C99-E3CDF1DCB4AE}">
  <ds:schemaRefs>
    <ds:schemaRef ds:uri="http://schemas.openxmlformats.org/officeDocument/2006/bibliography"/>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7EFCDB31-F671-4CAA-84F0-9105F4DF5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14694</Words>
  <Characters>83758</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98256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Mattias Frenne</cp:lastModifiedBy>
  <cp:revision>2</cp:revision>
  <dcterms:created xsi:type="dcterms:W3CDTF">2021-01-26T14:24:00Z</dcterms:created>
  <dcterms:modified xsi:type="dcterms:W3CDTF">2021-01-26T14:24:00Z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