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47E35D29"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1143F4">
        <w:rPr>
          <w:rFonts w:eastAsia="微软雅黑"/>
          <w:i/>
          <w:sz w:val="20"/>
          <w:szCs w:val="20"/>
        </w:rPr>
        <w:t>Further discuss in RAN1#104e</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r w:rsidR="00B95483" w:rsidRPr="00B95483">
              <w:rPr>
                <w:rFonts w:eastAsia="微软雅黑"/>
                <w:i/>
                <w:sz w:val="20"/>
                <w:szCs w:val="20"/>
              </w:rPr>
              <w:t>slotoffset</w:t>
            </w:r>
            <w:r w:rsidR="00B95483">
              <w:rPr>
                <w:rFonts w:eastAsia="微软雅黑"/>
                <w:sz w:val="20"/>
                <w:szCs w:val="20"/>
              </w:rPr>
              <w:t xml:space="preserve">, and the other is with “t” after </w:t>
            </w:r>
            <w:r w:rsidR="00B95483" w:rsidRPr="00B95483">
              <w:rPr>
                <w:rFonts w:eastAsia="微软雅黑"/>
                <w:i/>
                <w:sz w:val="20"/>
                <w:szCs w:val="20"/>
              </w:rPr>
              <w:t>slotoffset</w:t>
            </w:r>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“slotoffset”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5D4A29">
            <w:pPr>
              <w:pStyle w:val="aff"/>
              <w:widowControl w:val="0"/>
              <w:numPr>
                <w:ilvl w:val="0"/>
                <w:numId w:val="41"/>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SlotOffset if NW doesn’t support </w:t>
            </w:r>
            <w:r>
              <w:rPr>
                <w:rFonts w:eastAsia="微软雅黑"/>
                <w:sz w:val="20"/>
                <w:szCs w:val="20"/>
              </w:rPr>
              <w:t xml:space="preserve">Rel-17 </w:t>
            </w:r>
            <w:r w:rsidRPr="00102535">
              <w:rPr>
                <w:rFonts w:eastAsia="微软雅黑"/>
                <w:sz w:val="20"/>
                <w:szCs w:val="20"/>
              </w:rPr>
              <w:t>enhanced triggering (i.e.. Rel.15/16</w:t>
            </w:r>
            <w:r>
              <w:rPr>
                <w:rFonts w:eastAsia="微软雅黑"/>
                <w:sz w:val="20"/>
                <w:szCs w:val="20"/>
              </w:rPr>
              <w:t xml:space="preserve"> gNB</w:t>
            </w:r>
            <w:r w:rsidRPr="00102535">
              <w:rPr>
                <w:rFonts w:eastAsia="微软雅黑"/>
                <w:sz w:val="20"/>
                <w:szCs w:val="20"/>
              </w:rPr>
              <w:t xml:space="preserve">) and enhanced triggering based on available slot. Option 2 is </w:t>
            </w:r>
            <w:r>
              <w:rPr>
                <w:rFonts w:eastAsia="微软雅黑"/>
                <w:sz w:val="20"/>
                <w:szCs w:val="20"/>
              </w:rPr>
              <w:t>enables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slotOffset</w:t>
            </w:r>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5D4A29">
            <w:pPr>
              <w:pStyle w:val="aff"/>
              <w:widowControl w:val="0"/>
              <w:numPr>
                <w:ilvl w:val="0"/>
                <w:numId w:val="41"/>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slotOffset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微软雅黑"/>
                <w:sz w:val="20"/>
                <w:szCs w:val="20"/>
              </w:rPr>
              <w:t xml:space="preserve">Option 2 gives more flexibility as it enables different reference slots for the </w:t>
            </w:r>
            <w:r w:rsidRPr="00A91EBB">
              <w:rPr>
                <w:rFonts w:eastAsia="微软雅黑"/>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Regarding the comment that Option 1 is a special case of Option 2 if slotoffset is set to be 0, we’d like to point out that slotoffset is RRC configured and cannot be changed dynamically enough. The goal here is to have more flexibility, but a reference slot based on RRC configuration lacks flexibility. If it turns out that slotoffset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w:t>
            </w:r>
            <w:r w:rsidRPr="00922900">
              <w:rPr>
                <w:rFonts w:eastAsia="微软雅黑"/>
                <w:sz w:val="20"/>
                <w:szCs w:val="20"/>
              </w:rPr>
              <w:lastRenderedPageBreak/>
              <w:t xml:space="preserve">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lastRenderedPageBreak/>
              <w:t xml:space="preserve">NEC, CMCC, Samsung, Apple, Qualcomm, Ericsson, Sharp, ZTE, </w:t>
            </w:r>
            <w:r w:rsidRPr="00047235">
              <w:rPr>
                <w:rFonts w:eastAsia="微软雅黑"/>
                <w:sz w:val="20"/>
                <w:szCs w:val="20"/>
              </w:rPr>
              <w:lastRenderedPageBreak/>
              <w:t>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C823DB">
        <w:rPr>
          <w:rFonts w:eastAsia="微软雅黑"/>
          <w:b/>
          <w:i/>
          <w:sz w:val="20"/>
          <w:szCs w:val="20"/>
          <w:highlight w:val="yellow"/>
        </w:rPr>
        <w:t xml:space="preserve"> 2-2</w:t>
      </w:r>
      <w:r w:rsidRPr="00E56BD1">
        <w:rPr>
          <w:rFonts w:eastAsia="微软雅黑"/>
          <w:b/>
          <w:i/>
          <w:sz w:val="20"/>
          <w:szCs w:val="20"/>
          <w:highlight w:val="yellow"/>
        </w:rPr>
        <w:t>:</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UL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19809997" w:rsidR="00262717" w:rsidRPr="00E56BD1" w:rsidRDefault="00262717" w:rsidP="00F61A9F">
      <w:pPr>
        <w:pStyle w:val="aff"/>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w:t>
      </w:r>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r>
        <w:rPr>
          <w:rFonts w:eastAsia="微软雅黑"/>
          <w:i/>
          <w:sz w:val="20"/>
          <w:szCs w:val="20"/>
        </w:rPr>
        <w:t xml:space="preserve"> </w:t>
      </w:r>
      <w:r w:rsidR="00B960FB">
        <w:rPr>
          <w:rFonts w:eastAsia="微软雅黑"/>
          <w:i/>
          <w:sz w:val="20"/>
          <w:szCs w:val="20"/>
        </w:rPr>
        <w:t xml:space="preserve">the </w:t>
      </w:r>
      <w:r>
        <w:rPr>
          <w:rFonts w:eastAsia="微软雅黑"/>
          <w:i/>
          <w:sz w:val="20"/>
          <w:szCs w:val="20"/>
        </w:rPr>
        <w:t>case of multiple SRS resource sets with overlapping symbols</w:t>
      </w:r>
      <w:r w:rsidR="00E41E6F">
        <w:rPr>
          <w:rFonts w:eastAsia="微软雅黑"/>
          <w:i/>
          <w:sz w:val="20"/>
          <w:szCs w:val="20"/>
        </w:rPr>
        <w:t xml:space="preserve"> </w:t>
      </w:r>
      <w:r w:rsidR="00E41E6F">
        <w:rPr>
          <w:rFonts w:eastAsia="微软雅黑" w:hint="eastAsia"/>
          <w:i/>
          <w:sz w:val="20"/>
          <w:szCs w:val="20"/>
        </w:rPr>
        <w:t>and</w:t>
      </w:r>
      <w:r w:rsidR="00E41E6F">
        <w:rPr>
          <w:rFonts w:eastAsia="微软雅黑"/>
          <w:i/>
          <w:sz w:val="20"/>
          <w:szCs w:val="20"/>
        </w:rPr>
        <w:t>/or triggered by a same DCI</w:t>
      </w:r>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F03C6A" w14:textId="77777777" w:rsidR="00160D4E" w:rsidRPr="00A43B44"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xml:space="preserve">” for one resource set? There might be different interpretations on why multiple slots may be used for one resource set. We should prevent the available slots from being interpreted too broadly; we understand this is also related to the reference slot design and offset </w:t>
            </w:r>
            <w:r>
              <w:rPr>
                <w:rFonts w:eastAsia="微软雅黑"/>
                <w:sz w:val="20"/>
                <w:szCs w:val="20"/>
              </w:rPr>
              <w:lastRenderedPageBreak/>
              <w:t>indication.</w:t>
            </w:r>
          </w:p>
          <w:p w14:paraId="3A4A7B4F"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aff"/>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 xml:space="preserve">bility of gNB can send triggering DCI in any slot for the triggered SRS resources, and the sub-bullets </w:t>
            </w:r>
            <w:r w:rsidR="00914FB0">
              <w:rPr>
                <w:rFonts w:eastAsiaTheme="minorEastAsia"/>
                <w:sz w:val="20"/>
                <w:szCs w:val="20"/>
              </w:rPr>
              <w:lastRenderedPageBreak/>
              <w:t>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5D4A29">
            <w:pPr>
              <w:pStyle w:val="aff"/>
              <w:widowControl w:val="0"/>
              <w:numPr>
                <w:ilvl w:val="0"/>
                <w:numId w:val="42"/>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5D4A29">
            <w:pPr>
              <w:pStyle w:val="aff"/>
              <w:widowControl w:val="0"/>
              <w:numPr>
                <w:ilvl w:val="0"/>
                <w:numId w:val="42"/>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942031">
        <w:tc>
          <w:tcPr>
            <w:tcW w:w="2405"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942031">
        <w:tc>
          <w:tcPr>
            <w:tcW w:w="2405"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collision between aperiodic SRS and other UL channel/signal may happen often. We suggest 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aff"/>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aff"/>
              <w:widowControl w:val="0"/>
              <w:numPr>
                <w:ilvl w:val="0"/>
                <w:numId w:val="26"/>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7F29F5">
            <w:pPr>
              <w:pStyle w:val="aff"/>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Rules to handle the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942031">
        <w:tc>
          <w:tcPr>
            <w:tcW w:w="2405"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942031">
        <w:tc>
          <w:tcPr>
            <w:tcW w:w="2405" w:type="dxa"/>
          </w:tcPr>
          <w:p w14:paraId="597C8422" w14:textId="43990FF9" w:rsidR="001E4652" w:rsidRDefault="001E4652" w:rsidP="008F0575">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r w:rsidR="00ED1666" w14:paraId="63C393E9" w14:textId="77777777" w:rsidTr="00942031">
        <w:tc>
          <w:tcPr>
            <w:tcW w:w="2405" w:type="dxa"/>
          </w:tcPr>
          <w:p w14:paraId="31048743" w14:textId="6EE5D819" w:rsidR="00ED1666" w:rsidRDefault="00ED1666" w:rsidP="008F0575">
            <w:pPr>
              <w:widowControl w:val="0"/>
              <w:snapToGrid w:val="0"/>
              <w:spacing w:before="120" w:after="120" w:line="240" w:lineRule="auto"/>
              <w:rPr>
                <w:rFonts w:eastAsia="微软雅黑"/>
                <w:sz w:val="20"/>
                <w:szCs w:val="20"/>
              </w:rPr>
            </w:pPr>
            <w:r>
              <w:rPr>
                <w:rFonts w:eastAsia="微软雅黑"/>
                <w:sz w:val="20"/>
                <w:szCs w:val="20"/>
              </w:rPr>
              <w:t>Intel2</w:t>
            </w:r>
          </w:p>
        </w:tc>
        <w:tc>
          <w:tcPr>
            <w:tcW w:w="6945"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 xml:space="preserve">We still have some concern on performing collision handling after available slot determination. As explained previously, if collision handling is performed after </w:t>
            </w:r>
            <w:r>
              <w:rPr>
                <w:rFonts w:eastAsiaTheme="minorEastAsia"/>
                <w:sz w:val="20"/>
                <w:szCs w:val="20"/>
              </w:rPr>
              <w:lastRenderedPageBreak/>
              <w:t>available slot determination and SRS should be dropped, the gNB will need to send triggering DCI again. The following modification is suggested:</w:t>
            </w:r>
          </w:p>
          <w:p w14:paraId="54A43DA7" w14:textId="77777777" w:rsidR="00ED1666" w:rsidRPr="007F29F5" w:rsidRDefault="00ED1666" w:rsidP="00ED1666">
            <w:pPr>
              <w:pStyle w:val="aff"/>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微软雅黑"/>
                <w:i/>
                <w:color w:val="FF0000"/>
                <w:sz w:val="20"/>
                <w:szCs w:val="20"/>
              </w:rPr>
              <w:t>FFS: whether or not the determination of available slot should include aperiodic SRS dropping due to collision handling.</w:t>
            </w:r>
          </w:p>
        </w:tc>
      </w:tr>
      <w:tr w:rsidR="0081208D" w14:paraId="04FBF0DA" w14:textId="77777777" w:rsidTr="00942031">
        <w:tc>
          <w:tcPr>
            <w:tcW w:w="2405" w:type="dxa"/>
          </w:tcPr>
          <w:p w14:paraId="1F4AB1C5" w14:textId="3D6C53A5" w:rsidR="0081208D" w:rsidRDefault="0081208D" w:rsidP="0081208D">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HiSilicon2</w:t>
            </w:r>
          </w:p>
        </w:tc>
        <w:tc>
          <w:tcPr>
            <w:tcW w:w="6945" w:type="dxa"/>
          </w:tcPr>
          <w:p w14:paraId="7FD1B4B6" w14:textId="6235152D"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Support for the proposal. </w:t>
            </w:r>
          </w:p>
          <w:p w14:paraId="0F92921C" w14:textId="2B0E9DCF"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For the notation, we prefer to keep it. The collision handling should be after identifying which case will be collision. So, we prefer to handle the collision after available slot determination.</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5E7CA97D" w14:textId="3E1FC040" w:rsidR="000D794D" w:rsidRPr="00946E87" w:rsidRDefault="00EF1CA9" w:rsidP="00946E87">
      <w:pPr>
        <w:pStyle w:val="aff"/>
        <w:widowControl w:val="0"/>
        <w:numPr>
          <w:ilvl w:val="0"/>
          <w:numId w:val="28"/>
        </w:numPr>
        <w:snapToGrid w:val="0"/>
        <w:spacing w:before="120" w:after="120" w:line="240" w:lineRule="auto"/>
        <w:jc w:val="both"/>
        <w:rPr>
          <w:rFonts w:eastAsia="微软雅黑" w:hint="eastAsia"/>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w:t>
      </w:r>
      <w:r w:rsidR="00C1537B">
        <w:rPr>
          <w:rFonts w:eastAsia="微软雅黑"/>
          <w:i/>
          <w:sz w:val="20"/>
          <w:szCs w:val="20"/>
        </w:rPr>
        <w:lastRenderedPageBreak/>
        <w:t>indication of t</w:t>
      </w:r>
    </w:p>
    <w:p w14:paraId="5A4A9120" w14:textId="791518BF" w:rsidR="00FC390F" w:rsidRDefault="00FC390F" w:rsidP="00FC390F">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 indication of t is performed with one of the two following alternatives</w:t>
      </w:r>
    </w:p>
    <w:p w14:paraId="39635425" w14:textId="08BBC0F9" w:rsidR="00FC390F" w:rsidRDefault="00FC390F" w:rsidP="00D47AE8">
      <w:pPr>
        <w:pStyle w:val="aff"/>
        <w:widowControl w:val="0"/>
        <w:numPr>
          <w:ilvl w:val="1"/>
          <w:numId w:val="28"/>
        </w:numPr>
        <w:snapToGrid w:val="0"/>
        <w:spacing w:before="120" w:after="120" w:line="240" w:lineRule="auto"/>
        <w:jc w:val="both"/>
        <w:rPr>
          <w:rFonts w:eastAsia="微软雅黑"/>
          <w:i/>
          <w:sz w:val="20"/>
          <w:szCs w:val="20"/>
        </w:rPr>
      </w:pPr>
      <w:r>
        <w:rPr>
          <w:rFonts w:eastAsia="微软雅黑"/>
          <w:i/>
          <w:sz w:val="20"/>
          <w:szCs w:val="20"/>
        </w:rPr>
        <w:t xml:space="preserve">Alt 2-1: </w:t>
      </w:r>
      <w:r w:rsidRPr="00FC390F">
        <w:rPr>
          <w:rFonts w:eastAsia="微软雅黑"/>
          <w:i/>
          <w:sz w:val="20"/>
          <w:szCs w:val="20"/>
        </w:rPr>
        <w:t>Add a new configurable DCI field to indicate t</w:t>
      </w:r>
    </w:p>
    <w:p w14:paraId="474519F6" w14:textId="18DCA6EA" w:rsidR="00FC390F" w:rsidRDefault="00FC390F" w:rsidP="00D47AE8">
      <w:pPr>
        <w:pStyle w:val="aff"/>
        <w:widowControl w:val="0"/>
        <w:numPr>
          <w:ilvl w:val="1"/>
          <w:numId w:val="28"/>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536E49">
            <w:pPr>
              <w:pStyle w:val="aff"/>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aff"/>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 xml:space="preserve">ultiple slot offset </w:t>
            </w:r>
            <w:r w:rsidR="000A0B6F">
              <w:rPr>
                <w:rFonts w:eastAsia="微软雅黑"/>
                <w:sz w:val="20"/>
                <w:szCs w:val="20"/>
              </w:rPr>
              <w:lastRenderedPageBreak/>
              <w:t>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微软雅黑" w:hint="eastAsia"/>
                <w:sz w:val="20"/>
                <w:szCs w:val="20"/>
              </w:rPr>
              <w:lastRenderedPageBreak/>
              <w:t>CMCC</w:t>
            </w:r>
          </w:p>
        </w:tc>
        <w:tc>
          <w:tcPr>
            <w:tcW w:w="6945" w:type="dxa"/>
          </w:tcPr>
          <w:p w14:paraId="000B283A" w14:textId="77777777" w:rsidR="00054FE8" w:rsidRDefault="00054FE8" w:rsidP="00054FE8">
            <w:pPr>
              <w:widowControl w:val="0"/>
              <w:snapToGrid w:val="0"/>
              <w:spacing w:before="120" w:after="120" w:line="240" w:lineRule="auto"/>
              <w:rPr>
                <w:rFonts w:eastAsia="微软雅黑"/>
                <w:i/>
                <w:sz w:val="20"/>
                <w:szCs w:val="20"/>
              </w:rPr>
            </w:pPr>
            <w:r>
              <w:rPr>
                <w:rFonts w:eastAsia="微软雅黑"/>
                <w:sz w:val="20"/>
                <w:szCs w:val="20"/>
              </w:rPr>
              <w:t>The main part of the FL’s proposal needs more discussion, i.e.  “</w:t>
            </w:r>
            <w:r w:rsidRPr="00D30334">
              <w:rPr>
                <w:rFonts w:eastAsia="微软雅黑"/>
                <w:i/>
                <w:sz w:val="20"/>
                <w:szCs w:val="20"/>
              </w:rPr>
              <w:t>A list of t values is configured in RRC for each SRS resource set</w:t>
            </w:r>
            <w:r>
              <w:rPr>
                <w:rFonts w:eastAsia="微软雅黑"/>
                <w:i/>
                <w:sz w:val="20"/>
                <w:szCs w:val="20"/>
              </w:rPr>
              <w:t>”</w:t>
            </w:r>
            <w:r w:rsidRPr="00060020">
              <w:rPr>
                <w:rFonts w:eastAsia="微软雅黑"/>
                <w:sz w:val="20"/>
                <w:szCs w:val="20"/>
              </w:rPr>
              <w:t>, which</w:t>
            </w:r>
            <w:r>
              <w:rPr>
                <w:rFonts w:eastAsia="微软雅黑"/>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微软雅黑"/>
                <w:sz w:val="20"/>
                <w:szCs w:val="20"/>
              </w:rPr>
            </w:pPr>
            <w:r>
              <w:rPr>
                <w:rFonts w:eastAsia="微软雅黑"/>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port(s)..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to determine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(proposal 2.6)</w:t>
            </w:r>
            <w:r w:rsidR="00DB22AE">
              <w:rPr>
                <w:rFonts w:eastAsia="Malgun Gothic"/>
                <w:sz w:val="20"/>
                <w:szCs w:val="20"/>
                <w:lang w:eastAsia="ko-KR"/>
              </w:rPr>
              <w:t>.</w:t>
            </w:r>
          </w:p>
        </w:tc>
      </w:tr>
      <w:tr w:rsidR="00AF1337" w14:paraId="3114872C" w14:textId="77777777" w:rsidTr="00942031">
        <w:tc>
          <w:tcPr>
            <w:tcW w:w="2405" w:type="dxa"/>
          </w:tcPr>
          <w:p w14:paraId="466C3C27" w14:textId="46956D22"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Ericsson2 </w:t>
            </w:r>
          </w:p>
        </w:tc>
        <w:tc>
          <w:tcPr>
            <w:tcW w:w="6945" w:type="dxa"/>
          </w:tcPr>
          <w:p w14:paraId="414C8EF1" w14:textId="6D888199"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new FL proposal with Nokias edit.</w:t>
            </w:r>
          </w:p>
        </w:tc>
      </w:tr>
      <w:tr w:rsidR="0081208D" w14:paraId="23B1BC3F" w14:textId="77777777" w:rsidTr="00942031">
        <w:tc>
          <w:tcPr>
            <w:tcW w:w="2405" w:type="dxa"/>
          </w:tcPr>
          <w:p w14:paraId="2687D031" w14:textId="10A4BC1C"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5F4C00AF" w14:textId="77777777"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Remove the first bullet.</w:t>
            </w:r>
          </w:p>
          <w:p w14:paraId="1AD13698" w14:textId="13D9F249"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As we raised the concerns to design different solutions (explicit and implicit) on with and without data scheduling, the bitwidth will be changed dynamically due to the data scheduling or not, which will required additional complexity on BD obviously. </w:t>
            </w:r>
          </w:p>
          <w:p w14:paraId="434AB294" w14:textId="67283670"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To address the complexity issue, we should discuss the case with data scheduling first, where no unused bits can be used, and design a unified solution. </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32C0D990"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Support MAC CE update for t values and also ‘SlotOffset’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微软雅黑"/>
                <w:sz w:val="20"/>
                <w:szCs w:val="20"/>
              </w:rPr>
            </w:pPr>
            <w:r w:rsidRPr="00E66A99">
              <w:rPr>
                <w:rFonts w:eastAsia="微软雅黑"/>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hint="eastAsia"/>
                <w:sz w:val="20"/>
                <w:szCs w:val="20"/>
              </w:rPr>
              <w:t>ot</w:t>
            </w:r>
            <w:r>
              <w:rPr>
                <w:rFonts w:eastAsia="微软雅黑"/>
                <w:sz w:val="20"/>
                <w:szCs w:val="20"/>
              </w:rPr>
              <w:t xml:space="preserve"> </w:t>
            </w:r>
            <w:r>
              <w:rPr>
                <w:rFonts w:eastAsia="微软雅黑"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559DCE5E"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494429">
        <w:rPr>
          <w:rFonts w:eastAsia="微软雅黑"/>
          <w:i/>
          <w:sz w:val="20"/>
          <w:szCs w:val="20"/>
        </w:rPr>
        <w:t>Further discuss in RAN1#104e</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微软雅黑"/>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微软雅黑"/>
                <w:sz w:val="20"/>
                <w:szCs w:val="20"/>
              </w:rPr>
            </w:pPr>
            <w:r>
              <w:rPr>
                <w:rFonts w:eastAsia="微软雅黑"/>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54760A0D"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Further discuss in RAN1#104e</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aff"/>
              <w:widowControl w:val="0"/>
              <w:numPr>
                <w:ilvl w:val="0"/>
                <w:numId w:val="43"/>
              </w:numPr>
              <w:snapToGrid w:val="0"/>
              <w:spacing w:before="120" w:after="120" w:line="240" w:lineRule="auto"/>
              <w:rPr>
                <w:rFonts w:eastAsia="微软雅黑"/>
                <w:sz w:val="20"/>
                <w:szCs w:val="20"/>
              </w:rPr>
            </w:pPr>
            <w:r w:rsidRPr="007E4295">
              <w:rPr>
                <w:rFonts w:eastAsia="微软雅黑"/>
                <w:sz w:val="20"/>
                <w:szCs w:val="20"/>
              </w:rPr>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aff"/>
              <w:widowControl w:val="0"/>
              <w:numPr>
                <w:ilvl w:val="0"/>
                <w:numId w:val="43"/>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Support the RB / partial bandwidth indication as described by Ericsson, vivo, Qualcomm, LGE, and CMCC.</w:t>
            </w:r>
            <w:r w:rsidR="00BF17FF">
              <w:rPr>
                <w:rFonts w:eastAsia="微软雅黑"/>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3D675F9F"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微软雅黑"/>
                <w:sz w:val="20"/>
                <w:szCs w:val="20"/>
              </w:rPr>
            </w:pPr>
            <w:r>
              <w:rPr>
                <w:rFonts w:eastAsia="微软雅黑"/>
                <w:sz w:val="20"/>
                <w:szCs w:val="20"/>
              </w:rPr>
              <w:t>V</w:t>
            </w:r>
            <w:r w:rsidR="00B10864">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 xml:space="preserve">antenna selection for PUSCH with </w:t>
            </w:r>
            <w:r w:rsidRPr="00A700C8">
              <w:rPr>
                <w:rFonts w:eastAsia="微软雅黑"/>
                <w:sz w:val="20"/>
                <w:szCs w:val="20"/>
              </w:rPr>
              <w:lastRenderedPageBreak/>
              <w:t>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lastRenderedPageBreak/>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49D4ECC4"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Further discuss in RAN1#104e</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微软雅黑"/>
                <w:sz w:val="20"/>
                <w:szCs w:val="20"/>
              </w:rPr>
            </w:pPr>
            <w:r w:rsidRPr="001C0424">
              <w:rPr>
                <w:rFonts w:eastAsia="微软雅黑"/>
                <w:sz w:val="20"/>
                <w:szCs w:val="20"/>
              </w:rPr>
              <w:t>V</w:t>
            </w:r>
            <w:r w:rsidR="001C0424" w:rsidRPr="001C0424">
              <w:rPr>
                <w:rFonts w:eastAsia="微软雅黑"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649B669D"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del w:id="2" w:author="ZTE" w:date="2021-01-26T19:45:00Z">
        <w:r w:rsidR="00F02B9A" w:rsidDel="00736BF0">
          <w:rPr>
            <w:rFonts w:eastAsia="微软雅黑"/>
            <w:i/>
            <w:sz w:val="20"/>
            <w:szCs w:val="20"/>
          </w:rPr>
          <w:delText xml:space="preserve">dynamic </w:delText>
        </w:r>
      </w:del>
      <w:ins w:id="3" w:author="ZTE" w:date="2021-01-26T19:45:00Z">
        <w:r w:rsidR="00736BF0">
          <w:rPr>
            <w:rFonts w:eastAsia="微软雅黑"/>
            <w:i/>
            <w:sz w:val="20"/>
            <w:szCs w:val="20"/>
          </w:rPr>
          <w:t>MAC CE based</w:t>
        </w:r>
        <w:r w:rsidR="00736BF0">
          <w:rPr>
            <w:rFonts w:eastAsia="微软雅黑"/>
            <w:i/>
            <w:sz w:val="20"/>
            <w:szCs w:val="20"/>
          </w:rPr>
          <w:t xml:space="preserve"> </w:t>
        </w:r>
      </w:ins>
      <w:r w:rsidR="00F02B9A">
        <w:rPr>
          <w:rFonts w:eastAsia="微软雅黑"/>
          <w:i/>
          <w:sz w:val="20"/>
          <w:szCs w:val="20"/>
        </w:rPr>
        <w:t>adaptation of</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77E3D6E0" w:rsidR="00E47023" w:rsidRDefault="00E93545"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This indication is applicable for</w:t>
      </w:r>
      <w:r w:rsidR="00E47023">
        <w:rPr>
          <w:rFonts w:eastAsia="微软雅黑"/>
          <w:i/>
          <w:sz w:val="20"/>
          <w:szCs w:val="20"/>
        </w:rPr>
        <w:t xml:space="preserve"> at least </w:t>
      </w:r>
      <w:ins w:id="4" w:author="ZTE" w:date="2021-01-26T19:45:00Z">
        <w:r w:rsidR="00736BF0">
          <w:rPr>
            <w:rFonts w:eastAsia="微软雅黑"/>
            <w:i/>
            <w:sz w:val="20"/>
            <w:szCs w:val="20"/>
          </w:rPr>
          <w:t>p</w:t>
        </w:r>
        <w:r w:rsidR="00736BF0">
          <w:rPr>
            <w:rFonts w:eastAsia="微软雅黑"/>
            <w:i/>
            <w:sz w:val="20"/>
            <w:szCs w:val="20"/>
          </w:rPr>
          <w:t>eriodic and semi-persistent SRS</w:t>
        </w:r>
      </w:ins>
      <w:del w:id="5" w:author="ZTE" w:date="2021-01-26T19:45:00Z">
        <w:r w:rsidR="00E47023" w:rsidDel="00736BF0">
          <w:rPr>
            <w:rFonts w:eastAsia="微软雅黑"/>
            <w:i/>
            <w:sz w:val="20"/>
            <w:szCs w:val="20"/>
          </w:rPr>
          <w:delText xml:space="preserve">one of the following </w:delText>
        </w:r>
      </w:del>
    </w:p>
    <w:p w14:paraId="6D7F5D5D" w14:textId="0E03914C" w:rsidR="00E47023" w:rsidRDefault="00E47023" w:rsidP="00B668B7">
      <w:pPr>
        <w:pStyle w:val="aff"/>
        <w:widowControl w:val="0"/>
        <w:numPr>
          <w:ilvl w:val="1"/>
          <w:numId w:val="29"/>
        </w:numPr>
        <w:snapToGrid w:val="0"/>
        <w:spacing w:before="120" w:after="120" w:line="240" w:lineRule="auto"/>
        <w:jc w:val="both"/>
        <w:rPr>
          <w:rFonts w:eastAsia="微软雅黑"/>
          <w:i/>
          <w:sz w:val="20"/>
          <w:szCs w:val="20"/>
        </w:rPr>
      </w:pPr>
      <w:del w:id="6" w:author="ZTE" w:date="2021-01-26T19:45:00Z">
        <w:r w:rsidDel="00736BF0">
          <w:rPr>
            <w:rFonts w:eastAsia="微软雅黑"/>
            <w:i/>
            <w:sz w:val="20"/>
            <w:szCs w:val="20"/>
          </w:rPr>
          <w:delText>Case 1:</w:delText>
        </w:r>
      </w:del>
      <w:ins w:id="7" w:author="ZTE" w:date="2021-01-26T19:45:00Z">
        <w:r w:rsidR="00736BF0">
          <w:rPr>
            <w:rFonts w:eastAsia="微软雅黑"/>
            <w:i/>
            <w:sz w:val="20"/>
            <w:szCs w:val="20"/>
          </w:rPr>
          <w:t>FFS</w:t>
        </w:r>
      </w:ins>
      <w:r>
        <w:rPr>
          <w:rFonts w:eastAsia="微软雅黑"/>
          <w:i/>
          <w:sz w:val="20"/>
          <w:szCs w:val="20"/>
        </w:rPr>
        <w:t xml:space="preserve"> </w:t>
      </w:r>
      <w:del w:id="8" w:author="ZTE" w:date="2021-01-26T19:45:00Z">
        <w:r w:rsidR="00E93545" w:rsidDel="00736BF0">
          <w:rPr>
            <w:rFonts w:eastAsia="微软雅黑"/>
            <w:i/>
            <w:sz w:val="20"/>
            <w:szCs w:val="20"/>
          </w:rPr>
          <w:delText>A</w:delText>
        </w:r>
        <w:r w:rsidR="00F13BDB" w:rsidDel="00736BF0">
          <w:rPr>
            <w:rFonts w:eastAsia="微软雅黑"/>
            <w:i/>
            <w:sz w:val="20"/>
            <w:szCs w:val="20"/>
          </w:rPr>
          <w:delText xml:space="preserve">periodic </w:delText>
        </w:r>
      </w:del>
      <w:ins w:id="9" w:author="ZTE" w:date="2021-01-26T19:45:00Z">
        <w:r w:rsidR="00736BF0">
          <w:rPr>
            <w:rFonts w:eastAsia="微软雅黑"/>
            <w:i/>
            <w:sz w:val="20"/>
            <w:szCs w:val="20"/>
          </w:rPr>
          <w:t>a</w:t>
        </w:r>
        <w:r w:rsidR="00736BF0">
          <w:rPr>
            <w:rFonts w:eastAsia="微软雅黑"/>
            <w:i/>
            <w:sz w:val="20"/>
            <w:szCs w:val="20"/>
          </w:rPr>
          <w:t xml:space="preserve">periodic </w:t>
        </w:r>
      </w:ins>
      <w:r w:rsidR="00F13BDB">
        <w:rPr>
          <w:rFonts w:eastAsia="微软雅黑"/>
          <w:i/>
          <w:sz w:val="20"/>
          <w:szCs w:val="20"/>
        </w:rPr>
        <w:t>SRS</w:t>
      </w:r>
    </w:p>
    <w:p w14:paraId="6C4774DD" w14:textId="6EFE3260" w:rsidR="00E47023" w:rsidRDefault="00E47023" w:rsidP="00B668B7">
      <w:pPr>
        <w:pStyle w:val="aff"/>
        <w:widowControl w:val="0"/>
        <w:numPr>
          <w:ilvl w:val="1"/>
          <w:numId w:val="29"/>
        </w:numPr>
        <w:snapToGrid w:val="0"/>
        <w:spacing w:before="120" w:after="120" w:line="240" w:lineRule="auto"/>
        <w:jc w:val="both"/>
        <w:rPr>
          <w:rFonts w:eastAsia="微软雅黑"/>
          <w:i/>
          <w:sz w:val="20"/>
          <w:szCs w:val="20"/>
        </w:rPr>
      </w:pPr>
      <w:del w:id="10" w:author="ZTE" w:date="2021-01-26T19:45:00Z">
        <w:r w:rsidDel="00736BF0">
          <w:rPr>
            <w:rFonts w:eastAsia="微软雅黑"/>
            <w:i/>
            <w:sz w:val="20"/>
            <w:szCs w:val="20"/>
          </w:rPr>
          <w:delText xml:space="preserve">Case 2: </w:delText>
        </w:r>
        <w:r w:rsidR="00E93545" w:rsidDel="00736BF0">
          <w:rPr>
            <w:rFonts w:eastAsia="微软雅黑"/>
            <w:i/>
            <w:sz w:val="20"/>
            <w:szCs w:val="20"/>
          </w:rPr>
          <w:delText>P</w:delText>
        </w:r>
        <w:r w:rsidDel="00736BF0">
          <w:rPr>
            <w:rFonts w:eastAsia="微软雅黑"/>
            <w:i/>
            <w:sz w:val="20"/>
            <w:szCs w:val="20"/>
          </w:rPr>
          <w:delText>eriodic and semi-persistent SRS</w:delText>
        </w:r>
      </w:del>
    </w:p>
    <w:p w14:paraId="42B644B8" w14:textId="517F4AFD" w:rsidR="00F02B9A" w:rsidDel="00736BF0" w:rsidRDefault="00F02B9A" w:rsidP="00B77BF2">
      <w:pPr>
        <w:pStyle w:val="aff"/>
        <w:widowControl w:val="0"/>
        <w:numPr>
          <w:ilvl w:val="0"/>
          <w:numId w:val="29"/>
        </w:numPr>
        <w:snapToGrid w:val="0"/>
        <w:spacing w:before="120" w:after="120" w:line="240" w:lineRule="auto"/>
        <w:jc w:val="both"/>
        <w:rPr>
          <w:del w:id="11" w:author="ZTE" w:date="2021-01-26T19:45:00Z"/>
          <w:rFonts w:eastAsia="微软雅黑"/>
          <w:i/>
          <w:sz w:val="20"/>
          <w:szCs w:val="20"/>
        </w:rPr>
      </w:pPr>
      <w:del w:id="12" w:author="ZTE" w:date="2021-01-26T19:45:00Z">
        <w:r w:rsidDel="00736BF0">
          <w:rPr>
            <w:rFonts w:eastAsia="微软雅黑"/>
            <w:i/>
            <w:sz w:val="20"/>
            <w:szCs w:val="20"/>
          </w:rPr>
          <w:delText xml:space="preserve">FFS </w:delText>
        </w:r>
        <w:r w:rsidRPr="00D65341" w:rsidDel="00736BF0">
          <w:rPr>
            <w:rFonts w:eastAsia="微软雅黑"/>
            <w:i/>
            <w:sz w:val="20"/>
            <w:szCs w:val="20"/>
          </w:rPr>
          <w:delText>via MAC CE or DCI</w:delText>
        </w:r>
      </w:del>
    </w:p>
    <w:p w14:paraId="42400A32" w14:textId="7764CBAA" w:rsidR="00B77BF2" w:rsidRDefault="00B77BF2"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微软雅黑"/>
                <w:sz w:val="20"/>
                <w:szCs w:val="20"/>
              </w:rPr>
            </w:pPr>
            <w:r w:rsidRPr="00E17C13">
              <w:rPr>
                <w:rFonts w:eastAsia="微软雅黑"/>
                <w:sz w:val="20"/>
                <w:szCs w:val="20"/>
              </w:rPr>
              <w:lastRenderedPageBreak/>
              <w:t>V</w:t>
            </w:r>
            <w:r w:rsidR="00E17C13" w:rsidRPr="00E17C13">
              <w:rPr>
                <w:rFonts w:eastAsia="微软雅黑"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955630">
            <w:pPr>
              <w:pStyle w:val="aff"/>
              <w:widowControl w:val="0"/>
              <w:numPr>
                <w:ilvl w:val="0"/>
                <w:numId w:val="44"/>
              </w:numPr>
              <w:snapToGrid w:val="0"/>
              <w:spacing w:before="120" w:after="120" w:line="240" w:lineRule="auto"/>
              <w:rPr>
                <w:rFonts w:eastAsia="微软雅黑"/>
                <w:sz w:val="20"/>
                <w:szCs w:val="20"/>
              </w:rPr>
            </w:pPr>
            <w:r w:rsidRPr="00955630">
              <w:rPr>
                <w:rFonts w:eastAsia="微软雅黑"/>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 MAC-CE or DCI,</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156F5D">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47CD02ED" w14:textId="77777777" w:rsidR="00156F5D" w:rsidRPr="00B77BF2" w:rsidRDefault="00156F5D" w:rsidP="00156F5D">
            <w:pPr>
              <w:pStyle w:val="aff"/>
              <w:widowControl w:val="0"/>
              <w:numPr>
                <w:ilvl w:val="0"/>
                <w:numId w:val="29"/>
              </w:numPr>
              <w:snapToGrid w:val="0"/>
              <w:spacing w:before="120" w:after="120" w:line="240" w:lineRule="auto"/>
              <w:jc w:val="both"/>
              <w:rPr>
                <w:rFonts w:eastAsia="微软雅黑"/>
                <w:i/>
                <w:sz w:val="20"/>
                <w:szCs w:val="20"/>
              </w:rPr>
            </w:pPr>
            <w:r w:rsidRPr="00156F5D">
              <w:rPr>
                <w:rFonts w:eastAsia="微软雅黑"/>
                <w:i/>
                <w:color w:val="FF0000"/>
                <w:sz w:val="20"/>
                <w:szCs w:val="20"/>
              </w:rPr>
              <w:t>FFS via MAC-CE or DCI</w:t>
            </w:r>
          </w:p>
          <w:p w14:paraId="05EE7D5E" w14:textId="77777777" w:rsidR="00156F5D" w:rsidRDefault="00156F5D" w:rsidP="00121034">
            <w:pPr>
              <w:widowControl w:val="0"/>
              <w:snapToGrid w:val="0"/>
              <w:spacing w:before="120" w:after="120" w:line="240" w:lineRule="auto"/>
              <w:rPr>
                <w:rFonts w:eastAsia="Malgun Gothic"/>
                <w:sz w:val="20"/>
                <w:szCs w:val="20"/>
                <w:lang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3B6C4DD4" w14:textId="6AA73F96" w:rsidR="00027067" w:rsidRDefault="00027067" w:rsidP="00156F5D">
            <w:pPr>
              <w:widowControl w:val="0"/>
              <w:snapToGrid w:val="0"/>
              <w:spacing w:before="120" w:after="120" w:line="240" w:lineRule="auto"/>
              <w:rPr>
                <w:rFonts w:eastAsia="微软雅黑"/>
                <w:sz w:val="20"/>
                <w:szCs w:val="20"/>
              </w:rPr>
            </w:pPr>
            <w:r>
              <w:rPr>
                <w:rFonts w:eastAsia="微软雅黑"/>
                <w:sz w:val="20"/>
                <w:szCs w:val="20"/>
              </w:rPr>
              <w:t>Thanks for ZTE’s reply on our CSI question. We are still unsure about the suggested solution. The reply seems to suggest multiple / parallel CSI processes for different antenna configurations. However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微软雅黑"/>
                <w:sz w:val="20"/>
                <w:szCs w:val="20"/>
              </w:rPr>
              <w:t xml:space="preserve"> Maybe a CSI 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3752BC">
              <w:rPr>
                <w:rFonts w:eastAsia="Malgun Gothic"/>
                <w:bCs/>
                <w:iCs/>
                <w:sz w:val="20"/>
                <w:szCs w:val="20"/>
                <w:lang w:eastAsia="ko-KR"/>
              </w:rPr>
              <w:t xml:space="preserve">We </w:t>
            </w:r>
            <w:r w:rsidR="00821E6B">
              <w:rPr>
                <w:rFonts w:eastAsia="Malgun Gothic"/>
                <w:bCs/>
                <w:iCs/>
                <w:sz w:val="20"/>
                <w:szCs w:val="20"/>
                <w:lang w:eastAsia="ko-KR"/>
              </w:rPr>
              <w:t xml:space="preserve">suggest separated discussion for ‘T’ and ‘R’, since it is obvious that the complexity and usecases should be totally different for the adaption of ‘T’ or ‘R’. For exmpale, adaption of ‘R’ can be simply done by triggering some of configured </w:t>
            </w:r>
            <w:r w:rsidR="00821E6B">
              <w:rPr>
                <w:rFonts w:eastAsia="Malgun Gothic"/>
                <w:bCs/>
                <w:iCs/>
                <w:sz w:val="20"/>
                <w:szCs w:val="20"/>
                <w:lang w:eastAsia="ko-KR"/>
              </w:rPr>
              <w:lastRenderedPageBreak/>
              <w:t xml:space="preserve">SRS resource set, wich is not supported option in Rel-15/16. So we suggest following modification (also including some editorial changes): </w:t>
            </w:r>
          </w:p>
          <w:p w14:paraId="2E5F8AA2" w14:textId="0953DE26" w:rsidR="00A32C8C" w:rsidRDefault="00A32C8C" w:rsidP="00A32C8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D65341">
              <w:rPr>
                <w:rFonts w:eastAsia="微软雅黑"/>
                <w:i/>
                <w:sz w:val="20"/>
                <w:szCs w:val="20"/>
              </w:rPr>
              <w:t xml:space="preserve">Support </w:t>
            </w:r>
            <w:r>
              <w:rPr>
                <w:rFonts w:eastAsia="微软雅黑"/>
                <w:i/>
                <w:sz w:val="20"/>
                <w:szCs w:val="20"/>
              </w:rPr>
              <w:t>dynamic adaptation of</w:t>
            </w:r>
            <w:r w:rsidRPr="00D65341">
              <w:rPr>
                <w:rFonts w:eastAsia="微软雅黑"/>
                <w:i/>
                <w:sz w:val="20"/>
                <w:szCs w:val="20"/>
              </w:rPr>
              <w:t xml:space="preserve"> the number of Tx</w:t>
            </w:r>
            <w:r w:rsidR="00821E6B">
              <w:rPr>
                <w:rFonts w:eastAsia="微软雅黑"/>
                <w:i/>
                <w:sz w:val="20"/>
                <w:szCs w:val="20"/>
              </w:rPr>
              <w:t xml:space="preserve"> and/or </w:t>
            </w:r>
            <w:r w:rsidRPr="00D65341">
              <w:rPr>
                <w:rFonts w:eastAsia="微软雅黑"/>
                <w:i/>
                <w:sz w:val="20"/>
                <w:szCs w:val="20"/>
              </w:rPr>
              <w:t>Rx antennas for SRS antenna switching</w:t>
            </w:r>
          </w:p>
          <w:p w14:paraId="225632F5"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 xml:space="preserve">This indication is applicable for at least one of the following </w:t>
            </w:r>
          </w:p>
          <w:p w14:paraId="5FEDAD21" w14:textId="717E0090" w:rsidR="00A32C8C" w:rsidRDefault="00A32C8C" w:rsidP="00A32C8C">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 xml:space="preserve">Case 1: Aperiodic SRS </w:t>
            </w:r>
          </w:p>
          <w:p w14:paraId="3C17B9CF" w14:textId="09E88D53" w:rsidR="00A32C8C" w:rsidRDefault="00A32C8C" w:rsidP="00A32C8C">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 xml:space="preserve">Case 2: Periodic and semi-persistent SRS </w:t>
            </w:r>
          </w:p>
          <w:p w14:paraId="75400679"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34454CB7"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619CCC97" w14:textId="77777777" w:rsidR="00A32C8C" w:rsidRPr="00B77BF2"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微软雅黑"/>
                <w:sz w:val="20"/>
                <w:szCs w:val="20"/>
              </w:rPr>
            </w:pPr>
          </w:p>
        </w:tc>
      </w:tr>
      <w:tr w:rsidR="0027315B" w14:paraId="08DEF0AC" w14:textId="77777777" w:rsidTr="00BD467E">
        <w:tc>
          <w:tcPr>
            <w:tcW w:w="2405" w:type="dxa"/>
          </w:tcPr>
          <w:p w14:paraId="4E946294" w14:textId="5F9ADD6B" w:rsidR="0027315B" w:rsidRDefault="0027315B" w:rsidP="0027315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Ericsson2</w:t>
            </w:r>
          </w:p>
        </w:tc>
        <w:tc>
          <w:tcPr>
            <w:tcW w:w="6945" w:type="dxa"/>
          </w:tcPr>
          <w:p w14:paraId="2D96AFB1" w14:textId="4D2CDB4A" w:rsidR="0027315B" w:rsidRDefault="0027315B" w:rsidP="0027315B">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 xml:space="preserve">Support </w:t>
            </w:r>
            <w:r w:rsidR="005A1195">
              <w:rPr>
                <w:rFonts w:eastAsia="Malgun Gothic"/>
                <w:bCs/>
                <w:iCs/>
                <w:sz w:val="20"/>
                <w:szCs w:val="20"/>
                <w:lang w:eastAsia="ko-KR"/>
              </w:rPr>
              <w:t>FL proposal / Nokias modificaiton</w:t>
            </w:r>
            <w:r>
              <w:rPr>
                <w:rFonts w:eastAsia="Malgun Gothic"/>
                <w:bCs/>
                <w:iCs/>
                <w:sz w:val="20"/>
                <w:szCs w:val="20"/>
                <w:lang w:eastAsia="ko-KR"/>
              </w:rPr>
              <w:t xml:space="preserve"> </w:t>
            </w:r>
          </w:p>
        </w:tc>
      </w:tr>
      <w:tr w:rsidR="0081208D" w14:paraId="024120F6" w14:textId="77777777" w:rsidTr="00BD467E">
        <w:tc>
          <w:tcPr>
            <w:tcW w:w="2405" w:type="dxa"/>
          </w:tcPr>
          <w:p w14:paraId="5D68D1F5" w14:textId="22432BA9"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05EEA713" w14:textId="63777606"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positive on the proposals since the use case and benefits are still not clear. But if majority companies want the feature, the proposal need to be revised:</w:t>
            </w:r>
          </w:p>
          <w:p w14:paraId="2F8C2B9E"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1. For “</w:t>
            </w:r>
            <w:r>
              <w:rPr>
                <w:rFonts w:eastAsia="微软雅黑"/>
                <w:i/>
                <w:sz w:val="20"/>
                <w:szCs w:val="20"/>
              </w:rPr>
              <w:t>dynamic adaptation of</w:t>
            </w:r>
            <w:r w:rsidRPr="00D65341">
              <w:rPr>
                <w:rFonts w:eastAsia="微软雅黑"/>
                <w:i/>
                <w:sz w:val="20"/>
                <w:szCs w:val="20"/>
              </w:rPr>
              <w:t xml:space="preserve"> the number</w:t>
            </w:r>
            <w:r>
              <w:rPr>
                <w:rFonts w:eastAsiaTheme="minorEastAsia"/>
                <w:bCs/>
                <w:iCs/>
                <w:sz w:val="20"/>
                <w:szCs w:val="20"/>
              </w:rPr>
              <w:t xml:space="preserve">”, we cannot say “dynamic adaptation”, since there is MAC-CE based solutions. </w:t>
            </w:r>
          </w:p>
          <w:p w14:paraId="2F720A37" w14:textId="5635A3DD"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2. Only support MAC-CE based, if the case is for power saving, we do not see additional benefits with DCI changing, which consuming DCI payload. </w:t>
            </w:r>
          </w:p>
          <w:p w14:paraId="040D5130"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3. As we clarified, we only see there may be benefits on periodic and semi-persistent cases. The feature should be based on periodic and semi-persistent first, and further discuss the aperiodic one.</w:t>
            </w:r>
          </w:p>
          <w:p w14:paraId="0DF040FC" w14:textId="77777777" w:rsidR="0081208D" w:rsidRDefault="0081208D" w:rsidP="0081208D">
            <w:pPr>
              <w:widowControl w:val="0"/>
              <w:snapToGrid w:val="0"/>
              <w:spacing w:before="120" w:after="120" w:line="240" w:lineRule="auto"/>
              <w:jc w:val="both"/>
              <w:rPr>
                <w:rFonts w:eastAsiaTheme="minorEastAsia"/>
                <w:bCs/>
                <w:iCs/>
                <w:sz w:val="20"/>
                <w:szCs w:val="20"/>
              </w:rPr>
            </w:pPr>
          </w:p>
          <w:p w14:paraId="54F9ACE8" w14:textId="2CBE238F" w:rsidR="0081208D" w:rsidRDefault="0081208D" w:rsidP="0081208D">
            <w:pPr>
              <w:widowControl w:val="0"/>
              <w:snapToGrid w:val="0"/>
              <w:spacing w:before="120" w:after="120" w:line="240" w:lineRule="auto"/>
              <w:jc w:val="both"/>
              <w:rPr>
                <w:rFonts w:eastAsia="微软雅黑"/>
                <w:i/>
                <w:sz w:val="20"/>
                <w:szCs w:val="20"/>
              </w:rPr>
            </w:pPr>
            <w:r w:rsidRPr="00D65341">
              <w:rPr>
                <w:rFonts w:eastAsia="微软雅黑"/>
                <w:i/>
                <w:sz w:val="20"/>
                <w:szCs w:val="20"/>
              </w:rPr>
              <w:t xml:space="preserve">Support </w:t>
            </w:r>
            <w:r>
              <w:rPr>
                <w:rFonts w:eastAsia="微软雅黑"/>
                <w:i/>
                <w:sz w:val="20"/>
                <w:szCs w:val="20"/>
              </w:rPr>
              <w:t>MAC-CE based adaptation of</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p>
          <w:p w14:paraId="3DEADA52" w14:textId="77777777" w:rsidR="0081208D" w:rsidRDefault="0081208D" w:rsidP="0081208D">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This indication is applicable for at least Periodic and semi-persistent SRS</w:t>
            </w:r>
          </w:p>
          <w:p w14:paraId="096B2450" w14:textId="1566FD38" w:rsidR="0081208D" w:rsidRDefault="0081208D" w:rsidP="0081208D">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 xml:space="preserve"> </w:t>
            </w:r>
          </w:p>
          <w:p w14:paraId="6E5CD758" w14:textId="2B0CFFC6" w:rsidR="0081208D" w:rsidRDefault="0081208D" w:rsidP="0081208D">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FFS: Aperiodic SRS</w:t>
            </w:r>
          </w:p>
          <w:p w14:paraId="291C6523" w14:textId="77777777" w:rsidR="0081208D" w:rsidRDefault="0081208D" w:rsidP="0081208D">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194B8BDB" w14:textId="64AE6349" w:rsidR="0081208D" w:rsidRPr="0081208D" w:rsidRDefault="0081208D" w:rsidP="0081208D">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tc>
      </w:tr>
    </w:tbl>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lastRenderedPageBreak/>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x</w:t>
            </w:r>
            <w:r w:rsidRPr="00C66E39">
              <w:rPr>
                <w:rFonts w:eastAsia="微软雅黑"/>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HiSilicon, CATT, Spreadtum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Nokia, NSB, CMCC (aperiodic), Xiaomi, Samsung, Qualcomm,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HiSilicon,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4+4: Nokia, NSB, Xiaomi, Qualcomm, vivo,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HiSilicon,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5E5D6D">
              <w:rPr>
                <w:rFonts w:eastAsia="微软雅黑"/>
                <w:sz w:val="20"/>
                <w:szCs w:val="20"/>
              </w:rPr>
              <w:t xml:space="preserve">, </w:t>
            </w:r>
            <w:r w:rsidR="005E5D6D">
              <w:rPr>
                <w:rFonts w:eastAsia="微软雅黑"/>
                <w:sz w:val="20"/>
                <w:szCs w:val="20"/>
              </w:rPr>
              <w:lastRenderedPageBreak/>
              <w:t>DOCOMO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HiSilicon, Spreadtrum,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506886">
              <w:rPr>
                <w:rFonts w:eastAsia="微软雅黑"/>
                <w:sz w:val="20"/>
                <w:szCs w:val="20"/>
              </w:rPr>
              <w:t>, DOCOMO</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1 set, 2 resources: Nokia, NSB, CMCC, Xiaomi, Samsung, Qualcomm, OPPO, Huawei, HiSilicon, CATT,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373C97">
              <w:rPr>
                <w:rFonts w:eastAsia="微软雅黑"/>
                <w:sz w:val="20"/>
                <w:szCs w:val="20"/>
              </w:rPr>
              <w:t>, DOCOMO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00D923E9">
        <w:rPr>
          <w:rFonts w:eastAsia="微软雅黑"/>
          <w:b/>
          <w:i/>
          <w:sz w:val="20"/>
          <w:szCs w:val="20"/>
          <w:highlight w:val="yellow"/>
        </w:rPr>
        <w:t xml:space="preserve"> 3-1</w:t>
      </w:r>
      <w:r w:rsidRPr="00056998">
        <w:rPr>
          <w:rFonts w:eastAsia="微软雅黑"/>
          <w:b/>
          <w:i/>
          <w:sz w:val="20"/>
          <w:szCs w:val="20"/>
          <w:highlight w:val="yellow"/>
        </w:rPr>
        <w:t>:</w:t>
      </w:r>
      <w:r w:rsidRPr="00056998">
        <w:rPr>
          <w:rFonts w:eastAsia="微软雅黑"/>
          <w:b/>
          <w:i/>
          <w:sz w:val="20"/>
          <w:szCs w:val="20"/>
        </w:rPr>
        <w:t xml:space="preserve"> </w:t>
      </w:r>
    </w:p>
    <w:p w14:paraId="00E3AF9A" w14:textId="7CA9D53F" w:rsidR="008E1216" w:rsidRPr="002A422A" w:rsidRDefault="003976EC" w:rsidP="002A422A">
      <w:pPr>
        <w:pStyle w:val="aff"/>
        <w:widowControl w:val="0"/>
        <w:numPr>
          <w:ilvl w:val="0"/>
          <w:numId w:val="39"/>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r w:rsidR="002A422A" w:rsidRPr="002A422A">
        <w:rPr>
          <w:rFonts w:eastAsia="微软雅黑"/>
          <w:i/>
          <w:sz w:val="20"/>
          <w:szCs w:val="20"/>
        </w:rPr>
        <w:t xml:space="preserve">aperiodic </w:t>
      </w:r>
      <w:r w:rsidRPr="002A422A">
        <w:rPr>
          <w:rFonts w:eastAsia="微软雅黑"/>
          <w:i/>
          <w:sz w:val="20"/>
          <w:szCs w:val="20"/>
        </w:rPr>
        <w:t>antenna switching SRS</w:t>
      </w:r>
      <w:del w:id="13" w:author="ZTE" w:date="2021-01-26T19:47:00Z">
        <w:r w:rsidRPr="002A422A" w:rsidDel="004C67AC">
          <w:rPr>
            <w:rFonts w:eastAsia="微软雅黑"/>
            <w:i/>
            <w:sz w:val="20"/>
            <w:szCs w:val="20"/>
          </w:rPr>
          <w:delText xml:space="preserve"> with </w:delText>
        </w:r>
        <w:r w:rsidR="00440233" w:rsidRPr="002A422A" w:rsidDel="004C67AC">
          <w:rPr>
            <w:rFonts w:eastAsia="微软雅黑"/>
            <w:i/>
            <w:sz w:val="20"/>
            <w:szCs w:val="20"/>
          </w:rPr>
          <w:delText>1T6R, 1T8R, 2T6R, 2T8R or</w:delText>
        </w:r>
        <w:r w:rsidRPr="002A422A" w:rsidDel="004C67AC">
          <w:rPr>
            <w:rFonts w:eastAsia="微软雅黑"/>
            <w:i/>
            <w:sz w:val="20"/>
            <w:szCs w:val="20"/>
          </w:rPr>
          <w:delText xml:space="preserve"> 4T8R</w:delText>
        </w:r>
      </w:del>
      <w:r w:rsidRPr="002A422A">
        <w:rPr>
          <w:rFonts w:eastAsia="微软雅黑"/>
          <w:i/>
          <w:sz w:val="20"/>
          <w:szCs w:val="20"/>
        </w:rPr>
        <w:t xml:space="preserve">,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1C5965">
      <w:pPr>
        <w:pStyle w:val="aff"/>
        <w:widowControl w:val="0"/>
        <w:numPr>
          <w:ilvl w:val="0"/>
          <w:numId w:val="33"/>
        </w:numPr>
        <w:snapToGrid w:val="0"/>
        <w:spacing w:before="120" w:after="120" w:line="240" w:lineRule="auto"/>
        <w:jc w:val="both"/>
        <w:rPr>
          <w:ins w:id="14" w:author="ZTE" w:date="2021-01-26T19:46:00Z"/>
          <w:rFonts w:eastAsia="微软雅黑"/>
          <w:i/>
          <w:sz w:val="20"/>
          <w:szCs w:val="20"/>
        </w:rPr>
      </w:pPr>
      <w:r>
        <w:rPr>
          <w:rFonts w:eastAsia="微软雅黑"/>
          <w:i/>
          <w:sz w:val="20"/>
          <w:szCs w:val="20"/>
        </w:rPr>
        <w:t>For 4T8R, K=2, N_max = [2], and each resource has 4 ports.</w:t>
      </w:r>
    </w:p>
    <w:p w14:paraId="0C002564" w14:textId="77777777" w:rsidR="002A0F42" w:rsidRDefault="002A0F42" w:rsidP="002A0F42">
      <w:pPr>
        <w:pStyle w:val="aff"/>
        <w:widowControl w:val="0"/>
        <w:numPr>
          <w:ilvl w:val="0"/>
          <w:numId w:val="33"/>
        </w:numPr>
        <w:snapToGrid w:val="0"/>
        <w:spacing w:before="120" w:after="120" w:line="240" w:lineRule="auto"/>
        <w:jc w:val="both"/>
        <w:rPr>
          <w:ins w:id="15" w:author="ZTE" w:date="2021-01-26T19:47:00Z"/>
          <w:rFonts w:eastAsia="微软雅黑"/>
          <w:i/>
          <w:sz w:val="20"/>
          <w:szCs w:val="20"/>
        </w:rPr>
      </w:pPr>
      <w:ins w:id="16" w:author="ZTE" w:date="2021-01-26T19:47:00Z">
        <w:r>
          <w:rPr>
            <w:rFonts w:eastAsia="微软雅黑"/>
            <w:i/>
            <w:sz w:val="20"/>
            <w:szCs w:val="20"/>
          </w:rPr>
          <w:t>For 1T4R, K=4, N_max = 4, and each resource has 1 port.</w:t>
        </w:r>
      </w:ins>
    </w:p>
    <w:p w14:paraId="7CA737CE" w14:textId="77777777" w:rsidR="002A0F42" w:rsidRPr="005844C2" w:rsidRDefault="002A0F42" w:rsidP="002A0F42">
      <w:pPr>
        <w:pStyle w:val="aff"/>
        <w:widowControl w:val="0"/>
        <w:numPr>
          <w:ilvl w:val="0"/>
          <w:numId w:val="33"/>
        </w:numPr>
        <w:snapToGrid w:val="0"/>
        <w:spacing w:before="120" w:after="120" w:line="240" w:lineRule="auto"/>
        <w:jc w:val="both"/>
        <w:rPr>
          <w:ins w:id="17" w:author="ZTE" w:date="2021-01-26T19:47:00Z"/>
          <w:rFonts w:eastAsia="微软雅黑"/>
          <w:i/>
          <w:sz w:val="20"/>
          <w:szCs w:val="20"/>
        </w:rPr>
      </w:pPr>
      <w:ins w:id="18" w:author="ZTE" w:date="2021-01-26T19:47:00Z">
        <w:r>
          <w:rPr>
            <w:rFonts w:eastAsia="微软雅黑"/>
            <w:i/>
            <w:sz w:val="20"/>
            <w:szCs w:val="20"/>
          </w:rPr>
          <w:lastRenderedPageBreak/>
          <w:t>For 2T4R, K=2</w:t>
        </w:r>
        <w:r w:rsidRPr="005844C2">
          <w:rPr>
            <w:rFonts w:eastAsia="微软雅黑"/>
            <w:i/>
            <w:sz w:val="20"/>
            <w:szCs w:val="20"/>
          </w:rPr>
          <w:t>, N_max = 2, and each resource has 2 ports.</w:t>
        </w:r>
      </w:ins>
    </w:p>
    <w:p w14:paraId="3D14D07E" w14:textId="3614C8CE" w:rsidR="004C67AC" w:rsidRDefault="002A0F42" w:rsidP="002A0F42">
      <w:pPr>
        <w:pStyle w:val="aff"/>
        <w:widowControl w:val="0"/>
        <w:numPr>
          <w:ilvl w:val="0"/>
          <w:numId w:val="33"/>
        </w:numPr>
        <w:snapToGrid w:val="0"/>
        <w:spacing w:before="120" w:after="120" w:line="240" w:lineRule="auto"/>
        <w:jc w:val="both"/>
        <w:rPr>
          <w:rFonts w:eastAsia="微软雅黑"/>
          <w:i/>
          <w:sz w:val="20"/>
          <w:szCs w:val="20"/>
        </w:rPr>
      </w:pPr>
      <w:ins w:id="19" w:author="ZTE" w:date="2021-01-26T19:47:00Z">
        <w:r>
          <w:rPr>
            <w:rFonts w:eastAsia="微软雅黑"/>
            <w:i/>
            <w:sz w:val="20"/>
            <w:szCs w:val="20"/>
          </w:rPr>
          <w:t>For 1T2R, K=2, N_max = 2, and each resource has 1 port.</w:t>
        </w:r>
      </w:ins>
    </w:p>
    <w:p w14:paraId="0A51E350" w14:textId="28154B42" w:rsidR="00CE4580" w:rsidRDefault="00CE4580"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FFS other configurations considering UE coherence capability</w:t>
      </w:r>
    </w:p>
    <w:p w14:paraId="6E36F0B7" w14:textId="23EBEA43" w:rsidR="00F1075D" w:rsidRDefault="00F1075D" w:rsidP="001C5965">
      <w:pPr>
        <w:pStyle w:val="aff"/>
        <w:widowControl w:val="0"/>
        <w:numPr>
          <w:ilvl w:val="0"/>
          <w:numId w:val="33"/>
        </w:numPr>
        <w:snapToGrid w:val="0"/>
        <w:spacing w:before="120" w:after="120" w:line="240" w:lineRule="auto"/>
        <w:jc w:val="both"/>
        <w:rPr>
          <w:rFonts w:eastAsia="微软雅黑"/>
          <w:i/>
          <w:sz w:val="20"/>
          <w:szCs w:val="20"/>
        </w:rPr>
      </w:pPr>
      <w:del w:id="20" w:author="ZTE" w:date="2021-01-26T19:47:00Z">
        <w:r w:rsidDel="00E25BC3">
          <w:rPr>
            <w:rFonts w:eastAsia="微软雅黑"/>
            <w:i/>
            <w:sz w:val="20"/>
            <w:szCs w:val="20"/>
          </w:rPr>
          <w:delText xml:space="preserve">FFS extension to </w:delText>
        </w:r>
        <w:r w:rsidR="00D1606C" w:rsidDel="00E25BC3">
          <w:rPr>
            <w:rFonts w:eastAsia="微软雅黑"/>
            <w:i/>
            <w:sz w:val="20"/>
            <w:szCs w:val="20"/>
          </w:rPr>
          <w:delText>increase N_max for</w:delText>
        </w:r>
        <w:r w:rsidDel="00E25BC3">
          <w:rPr>
            <w:rFonts w:eastAsia="微软雅黑"/>
            <w:i/>
            <w:sz w:val="20"/>
            <w:szCs w:val="20"/>
          </w:rPr>
          <w:delText xml:space="preserve"> 1T4R, 2T4R and 1T2R cases</w:delText>
        </w:r>
      </w:del>
    </w:p>
    <w:p w14:paraId="1B5E1235" w14:textId="5FD55EA7" w:rsidR="002A422A" w:rsidRDefault="00B668B7" w:rsidP="002A422A">
      <w:pPr>
        <w:pStyle w:val="aff"/>
        <w:widowControl w:val="0"/>
        <w:numPr>
          <w:ilvl w:val="0"/>
          <w:numId w:val="39"/>
        </w:numPr>
        <w:snapToGrid w:val="0"/>
        <w:spacing w:before="120" w:after="120" w:line="240" w:lineRule="auto"/>
        <w:jc w:val="both"/>
        <w:rPr>
          <w:rFonts w:eastAsia="微软雅黑"/>
          <w:i/>
          <w:sz w:val="20"/>
          <w:szCs w:val="20"/>
        </w:rPr>
      </w:pPr>
      <w:r>
        <w:rPr>
          <w:rFonts w:eastAsia="微软雅黑"/>
          <w:i/>
          <w:sz w:val="20"/>
          <w:szCs w:val="20"/>
        </w:rPr>
        <w:t xml:space="preserve">FFS the number of resources and resource sets for </w:t>
      </w:r>
      <w:r w:rsidR="002A422A">
        <w:rPr>
          <w:rFonts w:eastAsia="微软雅黑"/>
          <w:i/>
          <w:sz w:val="20"/>
          <w:szCs w:val="20"/>
        </w:rPr>
        <w:t>semi-persistent and periodic antenna switching SRS</w:t>
      </w:r>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K_max=12, N_max = [4], and each resource has 1 port.</w:t>
            </w:r>
          </w:p>
          <w:p w14:paraId="1E1CB7D0" w14:textId="223CB73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K_max=16, N_max = [4], and each resource has 1 port.</w:t>
            </w:r>
          </w:p>
          <w:p w14:paraId="4EC477A2" w14:textId="0E4CCD03"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K_max=6, N_max = [3], and each resource has 2 ports.</w:t>
            </w:r>
          </w:p>
          <w:p w14:paraId="622E7038" w14:textId="3361A96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K_max=8, N_max = [4], and each resource has 2 ports.</w:t>
            </w:r>
          </w:p>
          <w:p w14:paraId="2A94038A" w14:textId="44ABDE68"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So, we prefer the following revisions on the proposal:</w:t>
            </w:r>
          </w:p>
          <w:p w14:paraId="33EE9A4C" w14:textId="1C943549" w:rsidR="00046F0A" w:rsidRDefault="00046F0A" w:rsidP="00046F0A">
            <w:pPr>
              <w:pStyle w:val="aff"/>
              <w:widowControl w:val="0"/>
              <w:numPr>
                <w:ilvl w:val="0"/>
                <w:numId w:val="3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r w:rsidR="00B406D3">
              <w:rPr>
                <w:rFonts w:eastAsia="微软雅黑"/>
                <w:i/>
                <w:sz w:val="20"/>
                <w:szCs w:val="20"/>
              </w:rPr>
              <w:t xml:space="preserve">at least 2 </w:t>
            </w:r>
            <w:r>
              <w:rPr>
                <w:rFonts w:eastAsia="微软雅黑"/>
                <w:i/>
                <w:sz w:val="20"/>
                <w:szCs w:val="20"/>
              </w:rPr>
              <w:t>SRS resource set</w:t>
            </w:r>
            <w:r w:rsidR="00B406D3">
              <w:rPr>
                <w:rFonts w:eastAsia="微软雅黑"/>
                <w:i/>
                <w:sz w:val="20"/>
                <w:szCs w:val="20"/>
              </w:rPr>
              <w:t>s and each resource set</w:t>
            </w:r>
            <w:r>
              <w:rPr>
                <w:rFonts w:eastAsia="微软雅黑"/>
                <w:i/>
                <w:sz w:val="20"/>
                <w:szCs w:val="20"/>
              </w:rPr>
              <w:t xml:space="preserve"> with K resources for each xTyR</w:t>
            </w:r>
          </w:p>
          <w:p w14:paraId="63A2312B"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and each resource has 2 ports.</w:t>
            </w:r>
          </w:p>
          <w:p w14:paraId="6ECBBBF6" w14:textId="73075D08" w:rsidR="00046F0A" w:rsidRPr="00B406D3" w:rsidRDefault="00046F0A" w:rsidP="00E13D67">
            <w:pPr>
              <w:pStyle w:val="aff"/>
              <w:widowControl w:val="0"/>
              <w:numPr>
                <w:ilvl w:val="1"/>
                <w:numId w:val="39"/>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955630">
            <w:pPr>
              <w:pStyle w:val="aff"/>
              <w:widowControl w:val="0"/>
              <w:numPr>
                <w:ilvl w:val="0"/>
                <w:numId w:val="45"/>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aff"/>
              <w:widowControl w:val="0"/>
              <w:numPr>
                <w:ilvl w:val="0"/>
                <w:numId w:val="33"/>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For periodic and semi-persistent SRS, as the periodicity and slot offset is configured per resource, only one SRS resource set is sufficient for each xTyR. As for the example illustrated by Huawei to show the flexibility, it should be discussed in 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D37B49" w14:paraId="6F8EC7AD" w14:textId="77777777" w:rsidTr="00942031">
        <w:tc>
          <w:tcPr>
            <w:tcW w:w="2405" w:type="dxa"/>
          </w:tcPr>
          <w:p w14:paraId="466F34F0" w14:textId="104485A9" w:rsidR="00D37B49" w:rsidRDefault="00D37B49" w:rsidP="00D37B4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334EC2AA" w14:textId="2FC8583F" w:rsidR="00D37B49" w:rsidRDefault="00D37B49" w:rsidP="00D37B49">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It seems our proposal to also include 4R and 2R switching cases in this enhancement to resolve operators headache for the special slot with 2UL symbols, was supported by multiple companies. No company were against. Not sure why it is listed as FFS in the FL proposal? </w:t>
            </w:r>
          </w:p>
        </w:tc>
      </w:tr>
      <w:tr w:rsidR="0081208D" w14:paraId="5524A0DC" w14:textId="77777777" w:rsidTr="00942031">
        <w:tc>
          <w:tcPr>
            <w:tcW w:w="2405" w:type="dxa"/>
          </w:tcPr>
          <w:p w14:paraId="4EC06DBE" w14:textId="5B8E8F07" w:rsidR="0081208D" w:rsidRPr="0081208D" w:rsidRDefault="0081208D" w:rsidP="00D37B49">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HiSilicon2</w:t>
            </w:r>
          </w:p>
        </w:tc>
        <w:tc>
          <w:tcPr>
            <w:tcW w:w="6945" w:type="dxa"/>
          </w:tcPr>
          <w:p w14:paraId="0711F629"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1. </w:t>
            </w:r>
            <w:r>
              <w:rPr>
                <w:rFonts w:eastAsiaTheme="minorEastAsia" w:hint="eastAsia"/>
                <w:sz w:val="20"/>
                <w:szCs w:val="20"/>
              </w:rPr>
              <w:t>N</w:t>
            </w:r>
            <w:r>
              <w:rPr>
                <w:rFonts w:eastAsiaTheme="minorEastAsia"/>
                <w:sz w:val="20"/>
                <w:szCs w:val="20"/>
              </w:rPr>
              <w:t>ot sure why to remove the periodic and semi-persistent cases. How many SRS resources and SRS resource sets are still not clear for periodic and semi-persistent cases. We prefer to capture the following proposals:</w:t>
            </w:r>
          </w:p>
          <w:p w14:paraId="571D249C" w14:textId="77777777" w:rsidR="0081208D" w:rsidRPr="00B367B5" w:rsidRDefault="0081208D" w:rsidP="0081208D">
            <w:pPr>
              <w:pStyle w:val="aff"/>
              <w:widowControl w:val="0"/>
              <w:numPr>
                <w:ilvl w:val="0"/>
                <w:numId w:val="39"/>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semi-persistent and periodic antenna switching SRS with 1T6R, 1T8R, 2T6R, 2T8R or 4T8R, support at least 2 SRS resource sets and each resource set with K resources for each xTyR</w:t>
            </w:r>
          </w:p>
          <w:p w14:paraId="14126AD6"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hint="eastAsia"/>
                <w:b/>
                <w:i/>
                <w:sz w:val="20"/>
                <w:szCs w:val="20"/>
              </w:rPr>
              <w:lastRenderedPageBreak/>
              <w:t>F</w:t>
            </w:r>
            <w:r w:rsidRPr="00B367B5">
              <w:rPr>
                <w:rFonts w:eastAsia="微软雅黑"/>
                <w:b/>
                <w:i/>
                <w:sz w:val="20"/>
                <w:szCs w:val="20"/>
              </w:rPr>
              <w:t>or 1T6R, K=6, and each resource has 1 port.</w:t>
            </w:r>
          </w:p>
          <w:p w14:paraId="21995861"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b/>
                <w:i/>
                <w:sz w:val="20"/>
                <w:szCs w:val="20"/>
              </w:rPr>
              <w:t>For 1T8R, K=8, and each resource has 1 port.</w:t>
            </w:r>
          </w:p>
          <w:p w14:paraId="12E04367"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b/>
                <w:i/>
                <w:sz w:val="20"/>
                <w:szCs w:val="20"/>
              </w:rPr>
              <w:t>For 2T6R, K=3, and each resource has 2 ports.</w:t>
            </w:r>
          </w:p>
          <w:p w14:paraId="408688CE"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b/>
                <w:i/>
                <w:sz w:val="20"/>
                <w:szCs w:val="20"/>
              </w:rPr>
              <w:t>For 2T8R, K=4, and each resource has 2 ports.</w:t>
            </w:r>
          </w:p>
          <w:p w14:paraId="043B1E22"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b/>
                <w:i/>
                <w:sz w:val="20"/>
                <w:szCs w:val="20"/>
              </w:rPr>
              <w:t>For 4T8R, K=2, and each resource has 4 ports.</w:t>
            </w:r>
          </w:p>
          <w:p w14:paraId="6AFFA2EA"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To ZTE, </w:t>
            </w:r>
            <w:r>
              <w:rPr>
                <w:rFonts w:eastAsiaTheme="minorEastAsia"/>
                <w:sz w:val="20"/>
                <w:szCs w:val="20"/>
              </w:rPr>
              <w:t xml:space="preserve">totally </w:t>
            </w:r>
            <w:r>
              <w:rPr>
                <w:rFonts w:eastAsiaTheme="minorEastAsia" w:hint="eastAsia"/>
                <w:sz w:val="20"/>
                <w:szCs w:val="20"/>
              </w:rPr>
              <w:t>only one resource set for periodic and semi-persistent</w:t>
            </w:r>
            <w:r>
              <w:rPr>
                <w:rFonts w:eastAsiaTheme="minorEastAsia"/>
                <w:sz w:val="20"/>
                <w:szCs w:val="20"/>
              </w:rPr>
              <w:t xml:space="preserve"> is not sufficient, we have clarified the cases in my previous reply:</w:t>
            </w:r>
          </w:p>
          <w:p w14:paraId="6C19DD6C"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7506029"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2185DC57"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2. </w:t>
            </w:r>
            <w:r>
              <w:rPr>
                <w:rFonts w:eastAsiaTheme="minorEastAsia" w:hint="eastAsia"/>
                <w:sz w:val="20"/>
                <w:szCs w:val="20"/>
              </w:rPr>
              <w:t>Then, for the discussion on legacy antenna swit</w:t>
            </w:r>
            <w:r>
              <w:rPr>
                <w:rFonts w:eastAsiaTheme="minorEastAsia"/>
                <w:sz w:val="20"/>
                <w:szCs w:val="20"/>
              </w:rPr>
              <w:t>c</w:t>
            </w:r>
            <w:r>
              <w:rPr>
                <w:rFonts w:eastAsiaTheme="minorEastAsia" w:hint="eastAsia"/>
                <w:sz w:val="20"/>
                <w:szCs w:val="20"/>
              </w:rPr>
              <w:t>hing</w:t>
            </w:r>
            <w:r>
              <w:rPr>
                <w:rFonts w:eastAsiaTheme="minorEastAsia"/>
                <w:sz w:val="20"/>
                <w:szCs w:val="20"/>
              </w:rPr>
              <w:t xml:space="preserve"> issues, the following proposal should be super bullet (same level with main bullet) since periodic and semi-persistent should be included as well. And the cases with T=R cases also need to be included to be discussed.</w:t>
            </w:r>
          </w:p>
          <w:p w14:paraId="473EF408" w14:textId="2762A81C" w:rsidR="0081208D" w:rsidRDefault="0081208D" w:rsidP="0081208D">
            <w:pPr>
              <w:widowControl w:val="0"/>
              <w:snapToGrid w:val="0"/>
              <w:spacing w:before="120" w:after="120" w:line="240" w:lineRule="auto"/>
              <w:jc w:val="both"/>
              <w:rPr>
                <w:rFonts w:eastAsia="Malgun Gothic"/>
                <w:sz w:val="20"/>
                <w:szCs w:val="20"/>
                <w:lang w:eastAsia="ko-KR"/>
              </w:rPr>
            </w:pPr>
            <w:r w:rsidRPr="00B367B5">
              <w:rPr>
                <w:rFonts w:eastAsia="微软雅黑"/>
                <w:b/>
                <w:i/>
                <w:sz w:val="20"/>
                <w:szCs w:val="20"/>
              </w:rPr>
              <w:t>FFS extension to increase N_max for 1T4R, 2T4R</w:t>
            </w:r>
            <w:r w:rsidRPr="00B367B5">
              <w:rPr>
                <w:rFonts w:eastAsia="微软雅黑"/>
                <w:b/>
                <w:i/>
                <w:color w:val="FF0000"/>
                <w:sz w:val="20"/>
                <w:szCs w:val="20"/>
              </w:rPr>
              <w:t>, T=R</w:t>
            </w:r>
            <w:r w:rsidRPr="00B367B5">
              <w:rPr>
                <w:rFonts w:eastAsia="微软雅黑"/>
                <w:b/>
                <w:i/>
                <w:sz w:val="20"/>
                <w:szCs w:val="20"/>
              </w:rPr>
              <w:t xml:space="preserve"> and 1T2R cases</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68E2186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 xml:space="preserve">e may need to allow flexibility supporting </w:t>
            </w:r>
            <w:r>
              <w:rPr>
                <w:rFonts w:eastAsia="Malgun Gothic"/>
                <w:sz w:val="20"/>
                <w:szCs w:val="20"/>
                <w:lang w:eastAsia="ko-KR"/>
              </w:rPr>
              <w:lastRenderedPageBreak/>
              <w:t>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aff"/>
              <w:widowControl w:val="0"/>
              <w:numPr>
                <w:ilvl w:val="0"/>
                <w:numId w:val="45"/>
              </w:numPr>
              <w:snapToGrid w:val="0"/>
              <w:spacing w:before="120" w:after="120" w:line="240" w:lineRule="auto"/>
              <w:jc w:val="both"/>
              <w:rPr>
                <w:rFonts w:eastAsia="微软雅黑"/>
                <w:sz w:val="20"/>
                <w:szCs w:val="20"/>
              </w:rPr>
            </w:pPr>
            <w:r w:rsidRPr="00955630">
              <w:rPr>
                <w:rFonts w:eastAsia="微软雅黑"/>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Nokia, NSB, Futurewei</w:t>
            </w:r>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21" w:name="OLE_LINK1"/>
            <w:r w:rsidR="00806A17" w:rsidRPr="00806A17">
              <w:rPr>
                <w:rFonts w:eastAsia="微软雅黑"/>
                <w:iCs/>
                <w:sz w:val="20"/>
                <w:szCs w:val="20"/>
                <w:lang w:val="en-GB"/>
              </w:rPr>
              <w:t>Repetition</w:t>
            </w:r>
            <w:bookmarkEnd w:id="21"/>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lastRenderedPageBreak/>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r w:rsidR="00086AF9">
        <w:rPr>
          <w:rFonts w:eastAsiaTheme="minorEastAsia"/>
          <w:i/>
          <w:sz w:val="20"/>
          <w:szCs w:val="20"/>
        </w:rPr>
        <w:t xml:space="preserve"> 10</w:t>
      </w:r>
      <w:r w:rsidR="00086AF9">
        <w:rPr>
          <w:rFonts w:eastAsiaTheme="minorEastAsia" w:hint="eastAsia"/>
          <w:i/>
          <w:sz w:val="20"/>
          <w:szCs w:val="20"/>
        </w:rPr>
        <w:t>,</w:t>
      </w:r>
      <w:r w:rsidR="001D48E4" w:rsidRPr="006077D8">
        <w:rPr>
          <w:rFonts w:eastAsiaTheme="minorEastAsia"/>
          <w:i/>
          <w:sz w:val="20"/>
          <w:szCs w:val="20"/>
        </w:rPr>
        <w:t xml:space="preserve"> 12, 14}</w:t>
      </w:r>
    </w:p>
    <w:p w14:paraId="4AA214E3" w14:textId="6F2390B2" w:rsidR="0046432D" w:rsidRDefault="0046432D" w:rsidP="005B64B3">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791732F1" w14:textId="2322BFD3" w:rsidR="00EC7244" w:rsidRPr="006077D8" w:rsidRDefault="00EC7244" w:rsidP="001D48E4">
      <w:pPr>
        <w:pStyle w:val="aff"/>
        <w:widowControl w:val="0"/>
        <w:numPr>
          <w:ilvl w:val="1"/>
          <w:numId w:val="37"/>
        </w:numPr>
        <w:snapToGrid w:val="0"/>
        <w:spacing w:before="120" w:after="120" w:line="240" w:lineRule="auto"/>
        <w:jc w:val="both"/>
        <w:rPr>
          <w:rFonts w:eastAsiaTheme="minorEastAsia"/>
          <w:i/>
          <w:sz w:val="20"/>
          <w:szCs w:val="20"/>
        </w:rPr>
      </w:pPr>
      <w:del w:id="22" w:author="ZTE" w:date="2021-01-26T19:48:00Z">
        <w:r w:rsidDel="00002845">
          <w:rPr>
            <w:rFonts w:eastAsiaTheme="minorEastAsia"/>
            <w:i/>
            <w:sz w:val="20"/>
            <w:szCs w:val="20"/>
          </w:rPr>
          <w:delText>FFS extension to inter-slot symbols</w:delText>
        </w:r>
      </w:del>
    </w:p>
    <w:p w14:paraId="00E3B017" w14:textId="0F44E4A5"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00075BBA"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00075BBA" w:rsidRPr="006077D8">
        <w:rPr>
          <w:rFonts w:eastAsiaTheme="minorEastAsia" w:hint="eastAsia"/>
          <w:i/>
          <w:sz w:val="20"/>
          <w:szCs w:val="20"/>
        </w:rPr>
        <w:t>, s</w:t>
      </w:r>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r w:rsidR="000A784E">
        <w:rPr>
          <w:rFonts w:eastAsiaTheme="minorEastAsia"/>
          <w:i/>
          <w:sz w:val="20"/>
          <w:szCs w:val="20"/>
        </w:rPr>
        <w:t>[</w:t>
      </w:r>
      <w:r>
        <w:rPr>
          <w:rFonts w:eastAsiaTheme="minorEastAsia"/>
          <w:i/>
          <w:sz w:val="20"/>
          <w:szCs w:val="20"/>
        </w:rPr>
        <w:t>3</w:t>
      </w:r>
      <w:r w:rsidR="000A784E">
        <w:rPr>
          <w:rFonts w:eastAsiaTheme="minorEastAsia"/>
          <w:i/>
          <w:sz w:val="20"/>
          <w:szCs w:val="20"/>
        </w:rPr>
        <w:t>]</w:t>
      </w:r>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26AEC0EA" w:rsidR="00D10884" w:rsidRPr="006077D8" w:rsidRDefault="00D10884"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sidR="00D72C7E">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p>
    <w:p w14:paraId="00E3B019" w14:textId="77777777" w:rsidR="00D40967" w:rsidRDefault="00D40967" w:rsidP="001D48E4">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5B21A323" w14:textId="6820934A" w:rsidR="00262717" w:rsidRDefault="00262717" w:rsidP="001D48E4">
      <w:pPr>
        <w:pStyle w:val="aff"/>
        <w:widowControl w:val="0"/>
        <w:numPr>
          <w:ilvl w:val="0"/>
          <w:numId w:val="37"/>
        </w:numPr>
        <w:snapToGrid w:val="0"/>
        <w:spacing w:before="120" w:after="120" w:line="240" w:lineRule="auto"/>
        <w:jc w:val="both"/>
        <w:rPr>
          <w:rFonts w:eastAsiaTheme="minorEastAsia"/>
          <w:i/>
          <w:sz w:val="20"/>
          <w:szCs w:val="20"/>
        </w:rPr>
      </w:pPr>
      <w:bookmarkStart w:id="23" w:name="_GoBack"/>
      <w:bookmarkEnd w:id="23"/>
      <w:del w:id="24" w:author="ZTE" w:date="2021-01-26T19:49:00Z">
        <w:r w:rsidDel="00002845">
          <w:rPr>
            <w:rFonts w:eastAsiaTheme="minorEastAsia"/>
            <w:i/>
            <w:sz w:val="20"/>
            <w:szCs w:val="20"/>
          </w:rPr>
          <w:delText>FFS</w:delText>
        </w:r>
        <w:r w:rsidR="00CE4004" w:rsidDel="00002845">
          <w:rPr>
            <w:rFonts w:eastAsiaTheme="minorEastAsia"/>
            <w:i/>
            <w:sz w:val="20"/>
            <w:szCs w:val="20"/>
          </w:rPr>
          <w:delText xml:space="preserve"> considerations on the association between the partial sounded SRS resources and CSI-RS</w:delText>
        </w:r>
        <w:r w:rsidR="0026198D" w:rsidDel="00002845">
          <w:rPr>
            <w:rFonts w:eastAsiaTheme="minorEastAsia"/>
            <w:i/>
            <w:sz w:val="20"/>
            <w:szCs w:val="20"/>
          </w:rPr>
          <w:delText>/CSI-IM</w:delText>
        </w:r>
        <w:r w:rsidR="00CE4004" w:rsidDel="00002845">
          <w:rPr>
            <w:rFonts w:eastAsiaTheme="minorEastAsia"/>
            <w:i/>
            <w:sz w:val="20"/>
            <w:szCs w:val="20"/>
          </w:rPr>
          <w:delText xml:space="preserve"> to improve DL CSI acquisition</w:delText>
        </w:r>
      </w:del>
    </w:p>
    <w:p w14:paraId="3ABB1F9A" w14:textId="15C10090" w:rsidR="00CE2D36" w:rsidRPr="006077D8" w:rsidRDefault="00CE2D36"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r w:rsidR="008D086A">
        <w:rPr>
          <w:rFonts w:eastAsiaTheme="minorEastAsia"/>
          <w:i/>
          <w:sz w:val="20"/>
          <w:szCs w:val="20"/>
        </w:rPr>
        <w:t xml:space="preserve">whether and if needed, how to use </w:t>
      </w:r>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lastRenderedPageBreak/>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lastRenderedPageBreak/>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微软雅黑"/>
                <w:sz w:val="20"/>
                <w:szCs w:val="20"/>
              </w:rPr>
            </w:pPr>
            <w:r w:rsidRPr="006166E7">
              <w:rPr>
                <w:rFonts w:eastAsia="微软雅黑"/>
                <w:sz w:val="20"/>
                <w:szCs w:val="20"/>
              </w:rPr>
              <w:t>V</w:t>
            </w:r>
            <w:r w:rsidR="006166E7" w:rsidRPr="006166E7">
              <w:rPr>
                <w:rFonts w:eastAsia="微软雅黑"/>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lastRenderedPageBreak/>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The scheme in the third sub-bullet has performance loss compared with the second one based on our simulation. The loss comes from the reduction of detection window reduction in time-domain algorithms. Further, we agree with Huawei that the actually number of C</w:t>
            </w:r>
            <w:r w:rsidR="004D5771">
              <w:rPr>
                <w:rFonts w:eastAsia="微软雅黑"/>
                <w:sz w:val="20"/>
                <w:szCs w:val="20"/>
              </w:rPr>
              <w:t>s</w:t>
            </w:r>
            <w:r>
              <w:rPr>
                <w:rFonts w:eastAsia="微软雅黑"/>
                <w:sz w:val="20"/>
                <w:szCs w:val="20"/>
              </w:rPr>
              <w:t xml:space="preserve">es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3E24C2">
            <w:pPr>
              <w:pStyle w:val="aff"/>
              <w:widowControl w:val="0"/>
              <w:numPr>
                <w:ilvl w:val="0"/>
                <w:numId w:val="40"/>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25" w:name="OLE_LINK2"/>
            <w:bookmarkStart w:id="26" w:name="OLE_LINK3"/>
            <w:r>
              <w:rPr>
                <w:rFonts w:eastAsia="微软雅黑"/>
                <w:bCs/>
                <w:sz w:val="20"/>
                <w:szCs w:val="20"/>
              </w:rPr>
              <w:t xml:space="preserve">accommodate </w:t>
            </w:r>
            <w:bookmarkEnd w:id="25"/>
            <w:bookmarkEnd w:id="26"/>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Regarding the FL proposal, we can support the first bullet with the following change:</w:t>
            </w:r>
          </w:p>
          <w:p w14:paraId="49CD001E" w14:textId="77777777" w:rsidR="00017741" w:rsidRPr="006077D8" w:rsidRDefault="00017741" w:rsidP="00017741">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017741">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微软雅黑"/>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Support the 1</w:t>
            </w:r>
            <w:r w:rsidRPr="00AD2590">
              <w:rPr>
                <w:rFonts w:eastAsia="微软雅黑"/>
                <w:sz w:val="20"/>
                <w:szCs w:val="20"/>
                <w:vertAlign w:val="superscript"/>
              </w:rPr>
              <w:t>st</w:t>
            </w:r>
            <w:r>
              <w:rPr>
                <w:rFonts w:eastAsia="微软雅黑"/>
                <w:sz w:val="20"/>
                <w:szCs w:val="20"/>
              </w:rPr>
              <w:t xml:space="preserve"> and 2</w:t>
            </w:r>
            <w:r w:rsidRPr="00AD2590">
              <w:rPr>
                <w:rFonts w:eastAsia="微软雅黑"/>
                <w:sz w:val="20"/>
                <w:szCs w:val="20"/>
                <w:vertAlign w:val="superscript"/>
              </w:rPr>
              <w:t>nd</w:t>
            </w:r>
            <w:r>
              <w:rPr>
                <w:rFonts w:eastAsia="微软雅黑"/>
                <w:sz w:val="20"/>
                <w:szCs w:val="20"/>
              </w:rPr>
              <w:t xml:space="preserve"> sub-bullet. Support further study and discussion for the 4</w:t>
            </w:r>
            <w:r w:rsidRPr="00AD2590">
              <w:rPr>
                <w:rFonts w:eastAsia="微软雅黑"/>
                <w:sz w:val="20"/>
                <w:szCs w:val="20"/>
                <w:vertAlign w:val="superscript"/>
              </w:rPr>
              <w:t>th</w:t>
            </w:r>
            <w:r>
              <w:rPr>
                <w:rFonts w:eastAsia="微软雅黑"/>
                <w:sz w:val="20"/>
                <w:szCs w:val="20"/>
              </w:rPr>
              <w:t xml:space="preserve"> sub-bullet.</w:t>
            </w:r>
          </w:p>
          <w:p w14:paraId="12825441"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微软雅黑"/>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微软雅黑"/>
                <w:sz w:val="20"/>
                <w:szCs w:val="20"/>
              </w:rPr>
            </w:pPr>
            <w:r>
              <w:rPr>
                <w:rFonts w:eastAsia="微软雅黑"/>
                <w:sz w:val="20"/>
                <w:szCs w:val="20"/>
              </w:rPr>
              <w:t>Regarding the 2</w:t>
            </w:r>
            <w:r w:rsidRPr="00C676B0">
              <w:rPr>
                <w:rFonts w:eastAsia="微软雅黑"/>
                <w:sz w:val="20"/>
                <w:szCs w:val="20"/>
                <w:vertAlign w:val="superscript"/>
              </w:rPr>
              <w:t>nd</w:t>
            </w:r>
            <w:r>
              <w:rPr>
                <w:rFonts w:eastAsia="微软雅黑"/>
                <w:sz w:val="20"/>
                <w:szCs w:val="20"/>
              </w:rPr>
              <w:t xml:space="preserve"> </w:t>
            </w:r>
            <w:r w:rsidR="00545BBE">
              <w:rPr>
                <w:rFonts w:eastAsia="微软雅黑"/>
                <w:sz w:val="20"/>
                <w:szCs w:val="20"/>
              </w:rPr>
              <w:t xml:space="preserve">main </w:t>
            </w:r>
            <w:r>
              <w:rPr>
                <w:rFonts w:eastAsia="微软雅黑"/>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微软雅黑"/>
                <w:sz w:val="20"/>
                <w:szCs w:val="20"/>
              </w:rPr>
              <w:t>” and “</w:t>
            </w:r>
            <w:r>
              <w:rPr>
                <w:rFonts w:eastAsiaTheme="minorEastAsia"/>
                <w:i/>
                <w:sz w:val="20"/>
                <w:szCs w:val="20"/>
              </w:rPr>
              <w:t>in one frequency hop</w:t>
            </w:r>
            <w:r>
              <w:rPr>
                <w:rFonts w:eastAsia="微软雅黑"/>
                <w:sz w:val="20"/>
                <w:szCs w:val="20"/>
              </w:rPr>
              <w:t xml:space="preserve">” are needed. We think the intention here is just to say on one OFDM symbol, the SRS BW can be smaller. </w:t>
            </w:r>
            <w:r w:rsidR="009E4CCE">
              <w:rPr>
                <w:rFonts w:eastAsia="微软雅黑"/>
                <w:sz w:val="20"/>
                <w:szCs w:val="20"/>
              </w:rPr>
              <w:t>Thus we suggest to remove frequency hopping here.</w:t>
            </w:r>
          </w:p>
          <w:p w14:paraId="320B7B66" w14:textId="319D9F6E" w:rsidR="00FD4B6D" w:rsidRPr="00FD4B6D" w:rsidRDefault="00FD4B6D" w:rsidP="00A158AF">
            <w:pPr>
              <w:widowControl w:val="0"/>
              <w:snapToGrid w:val="0"/>
              <w:spacing w:before="120" w:after="120" w:line="240" w:lineRule="auto"/>
              <w:rPr>
                <w:rFonts w:eastAsia="微软雅黑"/>
                <w:iCs/>
                <w:sz w:val="20"/>
                <w:szCs w:val="20"/>
              </w:rPr>
            </w:pPr>
            <w:r>
              <w:rPr>
                <w:rFonts w:eastAsia="微软雅黑"/>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微软雅黑"/>
                <w:iCs/>
                <w:sz w:val="20"/>
                <w:szCs w:val="20"/>
              </w:rPr>
            </w:pPr>
            <w:r>
              <w:rPr>
                <w:rFonts w:eastAsia="微软雅黑"/>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微软雅黑"/>
                <w:sz w:val="20"/>
                <w:szCs w:val="20"/>
              </w:rPr>
            </w:pPr>
            <w:r>
              <w:rPr>
                <w:rFonts w:eastAsia="微软雅黑"/>
                <w:sz w:val="20"/>
                <w:szCs w:val="20"/>
              </w:rPr>
              <w:t xml:space="preserve">Regarding Qualcomm’s comment on fractional RBs, this can be resolved easily with rounding operations (whether it is rounding up or down can be discussed later). Note </w:t>
            </w:r>
            <w:r w:rsidR="001A4BBA">
              <w:rPr>
                <w:rFonts w:eastAsia="微软雅黑"/>
                <w:sz w:val="20"/>
                <w:szCs w:val="20"/>
              </w:rPr>
              <w:t>that</w:t>
            </w:r>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微软雅黑"/>
                <w:sz w:val="20"/>
                <w:szCs w:val="20"/>
              </w:rPr>
              <w:t xml:space="preserve"> of 8 can </w:t>
            </w:r>
            <w:r w:rsidR="001A4BBA">
              <w:rPr>
                <w:rFonts w:eastAsia="微软雅黑"/>
                <w:sz w:val="20"/>
                <w:szCs w:val="20"/>
              </w:rPr>
              <w:t xml:space="preserve">also </w:t>
            </w:r>
            <w:r>
              <w:rPr>
                <w:rFonts w:eastAsia="微软雅黑"/>
                <w:sz w:val="20"/>
                <w:szCs w:val="20"/>
              </w:rPr>
              <w:t>lead to fractional RBs</w:t>
            </w:r>
            <w:r w:rsidR="002A1A38">
              <w:rPr>
                <w:rFonts w:eastAsia="微软雅黑"/>
                <w:sz w:val="20"/>
                <w:szCs w:val="20"/>
              </w:rPr>
              <w:t xml:space="preserve"> if no rounding is performed</w:t>
            </w:r>
            <w:r>
              <w:rPr>
                <w:rFonts w:eastAsia="微软雅黑"/>
                <w:sz w:val="20"/>
                <w:szCs w:val="20"/>
              </w:rPr>
              <w:t xml:space="preserve">. </w:t>
            </w:r>
          </w:p>
          <w:p w14:paraId="1E509016" w14:textId="3A7833A0" w:rsidR="009453B3" w:rsidRDefault="009453B3" w:rsidP="00A158AF">
            <w:pPr>
              <w:widowControl w:val="0"/>
              <w:snapToGrid w:val="0"/>
              <w:spacing w:before="120" w:after="120" w:line="240" w:lineRule="auto"/>
              <w:rPr>
                <w:rFonts w:eastAsia="微软雅黑"/>
                <w:sz w:val="20"/>
                <w:szCs w:val="20"/>
              </w:rPr>
            </w:pPr>
            <w:r>
              <w:rPr>
                <w:rFonts w:eastAsia="微软雅黑"/>
                <w:sz w:val="20"/>
                <w:szCs w:val="20"/>
              </w:rPr>
              <w:t xml:space="preserve">Regarding </w:t>
            </w:r>
            <w:r w:rsidR="00735788">
              <w:rPr>
                <w:rFonts w:eastAsia="微软雅黑"/>
                <w:sz w:val="20"/>
                <w:szCs w:val="20"/>
              </w:rPr>
              <w:t>Scheme</w:t>
            </w:r>
            <w:r w:rsidR="00324CB0">
              <w:rPr>
                <w:rFonts w:eastAsia="微软雅黑"/>
                <w:sz w:val="20"/>
                <w:szCs w:val="20"/>
              </w:rPr>
              <w:t>s</w:t>
            </w:r>
            <w:r w:rsidR="00735788">
              <w:rPr>
                <w:rFonts w:eastAsia="微软雅黑"/>
                <w:sz w:val="20"/>
                <w:szCs w:val="20"/>
              </w:rPr>
              <w:t xml:space="preserve"> </w:t>
            </w:r>
            <w:r w:rsidR="00324CB0">
              <w:rPr>
                <w:rFonts w:eastAsia="微软雅黑"/>
                <w:sz w:val="20"/>
                <w:szCs w:val="20"/>
              </w:rPr>
              <w:t xml:space="preserve">3-1 and </w:t>
            </w:r>
            <w:r w:rsidR="00735788">
              <w:rPr>
                <w:rFonts w:eastAsia="微软雅黑"/>
                <w:sz w:val="20"/>
                <w:szCs w:val="20"/>
              </w:rPr>
              <w:t xml:space="preserve">3-3, </w:t>
            </w:r>
            <w:r w:rsidR="002B1AA4">
              <w:rPr>
                <w:rFonts w:eastAsia="微软雅黑"/>
                <w:sz w:val="20"/>
                <w:szCs w:val="20"/>
              </w:rPr>
              <w:t xml:space="preserve">it may be considered jointly with DCI enhancement to indicate RBs for SRS as discussed in Sec. 2.2, which is supported by </w:t>
            </w:r>
            <w:r w:rsidR="00C17C0A">
              <w:rPr>
                <w:rFonts w:eastAsia="微软雅黑"/>
                <w:sz w:val="20"/>
                <w:szCs w:val="20"/>
              </w:rPr>
              <w:t xml:space="preserve">Ericsson, Qualcomm, LGE, </w:t>
            </w:r>
            <w:r w:rsidR="00070D1C">
              <w:rPr>
                <w:rFonts w:eastAsia="微软雅黑"/>
                <w:sz w:val="20"/>
                <w:szCs w:val="20"/>
              </w:rPr>
              <w:t xml:space="preserve">and </w:t>
            </w:r>
            <w:r w:rsidR="00C17C0A">
              <w:rPr>
                <w:rFonts w:eastAsia="微软雅黑"/>
                <w:sz w:val="20"/>
                <w:szCs w:val="20"/>
              </w:rPr>
              <w:t>CMCC</w:t>
            </w:r>
            <w:r w:rsidR="00070D1C">
              <w:rPr>
                <w:rFonts w:eastAsia="微软雅黑"/>
                <w:sz w:val="20"/>
                <w:szCs w:val="20"/>
              </w:rPr>
              <w:t xml:space="preserve"> (in addition to Scheme 3-3 proponents)</w:t>
            </w:r>
            <w:r w:rsidR="00C17C0A">
              <w:rPr>
                <w:rFonts w:eastAsia="微软雅黑"/>
                <w:sz w:val="20"/>
                <w:szCs w:val="20"/>
              </w:rPr>
              <w:t>.</w:t>
            </w:r>
            <w:r w:rsidR="002B1AA4">
              <w:rPr>
                <w:rFonts w:eastAsia="微软雅黑"/>
                <w:sz w:val="20"/>
                <w:szCs w:val="20"/>
              </w:rPr>
              <w:t xml:space="preserve"> </w:t>
            </w:r>
            <w:r w:rsidR="00324CB0">
              <w:rPr>
                <w:rFonts w:eastAsia="微软雅黑"/>
                <w:sz w:val="20"/>
                <w:szCs w:val="20"/>
              </w:rPr>
              <w:t xml:space="preserve">Therefore, we suggest to consider the DCI indication of RBs (or subbands) in this proposal. </w:t>
            </w:r>
            <w:r w:rsidR="00C17C0A">
              <w:rPr>
                <w:rFonts w:eastAsia="微软雅黑"/>
                <w:sz w:val="20"/>
                <w:szCs w:val="20"/>
              </w:rPr>
              <w:t>I</w:t>
            </w:r>
            <w:r w:rsidR="00735788">
              <w:rPr>
                <w:rFonts w:eastAsia="微软雅黑"/>
                <w:sz w:val="20"/>
                <w:szCs w:val="20"/>
              </w:rPr>
              <w:t>t may or may not be done with non-contiguous SRS. S</w:t>
            </w:r>
            <w:r>
              <w:rPr>
                <w:rFonts w:eastAsia="微软雅黑"/>
                <w:sz w:val="20"/>
                <w:szCs w:val="20"/>
              </w:rPr>
              <w:t xml:space="preserve">ome PAPR concern on potentially non-contiguous segments of SRS, as shown by evaluations in our contribution, </w:t>
            </w:r>
            <w:r w:rsidR="00735788">
              <w:rPr>
                <w:rFonts w:eastAsia="微软雅黑"/>
                <w:sz w:val="20"/>
                <w:szCs w:val="20"/>
              </w:rPr>
              <w:t>with 2~3 segments</w:t>
            </w:r>
            <w:r>
              <w:rPr>
                <w:rFonts w:eastAsia="微软雅黑"/>
                <w:sz w:val="20"/>
                <w:szCs w:val="20"/>
              </w:rPr>
              <w:t xml:space="preserve"> the PAPR increase is within 0.5~1.5 dB</w:t>
            </w:r>
            <w:r w:rsidR="00735788">
              <w:rPr>
                <w:rFonts w:eastAsia="微软雅黑"/>
                <w:sz w:val="20"/>
                <w:szCs w:val="20"/>
              </w:rPr>
              <w:t>, which can be used for cell-center U</w:t>
            </w:r>
            <w:r w:rsidR="004D5771">
              <w:rPr>
                <w:rFonts w:eastAsia="微软雅黑"/>
                <w:sz w:val="20"/>
                <w:szCs w:val="20"/>
              </w:rPr>
              <w:t>e</w:t>
            </w:r>
            <w:r w:rsidR="00735788">
              <w:rPr>
                <w:rFonts w:eastAsia="微软雅黑"/>
                <w:sz w:val="20"/>
                <w:szCs w:val="20"/>
              </w:rPr>
              <w:t xml:space="preserve">s. Splitting non-contiguous segments on </w:t>
            </w:r>
            <w:r w:rsidR="00735788">
              <w:rPr>
                <w:rFonts w:eastAsia="微软雅黑"/>
                <w:sz w:val="20"/>
                <w:szCs w:val="20"/>
              </w:rPr>
              <w:lastRenderedPageBreak/>
              <w:t>multiple OFDM symbols is also a possibility.</w:t>
            </w:r>
          </w:p>
          <w:p w14:paraId="638C450A" w14:textId="5DF9B0E6" w:rsidR="00C676B0" w:rsidRDefault="0047748A" w:rsidP="00A158AF">
            <w:pPr>
              <w:widowControl w:val="0"/>
              <w:snapToGrid w:val="0"/>
              <w:spacing w:before="120" w:after="120" w:line="240" w:lineRule="auto"/>
              <w:rPr>
                <w:rFonts w:eastAsia="微软雅黑"/>
                <w:sz w:val="20"/>
                <w:szCs w:val="20"/>
              </w:rPr>
            </w:pPr>
            <w:r>
              <w:rPr>
                <w:rFonts w:eastAsia="微软雅黑"/>
                <w:sz w:val="20"/>
                <w:szCs w:val="20"/>
              </w:rPr>
              <w:t xml:space="preserve">Regarding Scheme 3-4, based on our understanding of the scheme, it requires to link SRS to CSI-RS </w:t>
            </w:r>
            <w:r w:rsidRPr="00AF32B7">
              <w:rPr>
                <w:rFonts w:eastAsia="微软雅黑"/>
                <w:sz w:val="20"/>
                <w:szCs w:val="20"/>
                <w:u w:val="single"/>
              </w:rPr>
              <w:t>and CSI-IM resources</w:t>
            </w:r>
            <w:r w:rsidR="00AF32B7">
              <w:rPr>
                <w:rFonts w:eastAsia="微软雅黑"/>
                <w:sz w:val="20"/>
                <w:szCs w:val="20"/>
              </w:rPr>
              <w:t xml:space="preserve"> for interference acquisition,</w:t>
            </w:r>
            <w:r>
              <w:rPr>
                <w:rFonts w:eastAsia="微软雅黑"/>
                <w:sz w:val="20"/>
                <w:szCs w:val="20"/>
              </w:rPr>
              <w:t xml:space="preserve"> and the CSI-IM needs to be captured in the bullet. Also as we show in our contribution, there are different ways to use SRS to convey </w:t>
            </w:r>
            <w:r w:rsidR="00AF32B7">
              <w:rPr>
                <w:rFonts w:eastAsia="微软雅黑"/>
                <w:sz w:val="20"/>
                <w:szCs w:val="20"/>
              </w:rPr>
              <w:t xml:space="preserve">DL </w:t>
            </w:r>
            <w:r>
              <w:rPr>
                <w:rFonts w:eastAsia="微软雅黑"/>
                <w:sz w:val="20"/>
                <w:szCs w:val="20"/>
              </w:rPr>
              <w:t>interference information. Therefore, the solution may not be based on pre-whitening</w:t>
            </w:r>
            <w:r w:rsidR="00AF32B7">
              <w:rPr>
                <w:rFonts w:eastAsia="微软雅黑"/>
                <w:sz w:val="20"/>
                <w:szCs w:val="20"/>
              </w:rPr>
              <w:t xml:space="preserve"> and we can further discuss</w:t>
            </w:r>
            <w:r>
              <w:rPr>
                <w:rFonts w:eastAsia="微软雅黑"/>
                <w:sz w:val="20"/>
                <w:szCs w:val="20"/>
              </w:rPr>
              <w:t xml:space="preserve">. </w:t>
            </w:r>
          </w:p>
          <w:p w14:paraId="4F0458FF" w14:textId="23B492D7" w:rsidR="00545BBE" w:rsidRDefault="00545BBE" w:rsidP="00A158AF">
            <w:pPr>
              <w:widowControl w:val="0"/>
              <w:snapToGrid w:val="0"/>
              <w:spacing w:before="120" w:after="120" w:line="240" w:lineRule="auto"/>
              <w:rPr>
                <w:rFonts w:eastAsia="微软雅黑"/>
                <w:sz w:val="20"/>
                <w:szCs w:val="20"/>
              </w:rPr>
            </w:pPr>
            <w:r>
              <w:rPr>
                <w:rFonts w:eastAsia="微软雅黑"/>
                <w:sz w:val="20"/>
                <w:szCs w:val="20"/>
              </w:rPr>
              <w:t>Regarding the 1</w:t>
            </w:r>
            <w:r w:rsidRPr="00545BBE">
              <w:rPr>
                <w:rFonts w:eastAsia="微软雅黑"/>
                <w:sz w:val="20"/>
                <w:szCs w:val="20"/>
                <w:vertAlign w:val="superscript"/>
              </w:rPr>
              <w:t>st</w:t>
            </w:r>
            <w:r>
              <w:rPr>
                <w:rFonts w:eastAsia="微软雅黑"/>
                <w:sz w:val="20"/>
                <w:szCs w:val="20"/>
              </w:rPr>
              <w:t xml:space="preserve"> bullet, as discussed in our contribution, the increased time-domain repetition should be accompanied with reduced frequency-domain resources, to offset the negative impact on SRS capacity and to focus the power for cell-edge U</w:t>
            </w:r>
            <w:r w:rsidR="004D5771">
              <w:rPr>
                <w:rFonts w:eastAsia="微软雅黑"/>
                <w:sz w:val="20"/>
                <w:szCs w:val="20"/>
              </w:rPr>
              <w:t>e</w:t>
            </w:r>
            <w:r>
              <w:rPr>
                <w:rFonts w:eastAsia="微软雅黑"/>
                <w:sz w:val="20"/>
                <w:szCs w:val="20"/>
              </w:rPr>
              <w:t>s. In this sense, the 1</w:t>
            </w:r>
            <w:r w:rsidRPr="00545BBE">
              <w:rPr>
                <w:rFonts w:eastAsia="微软雅黑"/>
                <w:sz w:val="20"/>
                <w:szCs w:val="20"/>
                <w:vertAlign w:val="superscript"/>
              </w:rPr>
              <w:t>st</w:t>
            </w:r>
            <w:r>
              <w:rPr>
                <w:rFonts w:eastAsia="微软雅黑"/>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So our suggestion modifications are:</w:t>
            </w:r>
          </w:p>
          <w:p w14:paraId="37116C9C" w14:textId="2328F6F2" w:rsidR="00CE0E28" w:rsidRDefault="00861817" w:rsidP="00CE0E28">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S</w:t>
            </w:r>
            <w:r w:rsidR="00CE0E28" w:rsidRPr="006077D8">
              <w:rPr>
                <w:rFonts w:eastAsiaTheme="minorEastAsia"/>
                <w:i/>
                <w:sz w:val="20"/>
                <w:szCs w:val="20"/>
              </w:rPr>
              <w:t xml:space="preserve">upport to </w:t>
            </w:r>
            <w:r w:rsidR="00CE0E28">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1C7E9A">
              <w:rPr>
                <w:rFonts w:eastAsiaTheme="minorEastAsia"/>
                <w:i/>
                <w:sz w:val="20"/>
                <w:szCs w:val="20"/>
              </w:rPr>
              <w:t>contiguous RBs</w:t>
            </w:r>
            <w:r w:rsidR="00CE0E28">
              <w:rPr>
                <w:rFonts w:eastAsiaTheme="minorEastAsia"/>
                <w:i/>
                <w:sz w:val="20"/>
                <w:szCs w:val="20"/>
              </w:rPr>
              <w:t xml:space="preserve"> in one </w:t>
            </w:r>
            <w:r>
              <w:rPr>
                <w:rFonts w:eastAsiaTheme="minorEastAsia"/>
                <w:i/>
                <w:sz w:val="20"/>
                <w:szCs w:val="20"/>
              </w:rPr>
              <w:t>OFDM symbol</w:t>
            </w:r>
            <w:r w:rsidR="00CE0E28">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C7517E">
              <w:rPr>
                <w:rFonts w:eastAsiaTheme="minorEastAsia"/>
                <w:i/>
                <w:sz w:val="20"/>
                <w:szCs w:val="20"/>
              </w:rPr>
              <w:t>indicates the number of RBs as configured by B</w:t>
            </w:r>
            <w:r w:rsidR="00CE0E28" w:rsidRPr="00C7517E">
              <w:rPr>
                <w:rFonts w:eastAsiaTheme="minorEastAsia"/>
                <w:i/>
                <w:sz w:val="20"/>
                <w:szCs w:val="20"/>
                <w:vertAlign w:val="subscript"/>
              </w:rPr>
              <w:t>SRS</w:t>
            </w:r>
            <w:r w:rsidR="00CE0E28" w:rsidRPr="00C7517E">
              <w:rPr>
                <w:rFonts w:eastAsiaTheme="minorEastAsia"/>
                <w:i/>
                <w:sz w:val="20"/>
                <w:szCs w:val="20"/>
              </w:rPr>
              <w:t xml:space="preserve"> and C</w:t>
            </w:r>
            <w:r w:rsidR="00CE0E28" w:rsidRPr="00C7517E">
              <w:rPr>
                <w:rFonts w:eastAsiaTheme="minorEastAsia"/>
                <w:i/>
                <w:sz w:val="20"/>
                <w:szCs w:val="20"/>
                <w:vertAlign w:val="subscript"/>
              </w:rPr>
              <w:t>SRS</w:t>
            </w:r>
          </w:p>
          <w:p w14:paraId="32807D8E" w14:textId="77777777" w:rsidR="00CE0E28"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065D851C" w14:textId="77777777" w:rsidR="00CE0E28" w:rsidRDefault="00CE0E28" w:rsidP="00CE0E28">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FD4B6D">
              <w:rPr>
                <w:rFonts w:eastAsiaTheme="minorEastAsia"/>
                <w:i/>
                <w:sz w:val="20"/>
                <w:szCs w:val="20"/>
              </w:rPr>
              <w:t xml:space="preserve"> </w:t>
            </w:r>
            <w:r w:rsidR="00FD4B6D" w:rsidRPr="00FD4B6D">
              <w:rPr>
                <w:rFonts w:eastAsia="微软雅黑"/>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r w:rsidR="00FD4B6D">
              <w:rPr>
                <w:rFonts w:eastAsiaTheme="minorEastAsia"/>
                <w:i/>
                <w:iCs/>
                <w:sz w:val="20"/>
                <w:szCs w:val="20"/>
              </w:rPr>
              <w:t>,</w:t>
            </w:r>
            <w:r>
              <w:rPr>
                <w:rFonts w:eastAsiaTheme="minorEastAsia"/>
                <w:i/>
                <w:sz w:val="20"/>
                <w:szCs w:val="20"/>
              </w:rPr>
              <w:t xml:space="preserve"> 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p>
          <w:p w14:paraId="6B77CE03"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w:t>
            </w:r>
          </w:p>
          <w:p w14:paraId="4FAFE198" w14:textId="77777777" w:rsidR="00CE0E28" w:rsidRDefault="00CE0E28" w:rsidP="00A158AF">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r w:rsidR="00861817">
              <w:rPr>
                <w:rFonts w:eastAsiaTheme="minorEastAsia"/>
                <w:i/>
                <w:sz w:val="20"/>
                <w:szCs w:val="20"/>
              </w:rPr>
              <w:t>/CSI-IM resources</w:t>
            </w:r>
            <w:r>
              <w:rPr>
                <w:rFonts w:eastAsiaTheme="minorEastAsia"/>
                <w:i/>
                <w:sz w:val="20"/>
                <w:szCs w:val="20"/>
              </w:rPr>
              <w:t xml:space="preserve"> to improve DL CSI acquisition</w:t>
            </w:r>
          </w:p>
          <w:p w14:paraId="322B231C" w14:textId="26460BD2" w:rsidR="00070D1C" w:rsidRPr="00CE0E28" w:rsidRDefault="00070D1C" w:rsidP="00A158AF">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Support DCI indication of RBs / subbands / partial bandwidth</w:t>
            </w:r>
            <w:r w:rsidR="00596D60">
              <w:rPr>
                <w:rFonts w:eastAsiaTheme="minorEastAsia"/>
                <w:i/>
                <w:sz w:val="20"/>
                <w:szCs w:val="20"/>
              </w:rPr>
              <w:t xml:space="preserve"> for SRS</w:t>
            </w:r>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微软雅黑"/>
                <w:sz w:val="20"/>
                <w:szCs w:val="20"/>
              </w:rPr>
            </w:pPr>
            <w:r>
              <w:rPr>
                <w:rFonts w:eastAsia="微软雅黑"/>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微软雅黑"/>
                <w:sz w:val="20"/>
                <w:szCs w:val="20"/>
              </w:rPr>
            </w:pPr>
            <w:r>
              <w:rPr>
                <w:rFonts w:eastAsia="微软雅黑"/>
                <w:sz w:val="20"/>
                <w:szCs w:val="20"/>
              </w:rPr>
              <w:t>OPPO2</w:t>
            </w:r>
          </w:p>
        </w:tc>
        <w:tc>
          <w:tcPr>
            <w:tcW w:w="6945" w:type="dxa"/>
          </w:tcPr>
          <w:p w14:paraId="69B4193E" w14:textId="0F5E7DEA" w:rsidR="004D5771" w:rsidRDefault="00D7212F" w:rsidP="007D51CA">
            <w:pPr>
              <w:widowControl w:val="0"/>
              <w:snapToGrid w:val="0"/>
              <w:spacing w:before="120" w:after="120" w:line="240" w:lineRule="auto"/>
              <w:rPr>
                <w:rFonts w:eastAsia="微软雅黑"/>
                <w:sz w:val="20"/>
                <w:szCs w:val="20"/>
              </w:rPr>
            </w:pPr>
            <w:r>
              <w:rPr>
                <w:rFonts w:eastAsia="微软雅黑"/>
                <w:sz w:val="20"/>
                <w:szCs w:val="20"/>
              </w:rPr>
              <w:t xml:space="preserve">Without </w:t>
            </w:r>
            <w:r w:rsidR="002C5B88">
              <w:rPr>
                <w:rFonts w:eastAsia="微软雅黑"/>
                <w:sz w:val="20"/>
                <w:szCs w:val="20"/>
              </w:rPr>
              <w:t>“</w:t>
            </w:r>
            <w:r>
              <w:rPr>
                <w:rFonts w:eastAsia="微软雅黑"/>
                <w:sz w:val="20"/>
                <w:szCs w:val="20"/>
              </w:rPr>
              <w:t>in each hop</w:t>
            </w:r>
            <w:r w:rsidR="002C5B88">
              <w:rPr>
                <w:rFonts w:eastAsia="微软雅黑"/>
                <w:sz w:val="20"/>
                <w:szCs w:val="20"/>
              </w:rPr>
              <w:t>”</w:t>
            </w:r>
            <w:r>
              <w:rPr>
                <w:rFonts w:eastAsia="微软雅黑"/>
                <w:sz w:val="20"/>
                <w:szCs w:val="20"/>
              </w:rPr>
              <w:t>, t</w:t>
            </w:r>
            <w:r w:rsidR="00F16080">
              <w:rPr>
                <w:rFonts w:eastAsia="微软雅黑"/>
                <w:sz w:val="20"/>
                <w:szCs w:val="20"/>
              </w:rPr>
              <w:t>he current version of the 2</w:t>
            </w:r>
            <w:r w:rsidR="00F16080" w:rsidRPr="00062E0C">
              <w:rPr>
                <w:rFonts w:eastAsia="微软雅黑"/>
                <w:sz w:val="20"/>
                <w:szCs w:val="20"/>
                <w:vertAlign w:val="superscript"/>
              </w:rPr>
              <w:t>nd</w:t>
            </w:r>
            <w:r w:rsidR="00F16080">
              <w:rPr>
                <w:rFonts w:eastAsia="微软雅黑"/>
                <w:sz w:val="20"/>
                <w:szCs w:val="20"/>
              </w:rPr>
              <w:t xml:space="preserve"> bullet seems to </w:t>
            </w:r>
            <w:r w:rsidR="0013085C">
              <w:rPr>
                <w:rFonts w:eastAsia="微软雅黑"/>
                <w:sz w:val="20"/>
                <w:szCs w:val="20"/>
              </w:rPr>
              <w:t xml:space="preserve">only </w:t>
            </w:r>
            <w:r w:rsidR="00F16080">
              <w:rPr>
                <w:rFonts w:eastAsia="微软雅黑"/>
                <w:sz w:val="20"/>
                <w:szCs w:val="20"/>
              </w:rPr>
              <w:t xml:space="preserve">introduce different </w:t>
            </w:r>
            <w:r>
              <w:rPr>
                <w:rFonts w:eastAsia="微软雅黑"/>
                <w:sz w:val="20"/>
                <w:szCs w:val="20"/>
              </w:rPr>
              <w:t xml:space="preserve">BW for </w:t>
            </w:r>
            <w:r w:rsidR="007F6419">
              <w:rPr>
                <w:rFonts w:eastAsia="微软雅黑"/>
                <w:sz w:val="20"/>
                <w:szCs w:val="20"/>
              </w:rPr>
              <w:t xml:space="preserve">SRS if hopping is not configured. Is that correct understanding?  If so, why the current SRS BW is not enough? </w:t>
            </w:r>
            <w:r w:rsidR="008D39AA">
              <w:rPr>
                <w:rFonts w:eastAsia="微软雅黑"/>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微软雅黑"/>
                <w:sz w:val="20"/>
                <w:szCs w:val="20"/>
              </w:rPr>
              <w:t xml:space="preserve">= 6, what’s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微软雅黑"/>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no much difference.</w:t>
            </w:r>
          </w:p>
          <w:p w14:paraId="0C36C059" w14:textId="1C6B5BFD" w:rsidR="00F26B61" w:rsidRDefault="00FE61AC" w:rsidP="007D51CA">
            <w:pPr>
              <w:widowControl w:val="0"/>
              <w:snapToGrid w:val="0"/>
              <w:spacing w:before="120" w:after="120" w:line="240" w:lineRule="auto"/>
              <w:rPr>
                <w:rFonts w:eastAsia="微软雅黑"/>
                <w:sz w:val="20"/>
                <w:szCs w:val="20"/>
              </w:rPr>
            </w:pPr>
            <w:r>
              <w:rPr>
                <w:rFonts w:eastAsia="微软雅黑"/>
                <w:sz w:val="20"/>
                <w:szCs w:val="20"/>
              </w:rPr>
              <w:t xml:space="preserve">We have made good progress that three solutions are selected among so many candidates. However,  </w:t>
            </w:r>
            <w:r w:rsidR="00F26B61">
              <w:rPr>
                <w:rFonts w:eastAsia="微软雅黑"/>
                <w:sz w:val="20"/>
                <w:szCs w:val="20"/>
              </w:rPr>
              <w:t xml:space="preserve">there are still duplicated solution for the same purpose,  </w:t>
            </w:r>
            <w:r w:rsidR="00F26B61">
              <w:rPr>
                <w:rFonts w:eastAsia="微软雅黑"/>
                <w:sz w:val="20"/>
                <w:szCs w:val="20"/>
              </w:rPr>
              <w:lastRenderedPageBreak/>
              <w:t>which will lead to unnecessary complexity at UE and gNB. Thus, we propose to further down-select some solution(s) out of there three bullet, and the proposal can be revised as below</w:t>
            </w:r>
          </w:p>
          <w:p w14:paraId="1665BCD6" w14:textId="77777777" w:rsidR="00F26B61" w:rsidRDefault="00F26B61" w:rsidP="007D51CA">
            <w:pPr>
              <w:widowControl w:val="0"/>
              <w:snapToGrid w:val="0"/>
              <w:spacing w:before="120" w:after="120" w:line="240" w:lineRule="auto"/>
              <w:rPr>
                <w:rFonts w:eastAsia="微软雅黑"/>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the following</w:t>
            </w:r>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微软雅黑"/>
                <w:sz w:val="20"/>
                <w:szCs w:val="20"/>
              </w:rPr>
            </w:pPr>
            <w:r>
              <w:rPr>
                <w:rFonts w:eastAsia="微软雅黑"/>
                <w:sz w:val="20"/>
                <w:szCs w:val="20"/>
              </w:rPr>
              <w:t xml:space="preserve"> </w:t>
            </w:r>
            <w:r w:rsidR="00FE61AC">
              <w:rPr>
                <w:rFonts w:eastAsia="微软雅黑"/>
                <w:sz w:val="20"/>
                <w:szCs w:val="20"/>
              </w:rPr>
              <w:t xml:space="preserve">  </w:t>
            </w:r>
          </w:p>
        </w:tc>
      </w:tr>
      <w:tr w:rsidR="00BB70BF" w14:paraId="6BDCFE10" w14:textId="77777777" w:rsidTr="00515754">
        <w:tc>
          <w:tcPr>
            <w:tcW w:w="2405" w:type="dxa"/>
          </w:tcPr>
          <w:p w14:paraId="3DB3A312" w14:textId="1936E903" w:rsidR="00BB70BF" w:rsidRDefault="00BB70BF" w:rsidP="00A158AF">
            <w:pPr>
              <w:widowControl w:val="0"/>
              <w:snapToGrid w:val="0"/>
              <w:spacing w:before="120" w:after="120" w:line="240" w:lineRule="auto"/>
              <w:rPr>
                <w:rFonts w:eastAsia="微软雅黑"/>
                <w:sz w:val="20"/>
                <w:szCs w:val="20"/>
              </w:rPr>
            </w:pPr>
            <w:r>
              <w:rPr>
                <w:rFonts w:eastAsia="微软雅黑"/>
                <w:sz w:val="20"/>
                <w:szCs w:val="20"/>
              </w:rPr>
              <w:lastRenderedPageBreak/>
              <w:t>Ericsson2</w:t>
            </w:r>
          </w:p>
        </w:tc>
        <w:tc>
          <w:tcPr>
            <w:tcW w:w="6945" w:type="dxa"/>
          </w:tcPr>
          <w:p w14:paraId="2F83BC56" w14:textId="6D3E58B4" w:rsidR="00BB70BF" w:rsidRDefault="00BB70BF" w:rsidP="007D51CA">
            <w:pPr>
              <w:widowControl w:val="0"/>
              <w:snapToGrid w:val="0"/>
              <w:spacing w:before="120" w:after="120" w:line="240" w:lineRule="auto"/>
              <w:rPr>
                <w:rFonts w:eastAsia="微软雅黑"/>
                <w:sz w:val="20"/>
                <w:szCs w:val="20"/>
              </w:rPr>
            </w:pPr>
            <w:r>
              <w:rPr>
                <w:rFonts w:eastAsia="微软雅黑"/>
                <w:sz w:val="20"/>
                <w:szCs w:val="20"/>
              </w:rPr>
              <w:t>Support the view by Intel</w:t>
            </w:r>
            <w:r w:rsidR="00885C1F">
              <w:rPr>
                <w:rFonts w:eastAsia="微软雅黑"/>
                <w:sz w:val="20"/>
                <w:szCs w:val="20"/>
              </w:rPr>
              <w:t>2</w:t>
            </w:r>
            <w:r>
              <w:rPr>
                <w:rFonts w:eastAsia="微软雅黑"/>
                <w:sz w:val="20"/>
                <w:szCs w:val="20"/>
              </w:rPr>
              <w:t xml:space="preserve">, we need to </w:t>
            </w:r>
            <w:r w:rsidR="00A4648B">
              <w:rPr>
                <w:rFonts w:eastAsia="微软雅黑"/>
                <w:sz w:val="20"/>
                <w:szCs w:val="20"/>
              </w:rPr>
              <w:t>clarify the number of symbols per resource in Rel-17</w:t>
            </w:r>
            <w:r w:rsidR="000608E1">
              <w:rPr>
                <w:rFonts w:eastAsia="微软雅黑"/>
                <w:sz w:val="20"/>
                <w:szCs w:val="20"/>
              </w:rPr>
              <w:t xml:space="preserve"> SRS. </w:t>
            </w:r>
            <w:r w:rsidR="00885C1F">
              <w:rPr>
                <w:rFonts w:eastAsia="微软雅黑"/>
                <w:sz w:val="20"/>
                <w:szCs w:val="20"/>
              </w:rPr>
              <w:t xml:space="preserve">Also support the modification by Futurewei2. </w:t>
            </w:r>
            <w:r w:rsidR="00005B5F">
              <w:rPr>
                <w:rFonts w:eastAsia="微软雅黑"/>
                <w:sz w:val="20"/>
                <w:szCs w:val="20"/>
              </w:rPr>
              <w:t xml:space="preserve"> </w:t>
            </w:r>
          </w:p>
        </w:tc>
      </w:tr>
      <w:tr w:rsidR="00D70F37" w14:paraId="0D2C97D5" w14:textId="77777777" w:rsidTr="00515754">
        <w:tc>
          <w:tcPr>
            <w:tcW w:w="2405" w:type="dxa"/>
          </w:tcPr>
          <w:p w14:paraId="1719EBA1" w14:textId="38DC7DEB" w:rsidR="00D70F37" w:rsidRDefault="00D70F37" w:rsidP="00D70F3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6945" w:type="dxa"/>
          </w:tcPr>
          <w:p w14:paraId="7DD76261" w14:textId="77777777" w:rsidR="00D70F37" w:rsidRPr="00D70F37" w:rsidRDefault="00D70F37" w:rsidP="00D70F37">
            <w:pPr>
              <w:widowControl w:val="0"/>
              <w:snapToGrid w:val="0"/>
              <w:spacing w:before="120" w:after="120" w:line="240" w:lineRule="auto"/>
              <w:rPr>
                <w:rFonts w:eastAsia="微软雅黑"/>
                <w:b/>
                <w:sz w:val="20"/>
                <w:szCs w:val="20"/>
              </w:rPr>
            </w:pPr>
            <w:r w:rsidRPr="00D70F37">
              <w:rPr>
                <w:rFonts w:eastAsia="微软雅黑"/>
                <w:b/>
                <w:sz w:val="20"/>
                <w:szCs w:val="20"/>
              </w:rPr>
              <w:t>Support the second bullet for partial sounding with RB level.</w:t>
            </w:r>
          </w:p>
          <w:p w14:paraId="4AE6246A" w14:textId="77777777"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 xml:space="preserve">Firstly, </w:t>
            </w:r>
            <w:r w:rsidRPr="00D70F37">
              <w:rPr>
                <w:rFonts w:eastAsia="微软雅黑"/>
                <w:b/>
                <w:sz w:val="20"/>
                <w:szCs w:val="20"/>
              </w:rPr>
              <w:t>we do not think some FFS parts should be there</w:t>
            </w:r>
            <w:r>
              <w:rPr>
                <w:rFonts w:eastAsia="微软雅黑"/>
                <w:sz w:val="20"/>
                <w:szCs w:val="20"/>
              </w:rPr>
              <w:t>, such as FFS on inter-slot repetition, it is Option 2-1. And the FFS on SRS and CSI-RS association, it is Option 3-4. If they should not be merged here.</w:t>
            </w:r>
            <w:r>
              <w:rPr>
                <w:rFonts w:eastAsia="微软雅黑" w:hint="eastAsia"/>
                <w:sz w:val="20"/>
                <w:szCs w:val="20"/>
              </w:rPr>
              <w:t xml:space="preserve"> </w:t>
            </w:r>
            <w:r>
              <w:rPr>
                <w:rFonts w:eastAsia="微软雅黑"/>
                <w:sz w:val="20"/>
                <w:szCs w:val="20"/>
              </w:rPr>
              <w:t xml:space="preserve">For us, we concerns how many options we need to support. </w:t>
            </w:r>
          </w:p>
          <w:p w14:paraId="587149E4" w14:textId="7A0FD60A"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By the way, as we claimed before, we are negative on the first and third bullet, i.e., increasing repetition number and Comb=8, since with increasing repetition number, we do not see the benefits compared with frequency hopping and also concern for reducing multiplexing capacity. For Comb=8, increasing the Combs, but the available CS will be reduced.</w:t>
            </w:r>
          </w:p>
        </w:tc>
      </w:tr>
      <w:tr w:rsidR="002D34B8" w14:paraId="298D9563" w14:textId="77777777" w:rsidTr="00515754">
        <w:tc>
          <w:tcPr>
            <w:tcW w:w="2405" w:type="dxa"/>
          </w:tcPr>
          <w:p w14:paraId="2E0D8662" w14:textId="275309DA"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ivo2</w:t>
            </w:r>
          </w:p>
        </w:tc>
        <w:tc>
          <w:tcPr>
            <w:tcW w:w="6945" w:type="dxa"/>
          </w:tcPr>
          <w:p w14:paraId="570AC2B5" w14:textId="025207A9"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For s</w:t>
            </w:r>
            <w:r>
              <w:rPr>
                <w:rFonts w:eastAsia="微软雅黑" w:hint="eastAsia"/>
                <w:sz w:val="20"/>
                <w:szCs w:val="20"/>
              </w:rPr>
              <w:t>cheme</w:t>
            </w:r>
            <w:r>
              <w:rPr>
                <w:rFonts w:eastAsia="微软雅黑"/>
                <w:sz w:val="20"/>
                <w:szCs w:val="20"/>
              </w:rPr>
              <w:t xml:space="preserve"> 3-3, </w:t>
            </w:r>
            <w:r w:rsidRPr="006166E7">
              <w:rPr>
                <w:rFonts w:eastAsia="微软雅黑"/>
                <w:sz w:val="20"/>
                <w:szCs w:val="20"/>
              </w:rPr>
              <w:t>SRS capacity enhancement without performance degradation and without impact on PAPR</w:t>
            </w:r>
            <w:r>
              <w:rPr>
                <w:rFonts w:eastAsia="微软雅黑"/>
                <w:sz w:val="20"/>
                <w:szCs w:val="20"/>
              </w:rPr>
              <w:t xml:space="preserve"> can be achieved for supporting </w:t>
            </w:r>
            <w:r w:rsidRPr="00A939EC">
              <w:rPr>
                <w:rFonts w:eastAsia="微软雅黑"/>
                <w:sz w:val="20"/>
                <w:szCs w:val="20"/>
              </w:rPr>
              <w:t xml:space="preserve">SRS transmission </w:t>
            </w:r>
            <w:r>
              <w:rPr>
                <w:rFonts w:eastAsia="微软雅黑"/>
                <w:sz w:val="20"/>
                <w:szCs w:val="20"/>
              </w:rPr>
              <w:t xml:space="preserve">on </w:t>
            </w:r>
            <w:r w:rsidRPr="002D34B8">
              <w:rPr>
                <w:rFonts w:eastAsia="微软雅黑"/>
                <w:sz w:val="20"/>
                <w:szCs w:val="20"/>
              </w:rPr>
              <w:t>non-continuous subbands. Subband-level partial sounding can be jointly configured with scheme 3-1 and scheme 3-2 with minimal specification impact</w:t>
            </w:r>
            <w:r>
              <w:rPr>
                <w:rFonts w:eastAsia="微软雅黑"/>
                <w:sz w:val="20"/>
                <w:szCs w:val="20"/>
              </w:rPr>
              <w:t xml:space="preserve"> and RB level partial sounding is special case of subband level partial sounding</w:t>
            </w:r>
            <w:r w:rsidRPr="002D34B8">
              <w:rPr>
                <w:rFonts w:eastAsia="微软雅黑"/>
                <w:sz w:val="20"/>
                <w:szCs w:val="20"/>
              </w:rPr>
              <w:t>.</w:t>
            </w:r>
            <w:r>
              <w:rPr>
                <w:rFonts w:eastAsia="微软雅黑"/>
                <w:sz w:val="20"/>
                <w:szCs w:val="20"/>
              </w:rPr>
              <w:t xml:space="preserve"> </w:t>
            </w:r>
          </w:p>
          <w:p w14:paraId="1FFC97F1" w14:textId="635089D0" w:rsidR="002D34B8" w:rsidRP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And, one more note, dynamic bandwidth indication is still under discussion under flexible DCI format (non-scheduling DCI), hence a note on this regard is added.</w:t>
            </w:r>
          </w:p>
          <w:p w14:paraId="52DC825A" w14:textId="2E941763" w:rsidR="002D34B8" w:rsidRDefault="002D34B8" w:rsidP="002D34B8">
            <w:pPr>
              <w:widowControl w:val="0"/>
              <w:snapToGrid w:val="0"/>
              <w:spacing w:before="120" w:after="120" w:line="240" w:lineRule="auto"/>
              <w:rPr>
                <w:rFonts w:eastAsia="Malgun Gothic"/>
                <w:sz w:val="20"/>
                <w:szCs w:val="20"/>
                <w:lang w:eastAsia="ko-KR"/>
              </w:rPr>
            </w:pPr>
            <w:r>
              <w:rPr>
                <w:rFonts w:eastAsia="微软雅黑"/>
                <w:sz w:val="20"/>
                <w:szCs w:val="20"/>
              </w:rPr>
              <w:t xml:space="preserve">Support </w:t>
            </w:r>
            <w:r w:rsidRPr="005C72B1">
              <w:rPr>
                <w:rFonts w:eastAsia="Malgun Gothic"/>
                <w:sz w:val="20"/>
                <w:szCs w:val="20"/>
                <w:lang w:eastAsia="ko-KR"/>
              </w:rPr>
              <w:t xml:space="preserve">omitting SRS transmission on a the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5C72B1">
              <w:rPr>
                <w:rFonts w:eastAsia="Malgun Gothic"/>
                <w:sz w:val="20"/>
                <w:szCs w:val="20"/>
                <w:lang w:eastAsia="ko-KR"/>
              </w:rPr>
              <w:t xml:space="preserve"> RBs in a frequency hop</w:t>
            </w:r>
            <w:r>
              <w:rPr>
                <w:rFonts w:eastAsia="Malgun Gothic"/>
                <w:sz w:val="20"/>
                <w:szCs w:val="20"/>
                <w:lang w:eastAsia="ko-KR"/>
              </w:rPr>
              <w:t xml:space="preserve"> in FL proposal:</w:t>
            </w:r>
          </w:p>
          <w:p w14:paraId="7081A669" w14:textId="77777777" w:rsidR="002D34B8" w:rsidRDefault="002D34B8" w:rsidP="002D34B8">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Pr="006077D8">
              <w:rPr>
                <w:rFonts w:eastAsiaTheme="minorEastAsia" w:hint="eastAsia"/>
                <w:i/>
                <w:sz w:val="20"/>
                <w:szCs w:val="20"/>
              </w:rPr>
              <w:t>, s</w:t>
            </w:r>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8DA03AE" w14:textId="77777777" w:rsidR="002D34B8" w:rsidRDefault="002D34B8" w:rsidP="002D34B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1ECBF5AB" w14:textId="77777777" w:rsidR="002D34B8" w:rsidRDefault="002D34B8" w:rsidP="002D34B8">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119C513A" w14:textId="77777777" w:rsidR="002D34B8" w:rsidRDefault="002D34B8" w:rsidP="002D34B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4E4E913" w14:textId="77777777" w:rsidR="002D34B8" w:rsidRPr="006077D8" w:rsidRDefault="002D34B8" w:rsidP="002D34B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Pr>
                <w:rFonts w:eastAsiaTheme="minorEastAsia"/>
                <w:i/>
                <w:sz w:val="20"/>
                <w:szCs w:val="20"/>
              </w:rPr>
              <w:t>RBs</w:t>
            </w:r>
          </w:p>
          <w:p w14:paraId="4CCE50EC" w14:textId="77777777" w:rsidR="002D34B8" w:rsidRDefault="002D34B8" w:rsidP="002D34B8">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22035177" w14:textId="77777777" w:rsidR="002D34B8" w:rsidRDefault="002D34B8" w:rsidP="002D34B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74591300" w14:textId="77777777" w:rsidR="002D34B8" w:rsidRPr="005C72B1" w:rsidRDefault="002D34B8" w:rsidP="002D34B8">
            <w:pPr>
              <w:pStyle w:val="aff"/>
              <w:widowControl w:val="0"/>
              <w:numPr>
                <w:ilvl w:val="0"/>
                <w:numId w:val="37"/>
              </w:numPr>
              <w:snapToGrid w:val="0"/>
              <w:spacing w:before="120" w:after="120" w:line="240" w:lineRule="auto"/>
              <w:jc w:val="both"/>
              <w:rPr>
                <w:rFonts w:eastAsiaTheme="minorEastAsia"/>
                <w:i/>
                <w:color w:val="FF0000"/>
                <w:sz w:val="20"/>
                <w:szCs w:val="20"/>
              </w:rPr>
            </w:pPr>
            <w:r w:rsidRPr="005C72B1">
              <w:rPr>
                <w:rFonts w:eastAsia="微软雅黑"/>
                <w:i/>
                <w:color w:val="FF0000"/>
                <w:sz w:val="20"/>
                <w:szCs w:val="20"/>
              </w:rPr>
              <w:t xml:space="preserve">Support </w:t>
            </w:r>
            <w:r w:rsidRPr="005C72B1">
              <w:rPr>
                <w:rFonts w:eastAsia="Malgun Gothic"/>
                <w:i/>
                <w:color w:val="FF0000"/>
                <w:sz w:val="20"/>
                <w:szCs w:val="20"/>
                <w:lang w:eastAsia="ko-KR"/>
              </w:rPr>
              <w:t xml:space="preserve">omitting SRS transmission on the whole </w:t>
            </w:r>
            <m:oMath>
              <m:sSub>
                <m:sSubPr>
                  <m:ctrlPr>
                    <w:rPr>
                      <w:rFonts w:ascii="Cambria Math" w:eastAsiaTheme="minorEastAsia" w:hAnsi="Cambria Math"/>
                      <w:color w:val="FF0000"/>
                      <w:sz w:val="20"/>
                      <w:szCs w:val="20"/>
                    </w:rPr>
                  </m:ctrlPr>
                </m:sSubPr>
                <m:e>
                  <m:r>
                    <m:rPr>
                      <m:sty m:val="p"/>
                    </m:rPr>
                    <w:rPr>
                      <w:rFonts w:ascii="Cambria Math" w:eastAsiaTheme="minorEastAsia" w:hAnsi="Cambria Math"/>
                      <w:color w:val="FF0000"/>
                      <w:sz w:val="20"/>
                      <w:szCs w:val="20"/>
                    </w:rPr>
                    <m:t>m</m:t>
                  </m:r>
                </m:e>
                <m:sub>
                  <m:r>
                    <w:rPr>
                      <w:rFonts w:ascii="Cambria Math" w:eastAsiaTheme="minorEastAsia" w:hAnsi="Cambria Math"/>
                      <w:color w:val="FF0000"/>
                      <w:sz w:val="20"/>
                      <w:szCs w:val="20"/>
                    </w:rPr>
                    <m:t xml:space="preserve">SRS, </m:t>
                  </m:r>
                  <m:sSub>
                    <m:sSubPr>
                      <m:ctrlPr>
                        <w:rPr>
                          <w:rFonts w:ascii="Cambria Math" w:eastAsiaTheme="minorEastAsia" w:hAnsi="Cambria Math"/>
                          <w:i/>
                          <w:color w:val="FF0000"/>
                          <w:sz w:val="20"/>
                          <w:szCs w:val="20"/>
                        </w:rPr>
                      </m:ctrlPr>
                    </m:sSubPr>
                    <m:e>
                      <m:r>
                        <w:rPr>
                          <w:rFonts w:ascii="Cambria Math" w:eastAsiaTheme="minorEastAsia" w:hAnsi="Cambria Math"/>
                          <w:color w:val="FF0000"/>
                          <w:sz w:val="20"/>
                          <w:szCs w:val="20"/>
                        </w:rPr>
                        <m:t>B</m:t>
                      </m:r>
                    </m:e>
                    <m:sub>
                      <m:r>
                        <w:rPr>
                          <w:rFonts w:ascii="Cambria Math" w:eastAsiaTheme="minorEastAsia" w:hAnsi="Cambria Math"/>
                          <w:color w:val="FF0000"/>
                          <w:sz w:val="20"/>
                          <w:szCs w:val="20"/>
                        </w:rPr>
                        <m:t>SRS</m:t>
                      </m:r>
                    </m:sub>
                  </m:sSub>
                </m:sub>
              </m:sSub>
            </m:oMath>
            <w:r w:rsidRPr="007441F1">
              <w:rPr>
                <w:rFonts w:eastAsiaTheme="minorEastAsia" w:hint="eastAsia"/>
                <w:i/>
                <w:color w:val="FF0000"/>
                <w:sz w:val="20"/>
                <w:szCs w:val="20"/>
              </w:rPr>
              <w:t xml:space="preserve"> </w:t>
            </w:r>
            <w:r w:rsidRPr="005C72B1">
              <w:rPr>
                <w:rFonts w:eastAsia="Malgun Gothic"/>
                <w:i/>
                <w:color w:val="FF0000"/>
                <w:sz w:val="20"/>
                <w:szCs w:val="20"/>
                <w:lang w:eastAsia="ko-KR"/>
              </w:rPr>
              <w:t xml:space="preserve">RBs in a frequency </w:t>
            </w:r>
            <w:r w:rsidRPr="005C72B1">
              <w:rPr>
                <w:rFonts w:eastAsia="Malgun Gothic"/>
                <w:i/>
                <w:color w:val="FF0000"/>
                <w:sz w:val="20"/>
                <w:szCs w:val="20"/>
                <w:lang w:eastAsia="ko-KR"/>
              </w:rPr>
              <w:lastRenderedPageBreak/>
              <w:t>hop</w:t>
            </w:r>
          </w:p>
          <w:p w14:paraId="183ADFDD" w14:textId="77777777" w:rsidR="002D34B8" w:rsidRDefault="002D34B8" w:rsidP="002D34B8">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CSI-RS/CSI-IM to improve DL CSI acquisition</w:t>
            </w:r>
          </w:p>
          <w:p w14:paraId="23C3E8C0" w14:textId="77777777" w:rsidR="002D34B8" w:rsidRDefault="002D34B8" w:rsidP="002D34B8">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FS whether and if needed, how to use harmonized approach to define the three supported schemes</w:t>
            </w:r>
          </w:p>
          <w:p w14:paraId="57E93B1C" w14:textId="0CC3BF16" w:rsidR="002D34B8" w:rsidRPr="00D70F37" w:rsidRDefault="002D34B8" w:rsidP="002D34B8">
            <w:pPr>
              <w:widowControl w:val="0"/>
              <w:snapToGrid w:val="0"/>
              <w:spacing w:before="120" w:after="120" w:line="240" w:lineRule="auto"/>
              <w:rPr>
                <w:rFonts w:eastAsia="微软雅黑"/>
                <w:b/>
                <w:sz w:val="20"/>
                <w:szCs w:val="20"/>
              </w:rPr>
            </w:pPr>
            <w:r w:rsidRPr="002D34B8">
              <w:rPr>
                <w:rFonts w:eastAsiaTheme="minorEastAsia"/>
                <w:i/>
                <w:color w:val="FF0000"/>
                <w:sz w:val="20"/>
                <w:szCs w:val="20"/>
              </w:rPr>
              <w:t xml:space="preserve">Note: Dynamic change of SRS bandwidth with RB-level subband size scaling is still under discussion </w:t>
            </w:r>
            <w:r>
              <w:rPr>
                <w:rFonts w:eastAsiaTheme="minorEastAsia"/>
                <w:i/>
                <w:color w:val="FF0000"/>
                <w:sz w:val="20"/>
                <w:szCs w:val="20"/>
              </w:rPr>
              <w:t>when SRS is triggered with non-scheduling DCI, which can also be considered at partial sounding.</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lastRenderedPageBreak/>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lastRenderedPageBreak/>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27" w:name="_Toc61901146"/>
            <w:r w:rsidRPr="002C2828">
              <w:rPr>
                <w:rFonts w:eastAsia="微软雅黑"/>
                <w:sz w:val="20"/>
                <w:szCs w:val="20"/>
              </w:rPr>
              <w:t>The gains seen with increased SRS repetition factor depend largely on the reference case.</w:t>
            </w:r>
            <w:bookmarkEnd w:id="27"/>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28" w:name="_Toc61901147"/>
            <w:r w:rsidRPr="002C2828">
              <w:rPr>
                <w:rFonts w:eastAsia="微软雅黑"/>
                <w:sz w:val="20"/>
                <w:szCs w:val="20"/>
              </w:rPr>
              <w:t>Only minor gains are found with increased SRS repetition for wideband reciprocity-based precoding.</w:t>
            </w:r>
            <w:bookmarkEnd w:id="28"/>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29" w:name="_Toc61901148"/>
            <w:r w:rsidRPr="002C2828">
              <w:rPr>
                <w:rFonts w:eastAsia="微软雅黑"/>
                <w:sz w:val="20"/>
                <w:szCs w:val="20"/>
              </w:rPr>
              <w:t>The throughput gain with SRS repetition quickly diminishes with increased UE speed.</w:t>
            </w:r>
            <w:bookmarkEnd w:id="29"/>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30" w:name="_Toc61901149"/>
            <w:r w:rsidRPr="002C2828">
              <w:rPr>
                <w:rFonts w:eastAsia="微软雅黑"/>
                <w:sz w:val="20"/>
                <w:szCs w:val="20"/>
              </w:rPr>
              <w:t>Increased SRS repetition shows only marginal gains in system-level simulations where SRS interference is taken into account.</w:t>
            </w:r>
            <w:bookmarkEnd w:id="30"/>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 xml:space="preserve">SRS Frequency hopping similar or higher DL throughput as compared to SRS </w:t>
            </w:r>
            <w:r w:rsidRPr="00FD481A">
              <w:rPr>
                <w:rFonts w:eastAsia="微软雅黑"/>
                <w:bCs/>
                <w:sz w:val="20"/>
                <w:szCs w:val="20"/>
              </w:rPr>
              <w:lastRenderedPageBreak/>
              <w:t>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lastRenderedPageBreak/>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lastRenderedPageBreak/>
              <w:t>B</w:t>
            </w:r>
            <w:r>
              <w:rPr>
                <w:rFonts w:eastAsia="微软雅黑"/>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lastRenderedPageBreak/>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1145F" w14:textId="77777777" w:rsidR="00B06267" w:rsidRDefault="00B06267" w:rsidP="0066336C">
      <w:pPr>
        <w:spacing w:after="0" w:line="240" w:lineRule="auto"/>
      </w:pPr>
      <w:r>
        <w:separator/>
      </w:r>
    </w:p>
  </w:endnote>
  <w:endnote w:type="continuationSeparator" w:id="0">
    <w:p w14:paraId="44356705" w14:textId="77777777" w:rsidR="00B06267" w:rsidRDefault="00B0626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239D7" w14:textId="77777777" w:rsidR="00B06267" w:rsidRDefault="00B06267" w:rsidP="0066336C">
      <w:pPr>
        <w:spacing w:after="0" w:line="240" w:lineRule="auto"/>
      </w:pPr>
      <w:r>
        <w:separator/>
      </w:r>
    </w:p>
  </w:footnote>
  <w:footnote w:type="continuationSeparator" w:id="0">
    <w:p w14:paraId="318A1424" w14:textId="77777777" w:rsidR="00B06267" w:rsidRDefault="00B0626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703E8"/>
    <w:rsid w:val="00271E84"/>
    <w:rsid w:val="0027315B"/>
    <w:rsid w:val="002747AE"/>
    <w:rsid w:val="00274E78"/>
    <w:rsid w:val="00274E9C"/>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13F8"/>
    <w:rsid w:val="002F2501"/>
    <w:rsid w:val="002F2900"/>
    <w:rsid w:val="002F4B1C"/>
    <w:rsid w:val="002F67F2"/>
    <w:rsid w:val="002F70BF"/>
    <w:rsid w:val="00301127"/>
    <w:rsid w:val="0030168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420"/>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67AC"/>
    <w:rsid w:val="004C7B37"/>
    <w:rsid w:val="004D090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2C0D"/>
    <w:rsid w:val="00523B71"/>
    <w:rsid w:val="0052662D"/>
    <w:rsid w:val="005300DE"/>
    <w:rsid w:val="00531E2A"/>
    <w:rsid w:val="00533D6D"/>
    <w:rsid w:val="005354B5"/>
    <w:rsid w:val="00536E49"/>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77A77"/>
    <w:rsid w:val="006841DA"/>
    <w:rsid w:val="0068533C"/>
    <w:rsid w:val="00685733"/>
    <w:rsid w:val="006859CC"/>
    <w:rsid w:val="0068648A"/>
    <w:rsid w:val="006867AF"/>
    <w:rsid w:val="00687138"/>
    <w:rsid w:val="00690994"/>
    <w:rsid w:val="00692F51"/>
    <w:rsid w:val="006964F3"/>
    <w:rsid w:val="006A166A"/>
    <w:rsid w:val="006A1EE4"/>
    <w:rsid w:val="006A2EDD"/>
    <w:rsid w:val="006A3C26"/>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50"/>
    <w:rsid w:val="00733264"/>
    <w:rsid w:val="00735788"/>
    <w:rsid w:val="007367DF"/>
    <w:rsid w:val="00736BF0"/>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557E"/>
    <w:rsid w:val="00815E52"/>
    <w:rsid w:val="00816B97"/>
    <w:rsid w:val="00821E6B"/>
    <w:rsid w:val="00826878"/>
    <w:rsid w:val="00831631"/>
    <w:rsid w:val="0083214E"/>
    <w:rsid w:val="00835FCA"/>
    <w:rsid w:val="00840E5C"/>
    <w:rsid w:val="00841A6F"/>
    <w:rsid w:val="00841D98"/>
    <w:rsid w:val="00843DE6"/>
    <w:rsid w:val="00844645"/>
    <w:rsid w:val="0085036A"/>
    <w:rsid w:val="00850E80"/>
    <w:rsid w:val="00852C5A"/>
    <w:rsid w:val="00853BF4"/>
    <w:rsid w:val="00853FDA"/>
    <w:rsid w:val="008565C0"/>
    <w:rsid w:val="00857C14"/>
    <w:rsid w:val="00861602"/>
    <w:rsid w:val="00861817"/>
    <w:rsid w:val="00862CAE"/>
    <w:rsid w:val="00863168"/>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E81"/>
    <w:rsid w:val="009117CB"/>
    <w:rsid w:val="00911D3C"/>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453B3"/>
    <w:rsid w:val="00946E87"/>
    <w:rsid w:val="00950D47"/>
    <w:rsid w:val="00952A4E"/>
    <w:rsid w:val="00953331"/>
    <w:rsid w:val="00955630"/>
    <w:rsid w:val="00955F8E"/>
    <w:rsid w:val="00956F50"/>
    <w:rsid w:val="0096269C"/>
    <w:rsid w:val="009637BF"/>
    <w:rsid w:val="0096501E"/>
    <w:rsid w:val="00965FEA"/>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1590"/>
    <w:rsid w:val="009D4915"/>
    <w:rsid w:val="009D5B61"/>
    <w:rsid w:val="009D5ECA"/>
    <w:rsid w:val="009D63B0"/>
    <w:rsid w:val="009D7F00"/>
    <w:rsid w:val="009E04B5"/>
    <w:rsid w:val="009E1BA9"/>
    <w:rsid w:val="009E1E44"/>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5EF2"/>
    <w:rsid w:val="00A55F4C"/>
    <w:rsid w:val="00A5765C"/>
    <w:rsid w:val="00A60B81"/>
    <w:rsid w:val="00A636C3"/>
    <w:rsid w:val="00A63A87"/>
    <w:rsid w:val="00A64E30"/>
    <w:rsid w:val="00A65BE4"/>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A39"/>
    <w:rsid w:val="00AD1B26"/>
    <w:rsid w:val="00AD25CE"/>
    <w:rsid w:val="00AD374E"/>
    <w:rsid w:val="00AD3B44"/>
    <w:rsid w:val="00AD5157"/>
    <w:rsid w:val="00AE0EB4"/>
    <w:rsid w:val="00AE15BA"/>
    <w:rsid w:val="00AE528B"/>
    <w:rsid w:val="00AE5528"/>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20"/>
    <w:rsid w:val="00B6068C"/>
    <w:rsid w:val="00B61ED6"/>
    <w:rsid w:val="00B62E12"/>
    <w:rsid w:val="00B63C20"/>
    <w:rsid w:val="00B65CC2"/>
    <w:rsid w:val="00B660D0"/>
    <w:rsid w:val="00B668B7"/>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47E4B"/>
    <w:rsid w:val="00C527DB"/>
    <w:rsid w:val="00C52C3A"/>
    <w:rsid w:val="00C52ED2"/>
    <w:rsid w:val="00C54EC2"/>
    <w:rsid w:val="00C60EDA"/>
    <w:rsid w:val="00C64F2E"/>
    <w:rsid w:val="00C651B4"/>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17C5"/>
    <w:rsid w:val="00CC2564"/>
    <w:rsid w:val="00CC5130"/>
    <w:rsid w:val="00CC5769"/>
    <w:rsid w:val="00CC6EBC"/>
    <w:rsid w:val="00CC70AA"/>
    <w:rsid w:val="00CC70C6"/>
    <w:rsid w:val="00CC76C2"/>
    <w:rsid w:val="00CC7B55"/>
    <w:rsid w:val="00CD0077"/>
    <w:rsid w:val="00CD0717"/>
    <w:rsid w:val="00CD35B3"/>
    <w:rsid w:val="00CD54CC"/>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37B49"/>
    <w:rsid w:val="00D40967"/>
    <w:rsid w:val="00D42140"/>
    <w:rsid w:val="00D421E8"/>
    <w:rsid w:val="00D42BB3"/>
    <w:rsid w:val="00D43306"/>
    <w:rsid w:val="00D4612F"/>
    <w:rsid w:val="00D46EEF"/>
    <w:rsid w:val="00D47AE8"/>
    <w:rsid w:val="00D50228"/>
    <w:rsid w:val="00D5079A"/>
    <w:rsid w:val="00D509B9"/>
    <w:rsid w:val="00D50A6B"/>
    <w:rsid w:val="00D51665"/>
    <w:rsid w:val="00D56B48"/>
    <w:rsid w:val="00D56D2E"/>
    <w:rsid w:val="00D62BA6"/>
    <w:rsid w:val="00D65341"/>
    <w:rsid w:val="00D67CAA"/>
    <w:rsid w:val="00D70F37"/>
    <w:rsid w:val="00D710A6"/>
    <w:rsid w:val="00D71377"/>
    <w:rsid w:val="00D7212F"/>
    <w:rsid w:val="00D72C7E"/>
    <w:rsid w:val="00D736E7"/>
    <w:rsid w:val="00D73E43"/>
    <w:rsid w:val="00D73FC1"/>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5BC3"/>
    <w:rsid w:val="00E27581"/>
    <w:rsid w:val="00E27A15"/>
    <w:rsid w:val="00E300EE"/>
    <w:rsid w:val="00E3241C"/>
    <w:rsid w:val="00E331AE"/>
    <w:rsid w:val="00E34595"/>
    <w:rsid w:val="00E35664"/>
    <w:rsid w:val="00E4003F"/>
    <w:rsid w:val="00E41E6F"/>
    <w:rsid w:val="00E42B94"/>
    <w:rsid w:val="00E438A9"/>
    <w:rsid w:val="00E44C73"/>
    <w:rsid w:val="00E45AA3"/>
    <w:rsid w:val="00E45FEF"/>
    <w:rsid w:val="00E47023"/>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00BBD3DC-C234-4218-8C99-E3CDF1DC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14578</Words>
  <Characters>83099</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97483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24</cp:revision>
  <dcterms:created xsi:type="dcterms:W3CDTF">2021-01-26T10:53:00Z</dcterms:created>
  <dcterms:modified xsi:type="dcterms:W3CDTF">2021-01-26T11:49:00Z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