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lastRenderedPageBreak/>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aff"/>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aff"/>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lastRenderedPageBreak/>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 xml:space="preserve">We think the FL proposal is a mix of indication of ‘t’ and DCI extension. It’s better </w:t>
            </w:r>
            <w:r>
              <w:rPr>
                <w:rFonts w:eastAsia="微软雅黑"/>
                <w:sz w:val="20"/>
                <w:szCs w:val="20"/>
              </w:rPr>
              <w:lastRenderedPageBreak/>
              <w:t>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w:t>
            </w:r>
            <w:r>
              <w:rPr>
                <w:rFonts w:eastAsia="微软雅黑"/>
                <w:sz w:val="20"/>
                <w:szCs w:val="20"/>
              </w:rPr>
              <w:lastRenderedPageBreak/>
              <w:t xml:space="preserve">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w:t>
            </w:r>
            <w:r w:rsidRPr="002747AE">
              <w:rPr>
                <w:rFonts w:eastAsia="微软雅黑"/>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aff"/>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aff"/>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w:t>
            </w:r>
            <w:r w:rsidR="00E4003F">
              <w:rPr>
                <w:rFonts w:eastAsia="微软雅黑"/>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17403088"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del w:id="50" w:author="ZTE" w:date="2021-01-25T20:38:00Z">
              <w:r w:rsidRPr="00D65341" w:rsidDel="00F02B9A">
                <w:rPr>
                  <w:rFonts w:eastAsia="微软雅黑"/>
                  <w:i/>
                  <w:sz w:val="20"/>
                  <w:szCs w:val="20"/>
                </w:rPr>
                <w:delText xml:space="preserve">indicating </w:delText>
              </w:r>
            </w:del>
            <w:ins w:id="51" w:author="Huawei" w:date="2021-01-26T18:28:00Z">
              <w:r>
                <w:rPr>
                  <w:rFonts w:eastAsia="微软雅黑"/>
                  <w:i/>
                  <w:sz w:val="20"/>
                  <w:szCs w:val="20"/>
                </w:rPr>
                <w:t xml:space="preserve">MAC-CE based </w:t>
              </w:r>
            </w:ins>
            <w:ins w:id="52" w:author="ZTE" w:date="2021-01-25T20:38:00Z">
              <w:r>
                <w:rPr>
                  <w:rFonts w:eastAsia="微软雅黑"/>
                  <w:i/>
                  <w:sz w:val="20"/>
                  <w:szCs w:val="20"/>
                </w:rPr>
                <w:t>adaptation of</w:t>
              </w:r>
              <w:r w:rsidRPr="00D65341">
                <w:rPr>
                  <w:rFonts w:eastAsia="微软雅黑"/>
                  <w:i/>
                  <w:sz w:val="20"/>
                  <w:szCs w:val="20"/>
                </w:rPr>
                <w:t xml:space="preserve"> </w:t>
              </w:r>
            </w:ins>
            <w:r w:rsidRPr="00D65341">
              <w:rPr>
                <w:rFonts w:eastAsia="微软雅黑"/>
                <w:i/>
                <w:sz w:val="20"/>
                <w:szCs w:val="20"/>
              </w:rPr>
              <w:t>the number of Tx</w:t>
            </w:r>
            <w:del w:id="53" w:author="ZTE" w:date="2021-01-26T15:18:00Z">
              <w:r w:rsidRPr="00D65341" w:rsidDel="00AD1A39">
                <w:rPr>
                  <w:rFonts w:eastAsia="微软雅黑"/>
                  <w:i/>
                  <w:sz w:val="20"/>
                  <w:szCs w:val="20"/>
                </w:rPr>
                <w:delText>/</w:delText>
              </w:r>
            </w:del>
            <w:ins w:id="54" w:author="ZTE" w:date="2021-01-26T15:18: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ins>
            <w:r w:rsidRPr="00D65341">
              <w:rPr>
                <w:rFonts w:eastAsia="微软雅黑"/>
                <w:i/>
                <w:sz w:val="20"/>
                <w:szCs w:val="20"/>
              </w:rPr>
              <w:t>Rx antennas for SRS antenna switching</w:t>
            </w:r>
            <w:del w:id="55" w:author="ZTE" w:date="2021-01-25T20:38:00Z">
              <w:r w:rsidRPr="00D65341" w:rsidDel="00F02B9A">
                <w:rPr>
                  <w:rFonts w:eastAsia="微软雅黑"/>
                  <w:i/>
                  <w:sz w:val="20"/>
                  <w:szCs w:val="20"/>
                </w:rPr>
                <w:delText xml:space="preserve"> via MAC CE or DCI</w:delText>
              </w:r>
            </w:del>
            <w:del w:id="56" w:author="ZTE" w:date="2021-01-25T20:28:00Z">
              <w:r w:rsidDel="00E47023">
                <w:rPr>
                  <w:rFonts w:eastAsia="微软雅黑"/>
                  <w:i/>
                  <w:sz w:val="20"/>
                  <w:szCs w:val="20"/>
                </w:rPr>
                <w:delText>,</w:delText>
              </w:r>
            </w:del>
            <w:del w:id="57" w:author="ZTE" w:date="2021-01-25T20:29:00Z">
              <w:r w:rsidDel="00E47023">
                <w:rPr>
                  <w:rFonts w:eastAsia="微软雅黑"/>
                  <w:i/>
                  <w:sz w:val="20"/>
                  <w:szCs w:val="20"/>
                </w:rPr>
                <w:delText xml:space="preserve"> at least for aperiodic SRS.</w:delText>
              </w:r>
            </w:del>
          </w:p>
          <w:p w14:paraId="3DEADA52" w14:textId="77777777" w:rsidR="0081208D" w:rsidRDefault="0081208D" w:rsidP="0081208D">
            <w:pPr>
              <w:pStyle w:val="aff"/>
              <w:widowControl w:val="0"/>
              <w:numPr>
                <w:ilvl w:val="1"/>
                <w:numId w:val="29"/>
              </w:numPr>
              <w:snapToGrid w:val="0"/>
              <w:spacing w:before="120" w:after="120" w:line="240" w:lineRule="auto"/>
              <w:jc w:val="both"/>
              <w:rPr>
                <w:ins w:id="58" w:author="Huawei" w:date="2021-01-26T18:28:00Z"/>
                <w:rFonts w:eastAsia="微软雅黑"/>
                <w:i/>
                <w:sz w:val="20"/>
                <w:szCs w:val="20"/>
              </w:rPr>
            </w:pPr>
            <w:ins w:id="59" w:author="ZTE" w:date="2021-01-25T20:31:00Z">
              <w:r>
                <w:rPr>
                  <w:rFonts w:eastAsia="微软雅黑"/>
                  <w:i/>
                  <w:sz w:val="20"/>
                  <w:szCs w:val="20"/>
                </w:rPr>
                <w:t xml:space="preserve">This indication is </w:t>
              </w:r>
            </w:ins>
            <w:ins w:id="60" w:author="ZTE" w:date="2021-01-25T20:32:00Z">
              <w:r>
                <w:rPr>
                  <w:rFonts w:eastAsia="微软雅黑"/>
                  <w:i/>
                  <w:sz w:val="20"/>
                  <w:szCs w:val="20"/>
                </w:rPr>
                <w:t>applicable for</w:t>
              </w:r>
            </w:ins>
            <w:ins w:id="61" w:author="ZTE" w:date="2021-01-25T20:29:00Z">
              <w:r>
                <w:rPr>
                  <w:rFonts w:eastAsia="微软雅黑"/>
                  <w:i/>
                  <w:sz w:val="20"/>
                  <w:szCs w:val="20"/>
                </w:rPr>
                <w:t xml:space="preserve"> </w:t>
              </w:r>
            </w:ins>
            <w:ins w:id="62" w:author="ZTE" w:date="2021-01-25T20:30:00Z">
              <w:r>
                <w:rPr>
                  <w:rFonts w:eastAsia="微软雅黑"/>
                  <w:i/>
                  <w:sz w:val="20"/>
                  <w:szCs w:val="20"/>
                </w:rPr>
                <w:t xml:space="preserve">at least </w:t>
              </w:r>
            </w:ins>
            <w:ins w:id="63" w:author="Huawei" w:date="2021-01-26T18:28:00Z">
              <w:r>
                <w:rPr>
                  <w:rFonts w:eastAsia="微软雅黑"/>
                  <w:i/>
                  <w:sz w:val="20"/>
                  <w:szCs w:val="20"/>
                </w:rPr>
                <w:t>Periodic and semi-persistent SRS</w:t>
              </w:r>
            </w:ins>
          </w:p>
          <w:p w14:paraId="096B2450" w14:textId="19D93C4B" w:rsidR="0081208D" w:rsidRDefault="0081208D" w:rsidP="0081208D">
            <w:pPr>
              <w:pStyle w:val="aff"/>
              <w:widowControl w:val="0"/>
              <w:numPr>
                <w:ilvl w:val="0"/>
                <w:numId w:val="29"/>
              </w:numPr>
              <w:snapToGrid w:val="0"/>
              <w:spacing w:before="120" w:after="120" w:line="240" w:lineRule="auto"/>
              <w:jc w:val="both"/>
              <w:rPr>
                <w:ins w:id="64" w:author="ZTE" w:date="2021-01-25T20:29:00Z"/>
                <w:rFonts w:eastAsia="微软雅黑"/>
                <w:i/>
                <w:sz w:val="20"/>
                <w:szCs w:val="20"/>
              </w:rPr>
            </w:pPr>
            <w:ins w:id="65" w:author="ZTE" w:date="2021-01-25T20:29:00Z">
              <w:del w:id="66" w:author="Huawei" w:date="2021-01-26T18:28:00Z">
                <w:r w:rsidDel="0081208D">
                  <w:rPr>
                    <w:rFonts w:eastAsia="微软雅黑"/>
                    <w:i/>
                    <w:sz w:val="20"/>
                    <w:szCs w:val="20"/>
                  </w:rPr>
                  <w:delText>one of the following</w:delText>
                </w:r>
              </w:del>
              <w:r>
                <w:rPr>
                  <w:rFonts w:eastAsia="微软雅黑"/>
                  <w:i/>
                  <w:sz w:val="20"/>
                  <w:szCs w:val="20"/>
                </w:rPr>
                <w:t xml:space="preserve"> </w:t>
              </w:r>
            </w:ins>
          </w:p>
          <w:p w14:paraId="6E5CD758" w14:textId="5C20A324" w:rsidR="0081208D" w:rsidRDefault="0081208D" w:rsidP="0081208D">
            <w:pPr>
              <w:pStyle w:val="aff"/>
              <w:widowControl w:val="0"/>
              <w:numPr>
                <w:ilvl w:val="1"/>
                <w:numId w:val="29"/>
              </w:numPr>
              <w:snapToGrid w:val="0"/>
              <w:spacing w:before="120" w:after="120" w:line="240" w:lineRule="auto"/>
              <w:jc w:val="both"/>
              <w:rPr>
                <w:ins w:id="67" w:author="ZTE" w:date="2021-01-25T20:30:00Z"/>
                <w:rFonts w:eastAsia="微软雅黑"/>
                <w:i/>
                <w:sz w:val="20"/>
                <w:szCs w:val="20"/>
              </w:rPr>
            </w:pPr>
            <w:ins w:id="68" w:author="ZTE" w:date="2021-01-25T20:30:00Z">
              <w:del w:id="69" w:author="Huawei" w:date="2021-01-26T18:28:00Z">
                <w:r w:rsidDel="0081208D">
                  <w:rPr>
                    <w:rFonts w:eastAsia="微软雅黑"/>
                    <w:i/>
                    <w:sz w:val="20"/>
                    <w:szCs w:val="20"/>
                  </w:rPr>
                  <w:delText>Case 1</w:delText>
                </w:r>
              </w:del>
            </w:ins>
            <w:ins w:id="70" w:author="Huawei" w:date="2021-01-26T18:28:00Z">
              <w:r>
                <w:rPr>
                  <w:rFonts w:eastAsia="微软雅黑"/>
                  <w:i/>
                  <w:sz w:val="20"/>
                  <w:szCs w:val="20"/>
                </w:rPr>
                <w:t>FFS</w:t>
              </w:r>
            </w:ins>
            <w:ins w:id="71" w:author="ZTE" w:date="2021-01-25T20:30:00Z">
              <w:r>
                <w:rPr>
                  <w:rFonts w:eastAsia="微软雅黑"/>
                  <w:i/>
                  <w:sz w:val="20"/>
                  <w:szCs w:val="20"/>
                </w:rPr>
                <w:t xml:space="preserve">: </w:t>
              </w:r>
            </w:ins>
            <w:ins w:id="72" w:author="ZTE" w:date="2021-01-25T20:32:00Z">
              <w:r>
                <w:rPr>
                  <w:rFonts w:eastAsia="微软雅黑"/>
                  <w:i/>
                  <w:sz w:val="20"/>
                  <w:szCs w:val="20"/>
                </w:rPr>
                <w:t>A</w:t>
              </w:r>
            </w:ins>
            <w:ins w:id="73" w:author="ZTE" w:date="2021-01-25T20:30:00Z">
              <w:r>
                <w:rPr>
                  <w:rFonts w:eastAsia="微软雅黑"/>
                  <w:i/>
                  <w:sz w:val="20"/>
                  <w:szCs w:val="20"/>
                </w:rPr>
                <w:t>periodic SRS</w:t>
              </w:r>
            </w:ins>
          </w:p>
          <w:p w14:paraId="7ABE3357" w14:textId="52374352" w:rsidR="0081208D" w:rsidDel="0081208D" w:rsidRDefault="0081208D" w:rsidP="0081208D">
            <w:pPr>
              <w:pStyle w:val="aff"/>
              <w:widowControl w:val="0"/>
              <w:numPr>
                <w:ilvl w:val="1"/>
                <w:numId w:val="29"/>
              </w:numPr>
              <w:snapToGrid w:val="0"/>
              <w:spacing w:before="120" w:after="120" w:line="240" w:lineRule="auto"/>
              <w:jc w:val="both"/>
              <w:rPr>
                <w:ins w:id="74" w:author="ZTE" w:date="2021-01-25T20:29:00Z"/>
                <w:del w:id="75" w:author="Huawei" w:date="2021-01-26T18:28:00Z"/>
                <w:rFonts w:eastAsia="微软雅黑"/>
                <w:i/>
                <w:sz w:val="20"/>
                <w:szCs w:val="20"/>
              </w:rPr>
            </w:pPr>
            <w:ins w:id="76" w:author="ZTE" w:date="2021-01-25T20:30:00Z">
              <w:del w:id="77" w:author="Huawei" w:date="2021-01-26T18:28:00Z">
                <w:r w:rsidDel="0081208D">
                  <w:rPr>
                    <w:rFonts w:eastAsia="微软雅黑"/>
                    <w:i/>
                    <w:sz w:val="20"/>
                    <w:szCs w:val="20"/>
                  </w:rPr>
                  <w:delText xml:space="preserve">Case 2: </w:delText>
                </w:r>
              </w:del>
            </w:ins>
            <w:ins w:id="78" w:author="ZTE" w:date="2021-01-25T20:32:00Z">
              <w:del w:id="79" w:author="Huawei" w:date="2021-01-26T18:28:00Z">
                <w:r w:rsidDel="0081208D">
                  <w:rPr>
                    <w:rFonts w:eastAsia="微软雅黑"/>
                    <w:i/>
                    <w:sz w:val="20"/>
                    <w:szCs w:val="20"/>
                  </w:rPr>
                  <w:delText>P</w:delText>
                </w:r>
              </w:del>
            </w:ins>
            <w:ins w:id="80" w:author="ZTE" w:date="2021-01-25T20:30:00Z">
              <w:del w:id="81" w:author="Huawei" w:date="2021-01-26T18:28:00Z">
                <w:r w:rsidDel="0081208D">
                  <w:rPr>
                    <w:rFonts w:eastAsia="微软雅黑"/>
                    <w:i/>
                    <w:sz w:val="20"/>
                    <w:szCs w:val="20"/>
                  </w:rPr>
                  <w:delText>eriodic and semi-persistent SR</w:delText>
                </w:r>
              </w:del>
            </w:ins>
            <w:ins w:id="82" w:author="ZTE" w:date="2021-01-25T20:31:00Z">
              <w:del w:id="83" w:author="Huawei" w:date="2021-01-26T18:28:00Z">
                <w:r w:rsidDel="0081208D">
                  <w:rPr>
                    <w:rFonts w:eastAsia="微软雅黑"/>
                    <w:i/>
                    <w:sz w:val="20"/>
                    <w:szCs w:val="20"/>
                  </w:rPr>
                  <w:delText>S</w:delText>
                </w:r>
              </w:del>
            </w:ins>
          </w:p>
          <w:p w14:paraId="6DC491DB" w14:textId="506CFE9A" w:rsidR="0081208D" w:rsidDel="0081208D" w:rsidRDefault="0081208D" w:rsidP="0081208D">
            <w:pPr>
              <w:pStyle w:val="aff"/>
              <w:widowControl w:val="0"/>
              <w:numPr>
                <w:ilvl w:val="0"/>
                <w:numId w:val="29"/>
              </w:numPr>
              <w:snapToGrid w:val="0"/>
              <w:spacing w:before="120" w:after="120" w:line="240" w:lineRule="auto"/>
              <w:jc w:val="both"/>
              <w:rPr>
                <w:ins w:id="84" w:author="ZTE" w:date="2021-01-25T20:38:00Z"/>
                <w:del w:id="85" w:author="Huawei" w:date="2021-01-26T18:28:00Z"/>
                <w:rFonts w:eastAsia="微软雅黑"/>
                <w:i/>
                <w:sz w:val="20"/>
                <w:szCs w:val="20"/>
              </w:rPr>
            </w:pPr>
            <w:ins w:id="86" w:author="ZTE" w:date="2021-01-25T20:39:00Z">
              <w:del w:id="87" w:author="Huawei" w:date="2021-01-26T18:28:00Z">
                <w:r w:rsidDel="0081208D">
                  <w:rPr>
                    <w:rFonts w:eastAsia="微软雅黑"/>
                    <w:i/>
                    <w:sz w:val="20"/>
                    <w:szCs w:val="20"/>
                  </w:rPr>
                  <w:delText xml:space="preserve">FFS </w:delText>
                </w:r>
              </w:del>
            </w:ins>
            <w:ins w:id="88" w:author="ZTE" w:date="2021-01-25T20:38:00Z">
              <w:del w:id="89" w:author="Huawei" w:date="2021-01-26T18:28:00Z">
                <w:r w:rsidRPr="00D65341" w:rsidDel="0081208D">
                  <w:rPr>
                    <w:rFonts w:eastAsia="微软雅黑"/>
                    <w:i/>
                    <w:sz w:val="20"/>
                    <w:szCs w:val="20"/>
                  </w:rPr>
                  <w:delText>via MAC CE or DCI</w:delText>
                </w:r>
              </w:del>
            </w:ins>
          </w:p>
          <w:p w14:paraId="291C6523" w14:textId="77777777"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9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5709BA3B" w:rsidR="00D06290" w:rsidRPr="007B227F" w:rsidDel="002F13F8" w:rsidRDefault="00D06290" w:rsidP="001C5965">
      <w:pPr>
        <w:pStyle w:val="aff"/>
        <w:widowControl w:val="0"/>
        <w:numPr>
          <w:ilvl w:val="0"/>
          <w:numId w:val="33"/>
        </w:numPr>
        <w:snapToGrid w:val="0"/>
        <w:spacing w:before="120" w:after="120" w:line="240" w:lineRule="auto"/>
        <w:jc w:val="both"/>
        <w:rPr>
          <w:del w:id="91" w:author="ZTE" w:date="2021-01-26T15:19:00Z"/>
          <w:rFonts w:eastAsia="微软雅黑"/>
          <w:i/>
          <w:sz w:val="20"/>
          <w:szCs w:val="20"/>
        </w:rPr>
      </w:pPr>
      <w:del w:id="9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flexibly trigger one SRS resource set from multiple configured aperiodic SRS resource sets</w:delText>
        </w:r>
      </w:del>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93" w:author="ZTE" w:date="2021-01-25T20:32:00Z">
        <w:r>
          <w:rPr>
            <w:rFonts w:eastAsia="微软雅黑"/>
            <w:i/>
            <w:sz w:val="20"/>
            <w:szCs w:val="20"/>
          </w:rPr>
          <w:t>FFS the number of resource</w:t>
        </w:r>
      </w:ins>
      <w:ins w:id="94" w:author="ZTE" w:date="2021-01-25T20:33:00Z">
        <w:r>
          <w:rPr>
            <w:rFonts w:eastAsia="微软雅黑"/>
            <w:i/>
            <w:sz w:val="20"/>
            <w:szCs w:val="20"/>
          </w:rPr>
          <w:t xml:space="preserve">s and resource sets </w:t>
        </w:r>
      </w:ins>
      <w:del w:id="95"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96"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97"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98"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99" w:author="ZTE" w:date="2021-01-25T20:33:00Z"/>
          <w:rFonts w:eastAsia="微软雅黑"/>
          <w:i/>
          <w:sz w:val="20"/>
          <w:szCs w:val="20"/>
        </w:rPr>
      </w:pPr>
      <w:del w:id="100"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101" w:author="ZTE" w:date="2021-01-25T20:33:00Z"/>
          <w:rFonts w:eastAsia="微软雅黑"/>
          <w:i/>
          <w:sz w:val="20"/>
          <w:szCs w:val="20"/>
        </w:rPr>
      </w:pPr>
      <w:del w:id="102"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103" w:author="ZTE" w:date="2021-01-25T20:33:00Z"/>
          <w:rFonts w:eastAsia="微软雅黑"/>
          <w:i/>
          <w:sz w:val="20"/>
          <w:szCs w:val="20"/>
        </w:rPr>
      </w:pPr>
      <w:del w:id="104"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105" w:author="ZTE" w:date="2021-01-25T20:33:00Z"/>
          <w:rFonts w:eastAsia="微软雅黑"/>
          <w:i/>
          <w:sz w:val="20"/>
          <w:szCs w:val="20"/>
        </w:rPr>
      </w:pPr>
      <w:del w:id="106"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107" w:author="ZTE" w:date="2021-01-25T20:33:00Z"/>
          <w:rFonts w:eastAsia="微软雅黑"/>
          <w:i/>
          <w:sz w:val="20"/>
          <w:szCs w:val="20"/>
        </w:rPr>
      </w:pPr>
      <w:del w:id="108"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w:t>
            </w:r>
            <w:r>
              <w:rPr>
                <w:rFonts w:eastAsiaTheme="minorEastAsia"/>
                <w:sz w:val="20"/>
                <w:szCs w:val="20"/>
              </w:rPr>
              <w:lastRenderedPageBreak/>
              <w:t xml:space="preserve">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109"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is configured per resource, only one SRS resource set is sufficient for each xTyR. As for the example illustrated by Huawei to show the flexibility, it should be discussed in </w:t>
            </w:r>
            <w:r>
              <w:rPr>
                <w:rFonts w:eastAsiaTheme="minorEastAsia"/>
                <w:sz w:val="20"/>
                <w:szCs w:val="20"/>
              </w:rPr>
              <w:lastRenderedPageBreak/>
              <w:t>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81208D">
            <w:pPr>
              <w:pStyle w:val="aff"/>
              <w:widowControl w:val="0"/>
              <w:numPr>
                <w:ilvl w:val="0"/>
                <w:numId w:val="39"/>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10" w:name="OLE_LINK1"/>
            <w:r w:rsidR="00806A17" w:rsidRPr="00806A17">
              <w:rPr>
                <w:rFonts w:eastAsia="微软雅黑"/>
                <w:iCs/>
                <w:sz w:val="20"/>
                <w:szCs w:val="20"/>
                <w:lang w:val="en-GB"/>
              </w:rPr>
              <w:t>Repetition</w:t>
            </w:r>
            <w:bookmarkEnd w:id="110"/>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ins w:id="111" w:author="ZTE" w:date="2021-01-26T16:03:00Z">
        <w:r w:rsidR="00086AF9">
          <w:rPr>
            <w:rFonts w:eastAsiaTheme="minorEastAsia"/>
            <w:i/>
            <w:sz w:val="20"/>
            <w:szCs w:val="20"/>
          </w:rPr>
          <w:t xml:space="preserve"> 10</w:t>
        </w:r>
        <w:r w:rsidR="00086AF9">
          <w:rPr>
            <w:rFonts w:eastAsiaTheme="minorEastAsia" w:hint="eastAsia"/>
            <w:i/>
            <w:sz w:val="20"/>
            <w:szCs w:val="20"/>
          </w:rPr>
          <w:t>,</w:t>
        </w:r>
      </w:ins>
      <w:r w:rsidR="001D48E4" w:rsidRPr="006077D8">
        <w:rPr>
          <w:rFonts w:eastAsiaTheme="minorEastAsia"/>
          <w:i/>
          <w:sz w:val="20"/>
          <w:szCs w:val="20"/>
        </w:rPr>
        <w:t xml:space="preserve">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0F44E4A5"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12" w:author="ZTE" w:date="2021-01-25T20:36:00Z">
        <w:r w:rsidR="000A784E">
          <w:rPr>
            <w:rFonts w:eastAsiaTheme="minorEastAsia"/>
            <w:i/>
            <w:sz w:val="20"/>
            <w:szCs w:val="20"/>
          </w:rPr>
          <w:t>[</w:t>
        </w:r>
      </w:ins>
      <w:r>
        <w:rPr>
          <w:rFonts w:eastAsiaTheme="minorEastAsia"/>
          <w:i/>
          <w:sz w:val="20"/>
          <w:szCs w:val="20"/>
        </w:rPr>
        <w:t>3</w:t>
      </w:r>
      <w:ins w:id="113"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114" w:author="ZTE" w:date="2021-01-26T09:06:00Z">
        <w:r w:rsidR="00D72C7E">
          <w:rPr>
            <w:rFonts w:eastAsiaTheme="minorEastAsia"/>
            <w:i/>
            <w:sz w:val="20"/>
            <w:szCs w:val="20"/>
          </w:rPr>
          <w:t xml:space="preserve"> and the loc</w:t>
        </w:r>
      </w:ins>
      <w:ins w:id="115"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116"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117" w:author="ZTE" w:date="2021-01-25T20:35:00Z">
        <w:r w:rsidR="008D086A">
          <w:rPr>
            <w:rFonts w:eastAsiaTheme="minorEastAsia"/>
            <w:i/>
            <w:sz w:val="20"/>
            <w:szCs w:val="20"/>
          </w:rPr>
          <w:t>whether and</w:t>
        </w:r>
      </w:ins>
      <w:ins w:id="118" w:author="ZTE" w:date="2021-01-25T20:36:00Z">
        <w:r w:rsidR="008D086A">
          <w:rPr>
            <w:rFonts w:eastAsiaTheme="minorEastAsia"/>
            <w:i/>
            <w:sz w:val="20"/>
            <w:szCs w:val="20"/>
          </w:rPr>
          <w:t xml:space="preserve"> if needed,</w:t>
        </w:r>
      </w:ins>
      <w:ins w:id="119" w:author="ZTE" w:date="2021-01-25T20:35:00Z">
        <w:r w:rsidR="008D086A">
          <w:rPr>
            <w:rFonts w:eastAsiaTheme="minorEastAsia"/>
            <w:i/>
            <w:sz w:val="20"/>
            <w:szCs w:val="20"/>
          </w:rPr>
          <w:t xml:space="preserve"> how to</w:t>
        </w:r>
      </w:ins>
      <w:ins w:id="120"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w:t>
            </w:r>
            <w:r>
              <w:rPr>
                <w:rFonts w:eastAsia="Malgun Gothic"/>
                <w:sz w:val="20"/>
                <w:szCs w:val="20"/>
                <w:lang w:eastAsia="ko-KR"/>
              </w:rPr>
              <w:lastRenderedPageBreak/>
              <w:t xml:space="preserve">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121" w:name="OLE_LINK2"/>
            <w:bookmarkStart w:id="122" w:name="OLE_LINK3"/>
            <w:r>
              <w:rPr>
                <w:rFonts w:eastAsia="微软雅黑"/>
                <w:bCs/>
                <w:sz w:val="20"/>
                <w:szCs w:val="20"/>
              </w:rPr>
              <w:t xml:space="preserve">accommodate </w:t>
            </w:r>
            <w:bookmarkEnd w:id="121"/>
            <w:bookmarkEnd w:id="122"/>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lastRenderedPageBreak/>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123"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124" w:author="FW1" w:date="2021-01-25T12:22:00Z">
              <w:r w:rsidRPr="006077D8" w:rsidDel="00861817">
                <w:rPr>
                  <w:rFonts w:eastAsiaTheme="minorEastAsia"/>
                  <w:i/>
                  <w:sz w:val="20"/>
                  <w:szCs w:val="20"/>
                </w:rPr>
                <w:delText>s</w:delText>
              </w:r>
            </w:del>
            <w:ins w:id="125"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126" w:author="FW1" w:date="2021-01-25T12:22:00Z">
              <w:r w:rsidDel="00861817">
                <w:rPr>
                  <w:rFonts w:eastAsiaTheme="minorEastAsia"/>
                  <w:i/>
                  <w:sz w:val="20"/>
                  <w:szCs w:val="20"/>
                </w:rPr>
                <w:delText>frequency hop</w:delText>
              </w:r>
            </w:del>
            <w:ins w:id="127"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128"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29" w:author="ZTE" w:date="2021-01-25T20:36:00Z">
              <w:r>
                <w:rPr>
                  <w:rFonts w:eastAsiaTheme="minorEastAsia"/>
                  <w:i/>
                  <w:sz w:val="20"/>
                  <w:szCs w:val="20"/>
                </w:rPr>
                <w:t>[</w:t>
              </w:r>
            </w:ins>
            <w:r>
              <w:rPr>
                <w:rFonts w:eastAsiaTheme="minorEastAsia"/>
                <w:i/>
                <w:sz w:val="20"/>
                <w:szCs w:val="20"/>
              </w:rPr>
              <w:t>3</w:t>
            </w:r>
            <w:ins w:id="130"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131"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132" w:author="FW1" w:date="2021-01-25T12:26:00Z">
              <w:r>
                <w:rPr>
                  <w:rFonts w:eastAsiaTheme="minorEastAsia"/>
                  <w:i/>
                  <w:sz w:val="20"/>
                  <w:szCs w:val="20"/>
                </w:rPr>
                <w:t>FFS</w:t>
              </w:r>
            </w:ins>
            <w:ins w:id="133"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134" w:author="FW1" w:date="2021-01-25T16:02:00Z">
              <w:r w:rsidR="00FD4B6D">
                <w:rPr>
                  <w:rFonts w:eastAsiaTheme="minorEastAsia"/>
                  <w:i/>
                  <w:iCs/>
                  <w:sz w:val="20"/>
                  <w:szCs w:val="20"/>
                </w:rPr>
                <w:t>,</w:t>
              </w:r>
            </w:ins>
            <w:ins w:id="135" w:author="FW1" w:date="2021-01-25T12:26:00Z">
              <w:r>
                <w:rPr>
                  <w:rFonts w:eastAsiaTheme="minorEastAsia"/>
                  <w:i/>
                  <w:sz w:val="20"/>
                  <w:szCs w:val="20"/>
                </w:rPr>
                <w:t xml:space="preserve"> </w:t>
              </w:r>
            </w:ins>
            <w:ins w:id="136"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37"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138" w:author="FW1" w:date="2021-01-25T16:30:00Z">
              <w:r>
                <w:rPr>
                  <w:rFonts w:eastAsiaTheme="minorEastAsia"/>
                  <w:i/>
                  <w:sz w:val="20"/>
                  <w:szCs w:val="20"/>
                </w:rPr>
                <w:t xml:space="preserve">Support </w:t>
              </w:r>
            </w:ins>
            <w:ins w:id="139" w:author="FW1" w:date="2021-01-25T16:31:00Z">
              <w:r>
                <w:rPr>
                  <w:rFonts w:eastAsiaTheme="minorEastAsia"/>
                  <w:i/>
                  <w:sz w:val="20"/>
                  <w:szCs w:val="20"/>
                </w:rPr>
                <w:t xml:space="preserve">DCI </w:t>
              </w:r>
            </w:ins>
            <w:ins w:id="140" w:author="FW1" w:date="2021-01-25T16:30:00Z">
              <w:r>
                <w:rPr>
                  <w:rFonts w:eastAsiaTheme="minorEastAsia"/>
                  <w:i/>
                  <w:sz w:val="20"/>
                  <w:szCs w:val="20"/>
                </w:rPr>
                <w:t xml:space="preserve">indication of </w:t>
              </w:r>
            </w:ins>
            <w:ins w:id="141" w:author="FW1" w:date="2021-01-25T16:33:00Z">
              <w:r>
                <w:rPr>
                  <w:rFonts w:eastAsiaTheme="minorEastAsia"/>
                  <w:i/>
                  <w:sz w:val="20"/>
                  <w:szCs w:val="20"/>
                </w:rPr>
                <w:t>RBs / subbands / partial bandwidth</w:t>
              </w:r>
            </w:ins>
            <w:ins w:id="142"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lastRenderedPageBreak/>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hint="eastAsia"/>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43" w:author="ZTE" w:date="2021-01-25T20:36:00Z">
              <w:r>
                <w:rPr>
                  <w:rFonts w:eastAsiaTheme="minorEastAsia"/>
                  <w:i/>
                  <w:sz w:val="20"/>
                  <w:szCs w:val="20"/>
                </w:rPr>
                <w:t>[</w:t>
              </w:r>
            </w:ins>
            <w:r>
              <w:rPr>
                <w:rFonts w:eastAsiaTheme="minorEastAsia"/>
                <w:i/>
                <w:sz w:val="20"/>
                <w:szCs w:val="20"/>
              </w:rPr>
              <w:t>3</w:t>
            </w:r>
            <w:ins w:id="144" w:author="ZTE" w:date="2021-01-25T20:36:00Z">
              <w:r>
                <w:rPr>
                  <w:rFonts w:eastAsiaTheme="minorEastAsia"/>
                  <w:i/>
                  <w:sz w:val="20"/>
                  <w:szCs w:val="20"/>
                </w:rPr>
                <w:t>]</w:t>
              </w:r>
            </w:ins>
            <w:r>
              <w:rPr>
                <w:rFonts w:eastAsiaTheme="minorEastAsia"/>
                <w:i/>
                <w:sz w:val="20"/>
                <w:szCs w:val="20"/>
              </w:rPr>
              <w:t>, 4, 8}</w:t>
            </w:r>
          </w:p>
          <w:p w14:paraId="1ECBF5AB" w14:textId="77777777" w:rsidR="002D34B8" w:rsidRDefault="002D34B8" w:rsidP="002D34B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lastRenderedPageBreak/>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145" w:author="ZTE" w:date="2021-01-26T09:06:00Z">
              <w:r>
                <w:rPr>
                  <w:rFonts w:eastAsiaTheme="minorEastAsia"/>
                  <w:i/>
                  <w:sz w:val="20"/>
                  <w:szCs w:val="20"/>
                </w:rPr>
                <w:t xml:space="preserve"> and the loc</w:t>
              </w:r>
            </w:ins>
            <w:ins w:id="146" w:author="ZTE" w:date="2021-01-26T09:07:00Z">
              <w:r>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ins>
          </w:p>
          <w:p w14:paraId="4CCE50EC"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aff"/>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47" w:author="ZTE" w:date="2021-01-26T09:06:00Z">
              <w:r>
                <w:rPr>
                  <w:rFonts w:eastAsiaTheme="minorEastAsia"/>
                  <w:i/>
                  <w:sz w:val="20"/>
                  <w:szCs w:val="20"/>
                </w:rPr>
                <w:t>/CSI-IM</w:t>
              </w:r>
            </w:ins>
            <w:r>
              <w:rPr>
                <w:rFonts w:eastAsiaTheme="minorEastAsia"/>
                <w:i/>
                <w:sz w:val="20"/>
                <w:szCs w:val="20"/>
              </w:rPr>
              <w:t xml:space="preserve">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148" w:author="ZTE" w:date="2021-01-25T20:35:00Z">
              <w:r>
                <w:rPr>
                  <w:rFonts w:eastAsiaTheme="minorEastAsia"/>
                  <w:i/>
                  <w:sz w:val="20"/>
                  <w:szCs w:val="20"/>
                </w:rPr>
                <w:t>whether and</w:t>
              </w:r>
            </w:ins>
            <w:ins w:id="149" w:author="ZTE" w:date="2021-01-25T20:36:00Z">
              <w:r>
                <w:rPr>
                  <w:rFonts w:eastAsiaTheme="minorEastAsia"/>
                  <w:i/>
                  <w:sz w:val="20"/>
                  <w:szCs w:val="20"/>
                </w:rPr>
                <w:t xml:space="preserve"> if needed,</w:t>
              </w:r>
            </w:ins>
            <w:ins w:id="150" w:author="ZTE" w:date="2021-01-25T20:35:00Z">
              <w:r>
                <w:rPr>
                  <w:rFonts w:eastAsiaTheme="minorEastAsia"/>
                  <w:i/>
                  <w:sz w:val="20"/>
                  <w:szCs w:val="20"/>
                </w:rPr>
                <w:t xml:space="preserve"> how to</w:t>
              </w:r>
            </w:ins>
            <w:ins w:id="151" w:author="ZTE" w:date="2021-01-25T20:36:00Z">
              <w:r>
                <w:rPr>
                  <w:rFonts w:eastAsiaTheme="minorEastAsia"/>
                  <w:i/>
                  <w:sz w:val="20"/>
                  <w:szCs w:val="20"/>
                </w:rPr>
                <w:t xml:space="preserve"> use </w:t>
              </w:r>
            </w:ins>
            <w:r>
              <w:rPr>
                <w:rFonts w:eastAsiaTheme="minorEastAsia"/>
                <w:i/>
                <w:sz w:val="20"/>
                <w:szCs w:val="20"/>
              </w:rPr>
              <w:t>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w:t>
            </w:r>
            <w:r w:rsidRPr="002D34B8">
              <w:rPr>
                <w:rFonts w:eastAsiaTheme="minorEastAsia"/>
                <w:i/>
                <w:color w:val="FF0000"/>
                <w:sz w:val="20"/>
                <w:szCs w:val="20"/>
              </w:rPr>
              <w:t>Dynamic change of SRS bandwidth with RB-level subband size scaling</w:t>
            </w:r>
            <w:r w:rsidRPr="002D34B8">
              <w:rPr>
                <w:rFonts w:eastAsiaTheme="minorEastAsia"/>
                <w:i/>
                <w:color w:val="FF0000"/>
                <w:sz w:val="20"/>
                <w:szCs w:val="20"/>
              </w:rPr>
              <w:t xml:space="preserve"> is still under discussion </w:t>
            </w:r>
            <w:r>
              <w:rPr>
                <w:rFonts w:eastAsiaTheme="minorEastAsia"/>
                <w:i/>
                <w:color w:val="FF0000"/>
                <w:sz w:val="20"/>
                <w:szCs w:val="20"/>
              </w:rPr>
              <w:t>when SRS is triggered with non-scheduling DCI, which can also be considered at partial sounding.</w:t>
            </w:r>
            <w:bookmarkStart w:id="152" w:name="_GoBack"/>
            <w:bookmarkEnd w:id="152"/>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53" w:name="_Toc61901146"/>
            <w:r w:rsidRPr="002C2828">
              <w:rPr>
                <w:rFonts w:eastAsia="微软雅黑"/>
                <w:sz w:val="20"/>
                <w:szCs w:val="20"/>
              </w:rPr>
              <w:t>The gains seen with increased SRS repetition factor depend largely on the reference case.</w:t>
            </w:r>
            <w:bookmarkEnd w:id="153"/>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54" w:name="_Toc61901147"/>
            <w:r w:rsidRPr="002C2828">
              <w:rPr>
                <w:rFonts w:eastAsia="微软雅黑"/>
                <w:sz w:val="20"/>
                <w:szCs w:val="20"/>
              </w:rPr>
              <w:t>Only minor gains are found with increased SRS repetition for wideband reciprocity-based precoding.</w:t>
            </w:r>
            <w:bookmarkEnd w:id="154"/>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55" w:name="_Toc61901148"/>
            <w:r w:rsidRPr="002C2828">
              <w:rPr>
                <w:rFonts w:eastAsia="微软雅黑"/>
                <w:sz w:val="20"/>
                <w:szCs w:val="20"/>
              </w:rPr>
              <w:t>The throughput gain with SRS repetition quickly diminishes with increased UE speed.</w:t>
            </w:r>
            <w:bookmarkEnd w:id="155"/>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56" w:name="_Toc61901149"/>
            <w:r w:rsidRPr="002C2828">
              <w:rPr>
                <w:rFonts w:eastAsia="微软雅黑"/>
                <w:sz w:val="20"/>
                <w:szCs w:val="20"/>
              </w:rPr>
              <w:t>Increased SRS repetition shows only marginal gains in system-level simulations where SRS interference is taken into account.</w:t>
            </w:r>
            <w:bookmarkEnd w:id="156"/>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 xml:space="preserve">Increasing the number of frequency hops per slot is a more effective way of increasing DL throughput than increasing the repetition factor, especially in </w:t>
            </w:r>
            <w:r w:rsidRPr="002C2828">
              <w:rPr>
                <w:rFonts w:eastAsia="微软雅黑"/>
                <w:sz w:val="20"/>
                <w:szCs w:val="20"/>
              </w:rPr>
              <w:lastRenderedPageBreak/>
              <w:t>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w:t>
            </w:r>
            <w:r w:rsidRPr="00FD481A">
              <w:rPr>
                <w:rFonts w:eastAsia="微软雅黑"/>
                <w:bCs/>
                <w:iCs/>
                <w:sz w:val="20"/>
                <w:szCs w:val="20"/>
              </w:rPr>
              <w:lastRenderedPageBreak/>
              <w:t>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lastRenderedPageBreak/>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2FC82" w14:textId="77777777" w:rsidR="00905250" w:rsidRDefault="00905250" w:rsidP="0066336C">
      <w:pPr>
        <w:spacing w:after="0" w:line="240" w:lineRule="auto"/>
      </w:pPr>
      <w:r>
        <w:separator/>
      </w:r>
    </w:p>
  </w:endnote>
  <w:endnote w:type="continuationSeparator" w:id="0">
    <w:p w14:paraId="62482760" w14:textId="77777777" w:rsidR="00905250" w:rsidRDefault="0090525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20A93" w14:textId="77777777" w:rsidR="00905250" w:rsidRDefault="00905250" w:rsidP="0066336C">
      <w:pPr>
        <w:spacing w:after="0" w:line="240" w:lineRule="auto"/>
      </w:pPr>
      <w:r>
        <w:separator/>
      </w:r>
    </w:p>
  </w:footnote>
  <w:footnote w:type="continuationSeparator" w:id="0">
    <w:p w14:paraId="435CAFFB" w14:textId="77777777" w:rsidR="00905250" w:rsidRDefault="0090525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rk, Dan (Nokia - KR/Seoul)">
    <w15:presenceInfo w15:providerId="AD" w15:userId="S::dan.park@nokia.com::f491a828-4fc9-4c7f-9689-85d1b4d62e94"/>
  </w15:person>
  <w15:person w15:author="Huawei">
    <w15:presenceInfo w15:providerId="None" w15:userId="Huawei"/>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B71F28-9371-4334-BA70-2402A959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14678</Words>
  <Characters>83670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2</cp:revision>
  <dcterms:created xsi:type="dcterms:W3CDTF">2021-01-26T10:53:00Z</dcterms:created>
  <dcterms:modified xsi:type="dcterms:W3CDTF">2021-01-26T10:53:00Z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