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lastRenderedPageBreak/>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slot offset values can be configured by RRC, while not all of them are available. The UE can </w:t>
            </w:r>
            <w:r w:rsidR="000A0B6F">
              <w:rPr>
                <w:rFonts w:eastAsia="微软雅黑"/>
                <w:sz w:val="20"/>
                <w:szCs w:val="20"/>
              </w:rPr>
              <w:lastRenderedPageBreak/>
              <w:t>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w:t>
            </w:r>
            <w:r>
              <w:rPr>
                <w:rFonts w:eastAsia="微软雅黑"/>
                <w:sz w:val="20"/>
                <w:szCs w:val="20"/>
              </w:rPr>
              <w:lastRenderedPageBreak/>
              <w:t>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lastRenderedPageBreak/>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 xml:space="preserve">GC DCI is useful to trigger multiple SRS by different UEs, by the same UE on </w:t>
            </w:r>
            <w:r>
              <w:rPr>
                <w:rFonts w:eastAsia="微软雅黑"/>
                <w:sz w:val="20"/>
                <w:szCs w:val="20"/>
              </w:rPr>
              <w:lastRenderedPageBreak/>
              <w:t>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 xml:space="preserve">Regarding the CSI issue, gNB can configure CSI reports with different rank </w:t>
            </w:r>
            <w:r>
              <w:rPr>
                <w:rFonts w:eastAsia="微软雅黑"/>
                <w:sz w:val="20"/>
                <w:szCs w:val="20"/>
              </w:rPr>
              <w:lastRenderedPageBreak/>
              <w:t>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lastRenderedPageBreak/>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w:t>
            </w:r>
            <w:r w:rsidRPr="00C66E39">
              <w:rPr>
                <w:rFonts w:eastAsia="微软雅黑"/>
                <w:sz w:val="20"/>
                <w:szCs w:val="20"/>
              </w:rPr>
              <w:lastRenderedPageBreak/>
              <w:t>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lastRenderedPageBreak/>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5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5709BA3B" w:rsidR="00D06290" w:rsidRPr="007B227F" w:rsidDel="002F13F8" w:rsidRDefault="00D06290" w:rsidP="001C5965">
      <w:pPr>
        <w:pStyle w:val="aff"/>
        <w:widowControl w:val="0"/>
        <w:numPr>
          <w:ilvl w:val="0"/>
          <w:numId w:val="33"/>
        </w:numPr>
        <w:snapToGrid w:val="0"/>
        <w:spacing w:before="120" w:after="120" w:line="240" w:lineRule="auto"/>
        <w:jc w:val="both"/>
        <w:rPr>
          <w:del w:id="51" w:author="ZTE" w:date="2021-01-26T15:19:00Z"/>
          <w:rFonts w:eastAsia="微软雅黑"/>
          <w:i/>
          <w:sz w:val="20"/>
          <w:szCs w:val="20"/>
        </w:rPr>
      </w:pPr>
      <w:del w:id="5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53" w:author="ZTE" w:date="2021-01-25T20:32:00Z">
        <w:r>
          <w:rPr>
            <w:rFonts w:eastAsia="微软雅黑"/>
            <w:i/>
            <w:sz w:val="20"/>
            <w:szCs w:val="20"/>
          </w:rPr>
          <w:t>FFS the number of resource</w:t>
        </w:r>
      </w:ins>
      <w:ins w:id="54" w:author="ZTE" w:date="2021-01-25T20:33:00Z">
        <w:r>
          <w:rPr>
            <w:rFonts w:eastAsia="微软雅黑"/>
            <w:i/>
            <w:sz w:val="20"/>
            <w:szCs w:val="20"/>
          </w:rPr>
          <w:t xml:space="preserve">s and resource sets </w:t>
        </w:r>
      </w:ins>
      <w:del w:id="5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5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5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59" w:author="ZTE" w:date="2021-01-25T20:33:00Z"/>
          <w:rFonts w:eastAsia="微软雅黑"/>
          <w:i/>
          <w:sz w:val="20"/>
          <w:szCs w:val="20"/>
        </w:rPr>
      </w:pPr>
      <w:del w:id="6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61" w:author="ZTE" w:date="2021-01-25T20:33:00Z"/>
          <w:rFonts w:eastAsia="微软雅黑"/>
          <w:i/>
          <w:sz w:val="20"/>
          <w:szCs w:val="20"/>
        </w:rPr>
      </w:pPr>
      <w:del w:id="6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63" w:author="ZTE" w:date="2021-01-25T20:33:00Z"/>
          <w:rFonts w:eastAsia="微软雅黑"/>
          <w:i/>
          <w:sz w:val="20"/>
          <w:szCs w:val="20"/>
        </w:rPr>
      </w:pPr>
      <w:del w:id="6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65" w:author="ZTE" w:date="2021-01-25T20:33:00Z"/>
          <w:rFonts w:eastAsia="微软雅黑"/>
          <w:i/>
          <w:sz w:val="20"/>
          <w:szCs w:val="20"/>
        </w:rPr>
      </w:pPr>
      <w:del w:id="6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67" w:author="ZTE" w:date="2021-01-25T20:33:00Z"/>
          <w:rFonts w:eastAsia="微软雅黑"/>
          <w:i/>
          <w:sz w:val="20"/>
          <w:szCs w:val="20"/>
        </w:rPr>
      </w:pPr>
      <w:del w:id="6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lastRenderedPageBreak/>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69"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w:t>
            </w:r>
            <w:r w:rsidR="007C6AB2">
              <w:rPr>
                <w:rFonts w:eastAsia="Malgun Gothic"/>
                <w:sz w:val="20"/>
                <w:szCs w:val="20"/>
                <w:lang w:eastAsia="ko-KR"/>
              </w:rPr>
              <w:lastRenderedPageBreak/>
              <w:t>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3957E5" w14:paraId="6F8EC7AD" w14:textId="77777777" w:rsidTr="00942031">
        <w:tc>
          <w:tcPr>
            <w:tcW w:w="2405" w:type="dxa"/>
          </w:tcPr>
          <w:p w14:paraId="466F34F0" w14:textId="77777777" w:rsidR="003957E5" w:rsidRDefault="003957E5" w:rsidP="007F50E2">
            <w:pPr>
              <w:widowControl w:val="0"/>
              <w:snapToGrid w:val="0"/>
              <w:spacing w:before="120" w:after="120" w:line="240" w:lineRule="auto"/>
              <w:rPr>
                <w:rFonts w:eastAsia="Malgun Gothic"/>
                <w:sz w:val="20"/>
                <w:szCs w:val="20"/>
                <w:lang w:eastAsia="ko-KR"/>
              </w:rPr>
            </w:pPr>
          </w:p>
        </w:tc>
        <w:tc>
          <w:tcPr>
            <w:tcW w:w="6945" w:type="dxa"/>
          </w:tcPr>
          <w:p w14:paraId="334EC2AA" w14:textId="77777777" w:rsidR="003957E5" w:rsidRDefault="003957E5" w:rsidP="007C323F">
            <w:pPr>
              <w:widowControl w:val="0"/>
              <w:snapToGrid w:val="0"/>
              <w:spacing w:before="120" w:after="120" w:line="240" w:lineRule="auto"/>
              <w:jc w:val="both"/>
              <w:rPr>
                <w:rFonts w:eastAsia="Malgun Gothic"/>
                <w:sz w:val="20"/>
                <w:szCs w:val="20"/>
                <w:lang w:eastAsia="ko-KR"/>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lastRenderedPageBreak/>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lastRenderedPageBreak/>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70" w:name="OLE_LINK1"/>
            <w:r w:rsidR="00806A17" w:rsidRPr="00806A17">
              <w:rPr>
                <w:rFonts w:eastAsia="微软雅黑"/>
                <w:iCs/>
                <w:sz w:val="20"/>
                <w:szCs w:val="20"/>
                <w:lang w:val="en-GB"/>
              </w:rPr>
              <w:t>Repetition</w:t>
            </w:r>
            <w:bookmarkEnd w:id="70"/>
            <w:r w:rsidR="00806A17" w:rsidRPr="00806A17">
              <w:rPr>
                <w:rFonts w:eastAsia="微软雅黑"/>
                <w:iCs/>
                <w:sz w:val="20"/>
                <w:szCs w:val="20"/>
                <w:lang w:val="en-GB"/>
              </w:rPr>
              <w:t xml:space="preserve"> with CS </w:t>
            </w:r>
            <w:r w:rsidR="00806A17" w:rsidRPr="00806A17">
              <w:rPr>
                <w:rFonts w:eastAsia="微软雅黑"/>
                <w:iCs/>
                <w:sz w:val="20"/>
                <w:szCs w:val="20"/>
                <w:lang w:val="en-GB"/>
              </w:rPr>
              <w:lastRenderedPageBreak/>
              <w:t>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lastRenderedPageBreak/>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lastRenderedPageBreak/>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7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r w:rsidR="001C7E9A">
        <w:rPr>
          <w:rFonts w:eastAsiaTheme="minorEastAsia"/>
          <w:i/>
          <w:sz w:val="20"/>
          <w:szCs w:val="20"/>
        </w:rPr>
        <w:t>frequency hop</w:t>
      </w:r>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w:t>
      </w:r>
      <w:bookmarkStart w:id="72" w:name="_GoBack"/>
      <w:bookmarkEnd w:id="72"/>
      <w:r w:rsidR="00DA1F03" w:rsidRPr="00C7517E">
        <w:rPr>
          <w:rFonts w:eastAsiaTheme="minorEastAsia"/>
          <w:i/>
          <w:sz w:val="20"/>
          <w:szCs w:val="20"/>
        </w:rPr>
        <w:t>s</w:t>
      </w:r>
      <w:r w:rsidR="00DA1F03" w:rsidRPr="00C7517E">
        <w:rPr>
          <w:rFonts w:eastAsiaTheme="minorEastAsia"/>
          <w:i/>
          <w:sz w:val="20"/>
          <w:szCs w:val="20"/>
        </w:rPr>
        <w:t xml:space="preserve"> in a frequency hop</w:t>
      </w:r>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3" w:author="ZTE" w:date="2021-01-25T20:36:00Z">
        <w:r w:rsidR="000A784E">
          <w:rPr>
            <w:rFonts w:eastAsiaTheme="minorEastAsia"/>
            <w:i/>
            <w:sz w:val="20"/>
            <w:szCs w:val="20"/>
          </w:rPr>
          <w:t>[</w:t>
        </w:r>
      </w:ins>
      <w:r>
        <w:rPr>
          <w:rFonts w:eastAsiaTheme="minorEastAsia"/>
          <w:i/>
          <w:sz w:val="20"/>
          <w:szCs w:val="20"/>
        </w:rPr>
        <w:t>3</w:t>
      </w:r>
      <w:ins w:id="74"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5" w:author="ZTE" w:date="2021-01-26T09:06:00Z">
        <w:r w:rsidR="00D72C7E">
          <w:rPr>
            <w:rFonts w:eastAsiaTheme="minorEastAsia"/>
            <w:i/>
            <w:sz w:val="20"/>
            <w:szCs w:val="20"/>
          </w:rPr>
          <w:t xml:space="preserve"> and the loc</w:t>
        </w:r>
      </w:ins>
      <w:ins w:id="76"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77"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78" w:author="ZTE" w:date="2021-01-25T20:35:00Z">
        <w:r w:rsidR="008D086A">
          <w:rPr>
            <w:rFonts w:eastAsiaTheme="minorEastAsia"/>
            <w:i/>
            <w:sz w:val="20"/>
            <w:szCs w:val="20"/>
          </w:rPr>
          <w:t>whether and</w:t>
        </w:r>
      </w:ins>
      <w:ins w:id="79" w:author="ZTE" w:date="2021-01-25T20:36:00Z">
        <w:r w:rsidR="008D086A">
          <w:rPr>
            <w:rFonts w:eastAsiaTheme="minorEastAsia"/>
            <w:i/>
            <w:sz w:val="20"/>
            <w:szCs w:val="20"/>
          </w:rPr>
          <w:t xml:space="preserve"> if needed,</w:t>
        </w:r>
      </w:ins>
      <w:ins w:id="80" w:author="ZTE" w:date="2021-01-25T20:35:00Z">
        <w:r w:rsidR="008D086A">
          <w:rPr>
            <w:rFonts w:eastAsiaTheme="minorEastAsia"/>
            <w:i/>
            <w:sz w:val="20"/>
            <w:szCs w:val="20"/>
          </w:rPr>
          <w:t xml:space="preserve"> how to</w:t>
        </w:r>
      </w:ins>
      <w:ins w:id="81"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 xml:space="preserve">Support sounding on one or more segments of N PRBs, where N = 1, 2, 4, 8, </w:t>
            </w:r>
            <w:r w:rsidRPr="0054113B">
              <w:rPr>
                <w:rFonts w:eastAsiaTheme="minorEastAsia"/>
                <w:i/>
                <w:color w:val="FF0000"/>
                <w:sz w:val="20"/>
                <w:szCs w:val="20"/>
              </w:rPr>
              <w:lastRenderedPageBreak/>
              <w:t>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w:t>
            </w:r>
            <w:r>
              <w:rPr>
                <w:rFonts w:eastAsia="Malgun Gothic"/>
                <w:sz w:val="20"/>
                <w:szCs w:val="20"/>
                <w:lang w:eastAsia="ko-KR"/>
              </w:rPr>
              <w:lastRenderedPageBreak/>
              <w:t>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82" w:name="OLE_LINK2"/>
            <w:bookmarkStart w:id="83" w:name="OLE_LINK3"/>
            <w:r>
              <w:rPr>
                <w:rFonts w:eastAsia="微软雅黑"/>
                <w:bCs/>
                <w:sz w:val="20"/>
                <w:szCs w:val="20"/>
              </w:rPr>
              <w:t xml:space="preserve">accommodate </w:t>
            </w:r>
            <w:bookmarkEnd w:id="82"/>
            <w:bookmarkEnd w:id="83"/>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lastRenderedPageBreak/>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w:t>
            </w:r>
            <w:r>
              <w:rPr>
                <w:rFonts w:eastAsia="微软雅黑"/>
                <w:sz w:val="20"/>
                <w:szCs w:val="20"/>
              </w:rPr>
              <w:lastRenderedPageBreak/>
              <w:t>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84"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85" w:author="FW1" w:date="2021-01-25T12:22:00Z">
              <w:r w:rsidRPr="006077D8" w:rsidDel="00861817">
                <w:rPr>
                  <w:rFonts w:eastAsiaTheme="minorEastAsia"/>
                  <w:i/>
                  <w:sz w:val="20"/>
                  <w:szCs w:val="20"/>
                </w:rPr>
                <w:delText>s</w:delText>
              </w:r>
            </w:del>
            <w:ins w:id="86"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87" w:author="FW1" w:date="2021-01-25T12:22:00Z">
              <w:r w:rsidDel="00861817">
                <w:rPr>
                  <w:rFonts w:eastAsiaTheme="minorEastAsia"/>
                  <w:i/>
                  <w:sz w:val="20"/>
                  <w:szCs w:val="20"/>
                </w:rPr>
                <w:delText>frequency hop</w:delText>
              </w:r>
            </w:del>
            <w:ins w:id="88"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89"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0" w:author="ZTE" w:date="2021-01-25T20:36:00Z">
              <w:r>
                <w:rPr>
                  <w:rFonts w:eastAsiaTheme="minorEastAsia"/>
                  <w:i/>
                  <w:sz w:val="20"/>
                  <w:szCs w:val="20"/>
                </w:rPr>
                <w:t>[</w:t>
              </w:r>
            </w:ins>
            <w:r>
              <w:rPr>
                <w:rFonts w:eastAsiaTheme="minorEastAsia"/>
                <w:i/>
                <w:sz w:val="20"/>
                <w:szCs w:val="20"/>
              </w:rPr>
              <w:t>3</w:t>
            </w:r>
            <w:ins w:id="91"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92"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93" w:author="FW1" w:date="2021-01-25T12:26:00Z">
              <w:r>
                <w:rPr>
                  <w:rFonts w:eastAsiaTheme="minorEastAsia"/>
                  <w:i/>
                  <w:sz w:val="20"/>
                  <w:szCs w:val="20"/>
                </w:rPr>
                <w:t>FFS</w:t>
              </w:r>
            </w:ins>
            <w:ins w:id="94"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95" w:author="FW1" w:date="2021-01-25T16:02:00Z">
              <w:r w:rsidR="00FD4B6D">
                <w:rPr>
                  <w:rFonts w:eastAsiaTheme="minorEastAsia"/>
                  <w:i/>
                  <w:iCs/>
                  <w:sz w:val="20"/>
                  <w:szCs w:val="20"/>
                </w:rPr>
                <w:t>,</w:t>
              </w:r>
            </w:ins>
            <w:ins w:id="96" w:author="FW1" w:date="2021-01-25T12:26:00Z">
              <w:r>
                <w:rPr>
                  <w:rFonts w:eastAsiaTheme="minorEastAsia"/>
                  <w:i/>
                  <w:sz w:val="20"/>
                  <w:szCs w:val="20"/>
                </w:rPr>
                <w:t xml:space="preserve"> </w:t>
              </w:r>
            </w:ins>
            <w:ins w:id="97"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98"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99" w:author="FW1" w:date="2021-01-25T16:30:00Z">
              <w:r>
                <w:rPr>
                  <w:rFonts w:eastAsiaTheme="minorEastAsia"/>
                  <w:i/>
                  <w:sz w:val="20"/>
                  <w:szCs w:val="20"/>
                </w:rPr>
                <w:t xml:space="preserve">Support </w:t>
              </w:r>
            </w:ins>
            <w:ins w:id="100" w:author="FW1" w:date="2021-01-25T16:31:00Z">
              <w:r>
                <w:rPr>
                  <w:rFonts w:eastAsiaTheme="minorEastAsia"/>
                  <w:i/>
                  <w:sz w:val="20"/>
                  <w:szCs w:val="20"/>
                </w:rPr>
                <w:t xml:space="preserve">DCI </w:t>
              </w:r>
            </w:ins>
            <w:ins w:id="101" w:author="FW1" w:date="2021-01-25T16:30:00Z">
              <w:r>
                <w:rPr>
                  <w:rFonts w:eastAsiaTheme="minorEastAsia"/>
                  <w:i/>
                  <w:sz w:val="20"/>
                  <w:szCs w:val="20"/>
                </w:rPr>
                <w:t xml:space="preserve">indication of </w:t>
              </w:r>
            </w:ins>
            <w:ins w:id="102" w:author="FW1" w:date="2021-01-25T16:33:00Z">
              <w:r>
                <w:rPr>
                  <w:rFonts w:eastAsiaTheme="minorEastAsia"/>
                  <w:i/>
                  <w:sz w:val="20"/>
                  <w:szCs w:val="20"/>
                </w:rPr>
                <w:t>RBs / subbands / partial bandwidth</w:t>
              </w:r>
            </w:ins>
            <w:ins w:id="103"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lastRenderedPageBreak/>
              <w:t xml:space="preserve"> </w:t>
            </w:r>
            <w:r w:rsidR="00FE61AC">
              <w:rPr>
                <w:rFonts w:eastAsia="微软雅黑"/>
                <w:sz w:val="20"/>
                <w:szCs w:val="20"/>
              </w:rPr>
              <w:t xml:space="preserv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4" w:name="_Toc61901146"/>
            <w:r w:rsidRPr="002C2828">
              <w:rPr>
                <w:rFonts w:eastAsia="微软雅黑"/>
                <w:sz w:val="20"/>
                <w:szCs w:val="20"/>
              </w:rPr>
              <w:t>The gains seen with increased SRS repetition factor depend largely on the reference case.</w:t>
            </w:r>
            <w:bookmarkEnd w:id="104"/>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5" w:name="_Toc61901147"/>
            <w:r w:rsidRPr="002C2828">
              <w:rPr>
                <w:rFonts w:eastAsia="微软雅黑"/>
                <w:sz w:val="20"/>
                <w:szCs w:val="20"/>
              </w:rPr>
              <w:t>Only minor gains are found with increased SRS repetition for wideband reciprocity-based precoding.</w:t>
            </w:r>
            <w:bookmarkEnd w:id="105"/>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6" w:name="_Toc61901148"/>
            <w:r w:rsidRPr="002C2828">
              <w:rPr>
                <w:rFonts w:eastAsia="微软雅黑"/>
                <w:sz w:val="20"/>
                <w:szCs w:val="20"/>
              </w:rPr>
              <w:t>The throughput gain with SRS repetition quickly diminishes with increased UE speed.</w:t>
            </w:r>
            <w:bookmarkEnd w:id="106"/>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7" w:name="_Toc61901149"/>
            <w:r w:rsidRPr="002C2828">
              <w:rPr>
                <w:rFonts w:eastAsia="微软雅黑"/>
                <w:sz w:val="20"/>
                <w:szCs w:val="20"/>
              </w:rPr>
              <w:t>Increased SRS repetition shows only marginal gains in system-level simulations where SRS interference is taken into account.</w:t>
            </w:r>
            <w:bookmarkEnd w:id="107"/>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 xml:space="preserve">The association between SRS and CSI-RS helps improve the link adaptation based on </w:t>
            </w:r>
            <w:r w:rsidRPr="00FD481A">
              <w:rPr>
                <w:rFonts w:eastAsia="微软雅黑"/>
                <w:bCs/>
                <w:iCs/>
                <w:sz w:val="20"/>
                <w:szCs w:val="20"/>
                <w:lang w:val="en-GB"/>
              </w:rPr>
              <w:lastRenderedPageBreak/>
              <w:t>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 xml:space="preserve">For small hopping bandwidth (such as 4 RBs), performance of partial sounding can be obtained with reducing SRS cyclic shift, but the multiplexing capacity will be </w:t>
            </w:r>
            <w:r w:rsidRPr="00630C38">
              <w:rPr>
                <w:sz w:val="20"/>
                <w:szCs w:val="20"/>
              </w:rPr>
              <w:lastRenderedPageBreak/>
              <w:t>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D63B" w14:textId="77777777" w:rsidR="0081557E" w:rsidRDefault="0081557E" w:rsidP="0066336C">
      <w:pPr>
        <w:spacing w:after="0" w:line="240" w:lineRule="auto"/>
      </w:pPr>
      <w:r>
        <w:separator/>
      </w:r>
    </w:p>
  </w:endnote>
  <w:endnote w:type="continuationSeparator" w:id="0">
    <w:p w14:paraId="08628EA3" w14:textId="77777777" w:rsidR="0081557E" w:rsidRDefault="0081557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6BFA" w14:textId="77777777" w:rsidR="0081557E" w:rsidRDefault="0081557E" w:rsidP="0066336C">
      <w:pPr>
        <w:spacing w:after="0" w:line="240" w:lineRule="auto"/>
      </w:pPr>
      <w:r>
        <w:separator/>
      </w:r>
    </w:p>
  </w:footnote>
  <w:footnote w:type="continuationSeparator" w:id="0">
    <w:p w14:paraId="48F72EF6" w14:textId="77777777" w:rsidR="0081557E" w:rsidRDefault="0081557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3624"/>
    <w:rsid w:val="00813E03"/>
    <w:rsid w:val="00814B39"/>
    <w:rsid w:val="0081557E"/>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D6EE0BE5-4EE1-4DB4-98C7-E49F33F5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39</Pages>
  <Words>13717</Words>
  <Characters>78192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41</cp:revision>
  <dcterms:created xsi:type="dcterms:W3CDTF">2021-01-26T05:18:00Z</dcterms:created>
  <dcterms:modified xsi:type="dcterms:W3CDTF">2021-01-26T09:21:00Z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