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lastRenderedPageBreak/>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slot offset values can be configured by RRC, while not all of them are available. The UE can </w:t>
            </w:r>
            <w:r w:rsidR="000A0B6F">
              <w:rPr>
                <w:rFonts w:eastAsia="微软雅黑"/>
                <w:sz w:val="20"/>
                <w:szCs w:val="20"/>
              </w:rPr>
              <w:lastRenderedPageBreak/>
              <w:t>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w:t>
            </w:r>
            <w:r>
              <w:rPr>
                <w:rFonts w:eastAsia="微软雅黑"/>
                <w:sz w:val="20"/>
                <w:szCs w:val="20"/>
              </w:rPr>
              <w:lastRenderedPageBreak/>
              <w:t>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w:t>
            </w:r>
            <w:r w:rsidRPr="00577D4A">
              <w:rPr>
                <w:rFonts w:eastAsia="微软雅黑"/>
                <w:sz w:val="20"/>
                <w:szCs w:val="20"/>
              </w:rPr>
              <w:lastRenderedPageBreak/>
              <w:t xml:space="preserve">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w:t>
            </w:r>
            <w:r>
              <w:rPr>
                <w:rFonts w:eastAsia="微软雅黑"/>
                <w:sz w:val="20"/>
                <w:szCs w:val="20"/>
              </w:rPr>
              <w:lastRenderedPageBreak/>
              <w:t xml:space="preserve">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in principle. Besides, a related issue, dynamic DL MIMO </w:t>
            </w:r>
            <w:r>
              <w:rPr>
                <w:rFonts w:eastAsia="Malgun Gothic"/>
                <w:sz w:val="20"/>
                <w:szCs w:val="20"/>
                <w:lang w:eastAsia="ko-KR"/>
              </w:rPr>
              <w:lastRenderedPageBreak/>
              <w:t>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lastRenderedPageBreak/>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5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5709BA3B" w:rsidR="00D06290" w:rsidRPr="007B227F" w:rsidDel="002F13F8" w:rsidRDefault="00D06290" w:rsidP="001C5965">
      <w:pPr>
        <w:pStyle w:val="aff"/>
        <w:widowControl w:val="0"/>
        <w:numPr>
          <w:ilvl w:val="0"/>
          <w:numId w:val="33"/>
        </w:numPr>
        <w:snapToGrid w:val="0"/>
        <w:spacing w:before="120" w:after="120" w:line="240" w:lineRule="auto"/>
        <w:jc w:val="both"/>
        <w:rPr>
          <w:del w:id="51" w:author="ZTE" w:date="2021-01-26T15:19:00Z"/>
          <w:rFonts w:eastAsia="微软雅黑"/>
          <w:i/>
          <w:sz w:val="20"/>
          <w:szCs w:val="20"/>
        </w:rPr>
      </w:pPr>
      <w:del w:id="5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53" w:author="ZTE" w:date="2021-01-25T20:32:00Z">
        <w:r>
          <w:rPr>
            <w:rFonts w:eastAsia="微软雅黑"/>
            <w:i/>
            <w:sz w:val="20"/>
            <w:szCs w:val="20"/>
          </w:rPr>
          <w:t>FFS the number of resource</w:t>
        </w:r>
      </w:ins>
      <w:ins w:id="54" w:author="ZTE" w:date="2021-01-25T20:33:00Z">
        <w:r>
          <w:rPr>
            <w:rFonts w:eastAsia="微软雅黑"/>
            <w:i/>
            <w:sz w:val="20"/>
            <w:szCs w:val="20"/>
          </w:rPr>
          <w:t xml:space="preserve">s and resource sets </w:t>
        </w:r>
      </w:ins>
      <w:del w:id="5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5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5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59" w:author="ZTE" w:date="2021-01-25T20:33:00Z"/>
          <w:rFonts w:eastAsia="微软雅黑"/>
          <w:i/>
          <w:sz w:val="20"/>
          <w:szCs w:val="20"/>
        </w:rPr>
      </w:pPr>
      <w:del w:id="6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61" w:author="ZTE" w:date="2021-01-25T20:33:00Z"/>
          <w:rFonts w:eastAsia="微软雅黑"/>
          <w:i/>
          <w:sz w:val="20"/>
          <w:szCs w:val="20"/>
        </w:rPr>
      </w:pPr>
      <w:del w:id="6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63" w:author="ZTE" w:date="2021-01-25T20:33:00Z"/>
          <w:rFonts w:eastAsia="微软雅黑"/>
          <w:i/>
          <w:sz w:val="20"/>
          <w:szCs w:val="20"/>
        </w:rPr>
      </w:pPr>
      <w:del w:id="6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65" w:author="ZTE" w:date="2021-01-25T20:33:00Z"/>
          <w:rFonts w:eastAsia="微软雅黑"/>
          <w:i/>
          <w:sz w:val="20"/>
          <w:szCs w:val="20"/>
        </w:rPr>
      </w:pPr>
      <w:del w:id="6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67" w:author="ZTE" w:date="2021-01-25T20:33:00Z"/>
          <w:rFonts w:eastAsia="微软雅黑"/>
          <w:i/>
          <w:sz w:val="20"/>
          <w:szCs w:val="20"/>
        </w:rPr>
      </w:pPr>
      <w:del w:id="6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69"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70" w:name="OLE_LINK1"/>
            <w:r w:rsidR="00806A17" w:rsidRPr="00806A17">
              <w:rPr>
                <w:rFonts w:eastAsia="微软雅黑"/>
                <w:iCs/>
                <w:sz w:val="20"/>
                <w:szCs w:val="20"/>
                <w:lang w:val="en-GB"/>
              </w:rPr>
              <w:t>Repetition</w:t>
            </w:r>
            <w:bookmarkEnd w:id="70"/>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w:t>
            </w:r>
            <w:r w:rsidR="00B34FFB" w:rsidRPr="00B34FFB">
              <w:rPr>
                <w:rFonts w:eastAsia="微软雅黑"/>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7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w:t>
      </w:r>
      <w:bookmarkStart w:id="72" w:name="_GoBack"/>
      <w:bookmarkEnd w:id="72"/>
      <w:r w:rsidR="001D48E4" w:rsidRPr="006077D8">
        <w:rPr>
          <w:rFonts w:eastAsiaTheme="minorEastAsia"/>
          <w:i/>
          <w:sz w:val="20"/>
          <w:szCs w:val="20"/>
        </w:rPr>
        <w:t>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del w:id="73"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4"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5" w:author="ZTE" w:date="2021-01-26T09:06:00Z">
        <w:r w:rsidR="001C7E9A" w:rsidDel="0026198D">
          <w:rPr>
            <w:rFonts w:eastAsiaTheme="minorEastAsia"/>
            <w:i/>
            <w:sz w:val="20"/>
            <w:szCs w:val="20"/>
          </w:rPr>
          <w:delText>frequency hop</w:delText>
        </w:r>
      </w:del>
      <w:ins w:id="76"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7"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8" w:author="ZTE" w:date="2021-01-25T20:36:00Z">
        <w:r w:rsidR="000A784E">
          <w:rPr>
            <w:rFonts w:eastAsiaTheme="minorEastAsia"/>
            <w:i/>
            <w:sz w:val="20"/>
            <w:szCs w:val="20"/>
          </w:rPr>
          <w:t>[</w:t>
        </w:r>
      </w:ins>
      <w:r>
        <w:rPr>
          <w:rFonts w:eastAsiaTheme="minorEastAsia"/>
          <w:i/>
          <w:sz w:val="20"/>
          <w:szCs w:val="20"/>
        </w:rPr>
        <w:t>3</w:t>
      </w:r>
      <w:ins w:id="79"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80" w:author="ZTE" w:date="2021-01-26T09:06:00Z">
        <w:r w:rsidR="00D72C7E">
          <w:rPr>
            <w:rFonts w:eastAsiaTheme="minorEastAsia"/>
            <w:i/>
            <w:sz w:val="20"/>
            <w:szCs w:val="20"/>
          </w:rPr>
          <w:t xml:space="preserve"> and the loc</w:t>
        </w:r>
      </w:ins>
      <w:ins w:id="81"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82"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83" w:author="ZTE" w:date="2021-01-25T20:35:00Z">
        <w:r w:rsidR="008D086A">
          <w:rPr>
            <w:rFonts w:eastAsiaTheme="minorEastAsia"/>
            <w:i/>
            <w:sz w:val="20"/>
            <w:szCs w:val="20"/>
          </w:rPr>
          <w:t>whether and</w:t>
        </w:r>
      </w:ins>
      <w:ins w:id="84" w:author="ZTE" w:date="2021-01-25T20:36:00Z">
        <w:r w:rsidR="008D086A">
          <w:rPr>
            <w:rFonts w:eastAsiaTheme="minorEastAsia"/>
            <w:i/>
            <w:sz w:val="20"/>
            <w:szCs w:val="20"/>
          </w:rPr>
          <w:t xml:space="preserve"> if needed,</w:t>
        </w:r>
      </w:ins>
      <w:ins w:id="85" w:author="ZTE" w:date="2021-01-25T20:35:00Z">
        <w:r w:rsidR="008D086A">
          <w:rPr>
            <w:rFonts w:eastAsiaTheme="minorEastAsia"/>
            <w:i/>
            <w:sz w:val="20"/>
            <w:szCs w:val="20"/>
          </w:rPr>
          <w:t xml:space="preserve"> how to</w:t>
        </w:r>
      </w:ins>
      <w:ins w:id="86"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w:t>
            </w:r>
            <w:r>
              <w:rPr>
                <w:rFonts w:eastAsiaTheme="minorEastAsia"/>
                <w:sz w:val="20"/>
                <w:szCs w:val="20"/>
              </w:rPr>
              <w:lastRenderedPageBreak/>
              <w:t xml:space="preserve">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w:t>
            </w:r>
            <w:r>
              <w:rPr>
                <w:rFonts w:eastAsia="微软雅黑"/>
                <w:iCs/>
                <w:sz w:val="20"/>
                <w:szCs w:val="20"/>
                <w:lang w:val="en-GB"/>
              </w:rPr>
              <w:lastRenderedPageBreak/>
              <w:t>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87" w:name="OLE_LINK2"/>
            <w:bookmarkStart w:id="88" w:name="OLE_LINK3"/>
            <w:r>
              <w:rPr>
                <w:rFonts w:eastAsia="微软雅黑"/>
                <w:bCs/>
                <w:sz w:val="20"/>
                <w:szCs w:val="20"/>
              </w:rPr>
              <w:t xml:space="preserve">accommodate </w:t>
            </w:r>
            <w:bookmarkEnd w:id="87"/>
            <w:bookmarkEnd w:id="8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lastRenderedPageBreak/>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094EAB7E"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79F39778"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89"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90" w:author="FW1" w:date="2021-01-25T12:22:00Z">
              <w:r w:rsidRPr="006077D8" w:rsidDel="00861817">
                <w:rPr>
                  <w:rFonts w:eastAsiaTheme="minorEastAsia"/>
                  <w:i/>
                  <w:sz w:val="20"/>
                  <w:szCs w:val="20"/>
                </w:rPr>
                <w:delText>s</w:delText>
              </w:r>
            </w:del>
            <w:ins w:id="91"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92" w:author="FW1" w:date="2021-01-25T12:22:00Z">
              <w:r w:rsidDel="00861817">
                <w:rPr>
                  <w:rFonts w:eastAsiaTheme="minorEastAsia"/>
                  <w:i/>
                  <w:sz w:val="20"/>
                  <w:szCs w:val="20"/>
                </w:rPr>
                <w:delText>frequency hop</w:delText>
              </w:r>
            </w:del>
            <w:ins w:id="93"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94"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5" w:author="ZTE" w:date="2021-01-25T20:36:00Z">
              <w:r>
                <w:rPr>
                  <w:rFonts w:eastAsiaTheme="minorEastAsia"/>
                  <w:i/>
                  <w:sz w:val="20"/>
                  <w:szCs w:val="20"/>
                </w:rPr>
                <w:t>[</w:t>
              </w:r>
            </w:ins>
            <w:r>
              <w:rPr>
                <w:rFonts w:eastAsiaTheme="minorEastAsia"/>
                <w:i/>
                <w:sz w:val="20"/>
                <w:szCs w:val="20"/>
              </w:rPr>
              <w:t>3</w:t>
            </w:r>
            <w:ins w:id="96"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97"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98" w:author="FW1" w:date="2021-01-25T12:26:00Z">
              <w:r>
                <w:rPr>
                  <w:rFonts w:eastAsiaTheme="minorEastAsia"/>
                  <w:i/>
                  <w:sz w:val="20"/>
                  <w:szCs w:val="20"/>
                </w:rPr>
                <w:t>FFS</w:t>
              </w:r>
            </w:ins>
            <w:ins w:id="99"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00" w:author="FW1" w:date="2021-01-25T16:02:00Z">
              <w:r w:rsidR="00FD4B6D">
                <w:rPr>
                  <w:rFonts w:eastAsiaTheme="minorEastAsia"/>
                  <w:i/>
                  <w:iCs/>
                  <w:sz w:val="20"/>
                  <w:szCs w:val="20"/>
                </w:rPr>
                <w:t>,</w:t>
              </w:r>
            </w:ins>
            <w:ins w:id="101" w:author="FW1" w:date="2021-01-25T12:26:00Z">
              <w:r>
                <w:rPr>
                  <w:rFonts w:eastAsiaTheme="minorEastAsia"/>
                  <w:i/>
                  <w:sz w:val="20"/>
                  <w:szCs w:val="20"/>
                </w:rPr>
                <w:t xml:space="preserve"> </w:t>
              </w:r>
            </w:ins>
            <w:ins w:id="102"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lastRenderedPageBreak/>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03"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104" w:author="FW1" w:date="2021-01-25T16:30:00Z">
              <w:r>
                <w:rPr>
                  <w:rFonts w:eastAsiaTheme="minorEastAsia"/>
                  <w:i/>
                  <w:sz w:val="20"/>
                  <w:szCs w:val="20"/>
                </w:rPr>
                <w:t xml:space="preserve">Support </w:t>
              </w:r>
            </w:ins>
            <w:ins w:id="105" w:author="FW1" w:date="2021-01-25T16:31:00Z">
              <w:r>
                <w:rPr>
                  <w:rFonts w:eastAsiaTheme="minorEastAsia"/>
                  <w:i/>
                  <w:sz w:val="20"/>
                  <w:szCs w:val="20"/>
                </w:rPr>
                <w:t xml:space="preserve">DCI </w:t>
              </w:r>
            </w:ins>
            <w:ins w:id="106" w:author="FW1" w:date="2021-01-25T16:30:00Z">
              <w:r>
                <w:rPr>
                  <w:rFonts w:eastAsiaTheme="minorEastAsia"/>
                  <w:i/>
                  <w:sz w:val="20"/>
                  <w:szCs w:val="20"/>
                </w:rPr>
                <w:t xml:space="preserve">indication of </w:t>
              </w:r>
            </w:ins>
            <w:ins w:id="107" w:author="FW1" w:date="2021-01-25T16:33:00Z">
              <w:r>
                <w:rPr>
                  <w:rFonts w:eastAsiaTheme="minorEastAsia"/>
                  <w:i/>
                  <w:sz w:val="20"/>
                  <w:szCs w:val="20"/>
                </w:rPr>
                <w:t>RBs / subbands / partial bandwidth</w:t>
              </w:r>
            </w:ins>
            <w:ins w:id="108"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9" w:name="_Toc61901146"/>
            <w:r w:rsidRPr="002C2828">
              <w:rPr>
                <w:rFonts w:eastAsia="微软雅黑"/>
                <w:sz w:val="20"/>
                <w:szCs w:val="20"/>
              </w:rPr>
              <w:t>The gains seen with increased SRS repetition factor depend largely on the reference case.</w:t>
            </w:r>
            <w:bookmarkEnd w:id="109"/>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0" w:name="_Toc61901147"/>
            <w:r w:rsidRPr="002C2828">
              <w:rPr>
                <w:rFonts w:eastAsia="微软雅黑"/>
                <w:sz w:val="20"/>
                <w:szCs w:val="20"/>
              </w:rPr>
              <w:t>Only minor gains are found with increased SRS repetition for wideband reciprocity-based precoding.</w:t>
            </w:r>
            <w:bookmarkEnd w:id="110"/>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1" w:name="_Toc61901148"/>
            <w:r w:rsidRPr="002C2828">
              <w:rPr>
                <w:rFonts w:eastAsia="微软雅黑"/>
                <w:sz w:val="20"/>
                <w:szCs w:val="20"/>
              </w:rPr>
              <w:t>The throughput gain with SRS repetition quickly diminishes with increased UE speed.</w:t>
            </w:r>
            <w:bookmarkEnd w:id="111"/>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2" w:name="_Toc61901149"/>
            <w:r w:rsidRPr="002C2828">
              <w:rPr>
                <w:rFonts w:eastAsia="微软雅黑"/>
                <w:sz w:val="20"/>
                <w:szCs w:val="20"/>
              </w:rPr>
              <w:t>Increased SRS repetition shows only marginal gains in system-level simulations where SRS interference is taken into account.</w:t>
            </w:r>
            <w:bookmarkEnd w:id="112"/>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Frequency hopping within SRS repetition improves the quality of the channel estimates which reflect to better DL throughput while preserving the same capacity </w:t>
            </w:r>
            <w:r w:rsidRPr="00FD481A">
              <w:rPr>
                <w:rFonts w:eastAsia="微软雅黑"/>
                <w:bCs/>
                <w:sz w:val="20"/>
                <w:szCs w:val="20"/>
              </w:rPr>
              <w:lastRenderedPageBreak/>
              <w:t>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 xml:space="preserve">Performance loss of increasing repetition is significant if there is no way to </w:t>
            </w:r>
            <w:r w:rsidRPr="00DA0996">
              <w:rPr>
                <w:rFonts w:eastAsia="微软雅黑"/>
                <w:sz w:val="20"/>
                <w:szCs w:val="20"/>
              </w:rPr>
              <w:lastRenderedPageBreak/>
              <w:t>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F9F0A" w14:textId="77777777" w:rsidR="00777B3B" w:rsidRDefault="00777B3B" w:rsidP="0066336C">
      <w:pPr>
        <w:spacing w:after="0" w:line="240" w:lineRule="auto"/>
      </w:pPr>
      <w:r>
        <w:separator/>
      </w:r>
    </w:p>
  </w:endnote>
  <w:endnote w:type="continuationSeparator" w:id="0">
    <w:p w14:paraId="10405FC7" w14:textId="77777777" w:rsidR="00777B3B" w:rsidRDefault="00777B3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D63D5" w14:textId="77777777" w:rsidR="00777B3B" w:rsidRDefault="00777B3B" w:rsidP="0066336C">
      <w:pPr>
        <w:spacing w:after="0" w:line="240" w:lineRule="auto"/>
      </w:pPr>
      <w:r>
        <w:separator/>
      </w:r>
    </w:p>
  </w:footnote>
  <w:footnote w:type="continuationSeparator" w:id="0">
    <w:p w14:paraId="49F2DF5B" w14:textId="77777777" w:rsidR="00777B3B" w:rsidRDefault="00777B3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3BDB"/>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4AFA20-7BD1-4956-9C5E-DE1C79DA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13394</Words>
  <Characters>76349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24</cp:revision>
  <dcterms:created xsi:type="dcterms:W3CDTF">2021-01-26T05:18:00Z</dcterms:created>
  <dcterms:modified xsi:type="dcterms:W3CDTF">2021-01-26T08:03:00Z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