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r w:rsidR="0002704F">
              <w:rPr>
                <w:rFonts w:eastAsia="Microsoft YaHei"/>
                <w:sz w:val="20"/>
                <w:szCs w:val="20"/>
              </w:rPr>
              <w:t>MotM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47E35D29"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1143F4">
        <w:rPr>
          <w:rFonts w:eastAsia="Microsoft YaHei"/>
          <w:i/>
          <w:sz w:val="20"/>
          <w:szCs w:val="20"/>
        </w:rPr>
        <w:t>Further discuss in RAN1#104e</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맑은 고딕"/>
                <w:sz w:val="20"/>
                <w:szCs w:val="20"/>
                <w:lang w:eastAsia="ko-KR"/>
              </w:rPr>
            </w:pPr>
            <w:r>
              <w:rPr>
                <w:rFonts w:eastAsia="맑은 고딕"/>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맑은 고딕"/>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 xml:space="preserve">We support option 1. </w:t>
            </w:r>
            <w:r>
              <w:rPr>
                <w:rFonts w:eastAsia="맑은 고딕" w:hint="eastAsia"/>
                <w:sz w:val="20"/>
                <w:szCs w:val="20"/>
                <w:lang w:eastAsia="ko-KR"/>
              </w:rPr>
              <w:t>B</w:t>
            </w:r>
            <w:r>
              <w:rPr>
                <w:rFonts w:eastAsia="맑은 고딕"/>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Opt. 2, if the RRC slotoffset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맑은 고딕"/>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맑은 고딕"/>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r w:rsidR="00B95483" w:rsidRPr="00B95483">
              <w:rPr>
                <w:rFonts w:eastAsia="Microsoft YaHei"/>
                <w:i/>
                <w:sz w:val="20"/>
                <w:szCs w:val="20"/>
              </w:rPr>
              <w:t>slotoffset</w:t>
            </w:r>
            <w:r w:rsidR="00B95483">
              <w:rPr>
                <w:rFonts w:eastAsia="Microsoft YaHei"/>
                <w:sz w:val="20"/>
                <w:szCs w:val="20"/>
              </w:rPr>
              <w:t xml:space="preserve">, and the other is with “t” after </w:t>
            </w:r>
            <w:r w:rsidR="00B95483" w:rsidRPr="00B95483">
              <w:rPr>
                <w:rFonts w:eastAsia="Microsoft YaHei"/>
                <w:i/>
                <w:sz w:val="20"/>
                <w:szCs w:val="20"/>
              </w:rPr>
              <w:t>slotoffset</w:t>
            </w:r>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“slotoffset”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맑은 고딕"/>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맑은 고딕"/>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SlotOffset if NW doesn’t support </w:t>
            </w:r>
            <w:r>
              <w:rPr>
                <w:rFonts w:eastAsia="Microsoft YaHei"/>
                <w:sz w:val="20"/>
                <w:szCs w:val="20"/>
              </w:rPr>
              <w:t xml:space="preserve">Rel-17 </w:t>
            </w:r>
            <w:r w:rsidRPr="00102535">
              <w:rPr>
                <w:rFonts w:eastAsia="Microsoft YaHei"/>
                <w:sz w:val="20"/>
                <w:szCs w:val="20"/>
              </w:rPr>
              <w:t>enhanced triggering (i.e.. Rel.15/16</w:t>
            </w:r>
            <w:r>
              <w:rPr>
                <w:rFonts w:eastAsia="Microsoft YaHei"/>
                <w:sz w:val="20"/>
                <w:szCs w:val="20"/>
              </w:rPr>
              <w:t xml:space="preserve"> gNB</w:t>
            </w:r>
            <w:r w:rsidRPr="00102535">
              <w:rPr>
                <w:rFonts w:eastAsia="Microsoft YaHei"/>
                <w:sz w:val="20"/>
                <w:szCs w:val="20"/>
              </w:rPr>
              <w:t xml:space="preserve">) and enhanced triggering based on available slot. Option 2 is </w:t>
            </w:r>
            <w:r>
              <w:rPr>
                <w:rFonts w:eastAsia="Microsoft YaHei"/>
                <w:sz w:val="20"/>
                <w:szCs w:val="20"/>
              </w:rPr>
              <w:t>enables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slotOffset</w:t>
            </w:r>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Microsoft YaHei"/>
                <w:sz w:val="20"/>
                <w:szCs w:val="20"/>
              </w:rPr>
              <w:t xml:space="preserve">Option 2 gives more flexibility as it enables different reference slots for the </w:t>
            </w:r>
            <w:r w:rsidRPr="00A91EBB">
              <w:rPr>
                <w:rFonts w:eastAsia="Microsoft YaHei"/>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Option 1. </w:t>
            </w:r>
            <w:r>
              <w:rPr>
                <w:rFonts w:eastAsia="맑은 고딕" w:hint="eastAsia"/>
                <w:sz w:val="20"/>
                <w:szCs w:val="20"/>
                <w:lang w:eastAsia="ko-KR"/>
              </w:rPr>
              <w:t xml:space="preserve">Option 1 is more flexible solution to </w:t>
            </w:r>
            <w:r>
              <w:rPr>
                <w:rFonts w:eastAsia="맑은 고딕"/>
                <w:sz w:val="20"/>
                <w:szCs w:val="20"/>
                <w:lang w:eastAsia="ko-KR"/>
              </w:rPr>
              <w:t>enable</w:t>
            </w:r>
            <w:r>
              <w:rPr>
                <w:rFonts w:eastAsia="맑은 고딕" w:hint="eastAsia"/>
                <w:sz w:val="20"/>
                <w:szCs w:val="20"/>
                <w:lang w:eastAsia="ko-KR"/>
              </w:rPr>
              <w:t xml:space="preserve"> zero slot offset trigge</w:t>
            </w:r>
            <w:r>
              <w:rPr>
                <w:rFonts w:eastAsia="맑은 고딕"/>
                <w:sz w:val="20"/>
                <w:szCs w:val="20"/>
                <w:lang w:eastAsia="ko-KR"/>
              </w:rPr>
              <w:t>r</w:t>
            </w:r>
            <w:r>
              <w:rPr>
                <w:rFonts w:eastAsia="맑은 고딕" w:hint="eastAsia"/>
                <w:sz w:val="20"/>
                <w:szCs w:val="20"/>
                <w:lang w:eastAsia="ko-KR"/>
              </w:rPr>
              <w:t>ing</w:t>
            </w:r>
            <w:r>
              <w:rPr>
                <w:rFonts w:eastAsia="맑은 고딕"/>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맑은 고딕"/>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 OPPO, Huawei, HiSilicon,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The definition says there should be UL or flexible symbols for the time-domain locations for the SRS resources, 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w:t>
            </w:r>
            <w:r w:rsidRPr="00922900">
              <w:rPr>
                <w:rFonts w:eastAsia="Microsoft YaHei"/>
                <w:sz w:val="20"/>
                <w:szCs w:val="20"/>
              </w:rPr>
              <w:lastRenderedPageBreak/>
              <w:t xml:space="preserve">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 xml:space="preserve">NEC, CMCC, Samsung, Apple, Qualcomm, Ericsson, Sharp, ZTE, </w:t>
            </w:r>
            <w:r w:rsidRPr="00047235">
              <w:rPr>
                <w:rFonts w:eastAsia="Microsoft YaHei"/>
                <w:sz w:val="20"/>
                <w:szCs w:val="20"/>
              </w:rPr>
              <w:lastRenderedPageBreak/>
              <w:t>OPPO, vivo</w:t>
            </w:r>
            <w:r>
              <w:rPr>
                <w:rFonts w:eastAsia="Microsoft YaHei"/>
                <w:sz w:val="20"/>
                <w:szCs w:val="20"/>
              </w:rPr>
              <w:t xml:space="preserve"> </w:t>
            </w:r>
            <w:r w:rsidR="00582B8B">
              <w:rPr>
                <w:rFonts w:eastAsia="Microsoft YaHei"/>
                <w:sz w:val="20"/>
                <w:szCs w:val="20"/>
              </w:rPr>
              <w:t xml:space="preserve">,Xiaomi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C823DB">
        <w:rPr>
          <w:rFonts w:eastAsia="Microsoft YaHei"/>
          <w:b/>
          <w:i/>
          <w:sz w:val="20"/>
          <w:szCs w:val="20"/>
          <w:highlight w:val="yellow"/>
        </w:rPr>
        <w:t xml:space="preserve"> 2-2</w:t>
      </w:r>
      <w:r w:rsidRPr="00E56BD1">
        <w:rPr>
          <w:rFonts w:eastAsia="Microsoft YaHei"/>
          <w:b/>
          <w:i/>
          <w:sz w:val="20"/>
          <w:szCs w:val="20"/>
          <w:highlight w:val="yellow"/>
        </w:rPr>
        <w:t>:</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UL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19809997" w:rsidR="00262717" w:rsidRPr="00E56BD1" w:rsidRDefault="00262717" w:rsidP="00F61A9F">
      <w:pPr>
        <w:pStyle w:val="aff"/>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w:t>
      </w:r>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r>
        <w:rPr>
          <w:rFonts w:eastAsia="Microsoft YaHei"/>
          <w:i/>
          <w:sz w:val="20"/>
          <w:szCs w:val="20"/>
        </w:rPr>
        <w:t xml:space="preserve"> </w:t>
      </w:r>
      <w:r w:rsidR="00B960FB">
        <w:rPr>
          <w:rFonts w:eastAsia="Microsoft YaHei"/>
          <w:i/>
          <w:sz w:val="20"/>
          <w:szCs w:val="20"/>
        </w:rPr>
        <w:t xml:space="preserve">the </w:t>
      </w:r>
      <w:r>
        <w:rPr>
          <w:rFonts w:eastAsia="Microsoft YaHei"/>
          <w:i/>
          <w:sz w:val="20"/>
          <w:szCs w:val="20"/>
        </w:rPr>
        <w:t>case of multiple SRS resource sets with overlapping symbols</w:t>
      </w:r>
      <w:ins w:id="2" w:author="ZTE" w:date="2021-01-26T00:13:00Z">
        <w:r w:rsidR="00E41E6F">
          <w:rPr>
            <w:rFonts w:eastAsia="Microsoft YaHei"/>
            <w:i/>
            <w:sz w:val="20"/>
            <w:szCs w:val="20"/>
          </w:rPr>
          <w:t xml:space="preserve"> </w:t>
        </w:r>
        <w:r w:rsidR="00E41E6F">
          <w:rPr>
            <w:rFonts w:eastAsia="Microsoft YaHei" w:hint="eastAsia"/>
            <w:i/>
            <w:sz w:val="20"/>
            <w:szCs w:val="20"/>
          </w:rPr>
          <w:t>and</w:t>
        </w:r>
        <w:r w:rsidR="00E41E6F">
          <w:rPr>
            <w:rFonts w:eastAsia="Microsoft YaHei"/>
            <w:i/>
            <w:sz w:val="20"/>
            <w:szCs w:val="20"/>
          </w:rPr>
          <w:t>/or tri</w:t>
        </w:r>
      </w:ins>
      <w:ins w:id="3" w:author="ZTE" w:date="2021-01-26T00:14:00Z">
        <w:r w:rsidR="00E41E6F">
          <w:rPr>
            <w:rFonts w:eastAsia="Microsoft YaHei"/>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r>
              <w:rPr>
                <w:rFonts w:eastAsia="Microsoft YaHei"/>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Microsoft YaHei"/>
                <w:sz w:val="20"/>
                <w:szCs w:val="20"/>
              </w:rPr>
              <w:lastRenderedPageBreak/>
              <w:t>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Microsoft YaHei"/>
                <w:sz w:val="20"/>
                <w:szCs w:val="20"/>
              </w:rPr>
            </w:pPr>
            <w:r>
              <w:rPr>
                <w:rFonts w:eastAsia="Microsoft YaHei"/>
                <w:sz w:val="20"/>
                <w:szCs w:val="20"/>
              </w:rPr>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맑은 고딕"/>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맑은 고딕"/>
                <w:sz w:val="20"/>
                <w:szCs w:val="20"/>
                <w:lang w:eastAsia="ko-KR"/>
              </w:rPr>
            </w:pPr>
            <w:r>
              <w:rPr>
                <w:rFonts w:eastAsia="Microsoft YaHei"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6D79CCCF" w:rsidR="00127460" w:rsidDel="00FC390F" w:rsidRDefault="00332A7A" w:rsidP="00127460">
      <w:pPr>
        <w:pStyle w:val="aff"/>
        <w:widowControl w:val="0"/>
        <w:numPr>
          <w:ilvl w:val="0"/>
          <w:numId w:val="28"/>
        </w:numPr>
        <w:snapToGrid w:val="0"/>
        <w:spacing w:before="120" w:after="120" w:line="240" w:lineRule="auto"/>
        <w:jc w:val="both"/>
        <w:rPr>
          <w:del w:id="4" w:author="ZTE" w:date="2021-01-25T20:25:00Z"/>
          <w:rFonts w:eastAsia="Microsoft YaHei"/>
          <w:i/>
          <w:sz w:val="20"/>
          <w:szCs w:val="20"/>
        </w:rPr>
      </w:pPr>
      <w:del w:id="5" w:author="ZTE" w:date="2021-01-25T20:25:00Z">
        <w:r w:rsidDel="00FC390F">
          <w:rPr>
            <w:rFonts w:eastAsia="Microsoft YaHei"/>
            <w:i/>
            <w:sz w:val="20"/>
            <w:szCs w:val="20"/>
          </w:rPr>
          <w:delText>In DCI format</w:delText>
        </w:r>
        <w:r w:rsidR="00EF1CA9" w:rsidDel="00FC390F">
          <w:rPr>
            <w:rFonts w:eastAsia="Microsoft YaHei"/>
            <w:i/>
            <w:sz w:val="20"/>
            <w:szCs w:val="20"/>
          </w:rPr>
          <w:delText xml:space="preserve"> 0_1/0_2/1_1/</w:delText>
        </w:r>
        <w:r w:rsidR="00A73DDE" w:rsidDel="00FC390F">
          <w:rPr>
            <w:rFonts w:eastAsia="Microsoft YaHei"/>
            <w:i/>
            <w:sz w:val="20"/>
            <w:szCs w:val="20"/>
          </w:rPr>
          <w:delText xml:space="preserve">1_2, add a new configurable </w:delText>
        </w:r>
        <w:r w:rsidR="00EF1CA9" w:rsidDel="00FC390F">
          <w:rPr>
            <w:rFonts w:eastAsia="Microsoft YaHei"/>
            <w:i/>
            <w:sz w:val="20"/>
            <w:szCs w:val="20"/>
          </w:rPr>
          <w:delText xml:space="preserve">field to indicate the values of t </w:delText>
        </w:r>
      </w:del>
    </w:p>
    <w:p w14:paraId="62CFAE58" w14:textId="1651C6F6" w:rsidR="00024DF8" w:rsidDel="00FC390F" w:rsidRDefault="00024DF8" w:rsidP="0044540F">
      <w:pPr>
        <w:pStyle w:val="aff"/>
        <w:widowControl w:val="0"/>
        <w:numPr>
          <w:ilvl w:val="1"/>
          <w:numId w:val="28"/>
        </w:numPr>
        <w:snapToGrid w:val="0"/>
        <w:spacing w:before="120" w:after="120" w:line="240" w:lineRule="auto"/>
        <w:jc w:val="both"/>
        <w:rPr>
          <w:del w:id="6" w:author="ZTE" w:date="2021-01-25T20:25:00Z"/>
          <w:rFonts w:eastAsia="Microsoft YaHei"/>
          <w:i/>
          <w:sz w:val="20"/>
          <w:szCs w:val="20"/>
        </w:rPr>
      </w:pPr>
      <w:del w:id="7" w:author="ZTE" w:date="2021-01-25T20:25:00Z">
        <w:r w:rsidDel="00FC390F">
          <w:rPr>
            <w:rFonts w:eastAsia="Microsoft YaHei"/>
            <w:i/>
            <w:sz w:val="20"/>
            <w:szCs w:val="20"/>
          </w:rPr>
          <w:delText>FFS the detailed design of this new field</w:delText>
        </w:r>
      </w:del>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ins w:id="8" w:author="ZTE" w:date="2021-01-25T20:25:00Z"/>
          <w:rFonts w:eastAsia="Microsoft YaHei"/>
          <w:i/>
          <w:sz w:val="20"/>
          <w:szCs w:val="20"/>
        </w:rPr>
      </w:pPr>
      <w:r>
        <w:rPr>
          <w:rFonts w:eastAsia="Microsoft YaHei" w:hint="eastAsia"/>
          <w:i/>
          <w:sz w:val="20"/>
          <w:szCs w:val="20"/>
        </w:rPr>
        <w:t>F</w:t>
      </w:r>
      <w:r>
        <w:rPr>
          <w:rFonts w:eastAsia="Microsoft YaHei"/>
          <w:i/>
          <w:sz w:val="20"/>
          <w:szCs w:val="20"/>
        </w:rPr>
        <w:t>FS the repurposed field, e.g., TDRA</w:t>
      </w:r>
    </w:p>
    <w:p w14:paraId="5A4A9120" w14:textId="791518BF" w:rsidR="00FC390F" w:rsidRDefault="00FC390F" w:rsidP="00FC390F">
      <w:pPr>
        <w:pStyle w:val="aff"/>
        <w:widowControl w:val="0"/>
        <w:numPr>
          <w:ilvl w:val="0"/>
          <w:numId w:val="28"/>
        </w:numPr>
        <w:snapToGrid w:val="0"/>
        <w:spacing w:before="120" w:after="120" w:line="240" w:lineRule="auto"/>
        <w:jc w:val="both"/>
        <w:rPr>
          <w:ins w:id="9" w:author="ZTE" w:date="2021-01-25T20:27:00Z"/>
          <w:rFonts w:eastAsia="Microsoft YaHei"/>
          <w:i/>
          <w:sz w:val="20"/>
          <w:szCs w:val="20"/>
        </w:rPr>
      </w:pPr>
      <w:ins w:id="10" w:author="ZTE" w:date="2021-01-25T20:25:00Z">
        <w:r>
          <w:rPr>
            <w:rFonts w:eastAsia="Microsoft YaHei"/>
            <w:i/>
            <w:sz w:val="20"/>
            <w:szCs w:val="20"/>
          </w:rPr>
          <w:t>In</w:t>
        </w:r>
      </w:ins>
      <w:ins w:id="11" w:author="ZTE" w:date="2021-01-25T20:26:00Z">
        <w:r>
          <w:rPr>
            <w:rFonts w:eastAsia="Microsoft YaHei"/>
            <w:i/>
            <w:sz w:val="20"/>
            <w:szCs w:val="20"/>
          </w:rPr>
          <w:t xml:space="preserve"> DCI format 0_1/0_2/1-1/1-2 that schedules a PDSCH or PUSCH, indication of t is </w:t>
        </w:r>
      </w:ins>
      <w:ins w:id="12" w:author="ZTE" w:date="2021-01-25T20:27:00Z">
        <w:r>
          <w:rPr>
            <w:rFonts w:eastAsia="Microsoft YaHei"/>
            <w:i/>
            <w:sz w:val="20"/>
            <w:szCs w:val="20"/>
          </w:rPr>
          <w:t>performed with one of the two following alternatives</w:t>
        </w:r>
      </w:ins>
    </w:p>
    <w:p w14:paraId="39635425" w14:textId="08BBC0F9" w:rsidR="00FC390F" w:rsidRDefault="00FC390F">
      <w:pPr>
        <w:pStyle w:val="aff"/>
        <w:widowControl w:val="0"/>
        <w:numPr>
          <w:ilvl w:val="1"/>
          <w:numId w:val="28"/>
        </w:numPr>
        <w:snapToGrid w:val="0"/>
        <w:spacing w:before="120" w:after="120" w:line="240" w:lineRule="auto"/>
        <w:jc w:val="both"/>
        <w:rPr>
          <w:ins w:id="13" w:author="ZTE" w:date="2021-01-25T20:28:00Z"/>
          <w:rFonts w:eastAsia="Microsoft YaHei"/>
          <w:i/>
          <w:sz w:val="20"/>
          <w:szCs w:val="20"/>
        </w:rPr>
        <w:pPrChange w:id="14" w:author="ZTE" w:date="2021-01-25T20:27:00Z">
          <w:pPr>
            <w:pStyle w:val="aff"/>
            <w:widowControl w:val="0"/>
            <w:numPr>
              <w:numId w:val="28"/>
            </w:numPr>
            <w:snapToGrid w:val="0"/>
            <w:spacing w:before="120" w:after="120" w:line="240" w:lineRule="auto"/>
            <w:ind w:left="360" w:hanging="360"/>
            <w:jc w:val="both"/>
          </w:pPr>
        </w:pPrChange>
      </w:pPr>
      <w:ins w:id="15" w:author="ZTE" w:date="2021-01-25T20:27:00Z">
        <w:r>
          <w:rPr>
            <w:rFonts w:eastAsia="Microsoft YaHei"/>
            <w:i/>
            <w:sz w:val="20"/>
            <w:szCs w:val="20"/>
          </w:rPr>
          <w:t xml:space="preserve">Alt 2-1: </w:t>
        </w:r>
      </w:ins>
      <w:ins w:id="16" w:author="ZTE" w:date="2021-01-25T20:28:00Z">
        <w:r w:rsidRPr="00FC390F">
          <w:rPr>
            <w:rFonts w:eastAsia="Microsoft YaHei"/>
            <w:i/>
            <w:sz w:val="20"/>
            <w:szCs w:val="20"/>
          </w:rPr>
          <w:t>Add a new configurable DCI field to indicate t</w:t>
        </w:r>
      </w:ins>
    </w:p>
    <w:p w14:paraId="474519F6" w14:textId="18DCA6EA" w:rsidR="00FC390F" w:rsidRDefault="00FC390F">
      <w:pPr>
        <w:pStyle w:val="aff"/>
        <w:widowControl w:val="0"/>
        <w:numPr>
          <w:ilvl w:val="1"/>
          <w:numId w:val="28"/>
        </w:numPr>
        <w:snapToGrid w:val="0"/>
        <w:spacing w:before="120" w:after="120" w:line="240" w:lineRule="auto"/>
        <w:jc w:val="both"/>
        <w:rPr>
          <w:rFonts w:eastAsia="Microsoft YaHei"/>
          <w:i/>
          <w:sz w:val="20"/>
          <w:szCs w:val="20"/>
        </w:rPr>
        <w:pPrChange w:id="17" w:author="ZTE" w:date="2021-01-25T20:27:00Z">
          <w:pPr>
            <w:pStyle w:val="aff"/>
            <w:widowControl w:val="0"/>
            <w:numPr>
              <w:numId w:val="28"/>
            </w:numPr>
            <w:snapToGrid w:val="0"/>
            <w:spacing w:before="120" w:after="120" w:line="240" w:lineRule="auto"/>
            <w:ind w:left="360" w:hanging="360"/>
            <w:jc w:val="both"/>
          </w:pPr>
        </w:pPrChange>
      </w:pPr>
      <w:ins w:id="18" w:author="ZTE" w:date="2021-01-25T20:28:00Z">
        <w:r>
          <w:rPr>
            <w:rFonts w:eastAsia="Microsoft YaHei"/>
            <w:i/>
            <w:sz w:val="20"/>
            <w:szCs w:val="20"/>
          </w:rPr>
          <w:t xml:space="preserve">Alt 2-2: </w:t>
        </w:r>
        <w:r w:rsidRPr="00FC390F">
          <w:rPr>
            <w:rFonts w:eastAsia="Microsoft YaHei"/>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are not O.K. with the 1</w:t>
            </w:r>
            <w:r w:rsidRPr="00D838E2">
              <w:rPr>
                <w:rFonts w:eastAsia="맑은 고딕"/>
                <w:sz w:val="20"/>
                <w:szCs w:val="20"/>
                <w:vertAlign w:val="superscript"/>
                <w:lang w:eastAsia="ko-KR"/>
              </w:rPr>
              <w:t>st</w:t>
            </w:r>
            <w:r>
              <w:rPr>
                <w:rFonts w:eastAsia="맑은 고딕"/>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suggest to support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r w:rsidRPr="000F3A3A">
              <w:rPr>
                <w:rFonts w:eastAsia="Microsoft YaHei"/>
                <w:i/>
                <w:strike/>
                <w:color w:val="FF0000"/>
                <w:sz w:val="20"/>
                <w:szCs w:val="20"/>
              </w:rPr>
              <w:t>an</w:t>
            </w:r>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맑은 고딕"/>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맑은 고딕"/>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ultiple slot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1-1: Add a new configurable DCI field to indicate slot offset or available slot </w:t>
            </w:r>
            <w:r>
              <w:rPr>
                <w:rFonts w:eastAsia="Microsoft YaHei"/>
                <w:sz w:val="20"/>
                <w:szCs w:val="20"/>
              </w:rPr>
              <w:lastRenderedPageBreak/>
              <w:t>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it is important not to increase DCI payload. Increasing DCI payload causes lower PDCCH reliability and higher UE BD complexity. Hence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Prefer to further discuss regarding DCI with data. Alt 2-1 and alt 2-2 are in trade-off relationship, e.g., a</w:t>
            </w:r>
            <w:r>
              <w:rPr>
                <w:rFonts w:eastAsia="맑은 고딕" w:hint="eastAsia"/>
                <w:sz w:val="20"/>
                <w:szCs w:val="20"/>
                <w:lang w:eastAsia="ko-KR"/>
              </w:rPr>
              <w:t>lt 2-1 is more flexible</w:t>
            </w:r>
            <w:r>
              <w:rPr>
                <w:rFonts w:eastAsia="맑은 고딕"/>
                <w:sz w:val="20"/>
                <w:szCs w:val="20"/>
                <w:lang w:eastAsia="ko-KR"/>
              </w:rPr>
              <w:t xml:space="preserve"> to indicate slot offset </w:t>
            </w:r>
            <w:r>
              <w:rPr>
                <w:rFonts w:eastAsia="맑은 고딕" w:hint="eastAsia"/>
                <w:sz w:val="20"/>
                <w:szCs w:val="20"/>
                <w:lang w:eastAsia="ko-KR"/>
              </w:rPr>
              <w:t>but</w:t>
            </w:r>
            <w:r>
              <w:rPr>
                <w:rFonts w:eastAsia="맑은 고딕"/>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맑은 고딕"/>
                <w:sz w:val="20"/>
                <w:szCs w:val="20"/>
                <w:lang w:eastAsia="ko-KR"/>
              </w:rPr>
            </w:pPr>
            <w:r>
              <w:rPr>
                <w:rFonts w:eastAsia="Microsoft YaHei"/>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맑은 고딕"/>
                <w:sz w:val="20"/>
                <w:szCs w:val="20"/>
                <w:lang w:eastAsia="ko-KR"/>
              </w:rPr>
            </w:pPr>
            <w:r>
              <w:rPr>
                <w:rFonts w:eastAsia="Microsoft YaHei"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A32C8C" w:rsidRDefault="00A32C8C" w:rsidP="00054FE8">
            <w:pPr>
              <w:widowControl w:val="0"/>
              <w:snapToGrid w:val="0"/>
              <w:spacing w:before="120" w:after="120" w:line="240" w:lineRule="auto"/>
              <w:rPr>
                <w:rFonts w:eastAsia="맑은 고딕"/>
                <w:sz w:val="20"/>
                <w:szCs w:val="20"/>
                <w:lang w:eastAsia="ko-KR"/>
                <w:rPrChange w:id="19" w:author="Park, Dan (Nokia - KR/Seoul)" w:date="2021-01-26T14:03:00Z">
                  <w:rPr>
                    <w:rFonts w:eastAsia="Microsoft YaHei"/>
                    <w:sz w:val="20"/>
                    <w:szCs w:val="20"/>
                  </w:rPr>
                </w:rPrChange>
              </w:rPr>
            </w:pPr>
            <w:r>
              <w:rPr>
                <w:rFonts w:eastAsia="맑은 고딕" w:hint="eastAsia"/>
                <w:sz w:val="20"/>
                <w:szCs w:val="20"/>
                <w:lang w:eastAsia="ko-KR"/>
              </w:rPr>
              <w:lastRenderedPageBreak/>
              <w:t>N</w:t>
            </w:r>
            <w:r>
              <w:rPr>
                <w:rFonts w:eastAsia="맑은 고딕"/>
                <w:sz w:val="20"/>
                <w:szCs w:val="20"/>
                <w:lang w:eastAsia="ko-KR"/>
              </w:rPr>
              <w:t>okia/NSB</w:t>
            </w:r>
          </w:p>
        </w:tc>
        <w:tc>
          <w:tcPr>
            <w:tcW w:w="6945" w:type="dxa"/>
          </w:tcPr>
          <w:p w14:paraId="0FDCD1A8" w14:textId="021E586F" w:rsidR="00A32C8C" w:rsidRPr="00A32C8C" w:rsidRDefault="00A32C8C" w:rsidP="00054FE8">
            <w:pPr>
              <w:widowControl w:val="0"/>
              <w:snapToGrid w:val="0"/>
              <w:spacing w:before="120" w:after="120" w:line="240" w:lineRule="auto"/>
              <w:rPr>
                <w:rFonts w:eastAsia="맑은 고딕"/>
                <w:sz w:val="20"/>
                <w:szCs w:val="20"/>
                <w:lang w:eastAsia="ko-KR"/>
                <w:rPrChange w:id="20" w:author="Park, Dan (Nokia - KR/Seoul)" w:date="2021-01-26T14:03:00Z">
                  <w:rPr>
                    <w:rFonts w:eastAsia="Microsoft YaHei"/>
                    <w:sz w:val="20"/>
                    <w:szCs w:val="20"/>
                  </w:rPr>
                </w:rPrChange>
              </w:rPr>
            </w:pPr>
            <w:r>
              <w:rPr>
                <w:rFonts w:eastAsia="맑은 고딕"/>
                <w:sz w:val="20"/>
                <w:szCs w:val="20"/>
                <w:lang w:eastAsia="ko-KR"/>
              </w:rPr>
              <w:t xml:space="preserve">Modified FL proposal: </w:t>
            </w:r>
            <w:r>
              <w:rPr>
                <w:rFonts w:eastAsia="맑은 고딕" w:hint="eastAsia"/>
                <w:sz w:val="20"/>
                <w:szCs w:val="20"/>
                <w:lang w:eastAsia="ko-KR"/>
              </w:rPr>
              <w:t>W</w:t>
            </w:r>
            <w:r>
              <w:rPr>
                <w:rFonts w:eastAsia="맑은 고딕"/>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r w:rsidR="00DA2975">
              <w:rPr>
                <w:rFonts w:eastAsia="맑은 고딕"/>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맑은 고딕"/>
                <w:sz w:val="20"/>
                <w:szCs w:val="20"/>
                <w:lang w:eastAsia="ko-KR"/>
              </w:rPr>
            </w:pPr>
            <w:r>
              <w:rPr>
                <w:rFonts w:eastAsia="맑은 고딕"/>
                <w:sz w:val="20"/>
                <w:szCs w:val="20"/>
                <w:lang w:eastAsia="ko-KR"/>
              </w:rPr>
              <w:t>A</w:t>
            </w:r>
            <w:r>
              <w:rPr>
                <w:rFonts w:eastAsia="맑은 고딕" w:hint="eastAsia"/>
                <w:sz w:val="20"/>
                <w:szCs w:val="20"/>
                <w:lang w:eastAsia="ko-KR"/>
              </w:rPr>
              <w:t xml:space="preserve">gree </w:t>
            </w:r>
            <w:r>
              <w:rPr>
                <w:rFonts w:eastAsia="맑은 고딕"/>
                <w:sz w:val="20"/>
                <w:szCs w:val="20"/>
                <w:lang w:eastAsia="ko-KR"/>
              </w:rPr>
              <w:t>with Nokia, we also prefer to delete FFS part in the first bullet. Or, we can enumerate all of unused field</w:t>
            </w:r>
            <w:r w:rsidR="008E1C6F">
              <w:rPr>
                <w:rFonts w:eastAsia="맑은 고딕"/>
                <w:sz w:val="20"/>
                <w:szCs w:val="20"/>
                <w:lang w:eastAsia="ko-KR"/>
              </w:rPr>
              <w:t>s</w:t>
            </w:r>
            <w:bookmarkStart w:id="21" w:name="_GoBack"/>
            <w:bookmarkEnd w:id="21"/>
            <w:r>
              <w:rPr>
                <w:rFonts w:eastAsia="맑은 고딕"/>
                <w:sz w:val="20"/>
                <w:szCs w:val="20"/>
                <w:lang w:eastAsia="ko-KR"/>
              </w:rPr>
              <w:t xml:space="preserve"> related with data scheduling, e.g., TDRA, FDRA, MCS, NDI, RV, HARQ process number, antenna port(s)..</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32C0D990"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MAC CE based update of </w:t>
            </w:r>
            <w:r w:rsidRPr="00954573">
              <w:rPr>
                <w:rFonts w:eastAsia="맑은 고딕"/>
                <w:i/>
                <w:iCs/>
                <w:sz w:val="20"/>
                <w:szCs w:val="20"/>
                <w:lang w:eastAsia="ko-KR"/>
              </w:rPr>
              <w:t>t</w:t>
            </w:r>
            <w:r>
              <w:rPr>
                <w:rFonts w:eastAsia="맑은 고딕"/>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맑은 고딕"/>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맑은 고딕"/>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 xml:space="preserve">It’s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559DCE5E"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494429">
        <w:rPr>
          <w:rFonts w:eastAsia="Microsoft YaHei"/>
          <w:i/>
          <w:sz w:val="20"/>
          <w:szCs w:val="20"/>
        </w:rPr>
        <w:t>Further discuss in RAN1#104e</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O</w:t>
            </w:r>
            <w:r>
              <w:rPr>
                <w:rFonts w:eastAsia="맑은 고딕"/>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 xml:space="preserve">This may not be an issue if we reuse the TDRA field design for multiple PUSCH. I.e., the DCI may use up to 6 bits to indicate multiple SRS resource set </w:t>
            </w:r>
            <w:r>
              <w:rPr>
                <w:rFonts w:eastAsia="Microsoft YaHei"/>
                <w:sz w:val="20"/>
                <w:szCs w:val="20"/>
              </w:rPr>
              <w:lastRenderedPageBreak/>
              <w:t>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lastRenderedPageBreak/>
              <w:t>Huawei, HiSilicon</w:t>
            </w:r>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맑은 고딕"/>
                <w:sz w:val="20"/>
                <w:szCs w:val="20"/>
                <w:lang w:eastAsia="ko-KR"/>
              </w:rPr>
            </w:pPr>
            <w:r>
              <w:rPr>
                <w:rFonts w:eastAsia="Microsoft YaHei"/>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맑은 고딕"/>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54760A0D"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Further discuss in RAN1#104e</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tdoc,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to postpone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propose </w:t>
            </w:r>
            <w:r>
              <w:rPr>
                <w:rFonts w:eastAsia="맑은 고딕"/>
                <w:sz w:val="20"/>
                <w:szCs w:val="20"/>
                <w:lang w:eastAsia="ko-KR"/>
              </w:rPr>
              <w:t xml:space="preserve">SRS band can be reused by PDSCH/PUSCH FDRA field </w:t>
            </w:r>
            <w:r w:rsidRPr="00475701">
              <w:rPr>
                <w:rFonts w:eastAsia="맑은 고딕"/>
                <w:i/>
                <w:sz w:val="20"/>
                <w:szCs w:val="20"/>
                <w:u w:val="single"/>
                <w:lang w:eastAsia="ko-KR"/>
              </w:rPr>
              <w:t>in DCI with data</w:t>
            </w:r>
            <w:r>
              <w:rPr>
                <w:rFonts w:eastAsia="맑은 고딕"/>
                <w:sz w:val="20"/>
                <w:szCs w:val="20"/>
                <w:lang w:eastAsia="ko-KR"/>
              </w:rPr>
              <w:t>. I</w:t>
            </w:r>
            <w:r w:rsidRPr="00F21B5E">
              <w:rPr>
                <w:rFonts w:eastAsia="맑은 고딕"/>
                <w:sz w:val="20"/>
                <w:szCs w:val="20"/>
                <w:lang w:eastAsia="ko-KR"/>
              </w:rPr>
              <w:t>t is considerable to align SRS band with PUSCH and/or PDSCH band</w:t>
            </w:r>
            <w:r>
              <w:rPr>
                <w:rFonts w:eastAsia="맑은 고딕"/>
                <w:sz w:val="20"/>
                <w:szCs w:val="20"/>
                <w:lang w:eastAsia="ko-KR"/>
              </w:rPr>
              <w:t xml:space="preserve"> for dynamic SRS bandwidth indication</w:t>
            </w:r>
            <w:r w:rsidRPr="00F21B5E">
              <w:rPr>
                <w:rFonts w:eastAsia="맑은 고딕"/>
                <w:sz w:val="20"/>
                <w:szCs w:val="20"/>
                <w:lang w:eastAsia="ko-KR"/>
              </w:rPr>
              <w:t>. This approach has a clear benefit to reuse former sounded/scheduled bandwidth with good channel quality and to avoid multi-UE SRS collision based on the mul</w:t>
            </w:r>
            <w:r>
              <w:rPr>
                <w:rFonts w:eastAsia="맑은 고딕"/>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맑은 고딕"/>
                <w:sz w:val="20"/>
                <w:szCs w:val="20"/>
                <w:lang w:eastAsia="ko-KR"/>
              </w:rPr>
            </w:pPr>
            <w:r>
              <w:rPr>
                <w:rFonts w:eastAsia="Microsoft YaHei"/>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맑은 고딕"/>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Support the RB / partial bandwidth indication as described by Ericsson, vivo, Qualcomm, LGE, and CMCC.</w:t>
            </w:r>
            <w:r w:rsidR="00BF17FF">
              <w:rPr>
                <w:rFonts w:eastAsia="Microsoft YaHei"/>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3D675F9F"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맑은 고딕"/>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맑은 고딕"/>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맑은 고딕"/>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A</w:t>
            </w:r>
            <w:r>
              <w:rPr>
                <w:rFonts w:eastAsia="맑은 고딕" w:hint="eastAsia"/>
                <w:sz w:val="20"/>
                <w:szCs w:val="20"/>
                <w:lang w:eastAsia="ko-KR"/>
              </w:rPr>
              <w:t xml:space="preserve">gree </w:t>
            </w:r>
            <w:r>
              <w:rPr>
                <w:rFonts w:eastAsia="맑은 고딕"/>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Intel</w:t>
            </w:r>
          </w:p>
        </w:tc>
        <w:tc>
          <w:tcPr>
            <w:tcW w:w="6945" w:type="dxa"/>
          </w:tcPr>
          <w:p w14:paraId="0F459C12" w14:textId="0AAAE525" w:rsidR="00030E1A" w:rsidRDefault="00030E1A" w:rsidP="00121034">
            <w:pPr>
              <w:widowControl w:val="0"/>
              <w:snapToGrid w:val="0"/>
              <w:spacing w:before="120" w:after="120" w:line="240" w:lineRule="auto"/>
              <w:rPr>
                <w:rFonts w:eastAsia="맑은 고딕"/>
                <w:sz w:val="20"/>
                <w:szCs w:val="20"/>
                <w:lang w:eastAsia="ko-KR"/>
              </w:rPr>
            </w:pPr>
            <w:r>
              <w:rPr>
                <w:rFonts w:eastAsia="Microsoft YaHei"/>
                <w:sz w:val="20"/>
                <w:szCs w:val="20"/>
              </w:rPr>
              <w:t>Open to further discuss it</w:t>
            </w:r>
            <w:r w:rsidR="00156F5D">
              <w:rPr>
                <w:rFonts w:eastAsia="Microsoft YaHei"/>
                <w:sz w:val="20"/>
                <w:szCs w:val="20"/>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49D4ECC4"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Further discuss in RAN1#104e</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 xml:space="preserve">Agree on Ericsson’s comment. </w:t>
            </w:r>
            <w:r>
              <w:rPr>
                <w:rFonts w:eastAsia="맑은 고딕" w:hint="eastAsia"/>
                <w:sz w:val="20"/>
                <w:szCs w:val="20"/>
                <w:lang w:eastAsia="ko-KR"/>
              </w:rPr>
              <w:t>W</w:t>
            </w:r>
            <w:r>
              <w:rPr>
                <w:rFonts w:eastAsia="맑은 고딕"/>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to </w:t>
            </w:r>
            <w:r w:rsidR="002E003C">
              <w:rPr>
                <w:rFonts w:eastAsia="Microsoft YaHei"/>
                <w:sz w:val="20"/>
                <w:szCs w:val="20"/>
              </w:rPr>
              <w:t>treat</w:t>
            </w:r>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6C4C3EE1"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del w:id="22" w:author="ZTE" w:date="2021-01-25T20:38:00Z">
        <w:r w:rsidR="00D65341" w:rsidRPr="00D65341" w:rsidDel="00F02B9A">
          <w:rPr>
            <w:rFonts w:eastAsia="Microsoft YaHei"/>
            <w:i/>
            <w:sz w:val="20"/>
            <w:szCs w:val="20"/>
          </w:rPr>
          <w:delText xml:space="preserve">indicating </w:delText>
        </w:r>
      </w:del>
      <w:ins w:id="23" w:author="ZTE" w:date="2021-01-25T20:38:00Z">
        <w:r w:rsidR="00F02B9A">
          <w:rPr>
            <w:rFonts w:eastAsia="Microsoft YaHei"/>
            <w:i/>
            <w:sz w:val="20"/>
            <w:szCs w:val="20"/>
          </w:rPr>
          <w:t>dynamic adaptation of</w:t>
        </w:r>
        <w:r w:rsidR="00F02B9A" w:rsidRPr="00D65341">
          <w:rPr>
            <w:rFonts w:eastAsia="Microsoft YaHei"/>
            <w:i/>
            <w:sz w:val="20"/>
            <w:szCs w:val="20"/>
          </w:rPr>
          <w:t xml:space="preserve"> </w:t>
        </w:r>
      </w:ins>
      <w:r w:rsidR="00D65341" w:rsidRPr="00D65341">
        <w:rPr>
          <w:rFonts w:eastAsia="Microsoft YaHei"/>
          <w:i/>
          <w:sz w:val="20"/>
          <w:szCs w:val="20"/>
        </w:rPr>
        <w:t>the number of Tx/Rx antennas for SRS antenna switching</w:t>
      </w:r>
      <w:del w:id="24" w:author="ZTE" w:date="2021-01-25T20:38:00Z">
        <w:r w:rsidR="00D65341" w:rsidRPr="00D65341" w:rsidDel="00F02B9A">
          <w:rPr>
            <w:rFonts w:eastAsia="Microsoft YaHei"/>
            <w:i/>
            <w:sz w:val="20"/>
            <w:szCs w:val="20"/>
          </w:rPr>
          <w:delText xml:space="preserve"> via MAC CE or DCI</w:delText>
        </w:r>
      </w:del>
      <w:del w:id="25" w:author="ZTE" w:date="2021-01-25T20:28:00Z">
        <w:r w:rsidR="00B740FB" w:rsidDel="00E47023">
          <w:rPr>
            <w:rFonts w:eastAsia="Microsoft YaHei"/>
            <w:i/>
            <w:sz w:val="20"/>
            <w:szCs w:val="20"/>
          </w:rPr>
          <w:delText>,</w:delText>
        </w:r>
      </w:del>
      <w:del w:id="26" w:author="ZTE" w:date="2021-01-25T20:29:00Z">
        <w:r w:rsidR="00B740FB" w:rsidDel="00E47023">
          <w:rPr>
            <w:rFonts w:eastAsia="Microsoft YaHei"/>
            <w:i/>
            <w:sz w:val="20"/>
            <w:szCs w:val="20"/>
          </w:rPr>
          <w:delText xml:space="preserve"> at least for aperiodic SRS</w:delText>
        </w:r>
        <w:r w:rsidR="00D65341" w:rsidDel="00E47023">
          <w:rPr>
            <w:rFonts w:eastAsia="Microsoft YaHei"/>
            <w:i/>
            <w:sz w:val="20"/>
            <w:szCs w:val="20"/>
          </w:rPr>
          <w:delText>.</w:delText>
        </w:r>
      </w:del>
    </w:p>
    <w:p w14:paraId="73E4F155" w14:textId="33820FFC" w:rsidR="00E47023" w:rsidRDefault="00E93545" w:rsidP="00B77BF2">
      <w:pPr>
        <w:pStyle w:val="aff"/>
        <w:widowControl w:val="0"/>
        <w:numPr>
          <w:ilvl w:val="0"/>
          <w:numId w:val="29"/>
        </w:numPr>
        <w:snapToGrid w:val="0"/>
        <w:spacing w:before="120" w:after="120" w:line="240" w:lineRule="auto"/>
        <w:jc w:val="both"/>
        <w:rPr>
          <w:ins w:id="27" w:author="ZTE" w:date="2021-01-25T20:29:00Z"/>
          <w:rFonts w:eastAsia="Microsoft YaHei"/>
          <w:i/>
          <w:sz w:val="20"/>
          <w:szCs w:val="20"/>
        </w:rPr>
      </w:pPr>
      <w:ins w:id="28" w:author="ZTE" w:date="2021-01-25T20:31:00Z">
        <w:r>
          <w:rPr>
            <w:rFonts w:eastAsia="Microsoft YaHei"/>
            <w:i/>
            <w:sz w:val="20"/>
            <w:szCs w:val="20"/>
          </w:rPr>
          <w:t xml:space="preserve">This indication is </w:t>
        </w:r>
      </w:ins>
      <w:ins w:id="29" w:author="ZTE" w:date="2021-01-25T20:32:00Z">
        <w:r>
          <w:rPr>
            <w:rFonts w:eastAsia="Microsoft YaHei"/>
            <w:i/>
            <w:sz w:val="20"/>
            <w:szCs w:val="20"/>
          </w:rPr>
          <w:t>applicable for</w:t>
        </w:r>
      </w:ins>
      <w:ins w:id="30" w:author="ZTE" w:date="2021-01-25T20:29:00Z">
        <w:r w:rsidR="00E47023">
          <w:rPr>
            <w:rFonts w:eastAsia="Microsoft YaHei"/>
            <w:i/>
            <w:sz w:val="20"/>
            <w:szCs w:val="20"/>
          </w:rPr>
          <w:t xml:space="preserve"> </w:t>
        </w:r>
      </w:ins>
      <w:ins w:id="31" w:author="ZTE" w:date="2021-01-25T20:30:00Z">
        <w:r w:rsidR="00E47023">
          <w:rPr>
            <w:rFonts w:eastAsia="Microsoft YaHei"/>
            <w:i/>
            <w:sz w:val="20"/>
            <w:szCs w:val="20"/>
          </w:rPr>
          <w:t xml:space="preserve">at least </w:t>
        </w:r>
      </w:ins>
      <w:ins w:id="32" w:author="ZTE" w:date="2021-01-25T20:29:00Z">
        <w:r w:rsidR="00E47023">
          <w:rPr>
            <w:rFonts w:eastAsia="Microsoft YaHei"/>
            <w:i/>
            <w:sz w:val="20"/>
            <w:szCs w:val="20"/>
          </w:rPr>
          <w:t xml:space="preserve">one of the following </w:t>
        </w:r>
      </w:ins>
    </w:p>
    <w:p w14:paraId="6D7F5D5D" w14:textId="0BCF9CF4" w:rsidR="00E47023" w:rsidRDefault="00E47023" w:rsidP="00B668B7">
      <w:pPr>
        <w:pStyle w:val="aff"/>
        <w:widowControl w:val="0"/>
        <w:numPr>
          <w:ilvl w:val="1"/>
          <w:numId w:val="29"/>
        </w:numPr>
        <w:snapToGrid w:val="0"/>
        <w:spacing w:before="120" w:after="120" w:line="240" w:lineRule="auto"/>
        <w:jc w:val="both"/>
        <w:rPr>
          <w:ins w:id="33" w:author="ZTE" w:date="2021-01-25T20:30:00Z"/>
          <w:rFonts w:eastAsia="Microsoft YaHei"/>
          <w:i/>
          <w:sz w:val="20"/>
          <w:szCs w:val="20"/>
        </w:rPr>
      </w:pPr>
      <w:ins w:id="34" w:author="ZTE" w:date="2021-01-25T20:30:00Z">
        <w:r>
          <w:rPr>
            <w:rFonts w:eastAsia="Microsoft YaHei"/>
            <w:i/>
            <w:sz w:val="20"/>
            <w:szCs w:val="20"/>
          </w:rPr>
          <w:t xml:space="preserve">Case 1: </w:t>
        </w:r>
      </w:ins>
      <w:ins w:id="35" w:author="ZTE" w:date="2021-01-25T20:32:00Z">
        <w:r w:rsidR="00E93545">
          <w:rPr>
            <w:rFonts w:eastAsia="Microsoft YaHei"/>
            <w:i/>
            <w:sz w:val="20"/>
            <w:szCs w:val="20"/>
          </w:rPr>
          <w:t>A</w:t>
        </w:r>
      </w:ins>
      <w:ins w:id="36" w:author="ZTE" w:date="2021-01-25T20:30:00Z">
        <w:r>
          <w:rPr>
            <w:rFonts w:eastAsia="Microsoft YaHei"/>
            <w:i/>
            <w:sz w:val="20"/>
            <w:szCs w:val="20"/>
          </w:rPr>
          <w:t>periodic SRS only</w:t>
        </w:r>
      </w:ins>
    </w:p>
    <w:p w14:paraId="6C4774DD" w14:textId="1D582D9B" w:rsidR="00E47023" w:rsidRDefault="00E47023" w:rsidP="00B668B7">
      <w:pPr>
        <w:pStyle w:val="aff"/>
        <w:widowControl w:val="0"/>
        <w:numPr>
          <w:ilvl w:val="1"/>
          <w:numId w:val="29"/>
        </w:numPr>
        <w:snapToGrid w:val="0"/>
        <w:spacing w:before="120" w:after="120" w:line="240" w:lineRule="auto"/>
        <w:jc w:val="both"/>
        <w:rPr>
          <w:ins w:id="37" w:author="ZTE" w:date="2021-01-25T20:29:00Z"/>
          <w:rFonts w:eastAsia="Microsoft YaHei"/>
          <w:i/>
          <w:sz w:val="20"/>
          <w:szCs w:val="20"/>
        </w:rPr>
      </w:pPr>
      <w:ins w:id="38" w:author="ZTE" w:date="2021-01-25T20:30:00Z">
        <w:r>
          <w:rPr>
            <w:rFonts w:eastAsia="Microsoft YaHei"/>
            <w:i/>
            <w:sz w:val="20"/>
            <w:szCs w:val="20"/>
          </w:rPr>
          <w:t xml:space="preserve">Case 2: </w:t>
        </w:r>
      </w:ins>
      <w:ins w:id="39" w:author="ZTE" w:date="2021-01-25T20:32:00Z">
        <w:r w:rsidR="00E93545">
          <w:rPr>
            <w:rFonts w:eastAsia="Microsoft YaHei"/>
            <w:i/>
            <w:sz w:val="20"/>
            <w:szCs w:val="20"/>
          </w:rPr>
          <w:t>P</w:t>
        </w:r>
      </w:ins>
      <w:ins w:id="40" w:author="ZTE" w:date="2021-01-25T20:30:00Z">
        <w:r>
          <w:rPr>
            <w:rFonts w:eastAsia="Microsoft YaHei"/>
            <w:i/>
            <w:sz w:val="20"/>
            <w:szCs w:val="20"/>
          </w:rPr>
          <w:t>eriodic and semi-persistent SR</w:t>
        </w:r>
      </w:ins>
      <w:ins w:id="41" w:author="ZTE" w:date="2021-01-25T20:31:00Z">
        <w:r>
          <w:rPr>
            <w:rFonts w:eastAsia="Microsoft YaHei"/>
            <w:i/>
            <w:sz w:val="20"/>
            <w:szCs w:val="20"/>
          </w:rPr>
          <w:t>S only</w:t>
        </w:r>
      </w:ins>
    </w:p>
    <w:p w14:paraId="42B644B8" w14:textId="66E31190" w:rsidR="00F02B9A" w:rsidRDefault="00F02B9A" w:rsidP="00B77BF2">
      <w:pPr>
        <w:pStyle w:val="aff"/>
        <w:widowControl w:val="0"/>
        <w:numPr>
          <w:ilvl w:val="0"/>
          <w:numId w:val="29"/>
        </w:numPr>
        <w:snapToGrid w:val="0"/>
        <w:spacing w:before="120" w:after="120" w:line="240" w:lineRule="auto"/>
        <w:jc w:val="both"/>
        <w:rPr>
          <w:ins w:id="42" w:author="ZTE" w:date="2021-01-25T20:38:00Z"/>
          <w:rFonts w:eastAsia="Microsoft YaHei"/>
          <w:i/>
          <w:sz w:val="20"/>
          <w:szCs w:val="20"/>
        </w:rPr>
      </w:pPr>
      <w:ins w:id="43" w:author="ZTE" w:date="2021-01-25T20:39:00Z">
        <w:r>
          <w:rPr>
            <w:rFonts w:eastAsia="Microsoft YaHei"/>
            <w:i/>
            <w:sz w:val="20"/>
            <w:szCs w:val="20"/>
          </w:rPr>
          <w:t xml:space="preserve">FFS </w:t>
        </w:r>
      </w:ins>
      <w:ins w:id="44" w:author="ZTE" w:date="2021-01-25T20:38:00Z">
        <w:r w:rsidRPr="00D65341">
          <w:rPr>
            <w:rFonts w:eastAsia="Microsoft YaHei"/>
            <w:i/>
            <w:sz w:val="20"/>
            <w:szCs w:val="20"/>
          </w:rPr>
          <w:t>via MAC CE or DCI</w:t>
        </w:r>
      </w:ins>
    </w:p>
    <w:p w14:paraId="42400A32" w14:textId="7764CBAA" w:rsidR="00B77BF2" w:rsidRDefault="00B77BF2" w:rsidP="00B77BF2">
      <w:pPr>
        <w:pStyle w:val="aff"/>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w:t>
            </w:r>
            <w:r>
              <w:rPr>
                <w:rFonts w:eastAsiaTheme="minorEastAsia"/>
                <w:sz w:val="20"/>
                <w:szCs w:val="20"/>
              </w:rPr>
              <w:lastRenderedPageBreak/>
              <w:t>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lastRenderedPageBreak/>
              <w:t>Huawei, HiSilicon</w:t>
            </w:r>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Microsoft YaHei"/>
                <w:sz w:val="20"/>
                <w:szCs w:val="20"/>
              </w:rPr>
            </w:pPr>
            <w:r w:rsidRPr="00955630">
              <w:rPr>
                <w:rFonts w:eastAsia="Microsoft YaHei"/>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맑은 고딕"/>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lastRenderedPageBreak/>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47CD02ED" w14:textId="77777777" w:rsidR="00156F5D" w:rsidRPr="00B77BF2" w:rsidRDefault="00156F5D" w:rsidP="00156F5D">
            <w:pPr>
              <w:pStyle w:val="aff"/>
              <w:widowControl w:val="0"/>
              <w:numPr>
                <w:ilvl w:val="0"/>
                <w:numId w:val="29"/>
              </w:numPr>
              <w:snapToGrid w:val="0"/>
              <w:spacing w:before="120" w:after="120" w:line="240" w:lineRule="auto"/>
              <w:jc w:val="both"/>
              <w:rPr>
                <w:rFonts w:eastAsia="Microsoft YaHei"/>
                <w:i/>
                <w:sz w:val="20"/>
                <w:szCs w:val="20"/>
              </w:rPr>
            </w:pPr>
            <w:r w:rsidRPr="00156F5D">
              <w:rPr>
                <w:rFonts w:eastAsia="Microsoft YaHei"/>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맑은 고딕"/>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Futurewei2</w:t>
            </w:r>
          </w:p>
        </w:tc>
        <w:tc>
          <w:tcPr>
            <w:tcW w:w="6945" w:type="dxa"/>
          </w:tcPr>
          <w:p w14:paraId="3B6C4DD4" w14:textId="6AA73F96" w:rsidR="00027067" w:rsidRDefault="00027067" w:rsidP="00156F5D">
            <w:pPr>
              <w:widowControl w:val="0"/>
              <w:snapToGrid w:val="0"/>
              <w:spacing w:before="120" w:after="120" w:line="240" w:lineRule="auto"/>
              <w:rPr>
                <w:rFonts w:eastAsia="Microsoft YaHei"/>
                <w:sz w:val="20"/>
                <w:szCs w:val="20"/>
              </w:rPr>
            </w:pPr>
            <w:r>
              <w:rPr>
                <w:rFonts w:eastAsia="Microsoft YaHei"/>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Microsoft YaHei"/>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맑은 고딕"/>
                <w:bCs/>
                <w:iCs/>
                <w:sz w:val="20"/>
                <w:szCs w:val="20"/>
                <w:lang w:eastAsia="ko-KR"/>
              </w:rPr>
            </w:pPr>
            <w:r>
              <w:rPr>
                <w:rFonts w:eastAsia="맑은 고딕"/>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맑은 고딕"/>
                <w:bCs/>
                <w:iCs/>
                <w:sz w:val="20"/>
                <w:szCs w:val="20"/>
                <w:lang w:eastAsia="ko-KR"/>
              </w:rPr>
            </w:pPr>
            <w:r w:rsidRPr="00A32C8C">
              <w:rPr>
                <w:rFonts w:eastAsia="맑은 고딕"/>
                <w:bCs/>
                <w:iCs/>
                <w:sz w:val="20"/>
                <w:szCs w:val="20"/>
                <w:lang w:eastAsia="ko-KR"/>
                <w:rPrChange w:id="45" w:author="Park, Dan (Nokia - KR/Seoul)" w:date="2021-01-26T14:06:00Z">
                  <w:rPr>
                    <w:rFonts w:eastAsia="맑은 고딕"/>
                    <w:bCs/>
                    <w:iCs/>
                    <w:sz w:val="20"/>
                    <w:szCs w:val="20"/>
                    <w:highlight w:val="yellow"/>
                    <w:lang w:eastAsia="ko-KR"/>
                  </w:rPr>
                </w:rPrChange>
              </w:rPr>
              <w:t xml:space="preserve">We </w:t>
            </w:r>
            <w:r w:rsidR="00821E6B">
              <w:rPr>
                <w:rFonts w:eastAsia="맑은 고딕"/>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18AC0862" w:rsidR="00A32C8C" w:rsidRDefault="00A32C8C" w:rsidP="00A32C8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w:t>
            </w:r>
            <w:r>
              <w:rPr>
                <w:rFonts w:eastAsia="Microsoft YaHei"/>
                <w:i/>
                <w:sz w:val="20"/>
                <w:szCs w:val="20"/>
              </w:rPr>
              <w:t>dynamic adaptation of</w:t>
            </w:r>
            <w:r w:rsidRPr="00D65341">
              <w:rPr>
                <w:rFonts w:eastAsia="Microsoft YaHei"/>
                <w:i/>
                <w:sz w:val="20"/>
                <w:szCs w:val="20"/>
              </w:rPr>
              <w:t xml:space="preserve"> the number of Tx</w:t>
            </w:r>
            <w:ins w:id="46" w:author="Park, Dan (Nokia - KR/Seoul)" w:date="2021-01-26T14:15:00Z">
              <w:r w:rsidR="00821E6B">
                <w:rPr>
                  <w:rFonts w:eastAsia="Microsoft YaHei"/>
                  <w:i/>
                  <w:sz w:val="20"/>
                  <w:szCs w:val="20"/>
                </w:rPr>
                <w:t xml:space="preserve"> and/or </w:t>
              </w:r>
            </w:ins>
            <w:del w:id="47" w:author="Park, Dan (Nokia - KR/Seoul)" w:date="2021-01-26T14:15:00Z">
              <w:r w:rsidR="00821E6B" w:rsidRPr="00D65341" w:rsidDel="00821E6B">
                <w:rPr>
                  <w:rFonts w:eastAsia="Microsoft YaHei"/>
                  <w:i/>
                  <w:sz w:val="20"/>
                  <w:szCs w:val="20"/>
                </w:rPr>
                <w:delText xml:space="preserve"> </w:delText>
              </w:r>
              <w:r w:rsidRPr="00D65341" w:rsidDel="00821E6B">
                <w:rPr>
                  <w:rFonts w:eastAsia="Microsoft YaHei"/>
                  <w:i/>
                  <w:sz w:val="20"/>
                  <w:szCs w:val="20"/>
                </w:rPr>
                <w:delText>/</w:delText>
              </w:r>
            </w:del>
            <w:r w:rsidRPr="00D65341">
              <w:rPr>
                <w:rFonts w:eastAsia="Microsoft YaHei"/>
                <w:i/>
                <w:sz w:val="20"/>
                <w:szCs w:val="20"/>
              </w:rPr>
              <w:t>Rx antennas for SRS antenna switching</w:t>
            </w:r>
          </w:p>
          <w:p w14:paraId="225632F5" w14:textId="77777777" w:rsidR="00A32C8C" w:rsidRDefault="00A32C8C" w:rsidP="00A32C8C">
            <w:pPr>
              <w:pStyle w:val="aff"/>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one of the following </w:t>
            </w:r>
          </w:p>
          <w:p w14:paraId="5FEDAD21" w14:textId="1ACA51AC" w:rsidR="00A32C8C" w:rsidRDefault="00A32C8C" w:rsidP="00A32C8C">
            <w:pPr>
              <w:pStyle w:val="aff"/>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1: Aperiodic SRS </w:t>
            </w:r>
            <w:del w:id="48" w:author="Park, Dan (Nokia - KR/Seoul)" w:date="2021-01-26T14:16:00Z">
              <w:r w:rsidDel="00821E6B">
                <w:rPr>
                  <w:rFonts w:eastAsia="Microsoft YaHei"/>
                  <w:i/>
                  <w:sz w:val="20"/>
                  <w:szCs w:val="20"/>
                </w:rPr>
                <w:delText>only</w:delText>
              </w:r>
            </w:del>
          </w:p>
          <w:p w14:paraId="3C17B9CF" w14:textId="5EAC048E" w:rsidR="00A32C8C" w:rsidRDefault="00A32C8C" w:rsidP="00A32C8C">
            <w:pPr>
              <w:pStyle w:val="aff"/>
              <w:widowControl w:val="0"/>
              <w:numPr>
                <w:ilvl w:val="1"/>
                <w:numId w:val="29"/>
              </w:numPr>
              <w:snapToGrid w:val="0"/>
              <w:spacing w:before="120" w:after="120" w:line="240" w:lineRule="auto"/>
              <w:jc w:val="both"/>
              <w:rPr>
                <w:rFonts w:eastAsia="Microsoft YaHei"/>
                <w:i/>
                <w:sz w:val="20"/>
                <w:szCs w:val="20"/>
              </w:rPr>
            </w:pPr>
            <w:r>
              <w:rPr>
                <w:rFonts w:eastAsia="Microsoft YaHei"/>
                <w:i/>
                <w:sz w:val="20"/>
                <w:szCs w:val="20"/>
              </w:rPr>
              <w:t xml:space="preserve">Case 2: Periodic and semi-persistent SRS </w:t>
            </w:r>
            <w:del w:id="49" w:author="Park, Dan (Nokia - KR/Seoul)" w:date="2021-01-26T14:16:00Z">
              <w:r w:rsidDel="00821E6B">
                <w:rPr>
                  <w:rFonts w:eastAsia="Microsoft YaHei"/>
                  <w:i/>
                  <w:sz w:val="20"/>
                  <w:szCs w:val="20"/>
                </w:rPr>
                <w:delText>only</w:delText>
              </w:r>
            </w:del>
          </w:p>
          <w:p w14:paraId="75400679" w14:textId="77777777" w:rsidR="00A32C8C" w:rsidRDefault="00A32C8C" w:rsidP="00A32C8C">
            <w:pPr>
              <w:pStyle w:val="aff"/>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34454CB7" w14:textId="77777777" w:rsidR="00A32C8C" w:rsidRDefault="00A32C8C" w:rsidP="00A32C8C">
            <w:pPr>
              <w:pStyle w:val="aff"/>
              <w:widowControl w:val="0"/>
              <w:numPr>
                <w:ilvl w:val="0"/>
                <w:numId w:val="2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619CCC97" w14:textId="77777777" w:rsidR="00A32C8C" w:rsidRPr="00B77BF2" w:rsidRDefault="00A32C8C" w:rsidP="00A32C8C">
            <w:pPr>
              <w:pStyle w:val="aff"/>
              <w:widowControl w:val="0"/>
              <w:numPr>
                <w:ilvl w:val="0"/>
                <w:numId w:val="29"/>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Microsoft YaHei"/>
                <w:sz w:val="20"/>
                <w:szCs w:val="20"/>
              </w:rPr>
            </w:pP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x</w:t>
            </w:r>
            <w:r w:rsidRPr="00C66E39">
              <w:rPr>
                <w:rFonts w:eastAsia="Microsoft YaHei"/>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HiSilicon, CATT, Spreadtum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r w:rsidR="0065156A">
              <w:rPr>
                <w:rFonts w:eastAsia="Microsoft YaHei"/>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Nokia, NSB, CMCC (aperiodic), Xiaomi, Samsung, Qualcomm,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HiSilicon,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r w:rsidR="0065156A">
              <w:rPr>
                <w:rFonts w:eastAsia="Microsoft YaHei"/>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4+4: Nokia, NSB, Xiaomi, Qualcomm, vivo, 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HiSilicon,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r w:rsidR="005E5D6D">
              <w:rPr>
                <w:rFonts w:eastAsia="Microsoft YaHei"/>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lastRenderedPageBreak/>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HiSilicon, Spreadtrum,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506886">
              <w:rPr>
                <w:rFonts w:eastAsia="Microsoft YaHei"/>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1 set, 2 resources: Nokia, NSB, CMCC, Xiaomi, Samsung, Qualcomm, OPPO, Huawei, HiSilicon, CATT, 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r w:rsidR="00373C97">
              <w:rPr>
                <w:rFonts w:eastAsia="Microsoft YaHei"/>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00D923E9">
        <w:rPr>
          <w:rFonts w:eastAsia="Microsoft YaHei"/>
          <w:b/>
          <w:i/>
          <w:sz w:val="20"/>
          <w:szCs w:val="20"/>
          <w:highlight w:val="yellow"/>
        </w:rPr>
        <w:t xml:space="preserve"> 3-1</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r w:rsidR="002A422A" w:rsidRPr="002A422A">
        <w:rPr>
          <w:rFonts w:eastAsia="Microsoft YaHei"/>
          <w:i/>
          <w:sz w:val="20"/>
          <w:szCs w:val="20"/>
        </w:rPr>
        <w:t xml:space="preserve">aperiodic </w:t>
      </w:r>
      <w:r w:rsidRPr="002A422A">
        <w:rPr>
          <w:rFonts w:eastAsia="Microsoft YaHei"/>
          <w:i/>
          <w:sz w:val="20"/>
          <w:szCs w:val="20"/>
        </w:rPr>
        <w:t xml:space="preserve">antenna switching SRS with </w:t>
      </w:r>
      <w:r w:rsidR="00440233" w:rsidRPr="002A422A">
        <w:rPr>
          <w:rFonts w:eastAsia="Microsoft YaHei"/>
          <w:i/>
          <w:sz w:val="20"/>
          <w:szCs w:val="20"/>
        </w:rPr>
        <w:t>1T6R, 1T8R, 2T6R, 2T8R or</w:t>
      </w:r>
      <w:r w:rsidRPr="002A422A">
        <w:rPr>
          <w:rFonts w:eastAsia="Microsoft YaHei"/>
          <w:i/>
          <w:sz w:val="20"/>
          <w:szCs w:val="20"/>
        </w:rPr>
        <w:t xml:space="preserve"> 4T8R, </w:t>
      </w:r>
      <w:r w:rsidR="0061069D" w:rsidRPr="002A422A">
        <w:rPr>
          <w:rFonts w:eastAsia="Microsoft YaHei"/>
          <w:i/>
          <w:sz w:val="20"/>
          <w:szCs w:val="20"/>
        </w:rPr>
        <w:t xml:space="preserve">support to configure </w:t>
      </w:r>
      <w:r w:rsidR="00440233" w:rsidRPr="002A422A">
        <w:rPr>
          <w:rFonts w:eastAsia="Microsoft YaHei"/>
          <w:i/>
          <w:sz w:val="20"/>
          <w:szCs w:val="20"/>
        </w:rPr>
        <w:t>N &lt;=N_max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50" w:author="ZTE" w:date="2021-01-25T20:34:00Z"/>
          <w:rFonts w:eastAsia="Microsoft YaHei"/>
          <w:i/>
          <w:sz w:val="20"/>
          <w:szCs w:val="20"/>
        </w:rPr>
      </w:pPr>
      <w:r>
        <w:rPr>
          <w:rFonts w:eastAsia="Microsoft YaHei"/>
          <w:i/>
          <w:sz w:val="20"/>
          <w:szCs w:val="20"/>
        </w:rPr>
        <w:t xml:space="preserve">FFS extension to </w:t>
      </w:r>
      <w:r w:rsidR="00D1606C">
        <w:rPr>
          <w:rFonts w:eastAsia="Microsoft YaHei"/>
          <w:i/>
          <w:sz w:val="20"/>
          <w:szCs w:val="20"/>
        </w:rPr>
        <w:t>increase N_max for</w:t>
      </w:r>
      <w:r>
        <w:rPr>
          <w:rFonts w:eastAsia="Microsoft YaHei"/>
          <w:i/>
          <w:sz w:val="20"/>
          <w:szCs w:val="20"/>
        </w:rPr>
        <w:t xml:space="preserve"> 1T4R, 2T4R and 1T2R cases</w:t>
      </w:r>
    </w:p>
    <w:p w14:paraId="1FB416A8" w14:textId="1DCBD91F" w:rsidR="00D06290" w:rsidRPr="007B227F" w:rsidRDefault="00D06290" w:rsidP="001C5965">
      <w:pPr>
        <w:pStyle w:val="aff"/>
        <w:widowControl w:val="0"/>
        <w:numPr>
          <w:ilvl w:val="0"/>
          <w:numId w:val="33"/>
        </w:numPr>
        <w:snapToGrid w:val="0"/>
        <w:spacing w:before="120" w:after="120" w:line="240" w:lineRule="auto"/>
        <w:jc w:val="both"/>
        <w:rPr>
          <w:rFonts w:eastAsia="Microsoft YaHei"/>
          <w:i/>
          <w:sz w:val="20"/>
          <w:szCs w:val="20"/>
        </w:rPr>
      </w:pPr>
      <w:ins w:id="51" w:author="ZTE" w:date="2021-01-25T20:34:00Z">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ins>
    </w:p>
    <w:p w14:paraId="1B5E1235" w14:textId="61FB67B9" w:rsidR="002A422A" w:rsidRDefault="00B668B7" w:rsidP="002A422A">
      <w:pPr>
        <w:pStyle w:val="aff"/>
        <w:widowControl w:val="0"/>
        <w:numPr>
          <w:ilvl w:val="0"/>
          <w:numId w:val="39"/>
        </w:numPr>
        <w:snapToGrid w:val="0"/>
        <w:spacing w:before="120" w:after="120" w:line="240" w:lineRule="auto"/>
        <w:jc w:val="both"/>
        <w:rPr>
          <w:rFonts w:eastAsia="Microsoft YaHei"/>
          <w:i/>
          <w:sz w:val="20"/>
          <w:szCs w:val="20"/>
        </w:rPr>
      </w:pPr>
      <w:ins w:id="52" w:author="ZTE" w:date="2021-01-25T20:32:00Z">
        <w:r>
          <w:rPr>
            <w:rFonts w:eastAsia="Microsoft YaHei"/>
            <w:i/>
            <w:sz w:val="20"/>
            <w:szCs w:val="20"/>
          </w:rPr>
          <w:lastRenderedPageBreak/>
          <w:t>FFS the number of resource</w:t>
        </w:r>
      </w:ins>
      <w:ins w:id="53" w:author="ZTE" w:date="2021-01-25T20:33:00Z">
        <w:r>
          <w:rPr>
            <w:rFonts w:eastAsia="Microsoft YaHei"/>
            <w:i/>
            <w:sz w:val="20"/>
            <w:szCs w:val="20"/>
          </w:rPr>
          <w:t xml:space="preserve">s and resource sets </w:t>
        </w:r>
      </w:ins>
      <w:del w:id="54" w:author="ZTE" w:date="2021-01-25T20:33:00Z">
        <w:r w:rsidR="002A422A" w:rsidDel="00B668B7">
          <w:rPr>
            <w:rFonts w:eastAsia="Microsoft YaHei" w:hint="eastAsia"/>
            <w:i/>
            <w:sz w:val="20"/>
            <w:szCs w:val="20"/>
          </w:rPr>
          <w:delText>F</w:delText>
        </w:r>
        <w:r w:rsidR="002A422A" w:rsidDel="00B668B7">
          <w:rPr>
            <w:rFonts w:eastAsia="Microsoft YaHei"/>
            <w:i/>
            <w:sz w:val="20"/>
            <w:szCs w:val="20"/>
          </w:rPr>
          <w:delText xml:space="preserve">or </w:delText>
        </w:r>
      </w:del>
      <w:ins w:id="55" w:author="ZTE" w:date="2021-01-25T20:33:00Z">
        <w:r>
          <w:rPr>
            <w:rFonts w:eastAsia="Microsoft YaHei"/>
            <w:i/>
            <w:sz w:val="20"/>
            <w:szCs w:val="20"/>
          </w:rPr>
          <w:t xml:space="preserve">for </w:t>
        </w:r>
      </w:ins>
      <w:r w:rsidR="002A422A">
        <w:rPr>
          <w:rFonts w:eastAsia="Microsoft YaHei"/>
          <w:i/>
          <w:sz w:val="20"/>
          <w:szCs w:val="20"/>
        </w:rPr>
        <w:t>semi-persistent and periodic antenna switching SRS</w:t>
      </w:r>
      <w:del w:id="56" w:author="ZTE" w:date="2021-01-25T20:33:00Z">
        <w:r w:rsidR="002A422A" w:rsidDel="00B668B7">
          <w:rPr>
            <w:rFonts w:eastAsia="Microsoft YaHei"/>
            <w:i/>
            <w:sz w:val="20"/>
            <w:szCs w:val="20"/>
          </w:rPr>
          <w:delText xml:space="preserve"> </w:delText>
        </w:r>
        <w:r w:rsidR="002A422A" w:rsidRPr="002A422A" w:rsidDel="00B668B7">
          <w:rPr>
            <w:rFonts w:eastAsia="Microsoft YaHei"/>
            <w:i/>
            <w:sz w:val="20"/>
            <w:szCs w:val="20"/>
          </w:rPr>
          <w:delText>with 1T6R, 1T8R, 2T6R, 2T8R or 4T8R, support</w:delText>
        </w:r>
        <w:r w:rsidR="002A422A" w:rsidDel="00B668B7">
          <w:rPr>
            <w:rFonts w:eastAsia="Microsoft YaHei"/>
            <w:i/>
            <w:sz w:val="20"/>
            <w:szCs w:val="20"/>
          </w:rPr>
          <w:delText xml:space="preserve"> one SRS resource set</w:delText>
        </w:r>
        <w:r w:rsidR="00196571" w:rsidDel="00B668B7">
          <w:rPr>
            <w:rFonts w:eastAsia="Microsoft YaHei"/>
            <w:i/>
            <w:sz w:val="20"/>
            <w:szCs w:val="20"/>
          </w:rPr>
          <w:delText xml:space="preserve"> with K resources</w:delText>
        </w:r>
      </w:del>
      <w:del w:id="57" w:author="ZTE" w:date="2021-01-25T23:46:00Z">
        <w:r w:rsidR="00196571" w:rsidDel="00CB7184">
          <w:rPr>
            <w:rFonts w:eastAsia="Microsoft YaHei"/>
            <w:i/>
            <w:sz w:val="20"/>
            <w:szCs w:val="20"/>
          </w:rPr>
          <w:delText xml:space="preserve"> for each xTyR</w:delText>
        </w:r>
      </w:del>
    </w:p>
    <w:p w14:paraId="6A6A3123" w14:textId="0F0B7A11" w:rsidR="00196571" w:rsidDel="00B668B7" w:rsidRDefault="00196571" w:rsidP="00196571">
      <w:pPr>
        <w:pStyle w:val="aff"/>
        <w:widowControl w:val="0"/>
        <w:numPr>
          <w:ilvl w:val="0"/>
          <w:numId w:val="33"/>
        </w:numPr>
        <w:snapToGrid w:val="0"/>
        <w:spacing w:before="120" w:after="120" w:line="240" w:lineRule="auto"/>
        <w:jc w:val="both"/>
        <w:rPr>
          <w:del w:id="58" w:author="ZTE" w:date="2021-01-25T20:33:00Z"/>
          <w:rFonts w:eastAsia="Microsoft YaHei"/>
          <w:i/>
          <w:sz w:val="20"/>
          <w:szCs w:val="20"/>
        </w:rPr>
      </w:pPr>
      <w:del w:id="59" w:author="ZTE" w:date="2021-01-25T20:33:00Z">
        <w:r w:rsidDel="00B668B7">
          <w:rPr>
            <w:rFonts w:eastAsia="Microsoft YaHei" w:hint="eastAsia"/>
            <w:i/>
            <w:sz w:val="20"/>
            <w:szCs w:val="20"/>
          </w:rPr>
          <w:delText>F</w:delText>
        </w:r>
        <w:r w:rsidDel="00B668B7">
          <w:rPr>
            <w:rFonts w:eastAsia="Microsoft YaHei"/>
            <w:i/>
            <w:sz w:val="20"/>
            <w:szCs w:val="20"/>
          </w:rPr>
          <w:delText>or 1T6R, K=6, and each resource has 1 port.</w:delText>
        </w:r>
      </w:del>
    </w:p>
    <w:p w14:paraId="06EC0028" w14:textId="03A573C1" w:rsidR="00196571" w:rsidDel="00B668B7" w:rsidRDefault="00196571" w:rsidP="00196571">
      <w:pPr>
        <w:pStyle w:val="aff"/>
        <w:widowControl w:val="0"/>
        <w:numPr>
          <w:ilvl w:val="0"/>
          <w:numId w:val="33"/>
        </w:numPr>
        <w:snapToGrid w:val="0"/>
        <w:spacing w:before="120" w:after="120" w:line="240" w:lineRule="auto"/>
        <w:jc w:val="both"/>
        <w:rPr>
          <w:del w:id="60" w:author="ZTE" w:date="2021-01-25T20:33:00Z"/>
          <w:rFonts w:eastAsia="Microsoft YaHei"/>
          <w:i/>
          <w:sz w:val="20"/>
          <w:szCs w:val="20"/>
        </w:rPr>
      </w:pPr>
      <w:del w:id="61" w:author="ZTE" w:date="2021-01-25T20:33:00Z">
        <w:r w:rsidDel="00B668B7">
          <w:rPr>
            <w:rFonts w:eastAsia="Microsoft YaHei"/>
            <w:i/>
            <w:sz w:val="20"/>
            <w:szCs w:val="20"/>
          </w:rPr>
          <w:delText>For 1T8R, K=8, and each resource has 1 port.</w:delText>
        </w:r>
      </w:del>
    </w:p>
    <w:p w14:paraId="26CEBC59" w14:textId="78D8276F" w:rsidR="00196571" w:rsidDel="00B668B7" w:rsidRDefault="00196571" w:rsidP="00196571">
      <w:pPr>
        <w:pStyle w:val="aff"/>
        <w:widowControl w:val="0"/>
        <w:numPr>
          <w:ilvl w:val="0"/>
          <w:numId w:val="33"/>
        </w:numPr>
        <w:snapToGrid w:val="0"/>
        <w:spacing w:before="120" w:after="120" w:line="240" w:lineRule="auto"/>
        <w:jc w:val="both"/>
        <w:rPr>
          <w:del w:id="62" w:author="ZTE" w:date="2021-01-25T20:33:00Z"/>
          <w:rFonts w:eastAsia="Microsoft YaHei"/>
          <w:i/>
          <w:sz w:val="20"/>
          <w:szCs w:val="20"/>
        </w:rPr>
      </w:pPr>
      <w:del w:id="63" w:author="ZTE" w:date="2021-01-25T20:33:00Z">
        <w:r w:rsidDel="00B668B7">
          <w:rPr>
            <w:rFonts w:eastAsia="Microsoft YaHei"/>
            <w:i/>
            <w:sz w:val="20"/>
            <w:szCs w:val="20"/>
          </w:rPr>
          <w:delText>For 2T6R, K=3, and each resource has 2 ports.</w:delText>
        </w:r>
      </w:del>
    </w:p>
    <w:p w14:paraId="641C768D" w14:textId="6B4CFBF5" w:rsidR="00196571" w:rsidDel="00B668B7" w:rsidRDefault="00196571" w:rsidP="00196571">
      <w:pPr>
        <w:pStyle w:val="aff"/>
        <w:widowControl w:val="0"/>
        <w:numPr>
          <w:ilvl w:val="0"/>
          <w:numId w:val="33"/>
        </w:numPr>
        <w:snapToGrid w:val="0"/>
        <w:spacing w:before="120" w:after="120" w:line="240" w:lineRule="auto"/>
        <w:jc w:val="both"/>
        <w:rPr>
          <w:del w:id="64" w:author="ZTE" w:date="2021-01-25T20:33:00Z"/>
          <w:rFonts w:eastAsia="Microsoft YaHei"/>
          <w:i/>
          <w:sz w:val="20"/>
          <w:szCs w:val="20"/>
        </w:rPr>
      </w:pPr>
      <w:del w:id="65" w:author="ZTE" w:date="2021-01-25T20:33:00Z">
        <w:r w:rsidDel="00B668B7">
          <w:rPr>
            <w:rFonts w:eastAsia="Microsoft YaHei"/>
            <w:i/>
            <w:sz w:val="20"/>
            <w:szCs w:val="20"/>
          </w:rPr>
          <w:delText>For 2T8R, K=4, and each resource has 2 ports.</w:delText>
        </w:r>
      </w:del>
    </w:p>
    <w:p w14:paraId="343AE02E" w14:textId="061C6AE8" w:rsidR="00196571" w:rsidRPr="001C5965" w:rsidDel="00B668B7" w:rsidRDefault="00196571" w:rsidP="00196571">
      <w:pPr>
        <w:pStyle w:val="aff"/>
        <w:widowControl w:val="0"/>
        <w:numPr>
          <w:ilvl w:val="1"/>
          <w:numId w:val="39"/>
        </w:numPr>
        <w:snapToGrid w:val="0"/>
        <w:spacing w:before="120" w:after="120" w:line="240" w:lineRule="auto"/>
        <w:jc w:val="both"/>
        <w:rPr>
          <w:del w:id="66" w:author="ZTE" w:date="2021-01-25T20:33:00Z"/>
          <w:rFonts w:eastAsia="Microsoft YaHei"/>
          <w:i/>
          <w:sz w:val="20"/>
          <w:szCs w:val="20"/>
        </w:rPr>
      </w:pPr>
      <w:del w:id="67" w:author="ZTE" w:date="2021-01-25T20:33:00Z">
        <w:r w:rsidDel="00B668B7">
          <w:rPr>
            <w:rFonts w:eastAsia="Microsoft YaHei"/>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w:t>
            </w:r>
            <w:r>
              <w:rPr>
                <w:rFonts w:eastAsia="맑은 고딕"/>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맑은 고딕"/>
                <w:sz w:val="20"/>
                <w:szCs w:val="20"/>
                <w:lang w:eastAsia="ko-KR"/>
              </w:rPr>
            </w:pPr>
            <w:r>
              <w:rPr>
                <w:rFonts w:eastAsia="맑은 고딕"/>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맑은 고딕"/>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맑은 고딕"/>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lastRenderedPageBreak/>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1C943549" w:rsidR="00046F0A" w:rsidRDefault="00046F0A" w:rsidP="00046F0A">
            <w:pPr>
              <w:pStyle w:val="aff"/>
              <w:widowControl w:val="0"/>
              <w:numPr>
                <w:ilvl w:val="0"/>
                <w:numId w:val="39"/>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r w:rsidR="00B406D3">
              <w:rPr>
                <w:rFonts w:eastAsia="Microsoft YaHei"/>
                <w:i/>
                <w:sz w:val="20"/>
                <w:szCs w:val="20"/>
              </w:rPr>
              <w:t xml:space="preserve">at least 2 </w:t>
            </w:r>
            <w:r>
              <w:rPr>
                <w:rFonts w:eastAsia="Microsoft YaHei"/>
                <w:i/>
                <w:sz w:val="20"/>
                <w:szCs w:val="20"/>
              </w:rPr>
              <w:t>SRS resource set</w:t>
            </w:r>
            <w:r w:rsidR="00B406D3">
              <w:rPr>
                <w:rFonts w:eastAsia="Microsoft YaHei"/>
                <w:i/>
                <w:sz w:val="20"/>
                <w:szCs w:val="20"/>
              </w:rPr>
              <w:t>s and each resource set</w:t>
            </w:r>
            <w:r>
              <w:rPr>
                <w:rFonts w:eastAsia="Microsoft YaHei"/>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맑은 고딕"/>
                <w:sz w:val="20"/>
                <w:szCs w:val="20"/>
                <w:lang w:eastAsia="ko-KR"/>
              </w:rPr>
              <w:t xml:space="preserve">Support the FL proposal with the assumption that some </w:t>
            </w:r>
            <w:r>
              <w:rPr>
                <w:rFonts w:eastAsia="Microsoft YaHei"/>
                <w:i/>
                <w:sz w:val="20"/>
                <w:szCs w:val="20"/>
              </w:rPr>
              <w:t xml:space="preserve">N_max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t xml:space="preserve">FFS: </w:t>
            </w:r>
            <w:r w:rsidR="00F85F46">
              <w:rPr>
                <w:rFonts w:eastAsia="Microsoft YaHei"/>
                <w:i/>
                <w:color w:val="FF0000"/>
                <w:sz w:val="20"/>
                <w:szCs w:val="20"/>
              </w:rPr>
              <w:t xml:space="preserve">whether </w:t>
            </w:r>
            <w:r w:rsidRPr="006708BF">
              <w:rPr>
                <w:rFonts w:eastAsia="Microsoft YaHei"/>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맑은 고딕"/>
                <w:sz w:val="20"/>
                <w:szCs w:val="20"/>
                <w:lang w:eastAsia="ko-KR"/>
              </w:rPr>
            </w:pPr>
            <w:r>
              <w:rPr>
                <w:rFonts w:eastAsia="맑은 고딕"/>
                <w:sz w:val="20"/>
                <w:szCs w:val="20"/>
                <w:lang w:eastAsia="ko-KR"/>
              </w:rPr>
              <w:t>Also</w:t>
            </w:r>
            <w:r w:rsidR="002D5DB8">
              <w:rPr>
                <w:rFonts w:eastAsia="맑은 고딕"/>
                <w:sz w:val="20"/>
                <w:szCs w:val="20"/>
                <w:lang w:eastAsia="ko-KR"/>
              </w:rPr>
              <w:t>,</w:t>
            </w:r>
            <w:r>
              <w:rPr>
                <w:rFonts w:eastAsia="맑은 고딕"/>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r>
              <w:rPr>
                <w:rFonts w:eastAsia="맑은 고딕"/>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are somewhat confused regarding the last sub-bullet “</w:t>
            </w:r>
            <w:ins w:id="68" w:author="ZTE" w:date="2021-01-25T20:34:00Z">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ins>
            <w:r>
              <w:rPr>
                <w:rFonts w:eastAsia="맑은 고딕"/>
                <w:sz w:val="20"/>
                <w:szCs w:val="20"/>
                <w:lang w:eastAsia="ko-KR"/>
              </w:rPr>
              <w:t xml:space="preserve">”. Is it </w:t>
            </w:r>
            <w:r w:rsidR="000607C1">
              <w:rPr>
                <w:rFonts w:eastAsia="맑은 고딕"/>
                <w:sz w:val="20"/>
                <w:szCs w:val="20"/>
                <w:lang w:eastAsia="ko-KR"/>
              </w:rPr>
              <w:t xml:space="preserve">the </w:t>
            </w:r>
            <w:r>
              <w:rPr>
                <w:rFonts w:eastAsia="맑은 고딕"/>
                <w:sz w:val="20"/>
                <w:szCs w:val="20"/>
                <w:lang w:eastAsia="ko-KR"/>
              </w:rPr>
              <w:t xml:space="preserve">same thing with proposal 2-9 or not? I think </w:t>
            </w:r>
            <w:r w:rsidR="007C6AB2">
              <w:rPr>
                <w:rFonts w:eastAsia="맑은 고딕"/>
                <w:sz w:val="20"/>
                <w:szCs w:val="20"/>
                <w:lang w:eastAsia="ko-KR"/>
              </w:rPr>
              <w:t xml:space="preserve">it is the </w:t>
            </w:r>
            <w:r w:rsidR="007C323F">
              <w:rPr>
                <w:rFonts w:eastAsia="맑은 고딕"/>
                <w:sz w:val="20"/>
                <w:szCs w:val="20"/>
                <w:lang w:eastAsia="ko-KR"/>
              </w:rPr>
              <w:t>subset</w:t>
            </w:r>
            <w:r w:rsidR="007C6AB2">
              <w:rPr>
                <w:rFonts w:eastAsia="맑은 고딕"/>
                <w:sz w:val="20"/>
                <w:szCs w:val="20"/>
                <w:lang w:eastAsia="ko-KR"/>
              </w:rPr>
              <w:t xml:space="preserve"> of proposal 2-9. So, w</w:t>
            </w:r>
            <w:r>
              <w:rPr>
                <w:rFonts w:eastAsia="맑은 고딕"/>
                <w:sz w:val="20"/>
                <w:szCs w:val="20"/>
                <w:lang w:eastAsia="ko-KR"/>
              </w:rPr>
              <w:t>e can jointly discuss about this FFS part in proposal 2-9 and it is not needed for this section.</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68E2186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lastRenderedPageBreak/>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맑은 고딕"/>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맑은 고딕"/>
                <w:sz w:val="20"/>
                <w:szCs w:val="20"/>
                <w:lang w:eastAsia="ko-KR"/>
              </w:rPr>
              <w:t xml:space="preserve">Sharing similar view with Samsung. </w:t>
            </w:r>
            <w:r>
              <w:rPr>
                <w:rFonts w:eastAsia="맑은 고딕" w:hint="eastAsia"/>
                <w:sz w:val="20"/>
                <w:szCs w:val="20"/>
                <w:lang w:eastAsia="ko-KR"/>
              </w:rPr>
              <w:t>W</w:t>
            </w:r>
            <w:r>
              <w:rPr>
                <w:rFonts w:eastAsia="맑은 고딕"/>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Microsoft YaHei"/>
                <w:sz w:val="20"/>
                <w:szCs w:val="20"/>
              </w:rPr>
            </w:pPr>
            <w:r w:rsidRPr="00955630">
              <w:rPr>
                <w:rFonts w:eastAsia="Microsoft YaHei"/>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맑은 고딕"/>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NEC, Nokia, NSB, CMCC, Xiaomi, Samsung, Apple, Qualcomm, Sharp, ZTE, Futurewei, MotM, Lenovo, CATT, vivo, MediaTek, LG, Intel, Spreadtrum,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Nokia, NSB, Futurewei</w:t>
            </w:r>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69" w:name="OLE_LINK1"/>
            <w:r w:rsidR="00806A17" w:rsidRPr="00806A17">
              <w:rPr>
                <w:rFonts w:eastAsia="Microsoft YaHei"/>
                <w:iCs/>
                <w:sz w:val="20"/>
                <w:szCs w:val="20"/>
                <w:lang w:val="en-GB"/>
              </w:rPr>
              <w:t>Repetition</w:t>
            </w:r>
            <w:bookmarkEnd w:id="69"/>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NEC (Reducing the number of hoppings), Sharp, Fraunhofer IIS, Fraunhofer HHI, MotM, Lenovo, vivo, MediaTek</w:t>
            </w:r>
            <w:r w:rsidR="00F853CE">
              <w:rPr>
                <w:rFonts w:eastAsia="Microsoft YaHei"/>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rsidP="005B64B3">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27AC981B"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del w:id="70" w:author="ZTE" w:date="2021-01-26T09:06:00Z">
        <w:r w:rsidDel="00F05A6D">
          <w:rPr>
            <w:rFonts w:eastAsiaTheme="minorEastAsia" w:hint="eastAsia"/>
            <w:i/>
            <w:sz w:val="20"/>
            <w:szCs w:val="20"/>
          </w:rPr>
          <w:delText>When</w:delText>
        </w:r>
        <w:r w:rsidR="00075BBA" w:rsidRPr="006077D8" w:rsidDel="00F05A6D">
          <w:rPr>
            <w:rFonts w:eastAsiaTheme="minorEastAsia" w:hint="eastAsia"/>
            <w:i/>
            <w:sz w:val="20"/>
            <w:szCs w:val="20"/>
          </w:rPr>
          <w:delText xml:space="preserve"> frequency hopping</w:delText>
        </w:r>
        <w:r w:rsidDel="00F05A6D">
          <w:rPr>
            <w:rFonts w:eastAsiaTheme="minorEastAsia" w:hint="eastAsia"/>
            <w:i/>
            <w:sz w:val="20"/>
            <w:szCs w:val="20"/>
          </w:rPr>
          <w:delText xml:space="preserve"> is enabled</w:delText>
        </w:r>
        <w:r w:rsidR="00075BBA" w:rsidRPr="006077D8" w:rsidDel="00F05A6D">
          <w:rPr>
            <w:rFonts w:eastAsiaTheme="minorEastAsia" w:hint="eastAsia"/>
            <w:i/>
            <w:sz w:val="20"/>
            <w:szCs w:val="20"/>
          </w:rPr>
          <w:delText>, s</w:delText>
        </w:r>
      </w:del>
      <w:ins w:id="71" w:author="ZTE" w:date="2021-01-26T09:06:00Z">
        <w:r w:rsidR="00F05A6D">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72" w:author="ZTE" w:date="2021-01-26T09:06:00Z">
        <w:r w:rsidR="001C7E9A" w:rsidDel="0026198D">
          <w:rPr>
            <w:rFonts w:eastAsiaTheme="minorEastAsia"/>
            <w:i/>
            <w:sz w:val="20"/>
            <w:szCs w:val="20"/>
          </w:rPr>
          <w:delText>frequency hop</w:delText>
        </w:r>
      </w:del>
      <w:ins w:id="73" w:author="ZTE" w:date="2021-01-26T09:06:00Z">
        <w:r w:rsidR="0026198D">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74" w:author="ZTE" w:date="2021-01-26T09:06:00Z">
        <w:r w:rsidR="00DA1F03" w:rsidRPr="00C7517E" w:rsidDel="0026198D">
          <w:rPr>
            <w:rFonts w:eastAsiaTheme="minorEastAsia"/>
            <w:i/>
            <w:sz w:val="20"/>
            <w:szCs w:val="20"/>
          </w:rPr>
          <w:delText xml:space="preserve"> in a frequency hop</w:delText>
        </w:r>
      </w:del>
      <w:r w:rsidR="00DA1F03" w:rsidRPr="00C7517E">
        <w:rPr>
          <w:rFonts w:eastAsiaTheme="minorEastAsia"/>
          <w:i/>
          <w:sz w:val="20"/>
          <w:szCs w:val="20"/>
        </w:rPr>
        <w:t xml:space="preserve">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75" w:author="ZTE" w:date="2021-01-25T20:36:00Z">
        <w:r w:rsidR="000A784E">
          <w:rPr>
            <w:rFonts w:eastAsiaTheme="minorEastAsia"/>
            <w:i/>
            <w:sz w:val="20"/>
            <w:szCs w:val="20"/>
          </w:rPr>
          <w:t>[</w:t>
        </w:r>
      </w:ins>
      <w:r>
        <w:rPr>
          <w:rFonts w:eastAsiaTheme="minorEastAsia"/>
          <w:i/>
          <w:sz w:val="20"/>
          <w:szCs w:val="20"/>
        </w:rPr>
        <w:t>3</w:t>
      </w:r>
      <w:ins w:id="76"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77" w:author="ZTE" w:date="2021-01-26T09:06:00Z">
        <w:r w:rsidR="00D72C7E">
          <w:rPr>
            <w:rFonts w:eastAsiaTheme="minorEastAsia"/>
            <w:i/>
            <w:sz w:val="20"/>
            <w:szCs w:val="20"/>
          </w:rPr>
          <w:t xml:space="preserve"> and the loc</w:t>
        </w:r>
      </w:ins>
      <w:ins w:id="78" w:author="ZTE" w:date="2021-01-26T09:07:00Z">
        <w:r w:rsidR="00D72C7E">
          <w:rPr>
            <w:rFonts w:eastAsiaTheme="minorEastAsia"/>
            <w:i/>
            <w:sz w:val="20"/>
            <w:szCs w:val="20"/>
          </w:rPr>
          <w:t xml:space="preserve">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p>
    <w:p w14:paraId="00E3B019" w14:textId="77777777" w:rsidR="00D40967"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3A26F091"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w:t>
      </w:r>
      <w:ins w:id="79" w:author="ZTE" w:date="2021-01-26T09:06:00Z">
        <w:r w:rsidR="0026198D">
          <w:rPr>
            <w:rFonts w:eastAsiaTheme="minorEastAsia"/>
            <w:i/>
            <w:sz w:val="20"/>
            <w:szCs w:val="20"/>
          </w:rPr>
          <w:t>/CSI-IM</w:t>
        </w:r>
      </w:ins>
      <w:r w:rsidR="00CE4004">
        <w:rPr>
          <w:rFonts w:eastAsiaTheme="minorEastAsia"/>
          <w:i/>
          <w:sz w:val="20"/>
          <w:szCs w:val="20"/>
        </w:rPr>
        <w:t xml:space="preserve"> to improve DL CSI acquisition</w:t>
      </w:r>
    </w:p>
    <w:p w14:paraId="3ABB1F9A" w14:textId="15C10090"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80" w:author="ZTE" w:date="2021-01-25T20:35:00Z">
        <w:r w:rsidR="008D086A">
          <w:rPr>
            <w:rFonts w:eastAsiaTheme="minorEastAsia"/>
            <w:i/>
            <w:sz w:val="20"/>
            <w:szCs w:val="20"/>
          </w:rPr>
          <w:t>whether and</w:t>
        </w:r>
      </w:ins>
      <w:ins w:id="81" w:author="ZTE" w:date="2021-01-25T20:36:00Z">
        <w:r w:rsidR="008D086A">
          <w:rPr>
            <w:rFonts w:eastAsiaTheme="minorEastAsia"/>
            <w:i/>
            <w:sz w:val="20"/>
            <w:szCs w:val="20"/>
          </w:rPr>
          <w:t xml:space="preserve"> if needed,</w:t>
        </w:r>
      </w:ins>
      <w:ins w:id="82" w:author="ZTE" w:date="2021-01-25T20:35:00Z">
        <w:r w:rsidR="008D086A">
          <w:rPr>
            <w:rFonts w:eastAsiaTheme="minorEastAsia"/>
            <w:i/>
            <w:sz w:val="20"/>
            <w:szCs w:val="20"/>
          </w:rPr>
          <w:t xml:space="preserve"> how to</w:t>
        </w:r>
      </w:ins>
      <w:ins w:id="83"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FL proposal. </w:t>
            </w:r>
            <w:r w:rsidR="0094521E">
              <w:rPr>
                <w:rFonts w:eastAsia="맑은 고딕"/>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맑은 고딕"/>
                <w:sz w:val="20"/>
                <w:szCs w:val="20"/>
                <w:lang w:eastAsia="ko-KR"/>
              </w:rPr>
              <w:t xml:space="preserve">For the case of scheme 3-1, we are not okay with non-contiguous case </w:t>
            </w:r>
            <w:r w:rsidR="0094521E">
              <w:rPr>
                <w:rFonts w:eastAsia="맑은 고딕"/>
                <w:sz w:val="20"/>
                <w:szCs w:val="20"/>
                <w:lang w:eastAsia="ko-KR"/>
              </w:rPr>
              <w:t>since s</w:t>
            </w:r>
            <w:r>
              <w:rPr>
                <w:rFonts w:eastAsia="맑은 고딕"/>
                <w:sz w:val="20"/>
                <w:szCs w:val="20"/>
                <w:lang w:eastAsia="ko-KR"/>
              </w:rPr>
              <w:t xml:space="preserve">ubcarriers with unequal spacing </w:t>
            </w:r>
            <w:r w:rsidR="0094521E">
              <w:rPr>
                <w:rFonts w:eastAsia="맑은 고딕"/>
                <w:sz w:val="20"/>
                <w:szCs w:val="20"/>
                <w:lang w:eastAsia="ko-KR"/>
              </w:rPr>
              <w:t>would request a complex channel estimation</w:t>
            </w:r>
            <w:r w:rsidR="00AF1C3A">
              <w:rPr>
                <w:rFonts w:eastAsia="맑은 고딕"/>
                <w:sz w:val="20"/>
                <w:szCs w:val="20"/>
                <w:lang w:eastAsia="ko-KR"/>
              </w:rPr>
              <w:t xml:space="preserve"> </w:t>
            </w:r>
            <w:r w:rsidR="00AF1C3A">
              <w:rPr>
                <w:rFonts w:eastAsia="맑은 고딕" w:hint="eastAsia"/>
                <w:sz w:val="20"/>
                <w:szCs w:val="20"/>
                <w:lang w:eastAsia="ko-KR"/>
              </w:rPr>
              <w:t xml:space="preserve">and </w:t>
            </w:r>
            <w:r>
              <w:rPr>
                <w:rFonts w:eastAsia="맑은 고딕"/>
                <w:sz w:val="20"/>
                <w:szCs w:val="20"/>
                <w:lang w:eastAsia="ko-KR"/>
              </w:rPr>
              <w:t xml:space="preserve">would </w:t>
            </w:r>
            <w:r w:rsidR="00AF1C3A">
              <w:rPr>
                <w:rFonts w:eastAsia="맑은 고딕"/>
                <w:sz w:val="20"/>
                <w:szCs w:val="20"/>
                <w:lang w:eastAsia="ko-KR"/>
              </w:rPr>
              <w:t xml:space="preserve">not </w:t>
            </w:r>
            <w:r>
              <w:rPr>
                <w:rFonts w:eastAsia="맑은 고딕"/>
                <w:sz w:val="20"/>
                <w:szCs w:val="20"/>
                <w:lang w:eastAsia="ko-KR"/>
              </w:rPr>
              <w:t xml:space="preserve">be </w:t>
            </w:r>
            <w:r w:rsidR="00AF1C3A">
              <w:rPr>
                <w:rFonts w:eastAsia="맑은 고딕"/>
                <w:sz w:val="20"/>
                <w:szCs w:val="20"/>
                <w:lang w:eastAsia="ko-KR"/>
              </w:rPr>
              <w:t>good for PAPR as FL mentioned</w:t>
            </w:r>
            <w:r>
              <w:rPr>
                <w:rFonts w:eastAsia="맑은 고딕"/>
                <w:sz w:val="20"/>
                <w:szCs w:val="20"/>
                <w:lang w:eastAsia="ko-KR"/>
              </w:rPr>
              <w:t>, but we can support the contiguous case as mentioned in the second bullet of FL proposal</w:t>
            </w:r>
            <w:r w:rsidR="0094521E">
              <w:rPr>
                <w:rFonts w:eastAsia="맑은 고딕"/>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support 1</w:t>
            </w:r>
            <w:r w:rsidRPr="00D838E2">
              <w:rPr>
                <w:rFonts w:eastAsia="맑은 고딕"/>
                <w:sz w:val="20"/>
                <w:szCs w:val="20"/>
                <w:vertAlign w:val="superscript"/>
                <w:lang w:eastAsia="ko-KR"/>
              </w:rPr>
              <w:t>st</w:t>
            </w:r>
            <w:r>
              <w:rPr>
                <w:rFonts w:eastAsia="맑은 고딕"/>
                <w:sz w:val="20"/>
                <w:szCs w:val="20"/>
                <w:lang w:eastAsia="ko-KR"/>
              </w:rPr>
              <w:t xml:space="preserve"> bullet and 3</w:t>
            </w:r>
            <w:r w:rsidRPr="00D838E2">
              <w:rPr>
                <w:rFonts w:eastAsia="맑은 고딕"/>
                <w:sz w:val="20"/>
                <w:szCs w:val="20"/>
                <w:vertAlign w:val="superscript"/>
                <w:lang w:eastAsia="ko-KR"/>
              </w:rPr>
              <w:t>rd</w:t>
            </w:r>
            <w:r>
              <w:rPr>
                <w:rFonts w:eastAsia="맑은 고딕"/>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need further clarification whether 2</w:t>
            </w:r>
            <w:r w:rsidRPr="00D838E2">
              <w:rPr>
                <w:rFonts w:eastAsia="맑은 고딕"/>
                <w:sz w:val="20"/>
                <w:szCs w:val="20"/>
                <w:vertAlign w:val="superscript"/>
                <w:lang w:eastAsia="ko-KR"/>
              </w:rPr>
              <w:t>nd</w:t>
            </w:r>
            <w:r>
              <w:rPr>
                <w:rFonts w:eastAsia="맑은 고딕"/>
                <w:sz w:val="20"/>
                <w:szCs w:val="20"/>
                <w:lang w:eastAsia="ko-KR"/>
              </w:rPr>
              <w:t xml:space="preserve"> bullet would request some new operations possibly causing gNB complexity or works to confirm the feasibility, e.g., support </w:t>
            </w:r>
            <w:r>
              <w:rPr>
                <w:rFonts w:eastAsia="맑은 고딕"/>
                <w:sz w:val="20"/>
                <w:szCs w:val="20"/>
                <w:lang w:eastAsia="ko-KR"/>
              </w:rPr>
              <w:lastRenderedPageBreak/>
              <w:t xml:space="preserve">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맑은 고딕"/>
                <w:sz w:val="20"/>
                <w:szCs w:val="20"/>
                <w:lang w:eastAsia="ko-KR"/>
              </w:rPr>
              <w:t>support the 1</w:t>
            </w:r>
            <w:r w:rsidRPr="00D838E2">
              <w:rPr>
                <w:rFonts w:eastAsia="맑은 고딕"/>
                <w:sz w:val="20"/>
                <w:szCs w:val="20"/>
                <w:vertAlign w:val="superscript"/>
                <w:lang w:eastAsia="ko-KR"/>
              </w:rPr>
              <w:t>st</w:t>
            </w:r>
            <w:r>
              <w:rPr>
                <w:rFonts w:eastAsia="맑은 고딕"/>
                <w:sz w:val="20"/>
                <w:szCs w:val="20"/>
                <w:lang w:eastAsia="ko-KR"/>
              </w:rPr>
              <w:t xml:space="preserve"> bullet and 3</w:t>
            </w:r>
            <w:r w:rsidRPr="00D838E2">
              <w:rPr>
                <w:rFonts w:eastAsia="맑은 고딕"/>
                <w:sz w:val="20"/>
                <w:szCs w:val="20"/>
                <w:vertAlign w:val="superscript"/>
                <w:lang w:eastAsia="ko-KR"/>
              </w:rPr>
              <w:t>rd</w:t>
            </w:r>
            <w:r>
              <w:rPr>
                <w:rFonts w:eastAsia="맑은 고딕"/>
                <w:sz w:val="20"/>
                <w:szCs w:val="20"/>
                <w:lang w:eastAsia="ko-KR"/>
              </w:rPr>
              <w:t xml:space="preserve"> bullet and share the similar view on the 2</w:t>
            </w:r>
            <w:r w:rsidRPr="00584905">
              <w:rPr>
                <w:rFonts w:eastAsia="맑은 고딕"/>
                <w:sz w:val="20"/>
                <w:szCs w:val="20"/>
                <w:vertAlign w:val="superscript"/>
                <w:lang w:eastAsia="ko-KR"/>
              </w:rPr>
              <w:t>nd</w:t>
            </w:r>
            <w:r>
              <w:rPr>
                <w:rFonts w:eastAsia="맑은 고딕"/>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맑은 고딕"/>
                <w:sz w:val="20"/>
                <w:szCs w:val="20"/>
                <w:lang w:eastAsia="ko-KR"/>
              </w:rPr>
              <w:t>the 1</w:t>
            </w:r>
            <w:r w:rsidRPr="00D838E2">
              <w:rPr>
                <w:rFonts w:eastAsia="맑은 고딕"/>
                <w:sz w:val="20"/>
                <w:szCs w:val="20"/>
                <w:vertAlign w:val="superscript"/>
                <w:lang w:eastAsia="ko-KR"/>
              </w:rPr>
              <w:t>st</w:t>
            </w:r>
            <w:r>
              <w:rPr>
                <w:rFonts w:eastAsia="맑은 고딕"/>
                <w:sz w:val="20"/>
                <w:szCs w:val="20"/>
                <w:lang w:eastAsia="ko-KR"/>
              </w:rPr>
              <w:t xml:space="preserve"> bullet and 3</w:t>
            </w:r>
            <w:r w:rsidRPr="00D838E2">
              <w:rPr>
                <w:rFonts w:eastAsia="맑은 고딕"/>
                <w:sz w:val="20"/>
                <w:szCs w:val="20"/>
                <w:vertAlign w:val="superscript"/>
                <w:lang w:eastAsia="ko-KR"/>
              </w:rPr>
              <w:t>rd</w:t>
            </w:r>
            <w:r>
              <w:rPr>
                <w:rFonts w:eastAsia="맑은 고딕"/>
                <w:sz w:val="20"/>
                <w:szCs w:val="20"/>
                <w:lang w:eastAsia="ko-KR"/>
              </w:rPr>
              <w:t xml:space="preserve"> bullet. The 2nd bullet achieve similar functionality as 3</w:t>
            </w:r>
            <w:r w:rsidRPr="00243EE7">
              <w:rPr>
                <w:rFonts w:eastAsia="맑은 고딕"/>
                <w:sz w:val="20"/>
                <w:szCs w:val="20"/>
                <w:vertAlign w:val="superscript"/>
                <w:lang w:eastAsia="ko-KR"/>
              </w:rPr>
              <w:t>rd</w:t>
            </w:r>
            <w:r>
              <w:rPr>
                <w:rFonts w:eastAsia="맑은 고딕"/>
                <w:sz w:val="20"/>
                <w:szCs w:val="20"/>
                <w:lang w:eastAsia="ko-KR"/>
              </w:rPr>
              <w:t xml:space="preserve"> bullet. We don’t need to design </w:t>
            </w:r>
            <w:r w:rsidR="00912217">
              <w:rPr>
                <w:rFonts w:eastAsia="맑은 고딕"/>
                <w:sz w:val="20"/>
                <w:szCs w:val="20"/>
                <w:lang w:eastAsia="ko-KR"/>
              </w:rPr>
              <w:t>duplicated</w:t>
            </w:r>
            <w:r>
              <w:rPr>
                <w:rFonts w:eastAsia="맑은 고딕"/>
                <w:sz w:val="20"/>
                <w:szCs w:val="20"/>
                <w:lang w:eastAsia="ko-KR"/>
              </w:rPr>
              <w:t xml:space="preserve"> features for the same purpose. Moreover, the scheme of 2</w:t>
            </w:r>
            <w:r w:rsidRPr="00243EE7">
              <w:rPr>
                <w:rFonts w:eastAsia="맑은 고딕"/>
                <w:sz w:val="20"/>
                <w:szCs w:val="20"/>
                <w:vertAlign w:val="superscript"/>
                <w:lang w:eastAsia="ko-KR"/>
              </w:rPr>
              <w:t>nd</w:t>
            </w:r>
            <w:r>
              <w:rPr>
                <w:rFonts w:eastAsia="맑은 고딕"/>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84" w:name="OLE_LINK2"/>
            <w:bookmarkStart w:id="85" w:name="OLE_LINK3"/>
            <w:r>
              <w:rPr>
                <w:rFonts w:eastAsia="Microsoft YaHei"/>
                <w:bCs/>
                <w:sz w:val="20"/>
                <w:szCs w:val="20"/>
              </w:rPr>
              <w:t xml:space="preserve">accommodate </w:t>
            </w:r>
            <w:bookmarkEnd w:id="84"/>
            <w:bookmarkEnd w:id="85"/>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맑은 고딕"/>
                <w:bCs/>
                <w:sz w:val="20"/>
                <w:szCs w:val="20"/>
                <w:lang w:eastAsia="ko-KR"/>
              </w:rPr>
              <w:t>S</w:t>
            </w:r>
            <w:r>
              <w:rPr>
                <w:rFonts w:eastAsia="맑은 고딕" w:hint="eastAsia"/>
                <w:bCs/>
                <w:sz w:val="20"/>
                <w:szCs w:val="20"/>
                <w:lang w:eastAsia="ko-KR"/>
              </w:rPr>
              <w:t xml:space="preserve">upport </w:t>
            </w:r>
            <w:r>
              <w:rPr>
                <w:rFonts w:eastAsia="맑은 고딕"/>
                <w:bCs/>
                <w:sz w:val="20"/>
                <w:szCs w:val="20"/>
                <w:lang w:eastAsia="ko-KR"/>
              </w:rPr>
              <w:t>at least first bullet</w:t>
            </w:r>
            <w:r w:rsidR="00A55EF2">
              <w:rPr>
                <w:rFonts w:eastAsia="맑은 고딕"/>
                <w:bCs/>
                <w:sz w:val="20"/>
                <w:szCs w:val="20"/>
                <w:lang w:eastAsia="ko-KR"/>
              </w:rPr>
              <w:t>(scheme 2-0)</w:t>
            </w:r>
            <w:r>
              <w:rPr>
                <w:rFonts w:eastAsia="맑은 고딕"/>
                <w:bCs/>
                <w:sz w:val="20"/>
                <w:szCs w:val="20"/>
                <w:lang w:eastAsia="ko-KR"/>
              </w:rPr>
              <w:t xml:space="preserve"> and second bullet</w:t>
            </w:r>
            <w:r w:rsidR="00A55EF2">
              <w:rPr>
                <w:rFonts w:eastAsia="맑은 고딕"/>
                <w:bCs/>
                <w:sz w:val="20"/>
                <w:szCs w:val="20"/>
                <w:lang w:eastAsia="ko-KR"/>
              </w:rPr>
              <w:t>(scheme 3-</w:t>
            </w:r>
            <w:r w:rsidR="005300DE">
              <w:rPr>
                <w:rFonts w:eastAsia="맑은 고딕"/>
                <w:bCs/>
                <w:sz w:val="20"/>
                <w:szCs w:val="20"/>
                <w:lang w:eastAsia="ko-KR"/>
              </w:rPr>
              <w:t>1</w:t>
            </w:r>
            <w:r w:rsidR="00A55EF2">
              <w:rPr>
                <w:rFonts w:eastAsia="맑은 고딕"/>
                <w:bCs/>
                <w:sz w:val="20"/>
                <w:szCs w:val="20"/>
                <w:lang w:eastAsia="ko-KR"/>
              </w:rPr>
              <w:t>)</w:t>
            </w:r>
            <w:r>
              <w:rPr>
                <w:rFonts w:eastAsia="맑은 고딕"/>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맑은 고딕"/>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맑은 고딕"/>
                <w:sz w:val="20"/>
                <w:szCs w:val="20"/>
                <w:lang w:eastAsia="ko-KR"/>
              </w:rPr>
            </w:pPr>
            <w:r>
              <w:rPr>
                <w:rFonts w:eastAsia="Microsoft YaHei"/>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Microsoft YaHei"/>
                <w:sz w:val="20"/>
                <w:szCs w:val="20"/>
              </w:rPr>
            </w:pPr>
            <w:r>
              <w:rPr>
                <w:rFonts w:eastAsia="Microsoft YaHei"/>
                <w:sz w:val="20"/>
                <w:szCs w:val="20"/>
              </w:rPr>
              <w:t>Regarding the 2</w:t>
            </w:r>
            <w:r w:rsidRPr="00C676B0">
              <w:rPr>
                <w:rFonts w:eastAsia="Microsoft YaHei"/>
                <w:sz w:val="20"/>
                <w:szCs w:val="20"/>
                <w:vertAlign w:val="superscript"/>
              </w:rPr>
              <w:t>nd</w:t>
            </w:r>
            <w:r>
              <w:rPr>
                <w:rFonts w:eastAsia="Microsoft YaHei"/>
                <w:sz w:val="20"/>
                <w:szCs w:val="20"/>
              </w:rPr>
              <w:t xml:space="preserve"> </w:t>
            </w:r>
            <w:r w:rsidR="00545BBE">
              <w:rPr>
                <w:rFonts w:eastAsia="Microsoft YaHei"/>
                <w:sz w:val="20"/>
                <w:szCs w:val="20"/>
              </w:rPr>
              <w:t xml:space="preserve">main </w:t>
            </w:r>
            <w:r>
              <w:rPr>
                <w:rFonts w:eastAsia="Microsoft YaHei"/>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Microsoft YaHei"/>
                <w:sz w:val="20"/>
                <w:szCs w:val="20"/>
              </w:rPr>
              <w:t>” and “</w:t>
            </w:r>
            <w:r>
              <w:rPr>
                <w:rFonts w:eastAsiaTheme="minorEastAsia"/>
                <w:i/>
                <w:sz w:val="20"/>
                <w:szCs w:val="20"/>
              </w:rPr>
              <w:t>in one frequency hop</w:t>
            </w:r>
            <w:r>
              <w:rPr>
                <w:rFonts w:eastAsia="Microsoft YaHei"/>
                <w:sz w:val="20"/>
                <w:szCs w:val="20"/>
              </w:rPr>
              <w:t xml:space="preserve">” are needed. We think the intention here is just to say on one OFDM symbol, the SRS BW can be smaller. </w:t>
            </w:r>
            <w:r w:rsidR="009E4CCE">
              <w:rPr>
                <w:rFonts w:eastAsia="Microsoft YaHei"/>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Regarding Qualcomm’s comment on fractional RBs, this can be resolved easily with rounding operations (whether it is rounding up or down can be discussed later). Note </w:t>
            </w:r>
            <w:r w:rsidR="001A4BBA">
              <w:rPr>
                <w:rFonts w:eastAsia="Microsoft YaHei"/>
                <w:sz w:val="20"/>
                <w:szCs w:val="20"/>
              </w:rPr>
              <w:t>that</w:t>
            </w:r>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Microsoft YaHei"/>
                <w:sz w:val="20"/>
                <w:szCs w:val="20"/>
              </w:rPr>
              <w:t xml:space="preserve"> of 8 can </w:t>
            </w:r>
            <w:r w:rsidR="001A4BBA">
              <w:rPr>
                <w:rFonts w:eastAsia="Microsoft YaHei"/>
                <w:sz w:val="20"/>
                <w:szCs w:val="20"/>
              </w:rPr>
              <w:t xml:space="preserve">also </w:t>
            </w:r>
            <w:r>
              <w:rPr>
                <w:rFonts w:eastAsia="Microsoft YaHei"/>
                <w:sz w:val="20"/>
                <w:szCs w:val="20"/>
              </w:rPr>
              <w:t>lead to fractional RBs</w:t>
            </w:r>
            <w:r w:rsidR="002A1A38">
              <w:rPr>
                <w:rFonts w:eastAsia="Microsoft YaHei"/>
                <w:sz w:val="20"/>
                <w:szCs w:val="20"/>
              </w:rPr>
              <w:t xml:space="preserve"> if no rounding is performed</w:t>
            </w:r>
            <w:r>
              <w:rPr>
                <w:rFonts w:eastAsia="Microsoft YaHei"/>
                <w:sz w:val="20"/>
                <w:szCs w:val="20"/>
              </w:rPr>
              <w:t xml:space="preserve">. </w:t>
            </w:r>
          </w:p>
          <w:p w14:paraId="1E509016" w14:textId="094EAB7E" w:rsidR="009453B3" w:rsidRDefault="009453B3"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w:t>
            </w:r>
            <w:r w:rsidR="00735788">
              <w:rPr>
                <w:rFonts w:eastAsia="Microsoft YaHei"/>
                <w:sz w:val="20"/>
                <w:szCs w:val="20"/>
              </w:rPr>
              <w:t>Scheme</w:t>
            </w:r>
            <w:r w:rsidR="00324CB0">
              <w:rPr>
                <w:rFonts w:eastAsia="Microsoft YaHei"/>
                <w:sz w:val="20"/>
                <w:szCs w:val="20"/>
              </w:rPr>
              <w:t>s</w:t>
            </w:r>
            <w:r w:rsidR="00735788">
              <w:rPr>
                <w:rFonts w:eastAsia="Microsoft YaHei"/>
                <w:sz w:val="20"/>
                <w:szCs w:val="20"/>
              </w:rPr>
              <w:t xml:space="preserve"> </w:t>
            </w:r>
            <w:r w:rsidR="00324CB0">
              <w:rPr>
                <w:rFonts w:eastAsia="Microsoft YaHei"/>
                <w:sz w:val="20"/>
                <w:szCs w:val="20"/>
              </w:rPr>
              <w:t xml:space="preserve">3-1 and </w:t>
            </w:r>
            <w:r w:rsidR="00735788">
              <w:rPr>
                <w:rFonts w:eastAsia="Microsoft YaHei"/>
                <w:sz w:val="20"/>
                <w:szCs w:val="20"/>
              </w:rPr>
              <w:t xml:space="preserve">3-3, </w:t>
            </w:r>
            <w:r w:rsidR="002B1AA4">
              <w:rPr>
                <w:rFonts w:eastAsia="Microsoft YaHei"/>
                <w:sz w:val="20"/>
                <w:szCs w:val="20"/>
              </w:rPr>
              <w:t xml:space="preserve">it may be considered jointly with DCI enhancement to indicate RBs for SRS as discussed in Sec. 2.2, which is supported by </w:t>
            </w:r>
            <w:r w:rsidR="00C17C0A">
              <w:rPr>
                <w:rFonts w:eastAsia="Microsoft YaHei"/>
                <w:sz w:val="20"/>
                <w:szCs w:val="20"/>
              </w:rPr>
              <w:t xml:space="preserve">Ericsson, Qualcomm, LGE, </w:t>
            </w:r>
            <w:r w:rsidR="00070D1C">
              <w:rPr>
                <w:rFonts w:eastAsia="Microsoft YaHei"/>
                <w:sz w:val="20"/>
                <w:szCs w:val="20"/>
              </w:rPr>
              <w:t xml:space="preserve">and </w:t>
            </w:r>
            <w:r w:rsidR="00C17C0A">
              <w:rPr>
                <w:rFonts w:eastAsia="Microsoft YaHei"/>
                <w:sz w:val="20"/>
                <w:szCs w:val="20"/>
              </w:rPr>
              <w:t>CMCC</w:t>
            </w:r>
            <w:r w:rsidR="00070D1C">
              <w:rPr>
                <w:rFonts w:eastAsia="Microsoft YaHei"/>
                <w:sz w:val="20"/>
                <w:szCs w:val="20"/>
              </w:rPr>
              <w:t xml:space="preserve"> (in addition to Scheme 3-3 proponents)</w:t>
            </w:r>
            <w:r w:rsidR="00C17C0A">
              <w:rPr>
                <w:rFonts w:eastAsia="Microsoft YaHei"/>
                <w:sz w:val="20"/>
                <w:szCs w:val="20"/>
              </w:rPr>
              <w:t>.</w:t>
            </w:r>
            <w:r w:rsidR="002B1AA4">
              <w:rPr>
                <w:rFonts w:eastAsia="Microsoft YaHei"/>
                <w:sz w:val="20"/>
                <w:szCs w:val="20"/>
              </w:rPr>
              <w:t xml:space="preserve"> </w:t>
            </w:r>
            <w:r w:rsidR="00324CB0">
              <w:rPr>
                <w:rFonts w:eastAsia="Microsoft YaHei"/>
                <w:sz w:val="20"/>
                <w:szCs w:val="20"/>
              </w:rPr>
              <w:t xml:space="preserve">Therefore, we suggest to consider the DCI indication of RBs (or subbands) in this proposal. </w:t>
            </w:r>
            <w:r w:rsidR="00C17C0A">
              <w:rPr>
                <w:rFonts w:eastAsia="Microsoft YaHei"/>
                <w:sz w:val="20"/>
                <w:szCs w:val="20"/>
              </w:rPr>
              <w:t>I</w:t>
            </w:r>
            <w:r w:rsidR="00735788">
              <w:rPr>
                <w:rFonts w:eastAsia="Microsoft YaHei"/>
                <w:sz w:val="20"/>
                <w:szCs w:val="20"/>
              </w:rPr>
              <w:t>t may or may not be done with non-contiguous SRS. S</w:t>
            </w:r>
            <w:r>
              <w:rPr>
                <w:rFonts w:eastAsia="Microsoft YaHei"/>
                <w:sz w:val="20"/>
                <w:szCs w:val="20"/>
              </w:rPr>
              <w:t xml:space="preserve">ome PAPR concern on potentially non-contiguous segments of SRS, as shown by evaluations in our contribution, </w:t>
            </w:r>
            <w:r w:rsidR="00735788">
              <w:rPr>
                <w:rFonts w:eastAsia="Microsoft YaHei"/>
                <w:sz w:val="20"/>
                <w:szCs w:val="20"/>
              </w:rPr>
              <w:t>with 2~3 segments</w:t>
            </w:r>
            <w:r>
              <w:rPr>
                <w:rFonts w:eastAsia="Microsoft YaHei"/>
                <w:sz w:val="20"/>
                <w:szCs w:val="20"/>
              </w:rPr>
              <w:t xml:space="preserve"> the PAPR increase is within 0.5~1.5 dB</w:t>
            </w:r>
            <w:r w:rsidR="00735788">
              <w:rPr>
                <w:rFonts w:eastAsia="Microsoft YaHei"/>
                <w:sz w:val="20"/>
                <w:szCs w:val="20"/>
              </w:rPr>
              <w:t>, which can be used for cell-center UEs.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Scheme 3-4, based on our understanding of the scheme, it requires to link SRS to CSI-RS </w:t>
            </w:r>
            <w:r w:rsidRPr="00AF32B7">
              <w:rPr>
                <w:rFonts w:eastAsia="Microsoft YaHei"/>
                <w:sz w:val="20"/>
                <w:szCs w:val="20"/>
                <w:u w:val="single"/>
              </w:rPr>
              <w:t>and CSI-IM resources</w:t>
            </w:r>
            <w:r w:rsidR="00AF32B7">
              <w:rPr>
                <w:rFonts w:eastAsia="Microsoft YaHei"/>
                <w:sz w:val="20"/>
                <w:szCs w:val="20"/>
              </w:rPr>
              <w:t xml:space="preserve"> for interference acquisition,</w:t>
            </w:r>
            <w:r>
              <w:rPr>
                <w:rFonts w:eastAsia="Microsoft YaHei"/>
                <w:sz w:val="20"/>
                <w:szCs w:val="20"/>
              </w:rPr>
              <w:t xml:space="preserve"> and the CSI-IM needs to be captured in the bullet. Also as we show in our contribution, there are different ways to use SRS to convey </w:t>
            </w:r>
            <w:r w:rsidR="00AF32B7">
              <w:rPr>
                <w:rFonts w:eastAsia="Microsoft YaHei"/>
                <w:sz w:val="20"/>
                <w:szCs w:val="20"/>
              </w:rPr>
              <w:t xml:space="preserve">DL </w:t>
            </w:r>
            <w:r>
              <w:rPr>
                <w:rFonts w:eastAsia="Microsoft YaHei"/>
                <w:sz w:val="20"/>
                <w:szCs w:val="20"/>
              </w:rPr>
              <w:t>interference information. Therefore, the solution may not be based on pre-whitening</w:t>
            </w:r>
            <w:r w:rsidR="00AF32B7">
              <w:rPr>
                <w:rFonts w:eastAsia="Microsoft YaHei"/>
                <w:sz w:val="20"/>
                <w:szCs w:val="20"/>
              </w:rPr>
              <w:t xml:space="preserve"> and we can further discuss</w:t>
            </w:r>
            <w:r>
              <w:rPr>
                <w:rFonts w:eastAsia="Microsoft YaHei"/>
                <w:sz w:val="20"/>
                <w:szCs w:val="20"/>
              </w:rPr>
              <w:t xml:space="preserve">. </w:t>
            </w:r>
          </w:p>
          <w:p w14:paraId="4F0458FF" w14:textId="79F39778" w:rsidR="00545BBE" w:rsidRDefault="00545BBE" w:rsidP="00A158AF">
            <w:pPr>
              <w:widowControl w:val="0"/>
              <w:snapToGrid w:val="0"/>
              <w:spacing w:before="120" w:after="120" w:line="240" w:lineRule="auto"/>
              <w:rPr>
                <w:rFonts w:eastAsia="Microsoft YaHei"/>
                <w:sz w:val="20"/>
                <w:szCs w:val="20"/>
              </w:rPr>
            </w:pPr>
            <w:r>
              <w:rPr>
                <w:rFonts w:eastAsia="Microsoft YaHei"/>
                <w:sz w:val="20"/>
                <w:szCs w:val="20"/>
              </w:rPr>
              <w:t>Regarding the 1</w:t>
            </w:r>
            <w:r w:rsidRPr="00545BBE">
              <w:rPr>
                <w:rFonts w:eastAsia="Microsoft YaHei"/>
                <w:sz w:val="20"/>
                <w:szCs w:val="20"/>
                <w:vertAlign w:val="superscript"/>
              </w:rPr>
              <w:t>st</w:t>
            </w:r>
            <w:r>
              <w:rPr>
                <w:rFonts w:eastAsia="Microsoft YaHei"/>
                <w:sz w:val="20"/>
                <w:szCs w:val="20"/>
              </w:rPr>
              <w:t xml:space="preserve"> bullet, as discussed in our contribution, the increased time-domain repetition should be accompanied with reduced frequency-domain resources, to offset the negative impact on SRS capacity and to focus the power for cell-edge UEs. In this sense, the 1</w:t>
            </w:r>
            <w:r w:rsidRPr="00545BBE">
              <w:rPr>
                <w:rFonts w:eastAsia="Microsoft YaHei"/>
                <w:sz w:val="20"/>
                <w:szCs w:val="20"/>
                <w:vertAlign w:val="superscript"/>
              </w:rPr>
              <w:t>st</w:t>
            </w:r>
            <w:r>
              <w:rPr>
                <w:rFonts w:eastAsia="Microsoft YaHei"/>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So our suggestion modifications are:</w:t>
            </w:r>
          </w:p>
          <w:p w14:paraId="37116C9C" w14:textId="6F7150B8" w:rsidR="00CE0E28" w:rsidRDefault="00CE0E28" w:rsidP="00CE0E28">
            <w:pPr>
              <w:pStyle w:val="aff"/>
              <w:widowControl w:val="0"/>
              <w:numPr>
                <w:ilvl w:val="0"/>
                <w:numId w:val="37"/>
              </w:numPr>
              <w:snapToGrid w:val="0"/>
              <w:spacing w:before="120" w:after="120" w:line="240" w:lineRule="auto"/>
              <w:jc w:val="both"/>
              <w:rPr>
                <w:rFonts w:eastAsiaTheme="minorEastAsia"/>
                <w:i/>
                <w:sz w:val="20"/>
                <w:szCs w:val="20"/>
              </w:rPr>
            </w:pPr>
            <w:del w:id="86"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87" w:author="FW1" w:date="2021-01-25T12:22:00Z">
              <w:r w:rsidRPr="006077D8" w:rsidDel="00861817">
                <w:rPr>
                  <w:rFonts w:eastAsiaTheme="minorEastAsia"/>
                  <w:i/>
                  <w:sz w:val="20"/>
                  <w:szCs w:val="20"/>
                </w:rPr>
                <w:delText>s</w:delText>
              </w:r>
            </w:del>
            <w:ins w:id="88"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89" w:author="FW1" w:date="2021-01-25T12:22:00Z">
              <w:r w:rsidDel="00861817">
                <w:rPr>
                  <w:rFonts w:eastAsiaTheme="minorEastAsia"/>
                  <w:i/>
                  <w:sz w:val="20"/>
                  <w:szCs w:val="20"/>
                </w:rPr>
                <w:delText>frequency hop</w:delText>
              </w:r>
            </w:del>
            <w:ins w:id="90"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91"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92" w:author="ZTE" w:date="2021-01-25T20:36:00Z">
              <w:r>
                <w:rPr>
                  <w:rFonts w:eastAsiaTheme="minorEastAsia"/>
                  <w:i/>
                  <w:sz w:val="20"/>
                  <w:szCs w:val="20"/>
                </w:rPr>
                <w:t>[</w:t>
              </w:r>
            </w:ins>
            <w:r>
              <w:rPr>
                <w:rFonts w:eastAsiaTheme="minorEastAsia"/>
                <w:i/>
                <w:sz w:val="20"/>
                <w:szCs w:val="20"/>
              </w:rPr>
              <w:t>3</w:t>
            </w:r>
            <w:ins w:id="93"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aff"/>
              <w:widowControl w:val="0"/>
              <w:numPr>
                <w:ilvl w:val="1"/>
                <w:numId w:val="37"/>
              </w:numPr>
              <w:snapToGrid w:val="0"/>
              <w:spacing w:before="120" w:after="120" w:line="240" w:lineRule="auto"/>
              <w:jc w:val="both"/>
              <w:rPr>
                <w:ins w:id="94" w:author="FW1" w:date="2021-01-25T12:26:00Z"/>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aff"/>
              <w:widowControl w:val="0"/>
              <w:numPr>
                <w:ilvl w:val="1"/>
                <w:numId w:val="37"/>
              </w:numPr>
              <w:snapToGrid w:val="0"/>
              <w:spacing w:before="120" w:after="120" w:line="240" w:lineRule="auto"/>
              <w:jc w:val="both"/>
              <w:rPr>
                <w:rFonts w:eastAsiaTheme="minorEastAsia"/>
                <w:i/>
                <w:sz w:val="20"/>
                <w:szCs w:val="20"/>
              </w:rPr>
            </w:pPr>
            <w:ins w:id="95" w:author="FW1" w:date="2021-01-25T12:26:00Z">
              <w:r>
                <w:rPr>
                  <w:rFonts w:eastAsiaTheme="minorEastAsia"/>
                  <w:i/>
                  <w:sz w:val="20"/>
                  <w:szCs w:val="20"/>
                </w:rPr>
                <w:t>FFS</w:t>
              </w:r>
            </w:ins>
            <w:ins w:id="96" w:author="FW1" w:date="2021-01-25T16:01:00Z">
              <w:r w:rsidR="00FD4B6D">
                <w:rPr>
                  <w:rFonts w:eastAsiaTheme="minorEastAsia"/>
                  <w:i/>
                  <w:sz w:val="20"/>
                  <w:szCs w:val="20"/>
                </w:rPr>
                <w:t xml:space="preserve"> </w:t>
              </w:r>
              <w:r w:rsidR="00FD4B6D" w:rsidRPr="00FD4B6D">
                <w:rPr>
                  <w:rFonts w:eastAsia="Microsoft YaHei"/>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97" w:author="FW1" w:date="2021-01-25T16:02:00Z">
              <w:r w:rsidR="00FD4B6D">
                <w:rPr>
                  <w:rFonts w:eastAsiaTheme="minorEastAsia"/>
                  <w:i/>
                  <w:iCs/>
                  <w:sz w:val="20"/>
                  <w:szCs w:val="20"/>
                </w:rPr>
                <w:t>,</w:t>
              </w:r>
            </w:ins>
            <w:ins w:id="98" w:author="FW1" w:date="2021-01-25T12:26:00Z">
              <w:r>
                <w:rPr>
                  <w:rFonts w:eastAsiaTheme="minorEastAsia"/>
                  <w:i/>
                  <w:sz w:val="20"/>
                  <w:szCs w:val="20"/>
                </w:rPr>
                <w:t xml:space="preserve"> </w:t>
              </w:r>
            </w:ins>
            <w:ins w:id="99" w:author="FW1" w:date="2021-01-25T12:27:00Z">
              <w:r>
                <w:rPr>
                  <w:rFonts w:eastAsiaTheme="minorEastAsia"/>
                  <w:i/>
                  <w:sz w:val="20"/>
                  <w:szCs w:val="20"/>
                </w:rPr>
                <w:t xml:space="preserve">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w:t>
            </w:r>
          </w:p>
          <w:p w14:paraId="4FAFE198" w14:textId="77777777" w:rsidR="00CE0E28" w:rsidRDefault="00CE0E28"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100"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aff"/>
              <w:widowControl w:val="0"/>
              <w:numPr>
                <w:ilvl w:val="0"/>
                <w:numId w:val="37"/>
              </w:numPr>
              <w:snapToGrid w:val="0"/>
              <w:spacing w:before="120" w:after="120" w:line="240" w:lineRule="auto"/>
              <w:jc w:val="both"/>
              <w:rPr>
                <w:rFonts w:eastAsiaTheme="minorEastAsia"/>
                <w:i/>
                <w:sz w:val="20"/>
                <w:szCs w:val="20"/>
              </w:rPr>
            </w:pPr>
            <w:ins w:id="101" w:author="FW1" w:date="2021-01-25T16:30:00Z">
              <w:r>
                <w:rPr>
                  <w:rFonts w:eastAsiaTheme="minorEastAsia"/>
                  <w:i/>
                  <w:sz w:val="20"/>
                  <w:szCs w:val="20"/>
                </w:rPr>
                <w:t xml:space="preserve">Support </w:t>
              </w:r>
            </w:ins>
            <w:ins w:id="102" w:author="FW1" w:date="2021-01-25T16:31:00Z">
              <w:r>
                <w:rPr>
                  <w:rFonts w:eastAsiaTheme="minorEastAsia"/>
                  <w:i/>
                  <w:sz w:val="20"/>
                  <w:szCs w:val="20"/>
                </w:rPr>
                <w:t xml:space="preserve">DCI </w:t>
              </w:r>
            </w:ins>
            <w:ins w:id="103" w:author="FW1" w:date="2021-01-25T16:30:00Z">
              <w:r>
                <w:rPr>
                  <w:rFonts w:eastAsiaTheme="minorEastAsia"/>
                  <w:i/>
                  <w:sz w:val="20"/>
                  <w:szCs w:val="20"/>
                </w:rPr>
                <w:t xml:space="preserve">indication of </w:t>
              </w:r>
            </w:ins>
            <w:ins w:id="104" w:author="FW1" w:date="2021-01-25T16:33:00Z">
              <w:r>
                <w:rPr>
                  <w:rFonts w:eastAsiaTheme="minorEastAsia"/>
                  <w:i/>
                  <w:sz w:val="20"/>
                  <w:szCs w:val="20"/>
                </w:rPr>
                <w:t>RBs / subbands / partial bandwidth</w:t>
              </w:r>
            </w:ins>
            <w:ins w:id="105" w:author="FW1" w:date="2021-01-25T16:36:00Z">
              <w:r w:rsidR="00596D60">
                <w:rPr>
                  <w:rFonts w:eastAsiaTheme="minorEastAsia"/>
                  <w:i/>
                  <w:sz w:val="20"/>
                  <w:szCs w:val="20"/>
                </w:rPr>
                <w:t xml:space="preserve"> for SRS</w:t>
              </w:r>
            </w:ins>
          </w:p>
        </w:tc>
      </w:tr>
    </w:tbl>
    <w:p w14:paraId="00E3B028" w14:textId="55D3ACEB" w:rsidR="00E13D97" w:rsidRDefault="00E13D97">
      <w:pPr>
        <w:widowControl w:val="0"/>
        <w:snapToGrid w:val="0"/>
        <w:spacing w:before="120" w:after="120" w:line="240" w:lineRule="auto"/>
        <w:jc w:val="both"/>
        <w:rPr>
          <w:rFonts w:eastAsia="맑은 고딕"/>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I</w:t>
            </w:r>
            <w:r>
              <w:rPr>
                <w:rFonts w:eastAsia="Microsoft YaHei"/>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06" w:name="_Toc61901146"/>
            <w:r w:rsidRPr="002C2828">
              <w:rPr>
                <w:rFonts w:eastAsia="Microsoft YaHei"/>
                <w:sz w:val="20"/>
                <w:szCs w:val="20"/>
              </w:rPr>
              <w:t>The gains seen with increased SRS repetition factor depend largely on the reference case.</w:t>
            </w:r>
            <w:bookmarkEnd w:id="106"/>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07" w:name="_Toc61901147"/>
            <w:r w:rsidRPr="002C2828">
              <w:rPr>
                <w:rFonts w:eastAsia="Microsoft YaHei"/>
                <w:sz w:val="20"/>
                <w:szCs w:val="20"/>
              </w:rPr>
              <w:t>Only minor gains are found with increased SRS repetition for wideband reciprocity-based precoding.</w:t>
            </w:r>
            <w:bookmarkEnd w:id="107"/>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08" w:name="_Toc61901148"/>
            <w:r w:rsidRPr="002C2828">
              <w:rPr>
                <w:rFonts w:eastAsia="Microsoft YaHei"/>
                <w:sz w:val="20"/>
                <w:szCs w:val="20"/>
              </w:rPr>
              <w:t>The throughput gain with SRS repetition quickly diminishes with increased UE speed.</w:t>
            </w:r>
            <w:bookmarkEnd w:id="108"/>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Microsoft YaHei"/>
                <w:sz w:val="20"/>
                <w:szCs w:val="20"/>
              </w:rPr>
            </w:pPr>
            <w:bookmarkStart w:id="109" w:name="_Toc61901149"/>
            <w:r w:rsidRPr="002C2828">
              <w:rPr>
                <w:rFonts w:eastAsia="Microsoft YaHei"/>
                <w:sz w:val="20"/>
                <w:szCs w:val="20"/>
              </w:rPr>
              <w:t>Increased SRS repetition shows only marginal gains in system-level simulations where SRS interference is taken into account.</w:t>
            </w:r>
            <w:bookmarkEnd w:id="109"/>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 xml:space="preserve">For a given capacity assumption, comb 8 shows better DL throughput performance </w:t>
            </w:r>
            <w:r w:rsidRPr="00FD481A">
              <w:rPr>
                <w:rFonts w:eastAsia="Microsoft YaHei"/>
                <w:bCs/>
                <w:sz w:val="20"/>
                <w:szCs w:val="20"/>
              </w:rPr>
              <w:lastRenderedPageBreak/>
              <w:t>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w:t>
            </w:r>
            <w:r w:rsidRPr="004C221A">
              <w:rPr>
                <w:rFonts w:eastAsia="Microsoft YaHei"/>
                <w:sz w:val="20"/>
                <w:szCs w:val="20"/>
              </w:rPr>
              <w:lastRenderedPageBreak/>
              <w:t>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Microsoft YaHei"/>
                <w:sz w:val="20"/>
                <w:szCs w:val="20"/>
              </w:rPr>
            </w:pPr>
            <w:r w:rsidRPr="002A28AB">
              <w:rPr>
                <w:rFonts w:eastAsia="Microsoft YaHei"/>
                <w:bCs/>
                <w:sz w:val="20"/>
                <w:szCs w:val="20"/>
              </w:rPr>
              <w:t>BiT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Microsoft YaHei"/>
                <w:sz w:val="20"/>
                <w:szCs w:val="20"/>
              </w:rPr>
            </w:pPr>
            <w:r w:rsidRPr="00E71165">
              <w:rPr>
                <w:rFonts w:eastAsia="Microsoft YaHei"/>
                <w:bCs/>
                <w:sz w:val="20"/>
                <w:szCs w:val="20"/>
              </w:rPr>
              <w:lastRenderedPageBreak/>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EEAA6" w14:textId="77777777" w:rsidR="0039447A" w:rsidRDefault="0039447A" w:rsidP="0066336C">
      <w:pPr>
        <w:spacing w:after="0" w:line="240" w:lineRule="auto"/>
      </w:pPr>
      <w:r>
        <w:separator/>
      </w:r>
    </w:p>
  </w:endnote>
  <w:endnote w:type="continuationSeparator" w:id="0">
    <w:p w14:paraId="25474277" w14:textId="77777777" w:rsidR="0039447A" w:rsidRDefault="0039447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32A45" w14:textId="77777777" w:rsidR="0039447A" w:rsidRDefault="0039447A" w:rsidP="0066336C">
      <w:pPr>
        <w:spacing w:after="0" w:line="240" w:lineRule="auto"/>
      </w:pPr>
      <w:r>
        <w:separator/>
      </w:r>
    </w:p>
  </w:footnote>
  <w:footnote w:type="continuationSeparator" w:id="0">
    <w:p w14:paraId="2BD332A6" w14:textId="77777777" w:rsidR="0039447A" w:rsidRDefault="0039447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Park, Dan (Nokia - KR/Seoul)">
    <w15:presenceInfo w15:providerId="AD" w15:userId="S::dan.park@nokia.com::f491a828-4fc9-4c7f-9689-85d1b4d62e94"/>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4919"/>
    <w:rsid w:val="0006535E"/>
    <w:rsid w:val="00066B0A"/>
    <w:rsid w:val="00070D1C"/>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447A"/>
    <w:rsid w:val="0039546E"/>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1E6B"/>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25CE"/>
    <w:rsid w:val="00AD374E"/>
    <w:rsid w:val="00AD3B44"/>
    <w:rsid w:val="00AD5157"/>
    <w:rsid w:val="00AE0EB4"/>
    <w:rsid w:val="00AE15BA"/>
    <w:rsid w:val="00AE528B"/>
    <w:rsid w:val="00AE5528"/>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25A2"/>
    <w:rsid w:val="00BA4CC3"/>
    <w:rsid w:val="00BA69F2"/>
    <w:rsid w:val="00BA6EEA"/>
    <w:rsid w:val="00BA7949"/>
    <w:rsid w:val="00BB5545"/>
    <w:rsid w:val="00BB637C"/>
    <w:rsid w:val="00BB6EE1"/>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F03"/>
    <w:rsid w:val="00DA2379"/>
    <w:rsid w:val="00DA2589"/>
    <w:rsid w:val="00DA2975"/>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B9A"/>
    <w:rsid w:val="00F05A6D"/>
    <w:rsid w:val="00F06070"/>
    <w:rsid w:val="00F1075D"/>
    <w:rsid w:val="00F1264A"/>
    <w:rsid w:val="00F14A7F"/>
    <w:rsid w:val="00F159B1"/>
    <w:rsid w:val="00F17CC4"/>
    <w:rsid w:val="00F2395C"/>
    <w:rsid w:val="00F23F57"/>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3B3CF13F-66FB-44D3-B17E-96D83910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13209</Words>
  <Characters>75294</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88327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9</cp:revision>
  <dcterms:created xsi:type="dcterms:W3CDTF">2021-01-26T05:18:00Z</dcterms:created>
  <dcterms:modified xsi:type="dcterms:W3CDTF">2021-01-26T07:00:00Z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