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xml:space="preserve">, OPPO, Huawei, </w:t>
            </w:r>
            <w:proofErr w:type="spellStart"/>
            <w:r w:rsidRPr="006D35F2">
              <w:rPr>
                <w:rFonts w:eastAsia="Microsoft YaHei"/>
                <w:sz w:val="20"/>
                <w:szCs w:val="20"/>
              </w:rPr>
              <w:t>HiSilicon</w:t>
            </w:r>
            <w:proofErr w:type="spellEnd"/>
            <w:r w:rsidRPr="006D35F2">
              <w:rPr>
                <w:rFonts w:eastAsia="Microsoft YaHei"/>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xml:space="preserve">, CATT, vivo, MediaTek, Intel, </w:t>
            </w:r>
            <w:proofErr w:type="spellStart"/>
            <w:r w:rsidRPr="00C40A68">
              <w:rPr>
                <w:rFonts w:eastAsia="Microsoft YaHei"/>
                <w:sz w:val="20"/>
                <w:szCs w:val="20"/>
              </w:rPr>
              <w:t>Spreadtrum</w:t>
            </w:r>
            <w:proofErr w:type="spellEnd"/>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47E35D29"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1143F4">
        <w:rPr>
          <w:rFonts w:eastAsia="Microsoft YaHei"/>
          <w:i/>
          <w:sz w:val="20"/>
          <w:szCs w:val="20"/>
        </w:rPr>
        <w:t>Further discuss in RAN1#104e</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맑은 고딕"/>
                <w:sz w:val="20"/>
                <w:szCs w:val="20"/>
                <w:lang w:eastAsia="ko-KR"/>
              </w:rPr>
            </w:pPr>
            <w:r>
              <w:rPr>
                <w:rFonts w:eastAsia="맑은 고딕"/>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맑은 고딕"/>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xml:space="preserve">. Option 1 </w:t>
            </w:r>
            <w:proofErr w:type="gramStart"/>
            <w:r>
              <w:rPr>
                <w:rFonts w:eastAsiaTheme="minorEastAsia" w:hint="eastAsia"/>
                <w:sz w:val="20"/>
                <w:szCs w:val="20"/>
              </w:rPr>
              <w:t>can be seen as</w:t>
            </w:r>
            <w:proofErr w:type="gramEnd"/>
            <w:r>
              <w:rPr>
                <w:rFonts w:eastAsiaTheme="minorEastAsia" w:hint="eastAsia"/>
                <w:sz w:val="20"/>
                <w:szCs w:val="20"/>
              </w:rPr>
              <w:t xml:space="preserve">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 xml:space="preserve">We support option 1. </w:t>
            </w:r>
            <w:r>
              <w:rPr>
                <w:rFonts w:eastAsia="맑은 고딕" w:hint="eastAsia"/>
                <w:sz w:val="20"/>
                <w:szCs w:val="20"/>
                <w:lang w:eastAsia="ko-KR"/>
              </w:rPr>
              <w:t>B</w:t>
            </w:r>
            <w:r>
              <w:rPr>
                <w:rFonts w:eastAsia="맑은 고딕"/>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맑은 고딕"/>
                <w:sz w:val="20"/>
                <w:szCs w:val="20"/>
                <w:lang w:eastAsia="ko-KR"/>
              </w:rPr>
              <w:t>gNB</w:t>
            </w:r>
            <w:proofErr w:type="spellEnd"/>
            <w:r>
              <w:rPr>
                <w:rFonts w:eastAsia="맑은 고딕"/>
                <w:sz w:val="20"/>
                <w:szCs w:val="20"/>
                <w:lang w:eastAsia="ko-KR"/>
              </w:rPr>
              <w:t xml:space="preserve">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w:t>
            </w:r>
            <w:proofErr w:type="spellStart"/>
            <w:r>
              <w:rPr>
                <w:rFonts w:eastAsia="Microsoft YaHei"/>
                <w:sz w:val="20"/>
                <w:szCs w:val="20"/>
              </w:rPr>
              <w:t>gNB</w:t>
            </w:r>
            <w:proofErr w:type="spellEnd"/>
            <w:r>
              <w:rPr>
                <w:rFonts w:eastAsia="Microsoft YaHei"/>
                <w:sz w:val="20"/>
                <w:szCs w:val="20"/>
              </w:rPr>
              <w:t xml:space="preserve">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prefer Option 2 as it has more flexibility, </w:t>
            </w:r>
            <w:proofErr w:type="gramStart"/>
            <w:r>
              <w:rPr>
                <w:rFonts w:eastAsia="맑은 고딕"/>
                <w:sz w:val="20"/>
                <w:szCs w:val="20"/>
                <w:lang w:eastAsia="ko-KR"/>
              </w:rPr>
              <w:t>and also</w:t>
            </w:r>
            <w:proofErr w:type="gramEnd"/>
            <w:r>
              <w:rPr>
                <w:rFonts w:eastAsia="맑은 고딕"/>
                <w:sz w:val="20"/>
                <w:szCs w:val="20"/>
                <w:lang w:eastAsia="ko-KR"/>
              </w:rPr>
              <w:t xml:space="preserve">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맑은 고딕"/>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맑은 고딕"/>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 xml:space="preserve">pt.2 it can’t trigger SRS transmission before reference slot unless a negative “t” is used, which is not flexible enough. Then, if negative “t” is defined, it </w:t>
            </w:r>
            <w:proofErr w:type="gramStart"/>
            <w:r>
              <w:rPr>
                <w:rFonts w:eastAsia="Microsoft YaHei"/>
                <w:sz w:val="20"/>
                <w:szCs w:val="20"/>
              </w:rPr>
              <w:t>require</w:t>
            </w:r>
            <w:proofErr w:type="gramEnd"/>
            <w:r>
              <w:rPr>
                <w:rFonts w:eastAsia="Microsoft YaHei"/>
                <w:sz w:val="20"/>
                <w:szCs w:val="20"/>
              </w:rPr>
              <w:t xml:space="preserv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proofErr w:type="spellStart"/>
            <w:r w:rsidR="00B95483" w:rsidRPr="00B95483">
              <w:rPr>
                <w:rFonts w:eastAsia="Microsoft YaHei"/>
                <w:i/>
                <w:sz w:val="20"/>
                <w:szCs w:val="20"/>
              </w:rPr>
              <w:t>slotoffset</w:t>
            </w:r>
            <w:proofErr w:type="spellEnd"/>
            <w:r w:rsidR="00B95483">
              <w:rPr>
                <w:rFonts w:eastAsia="Microsoft YaHei"/>
                <w:sz w:val="20"/>
                <w:szCs w:val="20"/>
              </w:rPr>
              <w:t xml:space="preserve">, and the other is with “t” after </w:t>
            </w:r>
            <w:proofErr w:type="spellStart"/>
            <w:r w:rsidR="00B95483" w:rsidRPr="00B95483">
              <w:rPr>
                <w:rFonts w:eastAsia="Microsoft YaHei"/>
                <w:i/>
                <w:sz w:val="20"/>
                <w:szCs w:val="20"/>
              </w:rPr>
              <w:t>slotoffset</w:t>
            </w:r>
            <w:proofErr w:type="spellEnd"/>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w:t>
            </w:r>
            <w:proofErr w:type="spellStart"/>
            <w:r w:rsidR="00523B71" w:rsidRPr="00523B71">
              <w:rPr>
                <w:rFonts w:eastAsia="Microsoft YaHei"/>
                <w:i/>
                <w:sz w:val="20"/>
                <w:szCs w:val="20"/>
              </w:rPr>
              <w:t>slotoffset</w:t>
            </w:r>
            <w:proofErr w:type="spellEnd"/>
            <w:r w:rsidR="00523B71" w:rsidRPr="00523B71">
              <w:rPr>
                <w:rFonts w:eastAsia="Microsoft YaHei"/>
                <w:i/>
                <w:sz w:val="20"/>
                <w:szCs w:val="20"/>
              </w:rPr>
              <w: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맑은 고딕"/>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맑은 고딕"/>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w:t>
            </w:r>
            <w:proofErr w:type="spellStart"/>
            <w:r>
              <w:rPr>
                <w:rFonts w:eastAsiaTheme="minorEastAsia"/>
                <w:sz w:val="20"/>
                <w:szCs w:val="20"/>
              </w:rPr>
              <w:t>gNB</w:t>
            </w:r>
            <w:proofErr w:type="spellEnd"/>
            <w:r>
              <w:rPr>
                <w:rFonts w:eastAsiaTheme="minorEastAsia"/>
                <w:sz w:val="20"/>
                <w:szCs w:val="20"/>
              </w:rPr>
              <w:t xml:space="preserve">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w:t>
            </w:r>
            <w:proofErr w:type="spellStart"/>
            <w:r>
              <w:rPr>
                <w:rFonts w:eastAsiaTheme="minorEastAsia"/>
                <w:sz w:val="20"/>
                <w:szCs w:val="20"/>
              </w:rPr>
              <w:t>gNB</w:t>
            </w:r>
            <w:proofErr w:type="spellEnd"/>
            <w:r>
              <w:rPr>
                <w:rFonts w:eastAsiaTheme="minorEastAsia"/>
                <w:sz w:val="20"/>
                <w:szCs w:val="20"/>
              </w:rPr>
              <w:t xml:space="preserve">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w:t>
            </w:r>
            <w:proofErr w:type="spellStart"/>
            <w:r w:rsidRPr="00102535">
              <w:rPr>
                <w:rFonts w:eastAsia="Microsoft YaHei"/>
                <w:sz w:val="20"/>
                <w:szCs w:val="20"/>
              </w:rPr>
              <w:t>SlotOffset</w:t>
            </w:r>
            <w:proofErr w:type="spellEnd"/>
            <w:r w:rsidRPr="00102535">
              <w:rPr>
                <w:rFonts w:eastAsia="Microsoft YaHei"/>
                <w:sz w:val="20"/>
                <w:szCs w:val="20"/>
              </w:rPr>
              <w:t xml:space="preserve"> if NW doesn’t support </w:t>
            </w:r>
            <w:r>
              <w:rPr>
                <w:rFonts w:eastAsia="Microsoft YaHei"/>
                <w:sz w:val="20"/>
                <w:szCs w:val="20"/>
              </w:rPr>
              <w:t xml:space="preserve">Rel-17 </w:t>
            </w:r>
            <w:r w:rsidRPr="00102535">
              <w:rPr>
                <w:rFonts w:eastAsia="Microsoft YaHei"/>
                <w:sz w:val="20"/>
                <w:szCs w:val="20"/>
              </w:rPr>
              <w:t>enhanced triggering (</w:t>
            </w:r>
            <w:proofErr w:type="gramStart"/>
            <w:r w:rsidRPr="00102535">
              <w:rPr>
                <w:rFonts w:eastAsia="Microsoft YaHei"/>
                <w:sz w:val="20"/>
                <w:szCs w:val="20"/>
              </w:rPr>
              <w:t>i.e..</w:t>
            </w:r>
            <w:proofErr w:type="gramEnd"/>
            <w:r w:rsidRPr="00102535">
              <w:rPr>
                <w:rFonts w:eastAsia="Microsoft YaHei"/>
                <w:sz w:val="20"/>
                <w:szCs w:val="20"/>
              </w:rPr>
              <w:t xml:space="preserve"> Rel.15/16</w:t>
            </w:r>
            <w:r>
              <w:rPr>
                <w:rFonts w:eastAsia="Microsoft YaHei"/>
                <w:sz w:val="20"/>
                <w:szCs w:val="20"/>
              </w:rPr>
              <w:t xml:space="preserve"> </w:t>
            </w:r>
            <w:proofErr w:type="spellStart"/>
            <w:r>
              <w:rPr>
                <w:rFonts w:eastAsia="Microsoft YaHei"/>
                <w:sz w:val="20"/>
                <w:szCs w:val="20"/>
              </w:rPr>
              <w:t>gNB</w:t>
            </w:r>
            <w:proofErr w:type="spellEnd"/>
            <w:r w:rsidRPr="00102535">
              <w:rPr>
                <w:rFonts w:eastAsia="Microsoft YaHei"/>
                <w:sz w:val="20"/>
                <w:szCs w:val="20"/>
              </w:rPr>
              <w:t xml:space="preserve">) and enhanced triggering based on available slot. Option 2 is </w:t>
            </w:r>
            <w:proofErr w:type="gramStart"/>
            <w:r>
              <w:rPr>
                <w:rFonts w:eastAsia="Microsoft YaHei"/>
                <w:sz w:val="20"/>
                <w:szCs w:val="20"/>
              </w:rPr>
              <w:t>enables</w:t>
            </w:r>
            <w:proofErr w:type="gramEnd"/>
            <w:r>
              <w:rPr>
                <w:rFonts w:eastAsia="Microsoft YaHei"/>
                <w:sz w:val="20"/>
                <w:szCs w:val="20"/>
              </w:rPr>
              <w:t xml:space="preserve">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w:t>
            </w:r>
            <w:proofErr w:type="spellStart"/>
            <w:r w:rsidRPr="00102535">
              <w:rPr>
                <w:rFonts w:eastAsia="Microsoft YaHei"/>
                <w:sz w:val="20"/>
                <w:szCs w:val="20"/>
                <w:u w:val="single"/>
              </w:rPr>
              <w:t>slotOffset</w:t>
            </w:r>
            <w:proofErr w:type="spellEnd"/>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w:t>
            </w:r>
            <w:proofErr w:type="spellStart"/>
            <w:r>
              <w:rPr>
                <w:rFonts w:eastAsia="Microsoft YaHei"/>
                <w:sz w:val="20"/>
                <w:szCs w:val="20"/>
              </w:rPr>
              <w:t>slotOffset</w:t>
            </w:r>
            <w:proofErr w:type="spellEnd"/>
            <w:r>
              <w:rPr>
                <w:rFonts w:eastAsia="Microsoft YaHei"/>
                <w:sz w:val="20"/>
                <w:szCs w:val="20"/>
              </w:rPr>
              <w:t xml:space="preserve">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 xml:space="preserve">Option 2 gives more flexibility as it enables different reference slots for the </w:t>
            </w:r>
            <w:r w:rsidRPr="00A91EBB">
              <w:rPr>
                <w:rFonts w:eastAsia="Microsoft YaHei"/>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Option 1. </w:t>
            </w:r>
            <w:r>
              <w:rPr>
                <w:rFonts w:eastAsia="맑은 고딕" w:hint="eastAsia"/>
                <w:sz w:val="20"/>
                <w:szCs w:val="20"/>
                <w:lang w:eastAsia="ko-KR"/>
              </w:rPr>
              <w:t xml:space="preserve">Option 1 is more flexible solution to </w:t>
            </w:r>
            <w:r>
              <w:rPr>
                <w:rFonts w:eastAsia="맑은 고딕"/>
                <w:sz w:val="20"/>
                <w:szCs w:val="20"/>
                <w:lang w:eastAsia="ko-KR"/>
              </w:rPr>
              <w:t>enable</w:t>
            </w:r>
            <w:r>
              <w:rPr>
                <w:rFonts w:eastAsia="맑은 고딕" w:hint="eastAsia"/>
                <w:sz w:val="20"/>
                <w:szCs w:val="20"/>
                <w:lang w:eastAsia="ko-KR"/>
              </w:rPr>
              <w:t xml:space="preserve"> zero slot offset trigge</w:t>
            </w:r>
            <w:r>
              <w:rPr>
                <w:rFonts w:eastAsia="맑은 고딕"/>
                <w:sz w:val="20"/>
                <w:szCs w:val="20"/>
                <w:lang w:eastAsia="ko-KR"/>
              </w:rPr>
              <w:t>r</w:t>
            </w:r>
            <w:r>
              <w:rPr>
                <w:rFonts w:eastAsia="맑은 고딕" w:hint="eastAsia"/>
                <w:sz w:val="20"/>
                <w:szCs w:val="20"/>
                <w:lang w:eastAsia="ko-KR"/>
              </w:rPr>
              <w:t>ing</w:t>
            </w:r>
            <w:r>
              <w:rPr>
                <w:rFonts w:eastAsia="맑은 고딕"/>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맑은 고딕"/>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that Option 1 is a special case of Option 2 if </w:t>
            </w:r>
            <w:proofErr w:type="spellStart"/>
            <w:r>
              <w:rPr>
                <w:rFonts w:eastAsiaTheme="minorEastAsia"/>
                <w:sz w:val="20"/>
                <w:szCs w:val="20"/>
              </w:rPr>
              <w:t>slotoffset</w:t>
            </w:r>
            <w:proofErr w:type="spellEnd"/>
            <w:r>
              <w:rPr>
                <w:rFonts w:eastAsiaTheme="minorEastAsia"/>
                <w:sz w:val="20"/>
                <w:szCs w:val="20"/>
              </w:rPr>
              <w:t xml:space="preserve"> is set to be 0, we’d like to point out that </w:t>
            </w:r>
            <w:proofErr w:type="spellStart"/>
            <w:r>
              <w:rPr>
                <w:rFonts w:eastAsiaTheme="minorEastAsia"/>
                <w:sz w:val="20"/>
                <w:szCs w:val="20"/>
              </w:rPr>
              <w:t>slotoffset</w:t>
            </w:r>
            <w:proofErr w:type="spellEnd"/>
            <w:r>
              <w:rPr>
                <w:rFonts w:eastAsiaTheme="minorEastAsia"/>
                <w:sz w:val="20"/>
                <w:szCs w:val="20"/>
              </w:rPr>
              <w:t xml:space="preserve"> is RRC configured and cannot be changed dynamically enough. The goal here is to have more flexibility, but a reference slot based on RRC configuration lacks flexibility. If it turns out that </w:t>
            </w:r>
            <w:proofErr w:type="spellStart"/>
            <w:r>
              <w:rPr>
                <w:rFonts w:eastAsiaTheme="minorEastAsia"/>
                <w:sz w:val="20"/>
                <w:szCs w:val="20"/>
              </w:rPr>
              <w:t>slotoffset</w:t>
            </w:r>
            <w:proofErr w:type="spellEnd"/>
            <w:r>
              <w:rPr>
                <w:rFonts w:eastAsiaTheme="minorEastAsia"/>
                <w:sz w:val="20"/>
                <w:szCs w:val="20"/>
              </w:rPr>
              <w:t xml:space="preserve"> always </w:t>
            </w:r>
            <w:proofErr w:type="gramStart"/>
            <w:r>
              <w:rPr>
                <w:rFonts w:eastAsiaTheme="minorEastAsia"/>
                <w:sz w:val="20"/>
                <w:szCs w:val="20"/>
              </w:rPr>
              <w:t>have to</w:t>
            </w:r>
            <w:proofErr w:type="gramEnd"/>
            <w:r>
              <w:rPr>
                <w:rFonts w:eastAsiaTheme="minorEastAsia"/>
                <w:sz w:val="20"/>
                <w:szCs w:val="20"/>
              </w:rPr>
              <w:t xml:space="preserve">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 xml:space="preserve">NEC, Samsung, Qualcomm, Ericsson, Sharp, ZTE, </w:t>
            </w:r>
            <w:proofErr w:type="spellStart"/>
            <w:r w:rsidRPr="00093AE0">
              <w:rPr>
                <w:rFonts w:eastAsia="Microsoft YaHei"/>
                <w:sz w:val="20"/>
                <w:szCs w:val="20"/>
              </w:rPr>
              <w:t>Futurewei</w:t>
            </w:r>
            <w:proofErr w:type="spellEnd"/>
            <w:proofErr w:type="gramStart"/>
            <w:r w:rsidRPr="00093AE0">
              <w:rPr>
                <w:rFonts w:eastAsia="Microsoft YaHei"/>
                <w:sz w:val="20"/>
                <w:szCs w:val="20"/>
              </w:rPr>
              <w:t>, ,</w:t>
            </w:r>
            <w:proofErr w:type="gramEnd"/>
            <w:r w:rsidRPr="00093AE0">
              <w:rPr>
                <w:rFonts w:eastAsia="Microsoft YaHei"/>
                <w:sz w:val="20"/>
                <w:szCs w:val="20"/>
              </w:rPr>
              <w:t xml:space="preserve"> OPPO, Huawei, </w:t>
            </w:r>
            <w:proofErr w:type="spellStart"/>
            <w:r w:rsidRPr="00093AE0">
              <w:rPr>
                <w:rFonts w:eastAsia="Microsoft YaHei"/>
                <w:sz w:val="20"/>
                <w:szCs w:val="20"/>
              </w:rPr>
              <w:t>HiSilicon</w:t>
            </w:r>
            <w:proofErr w:type="spellEnd"/>
            <w:r w:rsidRPr="00093AE0">
              <w:rPr>
                <w:rFonts w:eastAsia="Microsoft YaHei"/>
                <w:sz w:val="20"/>
                <w:szCs w:val="20"/>
              </w:rPr>
              <w:t>,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proofErr w:type="spellStart"/>
            <w:r w:rsidR="0002704F">
              <w:rPr>
                <w:rFonts w:eastAsia="Microsoft YaHei"/>
                <w:sz w:val="20"/>
                <w:szCs w:val="20"/>
              </w:rPr>
              <w:t>MotM</w:t>
            </w:r>
            <w:proofErr w:type="spellEnd"/>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i.e., not just </w:t>
            </w:r>
            <w:proofErr w:type="gramStart"/>
            <w:r w:rsidR="008815EC">
              <w:rPr>
                <w:rFonts w:eastAsia="Microsoft YaHei"/>
                <w:sz w:val="20"/>
                <w:szCs w:val="20"/>
              </w:rPr>
              <w:t>sufficient number of</w:t>
            </w:r>
            <w:proofErr w:type="gramEnd"/>
            <w:r w:rsidR="008815EC">
              <w:rPr>
                <w:rFonts w:eastAsia="Microsoft YaHei"/>
                <w:sz w:val="20"/>
                <w:szCs w:val="20"/>
              </w:rPr>
              <w:t xml:space="preserve">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w:t>
            </w:r>
            <w:r w:rsidRPr="00922900">
              <w:rPr>
                <w:rFonts w:eastAsia="Microsoft YaHei"/>
                <w:sz w:val="20"/>
                <w:szCs w:val="20"/>
              </w:rPr>
              <w:lastRenderedPageBreak/>
              <w:t xml:space="preserve">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 xml:space="preserve">NEC, CMCC, Samsung, Apple, Qualcomm, Ericsson, Sharp, ZTE, </w:t>
            </w:r>
            <w:r w:rsidRPr="00047235">
              <w:rPr>
                <w:rFonts w:eastAsia="Microsoft YaHei"/>
                <w:sz w:val="20"/>
                <w:szCs w:val="20"/>
              </w:rPr>
              <w:lastRenderedPageBreak/>
              <w:t xml:space="preserve">OPPO, </w:t>
            </w:r>
            <w:proofErr w:type="gramStart"/>
            <w:r w:rsidRPr="00047235">
              <w:rPr>
                <w:rFonts w:eastAsia="Microsoft YaHei"/>
                <w:sz w:val="20"/>
                <w:szCs w:val="20"/>
              </w:rPr>
              <w:t>vivo</w:t>
            </w:r>
            <w:r>
              <w:rPr>
                <w:rFonts w:eastAsia="Microsoft YaHei"/>
                <w:sz w:val="20"/>
                <w:szCs w:val="20"/>
              </w:rPr>
              <w:t xml:space="preserve"> </w:t>
            </w:r>
            <w:r w:rsidR="00582B8B">
              <w:rPr>
                <w:rFonts w:eastAsia="Microsoft YaHei"/>
                <w:sz w:val="20"/>
                <w:szCs w:val="20"/>
              </w:rPr>
              <w:t>,Xiaomi</w:t>
            </w:r>
            <w:proofErr w:type="gramEnd"/>
            <w:r w:rsidR="00582B8B">
              <w:rPr>
                <w:rFonts w:eastAsia="Microsoft YaHei"/>
                <w:sz w:val="20"/>
                <w:szCs w:val="20"/>
              </w:rPr>
              <w:t xml:space="preserve">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proofErr w:type="gramStart"/>
      <w:r>
        <w:rPr>
          <w:rFonts w:eastAsia="Microsoft YaHei"/>
          <w:sz w:val="20"/>
          <w:szCs w:val="20"/>
        </w:rPr>
        <w:t>the majority of</w:t>
      </w:r>
      <w:proofErr w:type="gramEnd"/>
      <w:r>
        <w:rPr>
          <w:rFonts w:eastAsia="Microsoft YaHei"/>
          <w:sz w:val="20"/>
          <w:szCs w:val="20"/>
        </w:rPr>
        <w:t xml:space="preserve">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C823DB">
        <w:rPr>
          <w:rFonts w:eastAsia="Microsoft YaHei"/>
          <w:b/>
          <w:i/>
          <w:sz w:val="20"/>
          <w:szCs w:val="20"/>
          <w:highlight w:val="yellow"/>
        </w:rPr>
        <w:t xml:space="preserve"> 2-2</w:t>
      </w:r>
      <w:r w:rsidRPr="00E56BD1">
        <w:rPr>
          <w:rFonts w:eastAsia="Microsoft YaHei"/>
          <w:b/>
          <w:i/>
          <w:sz w:val="20"/>
          <w:szCs w:val="20"/>
          <w:highlight w:val="yellow"/>
        </w:rPr>
        <w:t>:</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UL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19809997"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w:t>
      </w:r>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r>
        <w:rPr>
          <w:rFonts w:eastAsia="Microsoft YaHei"/>
          <w:i/>
          <w:sz w:val="20"/>
          <w:szCs w:val="20"/>
        </w:rPr>
        <w:t xml:space="preserve"> </w:t>
      </w:r>
      <w:r w:rsidR="00B960FB">
        <w:rPr>
          <w:rFonts w:eastAsia="Microsoft YaHei"/>
          <w:i/>
          <w:sz w:val="20"/>
          <w:szCs w:val="20"/>
        </w:rPr>
        <w:t xml:space="preserve">the </w:t>
      </w:r>
      <w:r>
        <w:rPr>
          <w:rFonts w:eastAsia="Microsoft YaHei"/>
          <w:i/>
          <w:sz w:val="20"/>
          <w:szCs w:val="20"/>
        </w:rPr>
        <w:t>case of multiple SRS resource sets with overlapping symbols</w:t>
      </w:r>
      <w:ins w:id="2" w:author="ZTE" w:date="2021-01-26T00:13:00Z">
        <w:r w:rsidR="00E41E6F">
          <w:rPr>
            <w:rFonts w:eastAsia="Microsoft YaHei"/>
            <w:i/>
            <w:sz w:val="20"/>
            <w:szCs w:val="20"/>
          </w:rPr>
          <w:t xml:space="preserve"> </w:t>
        </w:r>
        <w:r w:rsidR="00E41E6F">
          <w:rPr>
            <w:rFonts w:eastAsia="Microsoft YaHei" w:hint="eastAsia"/>
            <w:i/>
            <w:sz w:val="20"/>
            <w:szCs w:val="20"/>
          </w:rPr>
          <w:t>and</w:t>
        </w:r>
        <w:r w:rsidR="00E41E6F">
          <w:rPr>
            <w:rFonts w:eastAsia="Microsoft YaHei"/>
            <w:i/>
            <w:sz w:val="20"/>
            <w:szCs w:val="20"/>
          </w:rPr>
          <w:t>/or tri</w:t>
        </w:r>
      </w:ins>
      <w:ins w:id="3" w:author="ZTE" w:date="2021-01-26T00:14:00Z">
        <w:r w:rsidR="00E41E6F">
          <w:rPr>
            <w:rFonts w:eastAsia="Microsoft YaHei"/>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Microsoft YaHei"/>
                <w:sz w:val="20"/>
                <w:szCs w:val="20"/>
              </w:rPr>
              <w:lastRenderedPageBreak/>
              <w:t>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proofErr w:type="gramStart"/>
            <w:r>
              <w:rPr>
                <w:rFonts w:eastAsia="Microsoft YaHei"/>
                <w:sz w:val="20"/>
                <w:szCs w:val="20"/>
              </w:rPr>
              <w:t>sufficient</w:t>
            </w:r>
            <w:proofErr w:type="gramEnd"/>
            <w:r>
              <w:rPr>
                <w:rFonts w:eastAsia="Microsoft YaHei"/>
                <w:sz w:val="20"/>
                <w:szCs w:val="20"/>
              </w:rPr>
              <w:t xml:space="preserve">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w:t>
            </w:r>
            <w:proofErr w:type="spellStart"/>
            <w:r>
              <w:rPr>
                <w:rFonts w:eastAsia="Microsoft YaHei"/>
                <w:sz w:val="20"/>
                <w:szCs w:val="20"/>
              </w:rPr>
              <w:t>gNB</w:t>
            </w:r>
            <w:proofErr w:type="spellEnd"/>
            <w:r>
              <w:rPr>
                <w:rFonts w:eastAsia="Microsoft YaHei"/>
                <w:sz w:val="20"/>
                <w:szCs w:val="20"/>
              </w:rPr>
              <w:t xml:space="preserve"> instructs the UE to sound on one or more slots, the </w:t>
            </w:r>
            <w:proofErr w:type="spellStart"/>
            <w:r>
              <w:rPr>
                <w:rFonts w:eastAsia="Microsoft YaHei"/>
                <w:sz w:val="20"/>
                <w:szCs w:val="20"/>
              </w:rPr>
              <w:t>gNB</w:t>
            </w:r>
            <w:proofErr w:type="spellEnd"/>
            <w:r>
              <w:rPr>
                <w:rFonts w:eastAsia="Microsoft YaHei"/>
                <w:sz w:val="20"/>
                <w:szCs w:val="20"/>
              </w:rPr>
              <w:t xml:space="preserve"> should not change </w:t>
            </w:r>
            <w:r w:rsidR="00BA25A2">
              <w:rPr>
                <w:rFonts w:eastAsia="Microsoft YaHei"/>
                <w:sz w:val="20"/>
                <w:szCs w:val="20"/>
              </w:rPr>
              <w:t>those</w:t>
            </w:r>
            <w:r>
              <w:rPr>
                <w:rFonts w:eastAsia="Microsoft YaHei"/>
                <w:sz w:val="20"/>
                <w:szCs w:val="20"/>
              </w:rPr>
              <w:t xml:space="preserve"> slots’ UL/flexible formats, but the </w:t>
            </w:r>
            <w:proofErr w:type="spellStart"/>
            <w:r>
              <w:rPr>
                <w:rFonts w:eastAsia="Microsoft YaHei"/>
                <w:sz w:val="20"/>
                <w:szCs w:val="20"/>
              </w:rPr>
              <w:t>gNB</w:t>
            </w:r>
            <w:proofErr w:type="spellEnd"/>
            <w:r>
              <w:rPr>
                <w:rFonts w:eastAsia="Microsoft YaHei"/>
                <w:sz w:val="20"/>
                <w:szCs w:val="20"/>
              </w:rPr>
              <w:t xml:space="preserve">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lastRenderedPageBreak/>
              <w:t>InterDigital</w:t>
            </w:r>
            <w:proofErr w:type="spellEnd"/>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w:t>
            </w:r>
            <w:proofErr w:type="spellStart"/>
            <w:r>
              <w:rPr>
                <w:rFonts w:eastAsia="Microsoft YaHei"/>
                <w:sz w:val="20"/>
                <w:szCs w:val="20"/>
              </w:rPr>
              <w:t>gNB</w:t>
            </w:r>
            <w:proofErr w:type="spellEnd"/>
            <w:r>
              <w:rPr>
                <w:rFonts w:eastAsia="Microsoft YaHei"/>
                <w:sz w:val="20"/>
                <w:szCs w:val="20"/>
              </w:rPr>
              <w:t xml:space="preserve">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w:t>
            </w:r>
            <w:proofErr w:type="spellStart"/>
            <w:r w:rsidR="00914FB0">
              <w:rPr>
                <w:rFonts w:eastAsiaTheme="minorEastAsia"/>
                <w:sz w:val="20"/>
                <w:szCs w:val="20"/>
              </w:rPr>
              <w:t>gNB</w:t>
            </w:r>
            <w:proofErr w:type="spellEnd"/>
            <w:r w:rsidR="00914FB0">
              <w:rPr>
                <w:rFonts w:eastAsiaTheme="minorEastAsia"/>
                <w:sz w:val="20"/>
                <w:szCs w:val="20"/>
              </w:rPr>
              <w:t xml:space="preserve">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w:t>
            </w:r>
            <w:proofErr w:type="gramStart"/>
            <w:r>
              <w:rPr>
                <w:rFonts w:eastAsiaTheme="minorEastAsia"/>
                <w:sz w:val="20"/>
                <w:szCs w:val="20"/>
              </w:rPr>
              <w:t>other</w:t>
            </w:r>
            <w:proofErr w:type="gramEnd"/>
            <w:r>
              <w:rPr>
                <w:rFonts w:eastAsiaTheme="minorEastAsia"/>
                <w:sz w:val="20"/>
                <w:szCs w:val="20"/>
              </w:rPr>
              <w:t xml:space="preserve"> UL channel/signal may happen often. We suggest considering collision handling when determining slot availability. If not, then the UE may need to drop the SRS and the </w:t>
            </w:r>
            <w:proofErr w:type="spellStart"/>
            <w:r>
              <w:rPr>
                <w:rFonts w:eastAsiaTheme="minorEastAsia"/>
                <w:sz w:val="20"/>
                <w:szCs w:val="20"/>
              </w:rPr>
              <w:t>gNB</w:t>
            </w:r>
            <w:proofErr w:type="spellEnd"/>
            <w:r>
              <w:rPr>
                <w:rFonts w:eastAsiaTheme="minorEastAsia"/>
                <w:sz w:val="20"/>
                <w:szCs w:val="20"/>
              </w:rPr>
              <w:t xml:space="preserve">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p w14:paraId="1B9F31F9" w14:textId="71DD03D5" w:rsidR="007F29F5" w:rsidRPr="00E56BD1" w:rsidRDefault="007F29F5" w:rsidP="007F29F5">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맑은 고딕"/>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맑은 고딕"/>
                <w:sz w:val="20"/>
                <w:szCs w:val="20"/>
                <w:lang w:eastAsia="ko-KR"/>
              </w:rPr>
            </w:pPr>
            <w:r>
              <w:rPr>
                <w:rFonts w:eastAsia="Microsoft YaHei"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w:t>
            </w:r>
            <w:proofErr w:type="spellStart"/>
            <w:r>
              <w:rPr>
                <w:rFonts w:eastAsiaTheme="minorEastAsia"/>
                <w:sz w:val="20"/>
                <w:szCs w:val="20"/>
              </w:rPr>
              <w:t>gNB</w:t>
            </w:r>
            <w:proofErr w:type="spellEnd"/>
            <w:r>
              <w:rPr>
                <w:rFonts w:eastAsiaTheme="minorEastAsia"/>
                <w:sz w:val="20"/>
                <w:szCs w:val="20"/>
              </w:rPr>
              <w:t xml:space="preserve">,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Thanks to the FL for considering our question on “slots” vs “slot”. There are cases that the SRS resources in one SRS resource set are on multiple slots. Do we intend to exclude those cases in this proposal? We are fine either </w:t>
            </w:r>
            <w:proofErr w:type="gramStart"/>
            <w:r>
              <w:rPr>
                <w:rFonts w:eastAsiaTheme="minorEastAsia"/>
                <w:sz w:val="20"/>
                <w:szCs w:val="20"/>
              </w:rPr>
              <w:t>way</w:t>
            </w:r>
            <w:proofErr w:type="gramEnd"/>
            <w:r>
              <w:rPr>
                <w:rFonts w:eastAsiaTheme="minorEastAsia"/>
                <w:sz w:val="20"/>
                <w:szCs w:val="20"/>
              </w:rPr>
              <w:t xml:space="preserve">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xml:space="preserve">,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proofErr w:type="gramStart"/>
      <w:r w:rsidR="00FD3EB4">
        <w:rPr>
          <w:rFonts w:eastAsia="Microsoft YaHei"/>
          <w:sz w:val="20"/>
          <w:szCs w:val="20"/>
        </w:rPr>
        <w:t>the majority of</w:t>
      </w:r>
      <w:proofErr w:type="gramEnd"/>
      <w:r w:rsidR="00FD3EB4">
        <w:rPr>
          <w:rFonts w:eastAsia="Microsoft YaHei"/>
          <w:sz w:val="20"/>
          <w:szCs w:val="20"/>
        </w:rPr>
        <w:t xml:space="preserve">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w:t>
      </w:r>
      <w:proofErr w:type="spellStart"/>
      <w:r w:rsidR="00533D6D">
        <w:rPr>
          <w:rFonts w:eastAsia="Microsoft YaHei"/>
          <w:sz w:val="20"/>
          <w:szCs w:val="20"/>
        </w:rPr>
        <w:t>gNB</w:t>
      </w:r>
      <w:proofErr w:type="spellEnd"/>
      <w:r w:rsidR="00533D6D">
        <w:rPr>
          <w:rFonts w:eastAsia="Microsoft YaHei"/>
          <w:sz w:val="20"/>
          <w:szCs w:val="20"/>
        </w:rPr>
        <w:t xml:space="preserve">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6D79CCCF" w:rsidR="00127460" w:rsidDel="00FC390F" w:rsidRDefault="00332A7A" w:rsidP="00127460">
      <w:pPr>
        <w:pStyle w:val="ListParagraph"/>
        <w:widowControl w:val="0"/>
        <w:numPr>
          <w:ilvl w:val="0"/>
          <w:numId w:val="28"/>
        </w:numPr>
        <w:snapToGrid w:val="0"/>
        <w:spacing w:before="120" w:after="120" w:line="240" w:lineRule="auto"/>
        <w:jc w:val="both"/>
        <w:rPr>
          <w:del w:id="4" w:author="ZTE" w:date="2021-01-25T20:25:00Z"/>
          <w:rFonts w:eastAsia="Microsoft YaHei"/>
          <w:i/>
          <w:sz w:val="20"/>
          <w:szCs w:val="20"/>
        </w:rPr>
      </w:pPr>
      <w:del w:id="5" w:author="ZTE" w:date="2021-01-25T20:25:00Z">
        <w:r w:rsidDel="00FC390F">
          <w:rPr>
            <w:rFonts w:eastAsia="Microsoft YaHei"/>
            <w:i/>
            <w:sz w:val="20"/>
            <w:szCs w:val="20"/>
          </w:rPr>
          <w:delText>In DCI format</w:delText>
        </w:r>
        <w:r w:rsidR="00EF1CA9" w:rsidDel="00FC390F">
          <w:rPr>
            <w:rFonts w:eastAsia="Microsoft YaHei"/>
            <w:i/>
            <w:sz w:val="20"/>
            <w:szCs w:val="20"/>
          </w:rPr>
          <w:delText xml:space="preserve"> 0_1/0_2/1_1/</w:delText>
        </w:r>
        <w:r w:rsidR="00A73DDE" w:rsidDel="00FC390F">
          <w:rPr>
            <w:rFonts w:eastAsia="Microsoft YaHei"/>
            <w:i/>
            <w:sz w:val="20"/>
            <w:szCs w:val="20"/>
          </w:rPr>
          <w:delText xml:space="preserve">1_2, add a new configurable </w:delText>
        </w:r>
        <w:r w:rsidR="00EF1CA9" w:rsidDel="00FC390F">
          <w:rPr>
            <w:rFonts w:eastAsia="Microsoft YaHei"/>
            <w:i/>
            <w:sz w:val="20"/>
            <w:szCs w:val="20"/>
          </w:rPr>
          <w:delText xml:space="preserve">field to indicate the values of t </w:delText>
        </w:r>
      </w:del>
    </w:p>
    <w:p w14:paraId="62CFAE58" w14:textId="1651C6F6" w:rsidR="00024DF8" w:rsidDel="00FC390F" w:rsidRDefault="00024DF8" w:rsidP="0044540F">
      <w:pPr>
        <w:pStyle w:val="ListParagraph"/>
        <w:widowControl w:val="0"/>
        <w:numPr>
          <w:ilvl w:val="1"/>
          <w:numId w:val="28"/>
        </w:numPr>
        <w:snapToGrid w:val="0"/>
        <w:spacing w:before="120" w:after="120" w:line="240" w:lineRule="auto"/>
        <w:jc w:val="both"/>
        <w:rPr>
          <w:del w:id="6" w:author="ZTE" w:date="2021-01-25T20:25:00Z"/>
          <w:rFonts w:eastAsia="Microsoft YaHei"/>
          <w:i/>
          <w:sz w:val="20"/>
          <w:szCs w:val="20"/>
        </w:rPr>
      </w:pPr>
      <w:del w:id="7" w:author="ZTE" w:date="2021-01-25T20:25:00Z">
        <w:r w:rsidDel="00FC390F">
          <w:rPr>
            <w:rFonts w:eastAsia="Microsoft YaHei"/>
            <w:i/>
            <w:sz w:val="20"/>
            <w:szCs w:val="20"/>
          </w:rPr>
          <w:delText>FFS the detailed design of this new field</w:delText>
        </w:r>
      </w:del>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E7CA97D" w14:textId="73DED3C0" w:rsidR="000D794D" w:rsidRDefault="008B0B7A" w:rsidP="0044540F">
      <w:pPr>
        <w:pStyle w:val="ListParagraph"/>
        <w:widowControl w:val="0"/>
        <w:numPr>
          <w:ilvl w:val="1"/>
          <w:numId w:val="28"/>
        </w:numPr>
        <w:snapToGrid w:val="0"/>
        <w:spacing w:before="120" w:after="120" w:line="240" w:lineRule="auto"/>
        <w:jc w:val="both"/>
        <w:rPr>
          <w:ins w:id="8" w:author="ZTE" w:date="2021-01-25T20:25:00Z"/>
          <w:rFonts w:eastAsia="Microsoft YaHei"/>
          <w:i/>
          <w:sz w:val="20"/>
          <w:szCs w:val="20"/>
        </w:rPr>
      </w:pPr>
      <w:r>
        <w:rPr>
          <w:rFonts w:eastAsia="Microsoft YaHei" w:hint="eastAsia"/>
          <w:i/>
          <w:sz w:val="20"/>
          <w:szCs w:val="20"/>
        </w:rPr>
        <w:t>F</w:t>
      </w:r>
      <w:r>
        <w:rPr>
          <w:rFonts w:eastAsia="Microsoft YaHei"/>
          <w:i/>
          <w:sz w:val="20"/>
          <w:szCs w:val="20"/>
        </w:rPr>
        <w:t>FS the repurposed field, e.g., TDRA</w:t>
      </w:r>
    </w:p>
    <w:p w14:paraId="5A4A9120" w14:textId="791518BF" w:rsidR="00FC390F" w:rsidRDefault="00FC390F" w:rsidP="00FC390F">
      <w:pPr>
        <w:pStyle w:val="ListParagraph"/>
        <w:widowControl w:val="0"/>
        <w:numPr>
          <w:ilvl w:val="0"/>
          <w:numId w:val="28"/>
        </w:numPr>
        <w:snapToGrid w:val="0"/>
        <w:spacing w:before="120" w:after="120" w:line="240" w:lineRule="auto"/>
        <w:jc w:val="both"/>
        <w:rPr>
          <w:ins w:id="9" w:author="ZTE" w:date="2021-01-25T20:27:00Z"/>
          <w:rFonts w:eastAsia="Microsoft YaHei"/>
          <w:i/>
          <w:sz w:val="20"/>
          <w:szCs w:val="20"/>
        </w:rPr>
      </w:pPr>
      <w:ins w:id="10" w:author="ZTE" w:date="2021-01-25T20:25:00Z">
        <w:r>
          <w:rPr>
            <w:rFonts w:eastAsia="Microsoft YaHei"/>
            <w:i/>
            <w:sz w:val="20"/>
            <w:szCs w:val="20"/>
          </w:rPr>
          <w:t>In</w:t>
        </w:r>
      </w:ins>
      <w:ins w:id="11" w:author="ZTE" w:date="2021-01-25T20:26:00Z">
        <w:r>
          <w:rPr>
            <w:rFonts w:eastAsia="Microsoft YaHei"/>
            <w:i/>
            <w:sz w:val="20"/>
            <w:szCs w:val="20"/>
          </w:rPr>
          <w:t xml:space="preserve"> DCI format 0_1/0_2/1-1/1-2 that schedules a PDSCH or PUSCH, indication of t is </w:t>
        </w:r>
      </w:ins>
      <w:ins w:id="12" w:author="ZTE" w:date="2021-01-25T20:27:00Z">
        <w:r>
          <w:rPr>
            <w:rFonts w:eastAsia="Microsoft YaHei"/>
            <w:i/>
            <w:sz w:val="20"/>
            <w:szCs w:val="20"/>
          </w:rPr>
          <w:t>performed with one of the two following alternatives</w:t>
        </w:r>
      </w:ins>
    </w:p>
    <w:p w14:paraId="39635425" w14:textId="08BBC0F9" w:rsidR="00FC390F" w:rsidRDefault="00FC390F">
      <w:pPr>
        <w:pStyle w:val="ListParagraph"/>
        <w:widowControl w:val="0"/>
        <w:numPr>
          <w:ilvl w:val="1"/>
          <w:numId w:val="28"/>
        </w:numPr>
        <w:snapToGrid w:val="0"/>
        <w:spacing w:before="120" w:after="120" w:line="240" w:lineRule="auto"/>
        <w:jc w:val="both"/>
        <w:rPr>
          <w:ins w:id="13" w:author="ZTE" w:date="2021-01-25T20:28:00Z"/>
          <w:rFonts w:eastAsia="Microsoft YaHei"/>
          <w:i/>
          <w:sz w:val="20"/>
          <w:szCs w:val="20"/>
        </w:rPr>
        <w:pPrChange w:id="14" w:author="ZTE" w:date="2021-01-25T20:27:00Z">
          <w:pPr>
            <w:pStyle w:val="ListParagraph"/>
            <w:widowControl w:val="0"/>
            <w:numPr>
              <w:numId w:val="28"/>
            </w:numPr>
            <w:snapToGrid w:val="0"/>
            <w:spacing w:before="120" w:after="120" w:line="240" w:lineRule="auto"/>
            <w:ind w:left="360" w:hanging="360"/>
            <w:jc w:val="both"/>
          </w:pPr>
        </w:pPrChange>
      </w:pPr>
      <w:ins w:id="15" w:author="ZTE" w:date="2021-01-25T20:27:00Z">
        <w:r>
          <w:rPr>
            <w:rFonts w:eastAsia="Microsoft YaHei"/>
            <w:i/>
            <w:sz w:val="20"/>
            <w:szCs w:val="20"/>
          </w:rPr>
          <w:t xml:space="preserve">Alt 2-1: </w:t>
        </w:r>
      </w:ins>
      <w:ins w:id="16" w:author="ZTE" w:date="2021-01-25T20:28:00Z">
        <w:r w:rsidRPr="00FC390F">
          <w:rPr>
            <w:rFonts w:eastAsia="Microsoft YaHei"/>
            <w:i/>
            <w:sz w:val="20"/>
            <w:szCs w:val="20"/>
          </w:rPr>
          <w:t>Add a new configurable DCI field to indicate t</w:t>
        </w:r>
      </w:ins>
    </w:p>
    <w:p w14:paraId="474519F6" w14:textId="18DCA6EA" w:rsidR="00FC390F" w:rsidRDefault="00FC390F">
      <w:pPr>
        <w:pStyle w:val="ListParagraph"/>
        <w:widowControl w:val="0"/>
        <w:numPr>
          <w:ilvl w:val="1"/>
          <w:numId w:val="28"/>
        </w:numPr>
        <w:snapToGrid w:val="0"/>
        <w:spacing w:before="120" w:after="120" w:line="240" w:lineRule="auto"/>
        <w:jc w:val="both"/>
        <w:rPr>
          <w:rFonts w:eastAsia="Microsoft YaHei"/>
          <w:i/>
          <w:sz w:val="20"/>
          <w:szCs w:val="20"/>
        </w:rPr>
        <w:pPrChange w:id="17" w:author="ZTE" w:date="2021-01-25T20:27:00Z">
          <w:pPr>
            <w:pStyle w:val="ListParagraph"/>
            <w:widowControl w:val="0"/>
            <w:numPr>
              <w:numId w:val="28"/>
            </w:numPr>
            <w:snapToGrid w:val="0"/>
            <w:spacing w:before="120" w:after="120" w:line="240" w:lineRule="auto"/>
            <w:ind w:left="360" w:hanging="360"/>
            <w:jc w:val="both"/>
          </w:pPr>
        </w:pPrChange>
      </w:pPr>
      <w:ins w:id="18" w:author="ZTE" w:date="2021-01-25T20:28:00Z">
        <w:r>
          <w:rPr>
            <w:rFonts w:eastAsia="Microsoft YaHei"/>
            <w:i/>
            <w:sz w:val="20"/>
            <w:szCs w:val="20"/>
          </w:rPr>
          <w:t xml:space="preserve">Alt 2-2: </w:t>
        </w:r>
        <w:r w:rsidRPr="00FC390F">
          <w:rPr>
            <w:rFonts w:eastAsia="Microsoft YaHei"/>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are not O.K. with the 1</w:t>
            </w:r>
            <w:r w:rsidRPr="00D838E2">
              <w:rPr>
                <w:rFonts w:eastAsia="맑은 고딕"/>
                <w:sz w:val="20"/>
                <w:szCs w:val="20"/>
                <w:vertAlign w:val="superscript"/>
                <w:lang w:eastAsia="ko-KR"/>
              </w:rPr>
              <w:t>st</w:t>
            </w:r>
            <w:r>
              <w:rPr>
                <w:rFonts w:eastAsia="맑은 고딕"/>
                <w:sz w:val="20"/>
                <w:szCs w:val="20"/>
                <w:lang w:eastAsia="ko-KR"/>
              </w:rPr>
              <w:t xml:space="preserve"> </w:t>
            </w:r>
            <w:proofErr w:type="spellStart"/>
            <w:r>
              <w:rPr>
                <w:rFonts w:eastAsia="맑은 고딕"/>
                <w:sz w:val="20"/>
                <w:szCs w:val="20"/>
                <w:lang w:eastAsia="ko-KR"/>
              </w:rPr>
              <w:t>subbullet</w:t>
            </w:r>
            <w:proofErr w:type="spellEnd"/>
            <w:r>
              <w:rPr>
                <w:rFonts w:eastAsia="맑은 고딕"/>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맑은 고딕"/>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맑은 고딕"/>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ultiple slot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1-1: Add a new configurable DCI field to indicate slot offset or available slot </w:t>
            </w:r>
            <w:r>
              <w:rPr>
                <w:rFonts w:eastAsia="Microsoft YaHei"/>
                <w:sz w:val="20"/>
                <w:szCs w:val="20"/>
              </w:rPr>
              <w:lastRenderedPageBreak/>
              <w:t>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think it is important not to increase DCI payload. Increasing DCI payload causes lower PDCCH reliability and higher UE BD complexity. </w:t>
            </w:r>
            <w:proofErr w:type="gramStart"/>
            <w:r>
              <w:rPr>
                <w:rFonts w:eastAsia="Microsoft YaHei"/>
                <w:sz w:val="20"/>
                <w:szCs w:val="20"/>
              </w:rPr>
              <w:t>Hence</w:t>
            </w:r>
            <w:proofErr w:type="gramEnd"/>
            <w:r>
              <w:rPr>
                <w:rFonts w:eastAsia="Microsoft YaHei"/>
                <w:sz w:val="20"/>
                <w:szCs w:val="20"/>
              </w:rPr>
              <w:t xml:space="preserv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Prefer to further discuss regarding DCI with data. Alt 2-1 and alt 2-2 are in trade-off relationship, e.g., a</w:t>
            </w:r>
            <w:r>
              <w:rPr>
                <w:rFonts w:eastAsia="맑은 고딕" w:hint="eastAsia"/>
                <w:sz w:val="20"/>
                <w:szCs w:val="20"/>
                <w:lang w:eastAsia="ko-KR"/>
              </w:rPr>
              <w:t>lt 2-1 is more flexible</w:t>
            </w:r>
            <w:r>
              <w:rPr>
                <w:rFonts w:eastAsia="맑은 고딕"/>
                <w:sz w:val="20"/>
                <w:szCs w:val="20"/>
                <w:lang w:eastAsia="ko-KR"/>
              </w:rPr>
              <w:t xml:space="preserve"> to indicate slot offset </w:t>
            </w:r>
            <w:r>
              <w:rPr>
                <w:rFonts w:eastAsia="맑은 고딕" w:hint="eastAsia"/>
                <w:sz w:val="20"/>
                <w:szCs w:val="20"/>
                <w:lang w:eastAsia="ko-KR"/>
              </w:rPr>
              <w:t>but</w:t>
            </w:r>
            <w:r>
              <w:rPr>
                <w:rFonts w:eastAsia="맑은 고딕"/>
                <w:sz w:val="20"/>
                <w:szCs w:val="20"/>
                <w:lang w:eastAsia="ko-KR"/>
              </w:rPr>
              <w:t xml:space="preserve"> needs DCI payload overhead, alt 2-2 don’t need additional DCI payload but isn’t flexible enough to indicate </w:t>
            </w:r>
            <w:proofErr w:type="gramStart"/>
            <w:r>
              <w:rPr>
                <w:rFonts w:eastAsia="맑은 고딕"/>
                <w:sz w:val="20"/>
                <w:szCs w:val="20"/>
                <w:lang w:eastAsia="ko-KR"/>
              </w:rPr>
              <w:t>a number of</w:t>
            </w:r>
            <w:proofErr w:type="gramEnd"/>
            <w:r>
              <w:rPr>
                <w:rFonts w:eastAsia="맑은 고딕"/>
                <w:sz w:val="20"/>
                <w:szCs w:val="20"/>
                <w:lang w:eastAsia="ko-KR"/>
              </w:rPr>
              <w:t xml:space="preserve">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맑은 고딕"/>
                <w:sz w:val="20"/>
                <w:szCs w:val="20"/>
                <w:lang w:eastAsia="ko-KR"/>
              </w:rPr>
            </w:pPr>
            <w:r>
              <w:rPr>
                <w:rFonts w:eastAsia="Microsoft YaHei"/>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맑은 고딕"/>
                <w:sz w:val="20"/>
                <w:szCs w:val="20"/>
                <w:lang w:eastAsia="ko-KR"/>
              </w:rPr>
            </w:pPr>
            <w:r>
              <w:rPr>
                <w:rFonts w:eastAsia="Microsoft YaHei"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A32C8C" w:rsidRDefault="00A32C8C" w:rsidP="00054FE8">
            <w:pPr>
              <w:widowControl w:val="0"/>
              <w:snapToGrid w:val="0"/>
              <w:spacing w:before="120" w:after="120" w:line="240" w:lineRule="auto"/>
              <w:rPr>
                <w:rFonts w:eastAsia="맑은 고딕" w:hint="eastAsia"/>
                <w:sz w:val="20"/>
                <w:szCs w:val="20"/>
                <w:lang w:eastAsia="ko-KR"/>
                <w:rPrChange w:id="19" w:author="Park, Dan (Nokia - KR/Seoul)" w:date="2021-01-26T14:03:00Z">
                  <w:rPr>
                    <w:rFonts w:eastAsia="Microsoft YaHei"/>
                    <w:sz w:val="20"/>
                    <w:szCs w:val="20"/>
                  </w:rPr>
                </w:rPrChange>
              </w:rPr>
            </w:pPr>
            <w:r>
              <w:rPr>
                <w:rFonts w:eastAsia="맑은 고딕" w:hint="eastAsia"/>
                <w:sz w:val="20"/>
                <w:szCs w:val="20"/>
                <w:lang w:eastAsia="ko-KR"/>
              </w:rPr>
              <w:lastRenderedPageBreak/>
              <w:t>N</w:t>
            </w:r>
            <w:r>
              <w:rPr>
                <w:rFonts w:eastAsia="맑은 고딕"/>
                <w:sz w:val="20"/>
                <w:szCs w:val="20"/>
                <w:lang w:eastAsia="ko-KR"/>
              </w:rPr>
              <w:t>okia/NSB</w:t>
            </w:r>
          </w:p>
        </w:tc>
        <w:tc>
          <w:tcPr>
            <w:tcW w:w="6945" w:type="dxa"/>
          </w:tcPr>
          <w:p w14:paraId="0FDCD1A8" w14:textId="021E586F" w:rsidR="00A32C8C" w:rsidRPr="00A32C8C" w:rsidRDefault="00A32C8C" w:rsidP="00054FE8">
            <w:pPr>
              <w:widowControl w:val="0"/>
              <w:snapToGrid w:val="0"/>
              <w:spacing w:before="120" w:after="120" w:line="240" w:lineRule="auto"/>
              <w:rPr>
                <w:rFonts w:eastAsia="맑은 고딕" w:hint="eastAsia"/>
                <w:sz w:val="20"/>
                <w:szCs w:val="20"/>
                <w:lang w:eastAsia="ko-KR"/>
                <w:rPrChange w:id="20" w:author="Park, Dan (Nokia - KR/Seoul)" w:date="2021-01-26T14:03:00Z">
                  <w:rPr>
                    <w:rFonts w:eastAsia="Microsoft YaHei"/>
                    <w:sz w:val="20"/>
                    <w:szCs w:val="20"/>
                  </w:rPr>
                </w:rPrChange>
              </w:rPr>
            </w:pPr>
            <w:r>
              <w:rPr>
                <w:rFonts w:eastAsia="맑은 고딕"/>
                <w:sz w:val="20"/>
                <w:szCs w:val="20"/>
                <w:lang w:eastAsia="ko-KR"/>
              </w:rPr>
              <w:t xml:space="preserve">Modified FL proposal: </w:t>
            </w:r>
            <w:r>
              <w:rPr>
                <w:rFonts w:eastAsia="맑은 고딕" w:hint="eastAsia"/>
                <w:sz w:val="20"/>
                <w:szCs w:val="20"/>
                <w:lang w:eastAsia="ko-KR"/>
              </w:rPr>
              <w:t>W</w:t>
            </w:r>
            <w:r>
              <w:rPr>
                <w:rFonts w:eastAsia="맑은 고딕"/>
                <w:sz w:val="20"/>
                <w:szCs w:val="20"/>
                <w:lang w:eastAsia="ko-KR"/>
              </w:rPr>
              <w:t xml:space="preserve">e want to delete FFS part in the first bullet. It is not fair to indicate some specific solution. We are O.K. with FL proposal if that part is deleted.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32C0D990"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MAC CE based update of </w:t>
            </w:r>
            <w:r w:rsidRPr="00954573">
              <w:rPr>
                <w:rFonts w:eastAsia="맑은 고딕"/>
                <w:i/>
                <w:iCs/>
                <w:sz w:val="20"/>
                <w:szCs w:val="20"/>
                <w:lang w:eastAsia="ko-KR"/>
              </w:rPr>
              <w:t>t</w:t>
            </w:r>
            <w:r>
              <w:rPr>
                <w:rFonts w:eastAsia="맑은 고딕"/>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맑은 고딕"/>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맑은 고딕"/>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necessary. In the previous agreement, only support RRC+DCI. In our understanding, RRC and DCI are sufficient, since 3 states for SRS indication in the general case for TDD slot configuration (</w:t>
            </w:r>
            <w:proofErr w:type="gramStart"/>
            <w:r>
              <w:rPr>
                <w:rFonts w:eastAsia="Microsoft YaHei"/>
                <w:sz w:val="20"/>
                <w:szCs w:val="20"/>
              </w:rPr>
              <w:t>DL:UL</w:t>
            </w:r>
            <w:proofErr w:type="gramEnd"/>
            <w:r>
              <w:rPr>
                <w:rFonts w:eastAsia="Microsoft YaHei"/>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 xml:space="preserve">No necessity for MAC CE, DCI or DCI + RRC is </w:t>
            </w:r>
            <w:proofErr w:type="gramStart"/>
            <w:r>
              <w:rPr>
                <w:rFonts w:eastAsia="Microsoft YaHei"/>
                <w:sz w:val="20"/>
                <w:szCs w:val="20"/>
              </w:rPr>
              <w:t>sufficient</w:t>
            </w:r>
            <w:proofErr w:type="gramEnd"/>
            <w:r>
              <w:rPr>
                <w:rFonts w:eastAsia="Microsoft YaHei"/>
                <w:sz w:val="20"/>
                <w:szCs w:val="20"/>
              </w:rPr>
              <w: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Not support MAC CE update available slot offset t.  DCI based indication of available slot has offer </w:t>
            </w:r>
            <w:proofErr w:type="gramStart"/>
            <w:r>
              <w:rPr>
                <w:rFonts w:eastAsia="Microsoft YaHei"/>
                <w:sz w:val="20"/>
                <w:szCs w:val="20"/>
              </w:rPr>
              <w:t>sufficient</w:t>
            </w:r>
            <w:proofErr w:type="gramEnd"/>
            <w:r>
              <w:rPr>
                <w:rFonts w:eastAsia="Microsoft YaHei"/>
                <w:sz w:val="20"/>
                <w:szCs w:val="20"/>
              </w:rPr>
              <w:t xml:space="preserve">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Support MAC CE update for t values </w:t>
            </w:r>
            <w:proofErr w:type="gramStart"/>
            <w:r>
              <w:rPr>
                <w:rFonts w:eastAsia="Microsoft YaHei"/>
                <w:sz w:val="20"/>
                <w:szCs w:val="20"/>
              </w:rPr>
              <w:t>and also</w:t>
            </w:r>
            <w:proofErr w:type="gramEnd"/>
            <w:r>
              <w:rPr>
                <w:rFonts w:eastAsia="Microsoft YaHei"/>
                <w:sz w:val="20"/>
                <w:szCs w:val="20"/>
              </w:rPr>
              <w:t xml:space="preserve"> ‘</w:t>
            </w:r>
            <w:proofErr w:type="spellStart"/>
            <w:r>
              <w:rPr>
                <w:rFonts w:eastAsia="Microsoft YaHei"/>
                <w:sz w:val="20"/>
                <w:szCs w:val="20"/>
              </w:rPr>
              <w:t>SlotOffset</w:t>
            </w:r>
            <w:proofErr w:type="spellEnd"/>
            <w:r>
              <w:rPr>
                <w:rFonts w:eastAsia="Microsoft YaHei"/>
                <w:sz w:val="20"/>
                <w:szCs w:val="20"/>
              </w:rPr>
              <w:t xml:space="preserve">’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 xml:space="preserve">It’s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 xml:space="preserve">support the MAC CE updated slot offset, since DCI and RRC based indication provides </w:t>
            </w:r>
            <w:proofErr w:type="gramStart"/>
            <w:r>
              <w:rPr>
                <w:rFonts w:eastAsia="Microsoft YaHei" w:hint="eastAsia"/>
                <w:sz w:val="20"/>
                <w:szCs w:val="20"/>
              </w:rPr>
              <w:t>sufficient</w:t>
            </w:r>
            <w:proofErr w:type="gramEnd"/>
            <w:r>
              <w:rPr>
                <w:rFonts w:eastAsia="Microsoft YaHei" w:hint="eastAsia"/>
                <w:sz w:val="20"/>
                <w:szCs w:val="20"/>
              </w:rPr>
              <w:t xml:space="preserve"> flexibility.</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559DCE5E"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494429">
        <w:rPr>
          <w:rFonts w:eastAsia="Microsoft YaHei"/>
          <w:i/>
          <w:sz w:val="20"/>
          <w:szCs w:val="20"/>
        </w:rPr>
        <w:t>Further discuss in RAN1#104e</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 xml:space="preserve">This may need to be resolved, suggest </w:t>
            </w:r>
            <w:proofErr w:type="gramStart"/>
            <w:r>
              <w:rPr>
                <w:rFonts w:eastAsia="Microsoft YaHei"/>
                <w:sz w:val="20"/>
                <w:szCs w:val="20"/>
              </w:rPr>
              <w:t>to try</w:t>
            </w:r>
            <w:proofErr w:type="gramEnd"/>
            <w:r>
              <w:rPr>
                <w:rFonts w:eastAsia="Microsoft YaHei"/>
                <w:sz w:val="20"/>
                <w:szCs w:val="20"/>
              </w:rPr>
              <w:t xml:space="preserve">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O</w:t>
            </w:r>
            <w:r>
              <w:rPr>
                <w:rFonts w:eastAsia="맑은 고딕"/>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lastRenderedPageBreak/>
              <w:t xml:space="preserve">Huawei, </w:t>
            </w:r>
            <w:proofErr w:type="spellStart"/>
            <w:r w:rsidRPr="006D35F2">
              <w:rPr>
                <w:rFonts w:eastAsia="Microsoft YaHei"/>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proofErr w:type="spellStart"/>
            <w:r>
              <w:rPr>
                <w:rFonts w:eastAsia="Microsoft YaHei" w:hint="eastAsia"/>
                <w:sz w:val="20"/>
                <w:szCs w:val="20"/>
              </w:rPr>
              <w:t>g</w:t>
            </w:r>
            <w:r>
              <w:rPr>
                <w:rFonts w:eastAsia="Microsoft YaHei"/>
                <w:sz w:val="20"/>
                <w:szCs w:val="20"/>
              </w:rPr>
              <w:t>NB</w:t>
            </w:r>
            <w:proofErr w:type="spellEnd"/>
            <w:r>
              <w:rPr>
                <w:rFonts w:eastAsia="Microsoft YaHei"/>
                <w:sz w:val="20"/>
                <w:szCs w:val="20"/>
              </w:rPr>
              <w:t xml:space="preserve">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proofErr w:type="spellStart"/>
            <w:r>
              <w:rPr>
                <w:rFonts w:eastAsia="Microsoft YaHei"/>
                <w:sz w:val="20"/>
                <w:szCs w:val="20"/>
              </w:rPr>
              <w:t>gNB</w:t>
            </w:r>
            <w:proofErr w:type="spellEnd"/>
            <w:r>
              <w:rPr>
                <w:rFonts w:eastAsia="Microsoft YaHei"/>
                <w:sz w:val="20"/>
                <w:szCs w:val="20"/>
              </w:rPr>
              <w:t xml:space="preserve">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 xml:space="preserve">ween the triggered SRS resource and periodic SRS resource. Further considerations on UE capability of simultaneous SRS transmission among multiple CCs need to be </w:t>
            </w:r>
            <w:proofErr w:type="gramStart"/>
            <w:r>
              <w:rPr>
                <w:rFonts w:eastAsia="Microsoft YaHei"/>
                <w:sz w:val="20"/>
                <w:szCs w:val="20"/>
              </w:rPr>
              <w:t>taken into account</w:t>
            </w:r>
            <w:proofErr w:type="gramEnd"/>
            <w:r>
              <w:rPr>
                <w:rFonts w:eastAsia="Microsoft YaHei"/>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맑은 고딕"/>
                <w:sz w:val="20"/>
                <w:szCs w:val="20"/>
                <w:lang w:eastAsia="ko-KR"/>
              </w:rPr>
            </w:pPr>
            <w:r>
              <w:rPr>
                <w:rFonts w:eastAsia="Microsoft YaHei"/>
                <w:sz w:val="20"/>
                <w:szCs w:val="20"/>
              </w:rPr>
              <w:t xml:space="preserve">Agree with Ericsson and vivo to discuss this issue. It should be clarified whether it </w:t>
            </w:r>
            <w:proofErr w:type="gramStart"/>
            <w:r>
              <w:rPr>
                <w:rFonts w:eastAsia="Microsoft YaHei"/>
                <w:sz w:val="20"/>
                <w:szCs w:val="20"/>
              </w:rPr>
              <w:t>is allowed to</w:t>
            </w:r>
            <w:proofErr w:type="gramEnd"/>
            <w:r>
              <w:rPr>
                <w:rFonts w:eastAsia="Microsoft YaHei"/>
                <w:sz w:val="20"/>
                <w:szCs w:val="20"/>
              </w:rPr>
              <w:t xml:space="preserve">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맑은 고딕"/>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w:t>
            </w:r>
            <w:proofErr w:type="spellStart"/>
            <w:r>
              <w:rPr>
                <w:rFonts w:eastAsia="Microsoft YaHei"/>
                <w:sz w:val="20"/>
                <w:szCs w:val="20"/>
              </w:rPr>
              <w:t>gNB</w:t>
            </w:r>
            <w:proofErr w:type="spellEnd"/>
            <w:r>
              <w:rPr>
                <w:rFonts w:eastAsia="Microsoft YaHei"/>
                <w:sz w:val="20"/>
                <w:szCs w:val="20"/>
              </w:rPr>
              <w:t xml:space="preserve"> should avoid such a collision.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xml:space="preserve">,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54760A0D"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Further discuss in RAN1#104e</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t xml:space="preserve">Huawei, </w:t>
            </w:r>
            <w:proofErr w:type="spellStart"/>
            <w:r w:rsidRPr="00D040D0">
              <w:rPr>
                <w:rFonts w:eastAsia="Microsoft YaHei"/>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w:t>
            </w:r>
            <w:proofErr w:type="gramStart"/>
            <w:r>
              <w:rPr>
                <w:rFonts w:eastAsia="Microsoft YaHei"/>
                <w:sz w:val="20"/>
                <w:szCs w:val="20"/>
              </w:rPr>
              <w:t>to postpone</w:t>
            </w:r>
            <w:proofErr w:type="gramEnd"/>
            <w:r>
              <w:rPr>
                <w:rFonts w:eastAsia="Microsoft YaHei"/>
                <w:sz w:val="20"/>
                <w:szCs w:val="20"/>
              </w:rPr>
              <w:t xml:space="preserv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propose </w:t>
            </w:r>
            <w:r>
              <w:rPr>
                <w:rFonts w:eastAsia="맑은 고딕"/>
                <w:sz w:val="20"/>
                <w:szCs w:val="20"/>
                <w:lang w:eastAsia="ko-KR"/>
              </w:rPr>
              <w:t xml:space="preserve">SRS band can be reused by PDSCH/PUSCH FDRA field </w:t>
            </w:r>
            <w:r w:rsidRPr="00475701">
              <w:rPr>
                <w:rFonts w:eastAsia="맑은 고딕"/>
                <w:i/>
                <w:sz w:val="20"/>
                <w:szCs w:val="20"/>
                <w:u w:val="single"/>
                <w:lang w:eastAsia="ko-KR"/>
              </w:rPr>
              <w:t>in DCI with data</w:t>
            </w:r>
            <w:r>
              <w:rPr>
                <w:rFonts w:eastAsia="맑은 고딕"/>
                <w:sz w:val="20"/>
                <w:szCs w:val="20"/>
                <w:lang w:eastAsia="ko-KR"/>
              </w:rPr>
              <w:t>. I</w:t>
            </w:r>
            <w:r w:rsidRPr="00F21B5E">
              <w:rPr>
                <w:rFonts w:eastAsia="맑은 고딕"/>
                <w:sz w:val="20"/>
                <w:szCs w:val="20"/>
                <w:lang w:eastAsia="ko-KR"/>
              </w:rPr>
              <w:t>t is considerable to align SRS band with PUSCH and/or PDSCH band</w:t>
            </w:r>
            <w:r>
              <w:rPr>
                <w:rFonts w:eastAsia="맑은 고딕"/>
                <w:sz w:val="20"/>
                <w:szCs w:val="20"/>
                <w:lang w:eastAsia="ko-KR"/>
              </w:rPr>
              <w:t xml:space="preserve"> for dynamic SRS bandwidth indication</w:t>
            </w:r>
            <w:r w:rsidRPr="00F21B5E">
              <w:rPr>
                <w:rFonts w:eastAsia="맑은 고딕"/>
                <w:sz w:val="20"/>
                <w:szCs w:val="20"/>
                <w:lang w:eastAsia="ko-KR"/>
              </w:rPr>
              <w:t>. This approach has a clear benefit to reuse former sounded/scheduled bandwidth with good channel quality and to avoid multi-UE SRS collision based on the mul</w:t>
            </w:r>
            <w:r>
              <w:rPr>
                <w:rFonts w:eastAsia="맑은 고딕"/>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맑은 고딕"/>
                <w:sz w:val="20"/>
                <w:szCs w:val="20"/>
                <w:lang w:eastAsia="ko-KR"/>
              </w:rPr>
            </w:pPr>
            <w:r>
              <w:rPr>
                <w:rFonts w:eastAsia="Microsoft YaHei"/>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맑은 고딕"/>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Support the RB / partial bandwidth indication as described by Ericsson, vivo, Qualcomm, LGE, and CMCC.</w:t>
            </w:r>
            <w:r w:rsidR="00BF17FF">
              <w:rPr>
                <w:rFonts w:eastAsia="Microsoft YaHei"/>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lastRenderedPageBreak/>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3D675F9F"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 xml:space="preserve">Group-common DCI is already used for the purpose of SRS carrier switching purpose. </w:t>
            </w:r>
            <w:proofErr w:type="gramStart"/>
            <w:r>
              <w:rPr>
                <w:rFonts w:eastAsia="맑은 고딕"/>
                <w:sz w:val="20"/>
                <w:szCs w:val="20"/>
                <w:lang w:eastAsia="ko-KR"/>
              </w:rPr>
              <w:t>Hence</w:t>
            </w:r>
            <w:proofErr w:type="gramEnd"/>
            <w:r>
              <w:rPr>
                <w:rFonts w:eastAsia="맑은 고딕"/>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맑은 고딕"/>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맑은 고딕"/>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w:t>
            </w:r>
            <w:proofErr w:type="gramStart"/>
            <w:r>
              <w:rPr>
                <w:rFonts w:eastAsia="Microsoft YaHei"/>
                <w:sz w:val="20"/>
                <w:szCs w:val="20"/>
              </w:rPr>
              <w:t>specific,</w:t>
            </w:r>
            <w:proofErr w:type="gramEnd"/>
            <w:r>
              <w:rPr>
                <w:rFonts w:eastAsia="Microsoft YaHei"/>
                <w:sz w:val="20"/>
                <w:szCs w:val="20"/>
              </w:rPr>
              <w:t xml:space="preserve">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A</w:t>
            </w:r>
            <w:r>
              <w:rPr>
                <w:rFonts w:eastAsia="맑은 고딕" w:hint="eastAsia"/>
                <w:sz w:val="20"/>
                <w:szCs w:val="20"/>
                <w:lang w:eastAsia="ko-KR"/>
              </w:rPr>
              <w:t xml:space="preserve">gree </w:t>
            </w:r>
            <w:r>
              <w:rPr>
                <w:rFonts w:eastAsia="맑은 고딕"/>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맑은 고딕"/>
                <w:sz w:val="20"/>
                <w:szCs w:val="20"/>
                <w:lang w:eastAsia="ko-KR"/>
              </w:rPr>
            </w:pPr>
            <w:r>
              <w:rPr>
                <w:rFonts w:eastAsia="Microsoft YaHei"/>
                <w:sz w:val="20"/>
                <w:szCs w:val="20"/>
              </w:rPr>
              <w:t>Open to further discuss it</w:t>
            </w:r>
            <w:r w:rsidR="00156F5D">
              <w:rPr>
                <w:rFonts w:eastAsia="Microsoft YaHei"/>
                <w:sz w:val="20"/>
                <w:szCs w:val="20"/>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xml:space="preserve">,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49D4ECC4"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Further discuss in RAN1#104e</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 xml:space="preserve">Agree on Ericsson’s comment. </w:t>
            </w:r>
            <w:r>
              <w:rPr>
                <w:rFonts w:eastAsia="맑은 고딕" w:hint="eastAsia"/>
                <w:sz w:val="20"/>
                <w:szCs w:val="20"/>
                <w:lang w:eastAsia="ko-KR"/>
              </w:rPr>
              <w:t>W</w:t>
            </w:r>
            <w:r>
              <w:rPr>
                <w:rFonts w:eastAsia="맑은 고딕"/>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Implementation based solution is </w:t>
            </w:r>
            <w:proofErr w:type="gramStart"/>
            <w:r>
              <w:rPr>
                <w:rFonts w:eastAsia="Microsoft YaHei"/>
                <w:sz w:val="20"/>
                <w:szCs w:val="20"/>
              </w:rPr>
              <w:t>sufficient</w:t>
            </w:r>
            <w:proofErr w:type="gramEnd"/>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6C4C3EE1"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del w:id="21" w:author="ZTE" w:date="2021-01-25T20:38:00Z">
        <w:r w:rsidR="00D65341" w:rsidRPr="00D65341" w:rsidDel="00F02B9A">
          <w:rPr>
            <w:rFonts w:eastAsia="Microsoft YaHei"/>
            <w:i/>
            <w:sz w:val="20"/>
            <w:szCs w:val="20"/>
          </w:rPr>
          <w:delText xml:space="preserve">indicating </w:delText>
        </w:r>
      </w:del>
      <w:ins w:id="22" w:author="ZTE" w:date="2021-01-25T20:38:00Z">
        <w:r w:rsidR="00F02B9A">
          <w:rPr>
            <w:rFonts w:eastAsia="Microsoft YaHei"/>
            <w:i/>
            <w:sz w:val="20"/>
            <w:szCs w:val="20"/>
          </w:rPr>
          <w:t>dynamic adaptation of</w:t>
        </w:r>
        <w:r w:rsidR="00F02B9A" w:rsidRPr="00D65341">
          <w:rPr>
            <w:rFonts w:eastAsia="Microsoft YaHei"/>
            <w:i/>
            <w:sz w:val="20"/>
            <w:szCs w:val="20"/>
          </w:rPr>
          <w:t xml:space="preserve"> </w:t>
        </w:r>
      </w:ins>
      <w:r w:rsidR="00D65341" w:rsidRPr="00D65341">
        <w:rPr>
          <w:rFonts w:eastAsia="Microsoft YaHei"/>
          <w:i/>
          <w:sz w:val="20"/>
          <w:szCs w:val="20"/>
        </w:rPr>
        <w:t>the number of Tx/Rx antennas for SRS antenna switching</w:t>
      </w:r>
      <w:del w:id="23" w:author="ZTE" w:date="2021-01-25T20:38:00Z">
        <w:r w:rsidR="00D65341" w:rsidRPr="00D65341" w:rsidDel="00F02B9A">
          <w:rPr>
            <w:rFonts w:eastAsia="Microsoft YaHei"/>
            <w:i/>
            <w:sz w:val="20"/>
            <w:szCs w:val="20"/>
          </w:rPr>
          <w:delText xml:space="preserve"> via MAC CE or DCI</w:delText>
        </w:r>
      </w:del>
      <w:del w:id="24" w:author="ZTE" w:date="2021-01-25T20:28:00Z">
        <w:r w:rsidR="00B740FB" w:rsidDel="00E47023">
          <w:rPr>
            <w:rFonts w:eastAsia="Microsoft YaHei"/>
            <w:i/>
            <w:sz w:val="20"/>
            <w:szCs w:val="20"/>
          </w:rPr>
          <w:delText>,</w:delText>
        </w:r>
      </w:del>
      <w:del w:id="25" w:author="ZTE" w:date="2021-01-25T20:29:00Z">
        <w:r w:rsidR="00B740FB" w:rsidDel="00E47023">
          <w:rPr>
            <w:rFonts w:eastAsia="Microsoft YaHei"/>
            <w:i/>
            <w:sz w:val="20"/>
            <w:szCs w:val="20"/>
          </w:rPr>
          <w:delText xml:space="preserve"> at least for aperiodic SRS</w:delText>
        </w:r>
        <w:r w:rsidR="00D65341" w:rsidDel="00E47023">
          <w:rPr>
            <w:rFonts w:eastAsia="Microsoft YaHei"/>
            <w:i/>
            <w:sz w:val="20"/>
            <w:szCs w:val="20"/>
          </w:rPr>
          <w:delText>.</w:delText>
        </w:r>
      </w:del>
    </w:p>
    <w:p w14:paraId="73E4F155" w14:textId="33820FFC" w:rsidR="00E47023" w:rsidRDefault="00E93545" w:rsidP="00B77BF2">
      <w:pPr>
        <w:pStyle w:val="ListParagraph"/>
        <w:widowControl w:val="0"/>
        <w:numPr>
          <w:ilvl w:val="0"/>
          <w:numId w:val="29"/>
        </w:numPr>
        <w:snapToGrid w:val="0"/>
        <w:spacing w:before="120" w:after="120" w:line="240" w:lineRule="auto"/>
        <w:jc w:val="both"/>
        <w:rPr>
          <w:ins w:id="26" w:author="ZTE" w:date="2021-01-25T20:29:00Z"/>
          <w:rFonts w:eastAsia="Microsoft YaHei"/>
          <w:i/>
          <w:sz w:val="20"/>
          <w:szCs w:val="20"/>
        </w:rPr>
      </w:pPr>
      <w:ins w:id="27" w:author="ZTE" w:date="2021-01-25T20:31:00Z">
        <w:r>
          <w:rPr>
            <w:rFonts w:eastAsia="Microsoft YaHei"/>
            <w:i/>
            <w:sz w:val="20"/>
            <w:szCs w:val="20"/>
          </w:rPr>
          <w:t xml:space="preserve">This indication is </w:t>
        </w:r>
      </w:ins>
      <w:ins w:id="28" w:author="ZTE" w:date="2021-01-25T20:32:00Z">
        <w:r>
          <w:rPr>
            <w:rFonts w:eastAsia="Microsoft YaHei"/>
            <w:i/>
            <w:sz w:val="20"/>
            <w:szCs w:val="20"/>
          </w:rPr>
          <w:t>applicable for</w:t>
        </w:r>
      </w:ins>
      <w:ins w:id="29" w:author="ZTE" w:date="2021-01-25T20:29:00Z">
        <w:r w:rsidR="00E47023">
          <w:rPr>
            <w:rFonts w:eastAsia="Microsoft YaHei"/>
            <w:i/>
            <w:sz w:val="20"/>
            <w:szCs w:val="20"/>
          </w:rPr>
          <w:t xml:space="preserve"> </w:t>
        </w:r>
      </w:ins>
      <w:ins w:id="30" w:author="ZTE" w:date="2021-01-25T20:30:00Z">
        <w:r w:rsidR="00E47023">
          <w:rPr>
            <w:rFonts w:eastAsia="Microsoft YaHei"/>
            <w:i/>
            <w:sz w:val="20"/>
            <w:szCs w:val="20"/>
          </w:rPr>
          <w:t xml:space="preserve">at least </w:t>
        </w:r>
      </w:ins>
      <w:ins w:id="31" w:author="ZTE" w:date="2021-01-25T20:29:00Z">
        <w:r w:rsidR="00E47023">
          <w:rPr>
            <w:rFonts w:eastAsia="Microsoft YaHei"/>
            <w:i/>
            <w:sz w:val="20"/>
            <w:szCs w:val="20"/>
          </w:rPr>
          <w:t xml:space="preserve">one of the following </w:t>
        </w:r>
      </w:ins>
    </w:p>
    <w:p w14:paraId="6D7F5D5D" w14:textId="0BCF9CF4" w:rsidR="00E47023" w:rsidRDefault="00E47023" w:rsidP="00B668B7">
      <w:pPr>
        <w:pStyle w:val="ListParagraph"/>
        <w:widowControl w:val="0"/>
        <w:numPr>
          <w:ilvl w:val="1"/>
          <w:numId w:val="29"/>
        </w:numPr>
        <w:snapToGrid w:val="0"/>
        <w:spacing w:before="120" w:after="120" w:line="240" w:lineRule="auto"/>
        <w:jc w:val="both"/>
        <w:rPr>
          <w:ins w:id="32" w:author="ZTE" w:date="2021-01-25T20:30:00Z"/>
          <w:rFonts w:eastAsia="Microsoft YaHei"/>
          <w:i/>
          <w:sz w:val="20"/>
          <w:szCs w:val="20"/>
        </w:rPr>
      </w:pPr>
      <w:ins w:id="33" w:author="ZTE" w:date="2021-01-25T20:30:00Z">
        <w:r>
          <w:rPr>
            <w:rFonts w:eastAsia="Microsoft YaHei"/>
            <w:i/>
            <w:sz w:val="20"/>
            <w:szCs w:val="20"/>
          </w:rPr>
          <w:t xml:space="preserve">Case 1: </w:t>
        </w:r>
      </w:ins>
      <w:ins w:id="34" w:author="ZTE" w:date="2021-01-25T20:32:00Z">
        <w:r w:rsidR="00E93545">
          <w:rPr>
            <w:rFonts w:eastAsia="Microsoft YaHei"/>
            <w:i/>
            <w:sz w:val="20"/>
            <w:szCs w:val="20"/>
          </w:rPr>
          <w:t>A</w:t>
        </w:r>
      </w:ins>
      <w:ins w:id="35" w:author="ZTE" w:date="2021-01-25T20:30:00Z">
        <w:r>
          <w:rPr>
            <w:rFonts w:eastAsia="Microsoft YaHei"/>
            <w:i/>
            <w:sz w:val="20"/>
            <w:szCs w:val="20"/>
          </w:rPr>
          <w:t>periodic SRS only</w:t>
        </w:r>
      </w:ins>
    </w:p>
    <w:p w14:paraId="6C4774DD" w14:textId="1D582D9B" w:rsidR="00E47023" w:rsidRDefault="00E47023" w:rsidP="00B668B7">
      <w:pPr>
        <w:pStyle w:val="ListParagraph"/>
        <w:widowControl w:val="0"/>
        <w:numPr>
          <w:ilvl w:val="1"/>
          <w:numId w:val="29"/>
        </w:numPr>
        <w:snapToGrid w:val="0"/>
        <w:spacing w:before="120" w:after="120" w:line="240" w:lineRule="auto"/>
        <w:jc w:val="both"/>
        <w:rPr>
          <w:ins w:id="36" w:author="ZTE" w:date="2021-01-25T20:29:00Z"/>
          <w:rFonts w:eastAsia="Microsoft YaHei"/>
          <w:i/>
          <w:sz w:val="20"/>
          <w:szCs w:val="20"/>
        </w:rPr>
      </w:pPr>
      <w:ins w:id="37" w:author="ZTE" w:date="2021-01-25T20:30:00Z">
        <w:r>
          <w:rPr>
            <w:rFonts w:eastAsia="Microsoft YaHei"/>
            <w:i/>
            <w:sz w:val="20"/>
            <w:szCs w:val="20"/>
          </w:rPr>
          <w:t xml:space="preserve">Case 2: </w:t>
        </w:r>
      </w:ins>
      <w:ins w:id="38" w:author="ZTE" w:date="2021-01-25T20:32:00Z">
        <w:r w:rsidR="00E93545">
          <w:rPr>
            <w:rFonts w:eastAsia="Microsoft YaHei"/>
            <w:i/>
            <w:sz w:val="20"/>
            <w:szCs w:val="20"/>
          </w:rPr>
          <w:t>P</w:t>
        </w:r>
      </w:ins>
      <w:ins w:id="39" w:author="ZTE" w:date="2021-01-25T20:30:00Z">
        <w:r>
          <w:rPr>
            <w:rFonts w:eastAsia="Microsoft YaHei"/>
            <w:i/>
            <w:sz w:val="20"/>
            <w:szCs w:val="20"/>
          </w:rPr>
          <w:t>eriodic and semi-persistent SR</w:t>
        </w:r>
      </w:ins>
      <w:ins w:id="40" w:author="ZTE" w:date="2021-01-25T20:31:00Z">
        <w:r>
          <w:rPr>
            <w:rFonts w:eastAsia="Microsoft YaHei"/>
            <w:i/>
            <w:sz w:val="20"/>
            <w:szCs w:val="20"/>
          </w:rPr>
          <w:t>S only</w:t>
        </w:r>
      </w:ins>
    </w:p>
    <w:p w14:paraId="42B644B8" w14:textId="66E31190" w:rsidR="00F02B9A" w:rsidRDefault="00F02B9A" w:rsidP="00B77BF2">
      <w:pPr>
        <w:pStyle w:val="ListParagraph"/>
        <w:widowControl w:val="0"/>
        <w:numPr>
          <w:ilvl w:val="0"/>
          <w:numId w:val="29"/>
        </w:numPr>
        <w:snapToGrid w:val="0"/>
        <w:spacing w:before="120" w:after="120" w:line="240" w:lineRule="auto"/>
        <w:jc w:val="both"/>
        <w:rPr>
          <w:ins w:id="41" w:author="ZTE" w:date="2021-01-25T20:38:00Z"/>
          <w:rFonts w:eastAsia="Microsoft YaHei"/>
          <w:i/>
          <w:sz w:val="20"/>
          <w:szCs w:val="20"/>
        </w:rPr>
      </w:pPr>
      <w:ins w:id="42" w:author="ZTE" w:date="2021-01-25T20:39:00Z">
        <w:r>
          <w:rPr>
            <w:rFonts w:eastAsia="Microsoft YaHei"/>
            <w:i/>
            <w:sz w:val="20"/>
            <w:szCs w:val="20"/>
          </w:rPr>
          <w:t xml:space="preserve">FFS </w:t>
        </w:r>
      </w:ins>
      <w:ins w:id="43" w:author="ZTE" w:date="2021-01-25T20:38:00Z">
        <w:r w:rsidRPr="00D65341">
          <w:rPr>
            <w:rFonts w:eastAsia="Microsoft YaHei"/>
            <w:i/>
            <w:sz w:val="20"/>
            <w:szCs w:val="20"/>
          </w:rPr>
          <w:t>via MAC CE or DCI</w:t>
        </w:r>
      </w:ins>
    </w:p>
    <w:p w14:paraId="42400A32" w14:textId="7764CBAA" w:rsidR="00B77BF2" w:rsidRDefault="00B77BF2"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 xml:space="preserve">Also, as  another option to the flexible indication discussion , we would still like to suggest the extension of the current indication method, by allowing multiple configurations of  preferred antenna switching by RRC with different identifiers for </w:t>
            </w:r>
            <w:r>
              <w:rPr>
                <w:rFonts w:eastAsiaTheme="minorEastAsia"/>
                <w:sz w:val="20"/>
                <w:szCs w:val="20"/>
              </w:rPr>
              <w:lastRenderedPageBreak/>
              <w:t>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lastRenderedPageBreak/>
              <w:t xml:space="preserve">Huawei, </w:t>
            </w:r>
            <w:proofErr w:type="spellStart"/>
            <w:r w:rsidRPr="006D35F2">
              <w:rPr>
                <w:rFonts w:eastAsia="Microsoft YaHei"/>
                <w:sz w:val="20"/>
                <w:szCs w:val="20"/>
              </w:rPr>
              <w:t>HiSilicon</w:t>
            </w:r>
            <w:proofErr w:type="spellEnd"/>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 xml:space="preserve">By the way, the proposal </w:t>
            </w:r>
            <w:proofErr w:type="gramStart"/>
            <w:r>
              <w:rPr>
                <w:rFonts w:eastAsia="Microsoft YaHei"/>
                <w:sz w:val="20"/>
                <w:szCs w:val="20"/>
              </w:rPr>
              <w:t>include</w:t>
            </w:r>
            <w:proofErr w:type="gramEnd"/>
            <w:r>
              <w:rPr>
                <w:rFonts w:eastAsia="Microsoft YaHei"/>
                <w:sz w:val="20"/>
                <w:szCs w:val="20"/>
              </w:rPr>
              <w:t xml:space="preserv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 xml:space="preserve">Regarding the CSI issue, </w:t>
            </w:r>
            <w:proofErr w:type="spellStart"/>
            <w:r>
              <w:rPr>
                <w:rFonts w:eastAsia="Microsoft YaHei"/>
                <w:sz w:val="20"/>
                <w:szCs w:val="20"/>
              </w:rPr>
              <w:t>gNB</w:t>
            </w:r>
            <w:proofErr w:type="spellEnd"/>
            <w:r>
              <w:rPr>
                <w:rFonts w:eastAsia="Microsoft YaHei"/>
                <w:sz w:val="20"/>
                <w:szCs w:val="20"/>
              </w:rPr>
              <w:t xml:space="preserve">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w:t>
            </w:r>
            <w:proofErr w:type="spellStart"/>
            <w:r w:rsidRPr="00955630">
              <w:rPr>
                <w:rFonts w:eastAsia="Microsoft YaHei"/>
                <w:sz w:val="20"/>
                <w:szCs w:val="20"/>
              </w:rPr>
              <w:t>maxMIMO</w:t>
            </w:r>
            <w:proofErr w:type="spellEnd"/>
            <w:r w:rsidRPr="00955630">
              <w:rPr>
                <w:rFonts w:eastAsia="Microsoft YaHei"/>
                <w:sz w:val="20"/>
                <w:szCs w:val="20"/>
              </w:rPr>
              <w:t xml:space="preserve"> layer adaptation should be considered and believe that Rel-16 mechanics of per-BWP </w:t>
            </w:r>
            <w:proofErr w:type="spellStart"/>
            <w:r w:rsidRPr="00955630">
              <w:rPr>
                <w:rFonts w:eastAsia="Microsoft YaHei"/>
                <w:sz w:val="20"/>
                <w:szCs w:val="20"/>
              </w:rPr>
              <w:t>maxMIMO</w:t>
            </w:r>
            <w:proofErr w:type="spellEnd"/>
            <w:r w:rsidRPr="00955630">
              <w:rPr>
                <w:rFonts w:eastAsia="Microsoft YaHei"/>
                <w:sz w:val="20"/>
                <w:szCs w:val="20"/>
              </w:rPr>
              <w:t xml:space="preserve"> layer is </w:t>
            </w:r>
            <w:proofErr w:type="gramStart"/>
            <w:r w:rsidRPr="00955630">
              <w:rPr>
                <w:rFonts w:eastAsia="Microsoft YaHei"/>
                <w:sz w:val="20"/>
                <w:szCs w:val="20"/>
              </w:rPr>
              <w:t>sufficient</w:t>
            </w:r>
            <w:proofErr w:type="gramEnd"/>
            <w:r w:rsidRPr="00955630">
              <w:rPr>
                <w:rFonts w:eastAsia="Microsoft YaHei"/>
                <w:sz w:val="20"/>
                <w:szCs w:val="20"/>
              </w:rPr>
              <w:t xml:space="preserve">.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 xml:space="preserve">The motivation and benefit </w:t>
            </w:r>
            <w:proofErr w:type="gramStart"/>
            <w:r>
              <w:rPr>
                <w:rFonts w:eastAsia="맑은 고딕"/>
                <w:sz w:val="20"/>
                <w:szCs w:val="20"/>
                <w:lang w:eastAsia="ko-KR"/>
              </w:rPr>
              <w:t>is</w:t>
            </w:r>
            <w:proofErr w:type="gramEnd"/>
            <w:r>
              <w:rPr>
                <w:rFonts w:eastAsia="맑은 고딕"/>
                <w:sz w:val="20"/>
                <w:szCs w:val="20"/>
                <w:lang w:eastAsia="ko-KR"/>
              </w:rPr>
              <w:t xml:space="preserve"> not clear, since the number of Tx/Rx antennas for SRS antenna switching can be configured for a UE based on UE capability reporting. If the UE want to sound for subset of antennas for power saving, UE can report corresponding capability to </w:t>
            </w:r>
            <w:proofErr w:type="spellStart"/>
            <w:r>
              <w:rPr>
                <w:rFonts w:eastAsia="맑은 고딕"/>
                <w:sz w:val="20"/>
                <w:szCs w:val="20"/>
                <w:lang w:eastAsia="ko-KR"/>
              </w:rPr>
              <w:t>gNB</w:t>
            </w:r>
            <w:proofErr w:type="spellEnd"/>
            <w:r>
              <w:rPr>
                <w:rFonts w:eastAsia="맑은 고딕"/>
                <w:sz w:val="20"/>
                <w:szCs w:val="20"/>
                <w:lang w:eastAsia="ko-KR"/>
              </w:rPr>
              <w:t xml:space="preserve">. On the other hand, from </w:t>
            </w:r>
            <w:proofErr w:type="spellStart"/>
            <w:r>
              <w:rPr>
                <w:rFonts w:eastAsia="맑은 고딕"/>
                <w:sz w:val="20"/>
                <w:szCs w:val="20"/>
                <w:lang w:eastAsia="ko-KR"/>
              </w:rPr>
              <w:t>gNB</w:t>
            </w:r>
            <w:proofErr w:type="spellEnd"/>
            <w:r>
              <w:rPr>
                <w:rFonts w:eastAsia="맑은 고딕"/>
                <w:sz w:val="20"/>
                <w:szCs w:val="20"/>
                <w:lang w:eastAsia="ko-KR"/>
              </w:rPr>
              <w:t xml:space="preserve">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 xml:space="preserve">We think the easiest way is to allow the </w:t>
            </w:r>
            <w:proofErr w:type="spellStart"/>
            <w:r>
              <w:rPr>
                <w:rFonts w:eastAsia="Microsoft YaHei"/>
                <w:sz w:val="20"/>
                <w:szCs w:val="20"/>
              </w:rPr>
              <w:t>gNB</w:t>
            </w:r>
            <w:proofErr w:type="spellEnd"/>
            <w:r>
              <w:rPr>
                <w:rFonts w:eastAsia="Microsoft YaHei"/>
                <w:sz w:val="20"/>
                <w:szCs w:val="20"/>
              </w:rPr>
              <w:t xml:space="preserve">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lastRenderedPageBreak/>
              <w:t>F</w:t>
            </w:r>
            <w:r>
              <w:rPr>
                <w:rFonts w:eastAsia="Microsoft YaHei"/>
                <w:i/>
                <w:sz w:val="20"/>
                <w:szCs w:val="20"/>
              </w:rPr>
              <w:t>FS the considerations on dynamic DL MIMO layer adaptation</w:t>
            </w:r>
          </w:p>
          <w:p w14:paraId="47CD02ED" w14:textId="77777777" w:rsidR="00156F5D" w:rsidRPr="00B77BF2"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sidRPr="00156F5D">
              <w:rPr>
                <w:rFonts w:eastAsia="Microsoft YaHei"/>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맑은 고딕"/>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Futurewei2</w:t>
            </w:r>
          </w:p>
        </w:tc>
        <w:tc>
          <w:tcPr>
            <w:tcW w:w="6945" w:type="dxa"/>
          </w:tcPr>
          <w:p w14:paraId="3B6C4DD4" w14:textId="6AA73F96" w:rsidR="00027067" w:rsidRDefault="00027067" w:rsidP="00156F5D">
            <w:pPr>
              <w:widowControl w:val="0"/>
              <w:snapToGrid w:val="0"/>
              <w:spacing w:before="120" w:after="120" w:line="240" w:lineRule="auto"/>
              <w:rPr>
                <w:rFonts w:eastAsia="Microsoft YaHei"/>
                <w:sz w:val="20"/>
                <w:szCs w:val="20"/>
              </w:rPr>
            </w:pPr>
            <w:r>
              <w:rPr>
                <w:rFonts w:eastAsia="Microsoft YaHei"/>
                <w:sz w:val="20"/>
                <w:szCs w:val="20"/>
              </w:rPr>
              <w:t xml:space="preserve">Thanks for ZTE’s reply on our CSI question. We are still unsure about the suggested solution. The reply seems to suggest multiple / parallel CSI processes for different antenna configurations. </w:t>
            </w:r>
            <w:proofErr w:type="gramStart"/>
            <w:r>
              <w:rPr>
                <w:rFonts w:eastAsia="Microsoft YaHei"/>
                <w:sz w:val="20"/>
                <w:szCs w:val="20"/>
              </w:rPr>
              <w:t>However</w:t>
            </w:r>
            <w:proofErr w:type="gramEnd"/>
            <w:r>
              <w:rPr>
                <w:rFonts w:eastAsia="Microsoft YaHei"/>
                <w:sz w:val="20"/>
                <w:szCs w:val="20"/>
              </w:rPr>
              <w:t xml:space="preserve">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Microsoft YaHei"/>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맑은 고딕"/>
                <w:bCs/>
                <w:iCs/>
                <w:sz w:val="20"/>
                <w:szCs w:val="20"/>
                <w:lang w:eastAsia="ko-KR"/>
              </w:rPr>
            </w:pPr>
            <w:r>
              <w:rPr>
                <w:rFonts w:eastAsia="맑은 고딕"/>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맑은 고딕"/>
                <w:bCs/>
                <w:iCs/>
                <w:sz w:val="20"/>
                <w:szCs w:val="20"/>
                <w:lang w:eastAsia="ko-KR"/>
              </w:rPr>
            </w:pPr>
            <w:r w:rsidRPr="00A32C8C">
              <w:rPr>
                <w:rFonts w:eastAsia="맑은 고딕" w:hint="eastAsia"/>
                <w:bCs/>
                <w:iCs/>
                <w:sz w:val="20"/>
                <w:szCs w:val="20"/>
                <w:lang w:eastAsia="ko-KR"/>
                <w:rPrChange w:id="44" w:author="Park, Dan (Nokia - KR/Seoul)" w:date="2021-01-26T14:06:00Z">
                  <w:rPr>
                    <w:rFonts w:eastAsia="맑은 고딕" w:hint="eastAsia"/>
                    <w:bCs/>
                    <w:iCs/>
                    <w:sz w:val="20"/>
                    <w:szCs w:val="20"/>
                    <w:highlight w:val="yellow"/>
                    <w:lang w:eastAsia="ko-KR"/>
                  </w:rPr>
                </w:rPrChange>
              </w:rPr>
              <w:t>W</w:t>
            </w:r>
            <w:r w:rsidRPr="00A32C8C">
              <w:rPr>
                <w:rFonts w:eastAsia="맑은 고딕"/>
                <w:bCs/>
                <w:iCs/>
                <w:sz w:val="20"/>
                <w:szCs w:val="20"/>
                <w:lang w:eastAsia="ko-KR"/>
                <w:rPrChange w:id="45" w:author="Park, Dan (Nokia - KR/Seoul)" w:date="2021-01-26T14:06:00Z">
                  <w:rPr>
                    <w:rFonts w:eastAsia="맑은 고딕"/>
                    <w:bCs/>
                    <w:iCs/>
                    <w:sz w:val="20"/>
                    <w:szCs w:val="20"/>
                    <w:highlight w:val="yellow"/>
                    <w:lang w:eastAsia="ko-KR"/>
                  </w:rPr>
                </w:rPrChange>
              </w:rPr>
              <w:t xml:space="preserve">e </w:t>
            </w:r>
            <w:r w:rsidR="00821E6B">
              <w:rPr>
                <w:rFonts w:eastAsia="맑은 고딕"/>
                <w:bCs/>
                <w:iCs/>
                <w:sz w:val="20"/>
                <w:szCs w:val="20"/>
                <w:lang w:eastAsia="ko-KR"/>
              </w:rPr>
              <w:t xml:space="preserve">suggest separated discussion for ‘T’ and ‘R’, since it is obvious that the complexity and </w:t>
            </w:r>
            <w:proofErr w:type="spellStart"/>
            <w:r w:rsidR="00821E6B">
              <w:rPr>
                <w:rFonts w:eastAsia="맑은 고딕"/>
                <w:bCs/>
                <w:iCs/>
                <w:sz w:val="20"/>
                <w:szCs w:val="20"/>
                <w:lang w:eastAsia="ko-KR"/>
              </w:rPr>
              <w:t>usecases</w:t>
            </w:r>
            <w:proofErr w:type="spellEnd"/>
            <w:r w:rsidR="00821E6B">
              <w:rPr>
                <w:rFonts w:eastAsia="맑은 고딕"/>
                <w:bCs/>
                <w:iCs/>
                <w:sz w:val="20"/>
                <w:szCs w:val="20"/>
                <w:lang w:eastAsia="ko-KR"/>
              </w:rPr>
              <w:t xml:space="preserve"> should be totally different for the adaption of ‘T’ or ‘R’. </w:t>
            </w:r>
            <w:r w:rsidR="00821E6B">
              <w:rPr>
                <w:rFonts w:eastAsia="맑은 고딕"/>
                <w:bCs/>
                <w:iCs/>
                <w:sz w:val="20"/>
                <w:szCs w:val="20"/>
                <w:lang w:eastAsia="ko-KR"/>
              </w:rPr>
              <w:t xml:space="preserve">For </w:t>
            </w:r>
            <w:proofErr w:type="spellStart"/>
            <w:r w:rsidR="00821E6B">
              <w:rPr>
                <w:rFonts w:eastAsia="맑은 고딕"/>
                <w:bCs/>
                <w:iCs/>
                <w:sz w:val="20"/>
                <w:szCs w:val="20"/>
                <w:lang w:eastAsia="ko-KR"/>
              </w:rPr>
              <w:t>exmpale</w:t>
            </w:r>
            <w:proofErr w:type="spellEnd"/>
            <w:r w:rsidR="00821E6B">
              <w:rPr>
                <w:rFonts w:eastAsia="맑은 고딕"/>
                <w:bCs/>
                <w:iCs/>
                <w:sz w:val="20"/>
                <w:szCs w:val="20"/>
                <w:lang w:eastAsia="ko-KR"/>
              </w:rPr>
              <w:t xml:space="preserve">, adaption of ‘R’ can be simply done by triggering some of configured SRS resource set, </w:t>
            </w:r>
            <w:proofErr w:type="spellStart"/>
            <w:r w:rsidR="00821E6B">
              <w:rPr>
                <w:rFonts w:eastAsia="맑은 고딕"/>
                <w:bCs/>
                <w:iCs/>
                <w:sz w:val="20"/>
                <w:szCs w:val="20"/>
                <w:lang w:eastAsia="ko-KR"/>
              </w:rPr>
              <w:t>wich</w:t>
            </w:r>
            <w:proofErr w:type="spellEnd"/>
            <w:r w:rsidR="00821E6B">
              <w:rPr>
                <w:rFonts w:eastAsia="맑은 고딕"/>
                <w:bCs/>
                <w:iCs/>
                <w:sz w:val="20"/>
                <w:szCs w:val="20"/>
                <w:lang w:eastAsia="ko-KR"/>
              </w:rPr>
              <w:t xml:space="preserve"> is not supported option in Rel-15/16. </w:t>
            </w:r>
            <w:r w:rsidR="00821E6B">
              <w:rPr>
                <w:rFonts w:eastAsia="맑은 고딕"/>
                <w:bCs/>
                <w:iCs/>
                <w:sz w:val="20"/>
                <w:szCs w:val="20"/>
                <w:lang w:eastAsia="ko-KR"/>
              </w:rPr>
              <w:t xml:space="preserve">So we suggest following modification (also including some editorial changes): </w:t>
            </w:r>
          </w:p>
          <w:p w14:paraId="2E5F8AA2" w14:textId="18AC0862" w:rsidR="00A32C8C" w:rsidRDefault="00A32C8C" w:rsidP="00A32C8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w:t>
            </w:r>
            <w:r>
              <w:rPr>
                <w:rFonts w:eastAsia="Microsoft YaHei"/>
                <w:i/>
                <w:sz w:val="20"/>
                <w:szCs w:val="20"/>
              </w:rPr>
              <w:t>dynamic adaptation of</w:t>
            </w:r>
            <w:r w:rsidRPr="00D65341">
              <w:rPr>
                <w:rFonts w:eastAsia="Microsoft YaHei"/>
                <w:i/>
                <w:sz w:val="20"/>
                <w:szCs w:val="20"/>
              </w:rPr>
              <w:t xml:space="preserve"> the number of Tx</w:t>
            </w:r>
            <w:ins w:id="46" w:author="Park, Dan (Nokia - KR/Seoul)" w:date="2021-01-26T14:15:00Z">
              <w:r w:rsidR="00821E6B">
                <w:rPr>
                  <w:rFonts w:eastAsia="Microsoft YaHei"/>
                  <w:i/>
                  <w:sz w:val="20"/>
                  <w:szCs w:val="20"/>
                </w:rPr>
                <w:t xml:space="preserve"> and/or </w:t>
              </w:r>
            </w:ins>
            <w:del w:id="47" w:author="Park, Dan (Nokia - KR/Seoul)" w:date="2021-01-26T14:15:00Z">
              <w:r w:rsidR="00821E6B" w:rsidRPr="00D65341" w:rsidDel="00821E6B">
                <w:rPr>
                  <w:rFonts w:eastAsia="Microsoft YaHei"/>
                  <w:i/>
                  <w:sz w:val="20"/>
                  <w:szCs w:val="20"/>
                </w:rPr>
                <w:delText xml:space="preserve"> </w:delText>
              </w:r>
              <w:r w:rsidRPr="00D65341" w:rsidDel="00821E6B">
                <w:rPr>
                  <w:rFonts w:eastAsia="Microsoft YaHei"/>
                  <w:i/>
                  <w:sz w:val="20"/>
                  <w:szCs w:val="20"/>
                </w:rPr>
                <w:delText>/</w:delText>
              </w:r>
            </w:del>
            <w:r w:rsidRPr="00D65341">
              <w:rPr>
                <w:rFonts w:eastAsia="Microsoft YaHei"/>
                <w:i/>
                <w:sz w:val="20"/>
                <w:szCs w:val="20"/>
              </w:rPr>
              <w:t>Rx antennas for SRS antenna switching</w:t>
            </w:r>
          </w:p>
          <w:p w14:paraId="225632F5"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one of the following </w:t>
            </w:r>
          </w:p>
          <w:p w14:paraId="5FEDAD21" w14:textId="1ACA51AC"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1: Aperiodic SRS </w:t>
            </w:r>
            <w:del w:id="48" w:author="Park, Dan (Nokia - KR/Seoul)" w:date="2021-01-26T14:16:00Z">
              <w:r w:rsidDel="00821E6B">
                <w:rPr>
                  <w:rFonts w:eastAsia="Microsoft YaHei"/>
                  <w:i/>
                  <w:sz w:val="20"/>
                  <w:szCs w:val="20"/>
                </w:rPr>
                <w:delText>only</w:delText>
              </w:r>
            </w:del>
          </w:p>
          <w:p w14:paraId="3C17B9CF" w14:textId="5EAC048E"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2: Periodic and semi-persistent SRS </w:t>
            </w:r>
            <w:del w:id="49" w:author="Park, Dan (Nokia - KR/Seoul)" w:date="2021-01-26T14:16:00Z">
              <w:r w:rsidDel="00821E6B">
                <w:rPr>
                  <w:rFonts w:eastAsia="Microsoft YaHei"/>
                  <w:i/>
                  <w:sz w:val="20"/>
                  <w:szCs w:val="20"/>
                </w:rPr>
                <w:delText>only</w:delText>
              </w:r>
            </w:del>
          </w:p>
          <w:p w14:paraId="75400679"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34454CB7"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w:t>
            </w:r>
            <w:bookmarkStart w:id="50" w:name="_GoBack"/>
            <w:bookmarkEnd w:id="50"/>
            <w:r>
              <w:rPr>
                <w:rFonts w:eastAsia="Microsoft YaHei"/>
                <w:i/>
                <w:sz w:val="20"/>
                <w:szCs w:val="20"/>
              </w:rPr>
              <w:t>c DL MIMO layer adaptation</w:t>
            </w:r>
          </w:p>
          <w:p w14:paraId="619CCC97" w14:textId="77777777" w:rsidR="00A32C8C" w:rsidRPr="00B77BF2"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Microsoft YaHei"/>
                <w:sz w:val="20"/>
                <w:szCs w:val="20"/>
              </w:rPr>
            </w:pPr>
          </w:p>
        </w:tc>
      </w:tr>
    </w:tbl>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w:t>
      </w:r>
      <w:proofErr w:type="gramStart"/>
      <w:r>
        <w:rPr>
          <w:rFonts w:eastAsia="Microsoft YaHei"/>
          <w:sz w:val="20"/>
          <w:szCs w:val="20"/>
        </w:rPr>
        <w:t>antenna</w:t>
      </w:r>
      <w:proofErr w:type="gramEnd"/>
      <w:r>
        <w:rPr>
          <w:rFonts w:eastAsia="Microsoft YaHei"/>
          <w:sz w:val="20"/>
          <w:szCs w:val="20"/>
        </w:rPr>
        <w:t xml:space="preserve">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proofErr w:type="spellStart"/>
            <w:r w:rsidRPr="00C66E39">
              <w:rPr>
                <w:rFonts w:eastAsia="Microsoft YaHei" w:hint="eastAsia"/>
                <w:sz w:val="20"/>
                <w:szCs w:val="20"/>
              </w:rPr>
              <w:t>x</w:t>
            </w:r>
            <w:r w:rsidRPr="00C66E39">
              <w:rPr>
                <w:rFonts w:eastAsia="Microsoft YaHei"/>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xml:space="preserve">: Nokia, NSB, CMCC (aperiodic), Xiaomi, Samsung, Qualcomm,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xml:space="preserve">,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w:t>
            </w:r>
            <w:proofErr w:type="spellStart"/>
            <w:r w:rsidRPr="00C66E39">
              <w:rPr>
                <w:rFonts w:eastAsia="Microsoft YaHei"/>
                <w:sz w:val="20"/>
                <w:szCs w:val="20"/>
              </w:rPr>
              <w:t>HiSilicon</w:t>
            </w:r>
            <w:proofErr w:type="spellEnd"/>
            <w:r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4+4: Nokia, NSB, Xiaomi, Qualcomm, vivo,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5E5D6D">
              <w:rPr>
                <w:rFonts w:eastAsia="Microsoft YaHei"/>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w:t>
            </w:r>
            <w:proofErr w:type="spellStart"/>
            <w:r w:rsidRPr="00C66E39">
              <w:rPr>
                <w:rFonts w:eastAsia="Microsoft YaHei"/>
                <w:sz w:val="20"/>
                <w:szCs w:val="20"/>
              </w:rPr>
              <w:t>Spreadtrum</w:t>
            </w:r>
            <w:proofErr w:type="spellEnd"/>
            <w:r w:rsidRPr="00C66E39">
              <w:rPr>
                <w:rFonts w:eastAsia="Microsoft YaHei"/>
                <w:sz w:val="20"/>
                <w:szCs w:val="20"/>
              </w:rPr>
              <w:t>,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506886">
              <w:rPr>
                <w:rFonts w:eastAsia="Microsoft YaHei"/>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1 set, 2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373C97">
              <w:rPr>
                <w:rFonts w:eastAsia="Microsoft YaHei"/>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 xml:space="preserve">Ericsson, ZTE, OPPO (for 1T6R (&lt;=2 sets), 1T8R (&lt;=4 sets) and 2T8R (&lt;=2 sets)), Huawei, </w:t>
            </w:r>
            <w:proofErr w:type="spellStart"/>
            <w:r w:rsidRPr="00C66E39">
              <w:rPr>
                <w:rFonts w:eastAsia="Microsoft YaHei"/>
                <w:sz w:val="20"/>
                <w:szCs w:val="20"/>
              </w:rPr>
              <w:t>HiSilicon</w:t>
            </w:r>
            <w:proofErr w:type="spellEnd"/>
            <w:r w:rsidRPr="00C66E39">
              <w:rPr>
                <w:rFonts w:eastAsia="Microsoft YaHei"/>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00D923E9">
        <w:rPr>
          <w:rFonts w:eastAsia="Microsoft YaHei"/>
          <w:b/>
          <w:i/>
          <w:sz w:val="20"/>
          <w:szCs w:val="20"/>
          <w:highlight w:val="yellow"/>
        </w:rPr>
        <w:t xml:space="preserve"> 3-1</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4F8DABDF" w:rsidR="008E1216" w:rsidRPr="002A422A" w:rsidRDefault="003976EC" w:rsidP="002A422A">
      <w:pPr>
        <w:pStyle w:val="ListParagraph"/>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r w:rsidR="002A422A" w:rsidRPr="002A422A">
        <w:rPr>
          <w:rFonts w:eastAsia="Microsoft YaHei"/>
          <w:i/>
          <w:sz w:val="20"/>
          <w:szCs w:val="20"/>
        </w:rPr>
        <w:t xml:space="preserve">aperiodic </w:t>
      </w:r>
      <w:r w:rsidRPr="002A422A">
        <w:rPr>
          <w:rFonts w:eastAsia="Microsoft YaHei"/>
          <w:i/>
          <w:sz w:val="20"/>
          <w:szCs w:val="20"/>
        </w:rPr>
        <w:t xml:space="preserve">antenna switching SRS with </w:t>
      </w:r>
      <w:r w:rsidR="00440233" w:rsidRPr="002A422A">
        <w:rPr>
          <w:rFonts w:eastAsia="Microsoft YaHei"/>
          <w:i/>
          <w:sz w:val="20"/>
          <w:szCs w:val="20"/>
        </w:rPr>
        <w:t>1T6R, 1T8R, 2T6R, 2T8R or</w:t>
      </w:r>
      <w:r w:rsidRPr="002A422A">
        <w:rPr>
          <w:rFonts w:eastAsia="Microsoft YaHei"/>
          <w:i/>
          <w:sz w:val="20"/>
          <w:szCs w:val="20"/>
        </w:rPr>
        <w:t xml:space="preserve"> 4T8R, </w:t>
      </w:r>
      <w:r w:rsidR="0061069D" w:rsidRPr="002A422A">
        <w:rPr>
          <w:rFonts w:eastAsia="Microsoft YaHei"/>
          <w:i/>
          <w:sz w:val="20"/>
          <w:szCs w:val="20"/>
        </w:rPr>
        <w:t xml:space="preserve">support to configure </w:t>
      </w:r>
      <w:r w:rsidR="00440233" w:rsidRPr="002A422A">
        <w:rPr>
          <w:rFonts w:eastAsia="Microsoft YaHei"/>
          <w:i/>
          <w:sz w:val="20"/>
          <w:szCs w:val="20"/>
        </w:rPr>
        <w:t>N &lt;=</w:t>
      </w:r>
      <w:proofErr w:type="spellStart"/>
      <w:r w:rsidR="00440233" w:rsidRPr="002A422A">
        <w:rPr>
          <w:rFonts w:eastAsia="Microsoft YaHei"/>
          <w:i/>
          <w:sz w:val="20"/>
          <w:szCs w:val="20"/>
        </w:rPr>
        <w:t>N_max</w:t>
      </w:r>
      <w:proofErr w:type="spellEnd"/>
      <w:r w:rsidR="00440233" w:rsidRPr="002A422A">
        <w:rPr>
          <w:rFonts w:eastAsia="Microsoft YaHei"/>
          <w:i/>
          <w:sz w:val="20"/>
          <w:szCs w:val="20"/>
        </w:rPr>
        <w:t xml:space="preserve">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K=6,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K=8,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K=3,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K=4,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K=2,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FFS other configurations considering UE coherence capability</w:t>
      </w:r>
    </w:p>
    <w:p w14:paraId="6E36F0B7" w14:textId="6C6AE957" w:rsidR="00F1075D" w:rsidRDefault="00F1075D" w:rsidP="001C5965">
      <w:pPr>
        <w:pStyle w:val="ListParagraph"/>
        <w:widowControl w:val="0"/>
        <w:numPr>
          <w:ilvl w:val="0"/>
          <w:numId w:val="33"/>
        </w:numPr>
        <w:snapToGrid w:val="0"/>
        <w:spacing w:before="120" w:after="120" w:line="240" w:lineRule="auto"/>
        <w:jc w:val="both"/>
        <w:rPr>
          <w:ins w:id="51" w:author="ZTE" w:date="2021-01-25T20:34:00Z"/>
          <w:rFonts w:eastAsia="Microsoft YaHei"/>
          <w:i/>
          <w:sz w:val="20"/>
          <w:szCs w:val="20"/>
        </w:rPr>
      </w:pPr>
      <w:r>
        <w:rPr>
          <w:rFonts w:eastAsia="Microsoft YaHei"/>
          <w:i/>
          <w:sz w:val="20"/>
          <w:szCs w:val="20"/>
        </w:rPr>
        <w:t xml:space="preserve">FFS extension to </w:t>
      </w:r>
      <w:r w:rsidR="00D1606C">
        <w:rPr>
          <w:rFonts w:eastAsia="Microsoft YaHei"/>
          <w:i/>
          <w:sz w:val="20"/>
          <w:szCs w:val="20"/>
        </w:rPr>
        <w:t xml:space="preserve">increase </w:t>
      </w:r>
      <w:proofErr w:type="spellStart"/>
      <w:r w:rsidR="00D1606C">
        <w:rPr>
          <w:rFonts w:eastAsia="Microsoft YaHei"/>
          <w:i/>
          <w:sz w:val="20"/>
          <w:szCs w:val="20"/>
        </w:rPr>
        <w:t>N_max</w:t>
      </w:r>
      <w:proofErr w:type="spellEnd"/>
      <w:r w:rsidR="00D1606C">
        <w:rPr>
          <w:rFonts w:eastAsia="Microsoft YaHei"/>
          <w:i/>
          <w:sz w:val="20"/>
          <w:szCs w:val="20"/>
        </w:rPr>
        <w:t xml:space="preserve"> for</w:t>
      </w:r>
      <w:r>
        <w:rPr>
          <w:rFonts w:eastAsia="Microsoft YaHei"/>
          <w:i/>
          <w:sz w:val="20"/>
          <w:szCs w:val="20"/>
        </w:rPr>
        <w:t xml:space="preserve"> 1T4R, 2T4R and 1T2R cases</w:t>
      </w:r>
    </w:p>
    <w:p w14:paraId="1FB416A8" w14:textId="1DCBD91F" w:rsidR="00D06290" w:rsidRPr="007B227F" w:rsidRDefault="00D06290" w:rsidP="001C5965">
      <w:pPr>
        <w:pStyle w:val="ListParagraph"/>
        <w:widowControl w:val="0"/>
        <w:numPr>
          <w:ilvl w:val="0"/>
          <w:numId w:val="33"/>
        </w:numPr>
        <w:snapToGrid w:val="0"/>
        <w:spacing w:before="120" w:after="120" w:line="240" w:lineRule="auto"/>
        <w:jc w:val="both"/>
        <w:rPr>
          <w:rFonts w:eastAsia="Microsoft YaHei"/>
          <w:i/>
          <w:sz w:val="20"/>
          <w:szCs w:val="20"/>
        </w:rPr>
      </w:pPr>
      <w:ins w:id="52" w:author="ZTE" w:date="2021-01-25T20:34:00Z">
        <w:r w:rsidRPr="00D06290">
          <w:rPr>
            <w:rFonts w:eastAsia="Microsoft YaHei"/>
            <w:i/>
            <w:sz w:val="20"/>
            <w:szCs w:val="20"/>
          </w:rPr>
          <w:t xml:space="preserve">FFS: whether </w:t>
        </w:r>
        <w:r w:rsidRPr="007B227F">
          <w:rPr>
            <w:rFonts w:eastAsia="Microsoft YaHei"/>
            <w:i/>
            <w:sz w:val="20"/>
            <w:szCs w:val="20"/>
          </w:rPr>
          <w:t xml:space="preserve">the </w:t>
        </w:r>
        <w:proofErr w:type="spellStart"/>
        <w:r w:rsidRPr="007B227F">
          <w:rPr>
            <w:rFonts w:eastAsia="Microsoft YaHei"/>
            <w:i/>
            <w:sz w:val="20"/>
            <w:szCs w:val="20"/>
          </w:rPr>
          <w:t>gNB</w:t>
        </w:r>
        <w:proofErr w:type="spellEnd"/>
        <w:r w:rsidRPr="007B227F">
          <w:rPr>
            <w:rFonts w:eastAsia="Microsoft YaHei"/>
            <w:i/>
            <w:sz w:val="20"/>
            <w:szCs w:val="20"/>
          </w:rPr>
          <w:t xml:space="preserve"> can flexibly trigger one SRS resource set from multiple configured aperiodic SRS resource sets</w:t>
        </w:r>
      </w:ins>
    </w:p>
    <w:p w14:paraId="1B5E1235" w14:textId="61FB67B9" w:rsidR="002A422A" w:rsidRDefault="00B668B7" w:rsidP="002A422A">
      <w:pPr>
        <w:pStyle w:val="ListParagraph"/>
        <w:widowControl w:val="0"/>
        <w:numPr>
          <w:ilvl w:val="0"/>
          <w:numId w:val="39"/>
        </w:numPr>
        <w:snapToGrid w:val="0"/>
        <w:spacing w:before="120" w:after="120" w:line="240" w:lineRule="auto"/>
        <w:jc w:val="both"/>
        <w:rPr>
          <w:rFonts w:eastAsia="Microsoft YaHei"/>
          <w:i/>
          <w:sz w:val="20"/>
          <w:szCs w:val="20"/>
        </w:rPr>
      </w:pPr>
      <w:ins w:id="53" w:author="ZTE" w:date="2021-01-25T20:32:00Z">
        <w:r>
          <w:rPr>
            <w:rFonts w:eastAsia="Microsoft YaHei"/>
            <w:i/>
            <w:sz w:val="20"/>
            <w:szCs w:val="20"/>
          </w:rPr>
          <w:t>FFS the number of resource</w:t>
        </w:r>
      </w:ins>
      <w:ins w:id="54" w:author="ZTE" w:date="2021-01-25T20:33:00Z">
        <w:r>
          <w:rPr>
            <w:rFonts w:eastAsia="Microsoft YaHei"/>
            <w:i/>
            <w:sz w:val="20"/>
            <w:szCs w:val="20"/>
          </w:rPr>
          <w:t xml:space="preserve">s and resource sets </w:t>
        </w:r>
      </w:ins>
      <w:del w:id="55" w:author="ZTE" w:date="2021-01-25T20:33:00Z">
        <w:r w:rsidR="002A422A" w:rsidDel="00B668B7">
          <w:rPr>
            <w:rFonts w:eastAsia="Microsoft YaHei" w:hint="eastAsia"/>
            <w:i/>
            <w:sz w:val="20"/>
            <w:szCs w:val="20"/>
          </w:rPr>
          <w:delText>F</w:delText>
        </w:r>
        <w:r w:rsidR="002A422A" w:rsidDel="00B668B7">
          <w:rPr>
            <w:rFonts w:eastAsia="Microsoft YaHei"/>
            <w:i/>
            <w:sz w:val="20"/>
            <w:szCs w:val="20"/>
          </w:rPr>
          <w:delText xml:space="preserve">or </w:delText>
        </w:r>
      </w:del>
      <w:ins w:id="56" w:author="ZTE" w:date="2021-01-25T20:33:00Z">
        <w:r>
          <w:rPr>
            <w:rFonts w:eastAsia="Microsoft YaHei"/>
            <w:i/>
            <w:sz w:val="20"/>
            <w:szCs w:val="20"/>
          </w:rPr>
          <w:t xml:space="preserve">for </w:t>
        </w:r>
      </w:ins>
      <w:r w:rsidR="002A422A">
        <w:rPr>
          <w:rFonts w:eastAsia="Microsoft YaHei"/>
          <w:i/>
          <w:sz w:val="20"/>
          <w:szCs w:val="20"/>
        </w:rPr>
        <w:t>semi-persistent and periodic antenna switching SRS</w:t>
      </w:r>
      <w:del w:id="57" w:author="ZTE" w:date="2021-01-25T20:33:00Z">
        <w:r w:rsidR="002A422A" w:rsidDel="00B668B7">
          <w:rPr>
            <w:rFonts w:eastAsia="Microsoft YaHei"/>
            <w:i/>
            <w:sz w:val="20"/>
            <w:szCs w:val="20"/>
          </w:rPr>
          <w:delText xml:space="preserve"> </w:delText>
        </w:r>
        <w:r w:rsidR="002A422A" w:rsidRPr="002A422A" w:rsidDel="00B668B7">
          <w:rPr>
            <w:rFonts w:eastAsia="Microsoft YaHei"/>
            <w:i/>
            <w:sz w:val="20"/>
            <w:szCs w:val="20"/>
          </w:rPr>
          <w:delText xml:space="preserve">with </w:delText>
        </w:r>
        <w:r w:rsidR="002A422A" w:rsidRPr="002A422A" w:rsidDel="00B668B7">
          <w:rPr>
            <w:rFonts w:eastAsia="Microsoft YaHei"/>
            <w:i/>
            <w:sz w:val="20"/>
            <w:szCs w:val="20"/>
          </w:rPr>
          <w:lastRenderedPageBreak/>
          <w:delText>1T6R, 1T8R, 2T6R, 2T8R or 4T8R, support</w:delText>
        </w:r>
        <w:r w:rsidR="002A422A" w:rsidDel="00B668B7">
          <w:rPr>
            <w:rFonts w:eastAsia="Microsoft YaHei"/>
            <w:i/>
            <w:sz w:val="20"/>
            <w:szCs w:val="20"/>
          </w:rPr>
          <w:delText xml:space="preserve"> one SRS resource set</w:delText>
        </w:r>
        <w:r w:rsidR="00196571" w:rsidDel="00B668B7">
          <w:rPr>
            <w:rFonts w:eastAsia="Microsoft YaHei"/>
            <w:i/>
            <w:sz w:val="20"/>
            <w:szCs w:val="20"/>
          </w:rPr>
          <w:delText xml:space="preserve"> with K resources</w:delText>
        </w:r>
      </w:del>
      <w:del w:id="58" w:author="ZTE" w:date="2021-01-25T23:46:00Z">
        <w:r w:rsidR="00196571" w:rsidDel="00CB7184">
          <w:rPr>
            <w:rFonts w:eastAsia="Microsoft YaHei"/>
            <w:i/>
            <w:sz w:val="20"/>
            <w:szCs w:val="20"/>
          </w:rPr>
          <w:delText xml:space="preserve"> for each xTyR</w:delText>
        </w:r>
      </w:del>
    </w:p>
    <w:p w14:paraId="6A6A3123" w14:textId="0F0B7A11" w:rsidR="00196571" w:rsidDel="00B668B7" w:rsidRDefault="00196571" w:rsidP="00196571">
      <w:pPr>
        <w:pStyle w:val="ListParagraph"/>
        <w:widowControl w:val="0"/>
        <w:numPr>
          <w:ilvl w:val="0"/>
          <w:numId w:val="33"/>
        </w:numPr>
        <w:snapToGrid w:val="0"/>
        <w:spacing w:before="120" w:after="120" w:line="240" w:lineRule="auto"/>
        <w:jc w:val="both"/>
        <w:rPr>
          <w:del w:id="59" w:author="ZTE" w:date="2021-01-25T20:33:00Z"/>
          <w:rFonts w:eastAsia="Microsoft YaHei"/>
          <w:i/>
          <w:sz w:val="20"/>
          <w:szCs w:val="20"/>
        </w:rPr>
      </w:pPr>
      <w:del w:id="60" w:author="ZTE" w:date="2021-01-25T20:33:00Z">
        <w:r w:rsidDel="00B668B7">
          <w:rPr>
            <w:rFonts w:eastAsia="Microsoft YaHei" w:hint="eastAsia"/>
            <w:i/>
            <w:sz w:val="20"/>
            <w:szCs w:val="20"/>
          </w:rPr>
          <w:delText>F</w:delText>
        </w:r>
        <w:r w:rsidDel="00B668B7">
          <w:rPr>
            <w:rFonts w:eastAsia="Microsoft YaHei"/>
            <w:i/>
            <w:sz w:val="20"/>
            <w:szCs w:val="20"/>
          </w:rPr>
          <w:delText>or 1T6R, K=6, and each resource has 1 port.</w:delText>
        </w:r>
      </w:del>
    </w:p>
    <w:p w14:paraId="06EC0028" w14:textId="03A573C1" w:rsidR="00196571" w:rsidDel="00B668B7" w:rsidRDefault="00196571" w:rsidP="00196571">
      <w:pPr>
        <w:pStyle w:val="ListParagraph"/>
        <w:widowControl w:val="0"/>
        <w:numPr>
          <w:ilvl w:val="0"/>
          <w:numId w:val="33"/>
        </w:numPr>
        <w:snapToGrid w:val="0"/>
        <w:spacing w:before="120" w:after="120" w:line="240" w:lineRule="auto"/>
        <w:jc w:val="both"/>
        <w:rPr>
          <w:del w:id="61" w:author="ZTE" w:date="2021-01-25T20:33:00Z"/>
          <w:rFonts w:eastAsia="Microsoft YaHei"/>
          <w:i/>
          <w:sz w:val="20"/>
          <w:szCs w:val="20"/>
        </w:rPr>
      </w:pPr>
      <w:del w:id="62" w:author="ZTE" w:date="2021-01-25T20:33:00Z">
        <w:r w:rsidDel="00B668B7">
          <w:rPr>
            <w:rFonts w:eastAsia="Microsoft YaHei"/>
            <w:i/>
            <w:sz w:val="20"/>
            <w:szCs w:val="20"/>
          </w:rPr>
          <w:delText>For 1T8R, K=8, and each resource has 1 port.</w:delText>
        </w:r>
      </w:del>
    </w:p>
    <w:p w14:paraId="26CEBC59" w14:textId="78D8276F" w:rsidR="00196571" w:rsidDel="00B668B7" w:rsidRDefault="00196571" w:rsidP="00196571">
      <w:pPr>
        <w:pStyle w:val="ListParagraph"/>
        <w:widowControl w:val="0"/>
        <w:numPr>
          <w:ilvl w:val="0"/>
          <w:numId w:val="33"/>
        </w:numPr>
        <w:snapToGrid w:val="0"/>
        <w:spacing w:before="120" w:after="120" w:line="240" w:lineRule="auto"/>
        <w:jc w:val="both"/>
        <w:rPr>
          <w:del w:id="63" w:author="ZTE" w:date="2021-01-25T20:33:00Z"/>
          <w:rFonts w:eastAsia="Microsoft YaHei"/>
          <w:i/>
          <w:sz w:val="20"/>
          <w:szCs w:val="20"/>
        </w:rPr>
      </w:pPr>
      <w:del w:id="64" w:author="ZTE" w:date="2021-01-25T20:33:00Z">
        <w:r w:rsidDel="00B668B7">
          <w:rPr>
            <w:rFonts w:eastAsia="Microsoft YaHei"/>
            <w:i/>
            <w:sz w:val="20"/>
            <w:szCs w:val="20"/>
          </w:rPr>
          <w:delText>For 2T6R, K=3, and each resource has 2 ports.</w:delText>
        </w:r>
      </w:del>
    </w:p>
    <w:p w14:paraId="641C768D" w14:textId="6B4CFBF5" w:rsidR="00196571" w:rsidDel="00B668B7" w:rsidRDefault="00196571" w:rsidP="00196571">
      <w:pPr>
        <w:pStyle w:val="ListParagraph"/>
        <w:widowControl w:val="0"/>
        <w:numPr>
          <w:ilvl w:val="0"/>
          <w:numId w:val="33"/>
        </w:numPr>
        <w:snapToGrid w:val="0"/>
        <w:spacing w:before="120" w:after="120" w:line="240" w:lineRule="auto"/>
        <w:jc w:val="both"/>
        <w:rPr>
          <w:del w:id="65" w:author="ZTE" w:date="2021-01-25T20:33:00Z"/>
          <w:rFonts w:eastAsia="Microsoft YaHei"/>
          <w:i/>
          <w:sz w:val="20"/>
          <w:szCs w:val="20"/>
        </w:rPr>
      </w:pPr>
      <w:del w:id="66" w:author="ZTE" w:date="2021-01-25T20:33:00Z">
        <w:r w:rsidDel="00B668B7">
          <w:rPr>
            <w:rFonts w:eastAsia="Microsoft YaHei"/>
            <w:i/>
            <w:sz w:val="20"/>
            <w:szCs w:val="20"/>
          </w:rPr>
          <w:delText>For 2T8R, K=4, and each resource has 2 ports.</w:delText>
        </w:r>
      </w:del>
    </w:p>
    <w:p w14:paraId="343AE02E" w14:textId="061C6AE8" w:rsidR="00196571" w:rsidRPr="001C5965" w:rsidDel="00B668B7" w:rsidRDefault="00196571" w:rsidP="00196571">
      <w:pPr>
        <w:pStyle w:val="ListParagraph"/>
        <w:widowControl w:val="0"/>
        <w:numPr>
          <w:ilvl w:val="1"/>
          <w:numId w:val="39"/>
        </w:numPr>
        <w:snapToGrid w:val="0"/>
        <w:spacing w:before="120" w:after="120" w:line="240" w:lineRule="auto"/>
        <w:jc w:val="both"/>
        <w:rPr>
          <w:del w:id="67" w:author="ZTE" w:date="2021-01-25T20:33:00Z"/>
          <w:rFonts w:eastAsia="Microsoft YaHei"/>
          <w:i/>
          <w:sz w:val="20"/>
          <w:szCs w:val="20"/>
        </w:rPr>
      </w:pPr>
      <w:del w:id="68" w:author="ZTE" w:date="2021-01-25T20:33:00Z">
        <w:r w:rsidDel="00B668B7">
          <w:rPr>
            <w:rFonts w:eastAsia="Microsoft YaHei"/>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w:t>
            </w:r>
            <w:proofErr w:type="spellStart"/>
            <w:r>
              <w:rPr>
                <w:rFonts w:eastAsia="Microsoft YaHei"/>
                <w:i/>
                <w:sz w:val="20"/>
                <w:szCs w:val="20"/>
              </w:rPr>
              <w:t>N_max</w:t>
            </w:r>
            <w:proofErr w:type="spellEnd"/>
            <w:r>
              <w:rPr>
                <w:rFonts w:eastAsia="Microsoft YaHei"/>
                <w:i/>
                <w:sz w:val="20"/>
                <w:szCs w:val="20"/>
              </w:rPr>
              <w:t xml:space="preserve">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w:t>
            </w:r>
            <w:proofErr w:type="spellStart"/>
            <w:r>
              <w:rPr>
                <w:rFonts w:eastAsia="Microsoft YaHei"/>
                <w:i/>
                <w:sz w:val="20"/>
                <w:szCs w:val="20"/>
              </w:rPr>
              <w:t>N_max</w:t>
            </w:r>
            <w:proofErr w:type="spellEnd"/>
            <w:r>
              <w:rPr>
                <w:rFonts w:eastAsia="Microsoft YaHei"/>
                <w:i/>
                <w:sz w:val="20"/>
                <w:szCs w:val="20"/>
              </w:rPr>
              <w:t xml:space="preserve">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w:t>
            </w:r>
            <w:r>
              <w:rPr>
                <w:rFonts w:eastAsia="맑은 고딕"/>
                <w:sz w:val="20"/>
                <w:szCs w:val="20"/>
                <w:lang w:eastAsia="ko-KR"/>
              </w:rPr>
              <w:t xml:space="preserve">e think </w:t>
            </w:r>
            <w:proofErr w:type="spellStart"/>
            <w:r>
              <w:rPr>
                <w:rFonts w:eastAsia="맑은 고딕"/>
                <w:sz w:val="20"/>
                <w:szCs w:val="20"/>
                <w:lang w:eastAsia="ko-KR"/>
              </w:rPr>
              <w:t>gNB</w:t>
            </w:r>
            <w:proofErr w:type="spellEnd"/>
            <w:r>
              <w:rPr>
                <w:rFonts w:eastAsia="맑은 고딕"/>
                <w:sz w:val="20"/>
                <w:szCs w:val="20"/>
                <w:lang w:eastAsia="ko-KR"/>
              </w:rPr>
              <w:t xml:space="preserve"> can select proper configuration for SRS antenna switching. </w:t>
            </w:r>
            <w:proofErr w:type="gramStart"/>
            <w:r>
              <w:rPr>
                <w:rFonts w:eastAsia="맑은 고딕"/>
                <w:sz w:val="20"/>
                <w:szCs w:val="20"/>
                <w:lang w:eastAsia="ko-KR"/>
              </w:rPr>
              <w:t>So</w:t>
            </w:r>
            <w:proofErr w:type="gramEnd"/>
            <w:r>
              <w:rPr>
                <w:rFonts w:eastAsia="맑은 고딕"/>
                <w:sz w:val="20"/>
                <w:szCs w:val="20"/>
                <w:lang w:eastAsia="ko-KR"/>
              </w:rPr>
              <w:t xml:space="preserve"> we do not want to define ‘T and R specific’ value of </w:t>
            </w:r>
            <w:proofErr w:type="spellStart"/>
            <w:r>
              <w:rPr>
                <w:rFonts w:eastAsia="맑은 고딕"/>
                <w:sz w:val="20"/>
                <w:szCs w:val="20"/>
                <w:lang w:eastAsia="ko-KR"/>
              </w:rPr>
              <w:t>N_max</w:t>
            </w:r>
            <w:proofErr w:type="spellEnd"/>
            <w:r>
              <w:rPr>
                <w:rFonts w:eastAsia="맑은 고딕"/>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Don’t support, </w:t>
            </w:r>
            <w:proofErr w:type="gramStart"/>
            <w:r>
              <w:rPr>
                <w:rFonts w:eastAsia="맑은 고딕"/>
                <w:sz w:val="20"/>
                <w:szCs w:val="20"/>
                <w:lang w:eastAsia="ko-KR"/>
              </w:rPr>
              <w:t>Need</w:t>
            </w:r>
            <w:proofErr w:type="gramEnd"/>
            <w:r>
              <w:rPr>
                <w:rFonts w:eastAsia="맑은 고딕"/>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맑은 고딕"/>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맑은 고딕"/>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 xml:space="preserve">One more comment is for the added FFS part “coherence capability”, what’s the </w:t>
            </w:r>
            <w:r>
              <w:rPr>
                <w:rFonts w:eastAsia="Microsoft YaHei"/>
                <w:sz w:val="20"/>
                <w:szCs w:val="20"/>
              </w:rPr>
              <w:lastRenderedPageBreak/>
              <w:t>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w:t>
            </w:r>
            <w:proofErr w:type="spellStart"/>
            <w:r>
              <w:rPr>
                <w:rFonts w:eastAsia="Microsoft YaHei"/>
                <w:i/>
                <w:sz w:val="20"/>
                <w:szCs w:val="20"/>
              </w:rPr>
              <w:t>N_max</w:t>
            </w:r>
            <w:proofErr w:type="spellEnd"/>
            <w:r>
              <w:rPr>
                <w:rFonts w:eastAsia="Microsoft YaHei"/>
                <w:i/>
                <w:sz w:val="20"/>
                <w:szCs w:val="20"/>
              </w:rPr>
              <w:t xml:space="preserve"> resource sets for aperiodic SRS, where totally K&lt;=</w:t>
            </w:r>
            <w:proofErr w:type="spellStart"/>
            <w:r>
              <w:rPr>
                <w:rFonts w:eastAsia="Microsoft YaHei"/>
                <w:i/>
                <w:sz w:val="20"/>
                <w:szCs w:val="20"/>
              </w:rPr>
              <w:t>K_max</w:t>
            </w:r>
            <w:proofErr w:type="spellEnd"/>
            <w:r>
              <w:rPr>
                <w:rFonts w:eastAsia="Microsoft YaHei"/>
                <w:i/>
                <w:sz w:val="20"/>
                <w:szCs w:val="20"/>
              </w:rPr>
              <w:t xml:space="preserve">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w:t>
            </w:r>
            <w:proofErr w:type="spellStart"/>
            <w:r>
              <w:rPr>
                <w:rFonts w:eastAsia="Microsoft YaHei"/>
                <w:i/>
                <w:sz w:val="20"/>
                <w:szCs w:val="20"/>
              </w:rPr>
              <w:t>K_max</w:t>
            </w:r>
            <w:proofErr w:type="spellEnd"/>
            <w:r>
              <w:rPr>
                <w:rFonts w:eastAsia="Microsoft YaHei"/>
                <w:i/>
                <w:sz w:val="20"/>
                <w:szCs w:val="20"/>
              </w:rPr>
              <w:t xml:space="preserve">=12,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w:t>
            </w:r>
            <w:proofErr w:type="spellStart"/>
            <w:r>
              <w:rPr>
                <w:rFonts w:eastAsia="Microsoft YaHei"/>
                <w:i/>
                <w:sz w:val="20"/>
                <w:szCs w:val="20"/>
              </w:rPr>
              <w:t>K_max</w:t>
            </w:r>
            <w:proofErr w:type="spellEnd"/>
            <w:r>
              <w:rPr>
                <w:rFonts w:eastAsia="Microsoft YaHei"/>
                <w:i/>
                <w:sz w:val="20"/>
                <w:szCs w:val="20"/>
              </w:rPr>
              <w:t xml:space="preserve">=16,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w:t>
            </w:r>
            <w:proofErr w:type="spellStart"/>
            <w:r>
              <w:rPr>
                <w:rFonts w:eastAsia="Microsoft YaHei"/>
                <w:i/>
                <w:sz w:val="20"/>
                <w:szCs w:val="20"/>
              </w:rPr>
              <w:t>K_max</w:t>
            </w:r>
            <w:proofErr w:type="spellEnd"/>
            <w:r>
              <w:rPr>
                <w:rFonts w:eastAsia="Microsoft YaHei"/>
                <w:i/>
                <w:sz w:val="20"/>
                <w:szCs w:val="20"/>
              </w:rPr>
              <w:t xml:space="preserve">=6,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w:t>
            </w:r>
            <w:proofErr w:type="spellStart"/>
            <w:r>
              <w:rPr>
                <w:rFonts w:eastAsia="Microsoft YaHei"/>
                <w:i/>
                <w:sz w:val="20"/>
                <w:szCs w:val="20"/>
              </w:rPr>
              <w:t>K_max</w:t>
            </w:r>
            <w:proofErr w:type="spellEnd"/>
            <w:r>
              <w:rPr>
                <w:rFonts w:eastAsia="Microsoft YaHei"/>
                <w:i/>
                <w:sz w:val="20"/>
                <w:szCs w:val="20"/>
              </w:rPr>
              <w:t xml:space="preserve">=8,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w:t>
            </w:r>
            <w:proofErr w:type="spellStart"/>
            <w:r>
              <w:rPr>
                <w:rFonts w:eastAsia="Microsoft YaHei"/>
                <w:i/>
                <w:sz w:val="20"/>
                <w:szCs w:val="20"/>
              </w:rPr>
              <w:t>K_max</w:t>
            </w:r>
            <w:proofErr w:type="spellEnd"/>
            <w:r>
              <w:rPr>
                <w:rFonts w:eastAsia="Microsoft YaHei"/>
                <w:i/>
                <w:sz w:val="20"/>
                <w:szCs w:val="20"/>
              </w:rPr>
              <w:t xml:space="preserve">=4,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1C943549" w:rsidR="00046F0A" w:rsidRDefault="00046F0A" w:rsidP="00046F0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r w:rsidR="00B406D3">
              <w:rPr>
                <w:rFonts w:eastAsia="Microsoft YaHei"/>
                <w:i/>
                <w:sz w:val="20"/>
                <w:szCs w:val="20"/>
              </w:rPr>
              <w:t xml:space="preserve">at least 2 </w:t>
            </w:r>
            <w:r>
              <w:rPr>
                <w:rFonts w:eastAsia="Microsoft YaHei"/>
                <w:i/>
                <w:sz w:val="20"/>
                <w:szCs w:val="20"/>
              </w:rPr>
              <w:t>SRS resource set</w:t>
            </w:r>
            <w:r w:rsidR="00B406D3">
              <w:rPr>
                <w:rFonts w:eastAsia="Microsoft YaHei"/>
                <w:i/>
                <w:sz w:val="20"/>
                <w:szCs w:val="20"/>
              </w:rPr>
              <w:t>s and each resource set</w:t>
            </w:r>
            <w:r>
              <w:rPr>
                <w:rFonts w:eastAsia="Microsoft YaHei"/>
                <w:i/>
                <w:sz w:val="20"/>
                <w:szCs w:val="20"/>
              </w:rPr>
              <w:t xml:space="preserve"> with K resources for each </w:t>
            </w:r>
            <w:proofErr w:type="spellStart"/>
            <w:r>
              <w:rPr>
                <w:rFonts w:eastAsia="Microsoft YaHei"/>
                <w:i/>
                <w:sz w:val="20"/>
                <w:szCs w:val="20"/>
              </w:rPr>
              <w:t>xTyR</w:t>
            </w:r>
            <w:proofErr w:type="spellEnd"/>
          </w:p>
          <w:p w14:paraId="63A2312B"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E13D67">
            <w:pPr>
              <w:pStyle w:val="ListParagraph"/>
              <w:widowControl w:val="0"/>
              <w:numPr>
                <w:ilvl w:val="1"/>
                <w:numId w:val="39"/>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w:t>
            </w:r>
            <w:proofErr w:type="spellStart"/>
            <w:r w:rsidRPr="00D736E7">
              <w:rPr>
                <w:rFonts w:eastAsia="Microsoft YaHei"/>
                <w:sz w:val="20"/>
                <w:szCs w:val="20"/>
              </w:rPr>
              <w:t>nTmR</w:t>
            </w:r>
            <w:proofErr w:type="spellEnd"/>
            <w:r w:rsidRPr="00D736E7">
              <w:rPr>
                <w:rFonts w:eastAsia="Microsoft YaHei"/>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맑은 고딕"/>
                <w:sz w:val="20"/>
                <w:szCs w:val="20"/>
                <w:lang w:eastAsia="ko-KR"/>
              </w:rPr>
              <w:t xml:space="preserve">Support the FL proposal with the assumption that some </w:t>
            </w:r>
            <w:proofErr w:type="spellStart"/>
            <w:r>
              <w:rPr>
                <w:rFonts w:eastAsia="Microsoft YaHei"/>
                <w:i/>
                <w:sz w:val="20"/>
                <w:szCs w:val="20"/>
              </w:rPr>
              <w:t>N_max</w:t>
            </w:r>
            <w:proofErr w:type="spellEnd"/>
            <w:r>
              <w:rPr>
                <w:rFonts w:eastAsia="Microsoft YaHei"/>
                <w:i/>
                <w:sz w:val="20"/>
                <w:szCs w:val="20"/>
              </w:rPr>
              <w:t xml:space="preserve"> </w:t>
            </w:r>
            <w:r w:rsidRPr="001F4EC6">
              <w:rPr>
                <w:rFonts w:eastAsia="Microsoft YaHei"/>
                <w:sz w:val="20"/>
                <w:szCs w:val="20"/>
              </w:rPr>
              <w:t xml:space="preserve">may be smaller </w:t>
            </w:r>
            <w:r w:rsidR="00C232E5">
              <w:rPr>
                <w:rFonts w:eastAsia="Microsoft YaHei"/>
                <w:sz w:val="20"/>
                <w:szCs w:val="20"/>
              </w:rPr>
              <w:t xml:space="preserve">than </w:t>
            </w:r>
            <w:r w:rsidR="00C232E5">
              <w:rPr>
                <w:rFonts w:eastAsia="Microsoft YaHei"/>
                <w:sz w:val="20"/>
                <w:szCs w:val="20"/>
              </w:rPr>
              <w:lastRenderedPageBreak/>
              <w:t>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ListParagraph"/>
              <w:widowControl w:val="0"/>
              <w:numPr>
                <w:ilvl w:val="0"/>
                <w:numId w:val="33"/>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t xml:space="preserve">FFS: </w:t>
            </w:r>
            <w:r w:rsidR="00F85F46">
              <w:rPr>
                <w:rFonts w:eastAsia="Microsoft YaHei"/>
                <w:i/>
                <w:color w:val="FF0000"/>
                <w:sz w:val="20"/>
                <w:szCs w:val="20"/>
              </w:rPr>
              <w:t xml:space="preserve">whether </w:t>
            </w:r>
            <w:r w:rsidRPr="006708BF">
              <w:rPr>
                <w:rFonts w:eastAsia="Microsoft YaHei"/>
                <w:i/>
                <w:color w:val="FF0000"/>
                <w:sz w:val="20"/>
                <w:szCs w:val="20"/>
              </w:rPr>
              <w:t xml:space="preserve">the </w:t>
            </w:r>
            <w:proofErr w:type="spellStart"/>
            <w:r w:rsidRPr="006708BF">
              <w:rPr>
                <w:rFonts w:eastAsia="Microsoft YaHei"/>
                <w:i/>
                <w:color w:val="FF0000"/>
                <w:sz w:val="20"/>
                <w:szCs w:val="20"/>
              </w:rPr>
              <w:t>gNB</w:t>
            </w:r>
            <w:proofErr w:type="spellEnd"/>
            <w:r w:rsidRPr="006708BF">
              <w:rPr>
                <w:rFonts w:eastAsia="Microsoft YaHei"/>
                <w:i/>
                <w:color w:val="FF0000"/>
                <w:sz w:val="20"/>
                <w:szCs w:val="20"/>
              </w:rPr>
              <w:t xml:space="preserve">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맑은 고딕"/>
                <w:sz w:val="20"/>
                <w:szCs w:val="20"/>
                <w:lang w:eastAsia="ko-KR"/>
              </w:rPr>
            </w:pPr>
            <w:r>
              <w:rPr>
                <w:rFonts w:eastAsia="맑은 고딕"/>
                <w:sz w:val="20"/>
                <w:szCs w:val="20"/>
                <w:lang w:eastAsia="ko-KR"/>
              </w:rPr>
              <w:t>Also</w:t>
            </w:r>
            <w:r w:rsidR="002D5DB8">
              <w:rPr>
                <w:rFonts w:eastAsia="맑은 고딕"/>
                <w:sz w:val="20"/>
                <w:szCs w:val="20"/>
                <w:lang w:eastAsia="ko-KR"/>
              </w:rPr>
              <w:t>,</w:t>
            </w:r>
            <w:r>
              <w:rPr>
                <w:rFonts w:eastAsia="맑은 고딕"/>
                <w:sz w:val="20"/>
                <w:szCs w:val="20"/>
                <w:lang w:eastAsia="ko-KR"/>
              </w:rPr>
              <w:t xml:space="preserve"> it’s not clear why we need to consider UE coherence capability</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68E2186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S</w:t>
            </w:r>
            <w:r>
              <w:rPr>
                <w:rFonts w:eastAsia="맑은 고딕"/>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 xml:space="preserve">Sharing similar view with Samsung. </w:t>
            </w:r>
            <w:r>
              <w:rPr>
                <w:rFonts w:eastAsia="맑은 고딕" w:hint="eastAsia"/>
                <w:sz w:val="20"/>
                <w:szCs w:val="20"/>
                <w:lang w:eastAsia="ko-KR"/>
              </w:rPr>
              <w:t>W</w:t>
            </w:r>
            <w:r>
              <w:rPr>
                <w:rFonts w:eastAsia="맑은 고딕"/>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w:t>
            </w:r>
            <w:proofErr w:type="spellStart"/>
            <w:r>
              <w:rPr>
                <w:rFonts w:eastAsia="Microsoft YaHei"/>
                <w:sz w:val="20"/>
                <w:szCs w:val="20"/>
              </w:rPr>
              <w:t>Tdoc</w:t>
            </w:r>
            <w:proofErr w:type="spellEnd"/>
            <w:r>
              <w:rPr>
                <w:rFonts w:eastAsia="Microsoft YaHei"/>
                <w:sz w:val="20"/>
                <w:szCs w:val="20"/>
              </w:rPr>
              <w:t xml:space="preserve">, we are still confused on how to </w:t>
            </w:r>
            <w:proofErr w:type="gramStart"/>
            <w:r>
              <w:rPr>
                <w:rFonts w:eastAsia="Microsoft YaHei"/>
                <w:sz w:val="20"/>
                <w:szCs w:val="20"/>
              </w:rPr>
              <w:t>mapping</w:t>
            </w:r>
            <w:proofErr w:type="gramEnd"/>
            <w:r>
              <w:rPr>
                <w:rFonts w:eastAsia="Microsoft YaHei"/>
                <w:sz w:val="20"/>
                <w:szCs w:val="20"/>
              </w:rPr>
              <w:t xml:space="preserve"> antennas and ports, how to address the issues on insertion loss for 4T6R, </w:t>
            </w:r>
            <w:proofErr w:type="spellStart"/>
            <w:r>
              <w:rPr>
                <w:rFonts w:eastAsia="Microsoft YaHei"/>
                <w:sz w:val="20"/>
                <w:szCs w:val="20"/>
              </w:rPr>
              <w:t>andwhat’s</w:t>
            </w:r>
            <w:proofErr w:type="spellEnd"/>
            <w:r>
              <w:rPr>
                <w:rFonts w:eastAsia="Microsoft YaHei"/>
                <w:sz w:val="20"/>
                <w:szCs w:val="20"/>
              </w:rPr>
              <w:t xml:space="preserve"> the benefits with such switching in a practical scenarios. As we discussed in our </w:t>
            </w:r>
            <w:proofErr w:type="spellStart"/>
            <w:r>
              <w:rPr>
                <w:rFonts w:eastAsia="Microsoft YaHei"/>
                <w:sz w:val="20"/>
                <w:szCs w:val="20"/>
              </w:rPr>
              <w:t>Tdocs</w:t>
            </w:r>
            <w:proofErr w:type="spellEnd"/>
            <w:r>
              <w:rPr>
                <w:rFonts w:eastAsia="Microsoft YaHei"/>
                <w:sz w:val="20"/>
                <w:szCs w:val="20"/>
              </w:rPr>
              <w:t xml:space="preserve">, following problems should be addressed before we </w:t>
            </w:r>
            <w:proofErr w:type="gramStart"/>
            <w:r>
              <w:rPr>
                <w:rFonts w:eastAsia="Microsoft YaHei"/>
                <w:sz w:val="20"/>
                <w:szCs w:val="20"/>
              </w:rPr>
              <w:t>supporting</w:t>
            </w:r>
            <w:proofErr w:type="gramEnd"/>
            <w:r>
              <w:rPr>
                <w:rFonts w:eastAsia="Microsoft YaHei"/>
                <w:sz w:val="20"/>
                <w:szCs w:val="20"/>
              </w:rPr>
              <w:t xml:space="preserve">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w:t>
            </w:r>
            <w:proofErr w:type="spellStart"/>
            <w:r w:rsidRPr="00955630">
              <w:rPr>
                <w:rFonts w:eastAsia="Microsoft YaHei"/>
                <w:sz w:val="20"/>
                <w:szCs w:val="20"/>
              </w:rPr>
              <w:t>tdoc</w:t>
            </w:r>
            <w:proofErr w:type="spellEnd"/>
            <w:r w:rsidRPr="00955630">
              <w:rPr>
                <w:rFonts w:eastAsia="Microsoft YaHei"/>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맑은 고딕"/>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lastRenderedPageBreak/>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w:t>
            </w:r>
            <w:proofErr w:type="spellStart"/>
            <w:r w:rsidRPr="0052662D">
              <w:rPr>
                <w:rFonts w:eastAsia="Microsoft YaHei"/>
                <w:sz w:val="20"/>
                <w:szCs w:val="20"/>
              </w:rPr>
              <w:t>Futurewei</w:t>
            </w:r>
            <w:proofErr w:type="spellEnd"/>
            <w:r w:rsidRPr="0052662D">
              <w:rPr>
                <w:rFonts w:eastAsia="Microsoft YaHei"/>
                <w:sz w:val="20"/>
                <w:szCs w:val="20"/>
              </w:rPr>
              <w:t xml:space="preserve">, </w:t>
            </w:r>
            <w:proofErr w:type="spellStart"/>
            <w:r w:rsidRPr="0052662D">
              <w:rPr>
                <w:rFonts w:eastAsia="Microsoft YaHei"/>
                <w:sz w:val="20"/>
                <w:szCs w:val="20"/>
              </w:rPr>
              <w:t>MotM</w:t>
            </w:r>
            <w:proofErr w:type="spellEnd"/>
            <w:r w:rsidRPr="0052662D">
              <w:rPr>
                <w:rFonts w:eastAsia="Microsoft YaHei"/>
                <w:sz w:val="20"/>
                <w:szCs w:val="20"/>
              </w:rPr>
              <w:t xml:space="preserve">, Lenovo, CATT, vivo, MediaTek, LG, Intel, </w:t>
            </w:r>
            <w:proofErr w:type="spellStart"/>
            <w:r w:rsidRPr="0052662D">
              <w:rPr>
                <w:rFonts w:eastAsia="Microsoft YaHei"/>
                <w:sz w:val="20"/>
                <w:szCs w:val="20"/>
              </w:rPr>
              <w:t>Spreadtrum</w:t>
            </w:r>
            <w:proofErr w:type="spellEnd"/>
            <w:r w:rsidRPr="0052662D">
              <w:rPr>
                <w:rFonts w:eastAsia="Microsoft YaHei"/>
                <w:sz w:val="20"/>
                <w:szCs w:val="20"/>
              </w:rPr>
              <w:t>,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 xml:space="preserve">Nokia, NSB, </w:t>
            </w:r>
            <w:proofErr w:type="spellStart"/>
            <w:r>
              <w:rPr>
                <w:rFonts w:eastAsia="Microsoft YaHei"/>
                <w:sz w:val="20"/>
                <w:szCs w:val="20"/>
              </w:rPr>
              <w:t>Futurewei</w:t>
            </w:r>
            <w:proofErr w:type="spellEnd"/>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69" w:name="OLE_LINK1"/>
            <w:r w:rsidR="00806A17" w:rsidRPr="00806A17">
              <w:rPr>
                <w:rFonts w:eastAsia="Microsoft YaHei"/>
                <w:iCs/>
                <w:sz w:val="20"/>
                <w:szCs w:val="20"/>
                <w:lang w:val="en-GB"/>
              </w:rPr>
              <w:t>Repetition</w:t>
            </w:r>
            <w:bookmarkEnd w:id="69"/>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 xml:space="preserve">Huawei, </w:t>
            </w:r>
            <w:proofErr w:type="spellStart"/>
            <w:r w:rsidRPr="00DA0283">
              <w:rPr>
                <w:rFonts w:eastAsia="Microsoft YaHei"/>
                <w:sz w:val="20"/>
                <w:szCs w:val="20"/>
              </w:rPr>
              <w:t>HiSilicon</w:t>
            </w:r>
            <w:proofErr w:type="spellEnd"/>
            <w:r w:rsidRPr="00DA0283">
              <w:rPr>
                <w:rFonts w:eastAsia="Microsoft YaHei"/>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w:t>
            </w:r>
            <w:proofErr w:type="spellStart"/>
            <w:r w:rsidRPr="00803676">
              <w:rPr>
                <w:rFonts w:eastAsia="Microsoft YaHei"/>
                <w:sz w:val="20"/>
                <w:szCs w:val="20"/>
              </w:rPr>
              <w:t>subband</w:t>
            </w:r>
            <w:proofErr w:type="spellEnd"/>
            <w:r w:rsidRPr="00803676">
              <w:rPr>
                <w:rFonts w:eastAsia="Microsoft YaHei"/>
                <w:sz w:val="20"/>
                <w:szCs w:val="20"/>
              </w:rPr>
              <w:t xml:space="preserve">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 xml:space="preserve">frequency hopping enhancements that allow contiguous portions of the band to be sounded in each slot), NTT DOCOMO, Fraunhofer IIS, Fraunhofer HHI, ZTE (contiguous RBs in a hop), </w:t>
            </w:r>
            <w:proofErr w:type="spellStart"/>
            <w:r w:rsidRPr="00803676">
              <w:rPr>
                <w:rFonts w:eastAsia="Microsoft YaHei"/>
                <w:sz w:val="20"/>
                <w:szCs w:val="20"/>
              </w:rPr>
              <w:t>Futurewei</w:t>
            </w:r>
            <w:proofErr w:type="spellEnd"/>
            <w:r w:rsidRPr="00803676">
              <w:rPr>
                <w:rFonts w:eastAsia="Microsoft YaHei"/>
                <w:sz w:val="20"/>
                <w:szCs w:val="20"/>
              </w:rPr>
              <w:t xml:space="preserve">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w:t>
            </w:r>
            <w:proofErr w:type="spellStart"/>
            <w:r w:rsidRPr="00803676">
              <w:rPr>
                <w:rFonts w:eastAsia="Microsoft YaHei"/>
                <w:sz w:val="20"/>
                <w:szCs w:val="20"/>
              </w:rPr>
              <w:t>HiSilicon</w:t>
            </w:r>
            <w:proofErr w:type="spellEnd"/>
            <w:r w:rsidRPr="00803676">
              <w:rPr>
                <w:rFonts w:eastAsia="Microsoft YaHei"/>
                <w:sz w:val="20"/>
                <w:szCs w:val="20"/>
              </w:rPr>
              <w:t xml:space="preserve"> (for SRS hopping BW &gt; 4 RBs), </w:t>
            </w:r>
            <w:proofErr w:type="spellStart"/>
            <w:r w:rsidRPr="00803676">
              <w:rPr>
                <w:rFonts w:eastAsia="Microsoft YaHei"/>
                <w:sz w:val="20"/>
                <w:szCs w:val="20"/>
              </w:rPr>
              <w:t>MotM</w:t>
            </w:r>
            <w:proofErr w:type="spellEnd"/>
            <w:r w:rsidRPr="00803676">
              <w:rPr>
                <w:rFonts w:eastAsia="Microsoft YaHei"/>
                <w:sz w:val="20"/>
                <w:szCs w:val="20"/>
              </w:rPr>
              <w:t xml:space="preserve">, Lenovo, vivo, MediaTek, Intel, </w:t>
            </w:r>
            <w:proofErr w:type="spellStart"/>
            <w:r w:rsidRPr="00803676">
              <w:rPr>
                <w:rFonts w:eastAsia="Microsoft YaHei"/>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xml:space="preserve">, Lenovo, CATT, vivo, MediaTek, </w:t>
            </w:r>
            <w:proofErr w:type="spellStart"/>
            <w:r w:rsidRPr="001A6574">
              <w:rPr>
                <w:rFonts w:eastAsia="Microsoft YaHei"/>
                <w:sz w:val="20"/>
                <w:szCs w:val="20"/>
              </w:rPr>
              <w:t>Spreadtrum</w:t>
            </w:r>
            <w:proofErr w:type="spellEnd"/>
            <w:r w:rsidRPr="001A6574">
              <w:rPr>
                <w:rFonts w:eastAsia="Microsoft YaHei"/>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r w:rsidR="00F853CE">
              <w:rPr>
                <w:rFonts w:eastAsia="Microsoft YaHei"/>
                <w:sz w:val="20"/>
                <w:szCs w:val="20"/>
              </w:rPr>
              <w:t xml:space="preserve">, </w:t>
            </w:r>
            <w:proofErr w:type="spellStart"/>
            <w:r w:rsidR="00F853CE">
              <w:rPr>
                <w:rFonts w:eastAsia="Microsoft YaHei"/>
                <w:sz w:val="20"/>
                <w:szCs w:val="20"/>
              </w:rPr>
              <w:t>Futurewei</w:t>
            </w:r>
            <w:proofErr w:type="spellEnd"/>
            <w:r w:rsidR="00F853CE">
              <w:rPr>
                <w:rFonts w:eastAsia="Microsoft YaHei"/>
                <w:sz w:val="20"/>
                <w:szCs w:val="20"/>
              </w:rPr>
              <w:t xml:space="preserve">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 xml:space="preserve">Dynamic change of SRS bandwidth with RB-level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proofErr w:type="gramStart"/>
      <w:r w:rsidR="00ED4513">
        <w:rPr>
          <w:rFonts w:eastAsiaTheme="minorEastAsia"/>
          <w:sz w:val="20"/>
          <w:szCs w:val="20"/>
        </w:rPr>
        <w:t>the majority of</w:t>
      </w:r>
      <w:proofErr w:type="gramEnd"/>
      <w:r w:rsidR="00ED4513">
        <w:rPr>
          <w:rFonts w:eastAsiaTheme="minorEastAsia"/>
          <w:sz w:val="20"/>
          <w:szCs w:val="20"/>
        </w:rPr>
        <w:t xml:space="preserve">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lastRenderedPageBreak/>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rsidP="005B64B3">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27AC981B"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del w:id="70" w:author="ZTE" w:date="2021-01-26T09:06:00Z">
        <w:r w:rsidDel="00F05A6D">
          <w:rPr>
            <w:rFonts w:eastAsiaTheme="minorEastAsia" w:hint="eastAsia"/>
            <w:i/>
            <w:sz w:val="20"/>
            <w:szCs w:val="20"/>
          </w:rPr>
          <w:delText>When</w:delText>
        </w:r>
        <w:r w:rsidR="00075BBA" w:rsidRPr="006077D8" w:rsidDel="00F05A6D">
          <w:rPr>
            <w:rFonts w:eastAsiaTheme="minorEastAsia" w:hint="eastAsia"/>
            <w:i/>
            <w:sz w:val="20"/>
            <w:szCs w:val="20"/>
          </w:rPr>
          <w:delText xml:space="preserve"> frequency hopping</w:delText>
        </w:r>
        <w:r w:rsidDel="00F05A6D">
          <w:rPr>
            <w:rFonts w:eastAsiaTheme="minorEastAsia" w:hint="eastAsia"/>
            <w:i/>
            <w:sz w:val="20"/>
            <w:szCs w:val="20"/>
          </w:rPr>
          <w:delText xml:space="preserve"> is enabled</w:delText>
        </w:r>
        <w:r w:rsidR="00075BBA" w:rsidRPr="006077D8" w:rsidDel="00F05A6D">
          <w:rPr>
            <w:rFonts w:eastAsiaTheme="minorEastAsia" w:hint="eastAsia"/>
            <w:i/>
            <w:sz w:val="20"/>
            <w:szCs w:val="20"/>
          </w:rPr>
          <w:delText>, s</w:delText>
        </w:r>
      </w:del>
      <w:ins w:id="71" w:author="ZTE" w:date="2021-01-26T09:06:00Z">
        <w:r w:rsidR="00F05A6D">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72" w:author="ZTE" w:date="2021-01-26T09:06:00Z">
        <w:r w:rsidR="001C7E9A" w:rsidDel="0026198D">
          <w:rPr>
            <w:rFonts w:eastAsiaTheme="minorEastAsia"/>
            <w:i/>
            <w:sz w:val="20"/>
            <w:szCs w:val="20"/>
          </w:rPr>
          <w:delText>frequency hop</w:delText>
        </w:r>
      </w:del>
      <w:ins w:id="73" w:author="ZTE" w:date="2021-01-26T09:06:00Z">
        <w:r w:rsidR="0026198D">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74" w:author="ZTE" w:date="2021-01-26T09:06:00Z">
        <w:r w:rsidR="00DA1F03" w:rsidRPr="00C7517E" w:rsidDel="0026198D">
          <w:rPr>
            <w:rFonts w:eastAsiaTheme="minorEastAsia"/>
            <w:i/>
            <w:sz w:val="20"/>
            <w:szCs w:val="20"/>
          </w:rPr>
          <w:delText xml:space="preserve"> in a frequency hop</w:delText>
        </w:r>
      </w:del>
      <w:r w:rsidR="00DA1F03" w:rsidRPr="00C7517E">
        <w:rPr>
          <w:rFonts w:eastAsiaTheme="minorEastAsia"/>
          <w:i/>
          <w:sz w:val="20"/>
          <w:szCs w:val="20"/>
        </w:rPr>
        <w:t xml:space="preserve">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75" w:author="ZTE" w:date="2021-01-25T20:36:00Z">
        <w:r w:rsidR="000A784E">
          <w:rPr>
            <w:rFonts w:eastAsiaTheme="minorEastAsia"/>
            <w:i/>
            <w:sz w:val="20"/>
            <w:szCs w:val="20"/>
          </w:rPr>
          <w:t>[</w:t>
        </w:r>
      </w:ins>
      <w:r>
        <w:rPr>
          <w:rFonts w:eastAsiaTheme="minorEastAsia"/>
          <w:i/>
          <w:sz w:val="20"/>
          <w:szCs w:val="20"/>
        </w:rPr>
        <w:t>3</w:t>
      </w:r>
      <w:ins w:id="76"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77" w:author="ZTE" w:date="2021-01-26T09:06:00Z">
        <w:r w:rsidR="00D72C7E">
          <w:rPr>
            <w:rFonts w:eastAsiaTheme="minorEastAsia"/>
            <w:i/>
            <w:sz w:val="20"/>
            <w:szCs w:val="20"/>
          </w:rPr>
          <w:t xml:space="preserve"> and the loc</w:t>
        </w:r>
      </w:ins>
      <w:ins w:id="78" w:author="ZTE" w:date="2021-01-26T09:07:00Z">
        <w:r w:rsidR="00D72C7E">
          <w:rPr>
            <w:rFonts w:eastAsiaTheme="minorEastAsia"/>
            <w:i/>
            <w:sz w:val="20"/>
            <w:szCs w:val="20"/>
          </w:rPr>
          <w:t xml:space="preserve">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p>
    <w:p w14:paraId="00E3B019" w14:textId="77777777" w:rsidR="00D40967"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3A26F091"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w:t>
      </w:r>
      <w:ins w:id="79" w:author="ZTE" w:date="2021-01-26T09:06:00Z">
        <w:r w:rsidR="0026198D">
          <w:rPr>
            <w:rFonts w:eastAsiaTheme="minorEastAsia"/>
            <w:i/>
            <w:sz w:val="20"/>
            <w:szCs w:val="20"/>
          </w:rPr>
          <w:t>/CSI-IM</w:t>
        </w:r>
      </w:ins>
      <w:r w:rsidR="00CE4004">
        <w:rPr>
          <w:rFonts w:eastAsiaTheme="minorEastAsia"/>
          <w:i/>
          <w:sz w:val="20"/>
          <w:szCs w:val="20"/>
        </w:rPr>
        <w:t xml:space="preserve"> to improve DL CSI acquisition</w:t>
      </w:r>
    </w:p>
    <w:p w14:paraId="3ABB1F9A" w14:textId="15C10090"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80" w:author="ZTE" w:date="2021-01-25T20:35:00Z">
        <w:r w:rsidR="008D086A">
          <w:rPr>
            <w:rFonts w:eastAsiaTheme="minorEastAsia"/>
            <w:i/>
            <w:sz w:val="20"/>
            <w:szCs w:val="20"/>
          </w:rPr>
          <w:t>whether and</w:t>
        </w:r>
      </w:ins>
      <w:ins w:id="81" w:author="ZTE" w:date="2021-01-25T20:36:00Z">
        <w:r w:rsidR="008D086A">
          <w:rPr>
            <w:rFonts w:eastAsiaTheme="minorEastAsia"/>
            <w:i/>
            <w:sz w:val="20"/>
            <w:szCs w:val="20"/>
          </w:rPr>
          <w:t xml:space="preserve"> if needed,</w:t>
        </w:r>
      </w:ins>
      <w:ins w:id="82" w:author="ZTE" w:date="2021-01-25T20:35:00Z">
        <w:r w:rsidR="008D086A">
          <w:rPr>
            <w:rFonts w:eastAsiaTheme="minorEastAsia"/>
            <w:i/>
            <w:sz w:val="20"/>
            <w:szCs w:val="20"/>
          </w:rPr>
          <w:t xml:space="preserve"> how to</w:t>
        </w:r>
      </w:ins>
      <w:ins w:id="83"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FL proposal. </w:t>
            </w:r>
            <w:r w:rsidR="0094521E">
              <w:rPr>
                <w:rFonts w:eastAsia="맑은 고딕"/>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맑은 고딕"/>
                <w:sz w:val="20"/>
                <w:szCs w:val="20"/>
                <w:lang w:eastAsia="ko-KR"/>
              </w:rPr>
              <w:t xml:space="preserve">For the case of scheme 3-1, we are not okay with non-contiguous case </w:t>
            </w:r>
            <w:r w:rsidR="0094521E">
              <w:rPr>
                <w:rFonts w:eastAsia="맑은 고딕"/>
                <w:sz w:val="20"/>
                <w:szCs w:val="20"/>
                <w:lang w:eastAsia="ko-KR"/>
              </w:rPr>
              <w:t>since s</w:t>
            </w:r>
            <w:r>
              <w:rPr>
                <w:rFonts w:eastAsia="맑은 고딕"/>
                <w:sz w:val="20"/>
                <w:szCs w:val="20"/>
                <w:lang w:eastAsia="ko-KR"/>
              </w:rPr>
              <w:t xml:space="preserve">ubcarriers with unequal spacing </w:t>
            </w:r>
            <w:r w:rsidR="0094521E">
              <w:rPr>
                <w:rFonts w:eastAsia="맑은 고딕"/>
                <w:sz w:val="20"/>
                <w:szCs w:val="20"/>
                <w:lang w:eastAsia="ko-KR"/>
              </w:rPr>
              <w:t>would request a complex channel estimation</w:t>
            </w:r>
            <w:r w:rsidR="00AF1C3A">
              <w:rPr>
                <w:rFonts w:eastAsia="맑은 고딕"/>
                <w:sz w:val="20"/>
                <w:szCs w:val="20"/>
                <w:lang w:eastAsia="ko-KR"/>
              </w:rPr>
              <w:t xml:space="preserve"> </w:t>
            </w:r>
            <w:r w:rsidR="00AF1C3A">
              <w:rPr>
                <w:rFonts w:eastAsia="맑은 고딕" w:hint="eastAsia"/>
                <w:sz w:val="20"/>
                <w:szCs w:val="20"/>
                <w:lang w:eastAsia="ko-KR"/>
              </w:rPr>
              <w:t xml:space="preserve">and </w:t>
            </w:r>
            <w:r>
              <w:rPr>
                <w:rFonts w:eastAsia="맑은 고딕"/>
                <w:sz w:val="20"/>
                <w:szCs w:val="20"/>
                <w:lang w:eastAsia="ko-KR"/>
              </w:rPr>
              <w:t xml:space="preserve">would </w:t>
            </w:r>
            <w:r w:rsidR="00AF1C3A">
              <w:rPr>
                <w:rFonts w:eastAsia="맑은 고딕"/>
                <w:sz w:val="20"/>
                <w:szCs w:val="20"/>
                <w:lang w:eastAsia="ko-KR"/>
              </w:rPr>
              <w:t xml:space="preserve">not </w:t>
            </w:r>
            <w:r>
              <w:rPr>
                <w:rFonts w:eastAsia="맑은 고딕"/>
                <w:sz w:val="20"/>
                <w:szCs w:val="20"/>
                <w:lang w:eastAsia="ko-KR"/>
              </w:rPr>
              <w:t xml:space="preserve">be </w:t>
            </w:r>
            <w:r w:rsidR="00AF1C3A">
              <w:rPr>
                <w:rFonts w:eastAsia="맑은 고딕"/>
                <w:sz w:val="20"/>
                <w:szCs w:val="20"/>
                <w:lang w:eastAsia="ko-KR"/>
              </w:rPr>
              <w:t>good for PAPR as FL mentioned</w:t>
            </w:r>
            <w:r>
              <w:rPr>
                <w:rFonts w:eastAsia="맑은 고딕"/>
                <w:sz w:val="20"/>
                <w:szCs w:val="20"/>
                <w:lang w:eastAsia="ko-KR"/>
              </w:rPr>
              <w:t>, but we can support the contiguous case as mentioned in the second bullet of FL proposal</w:t>
            </w:r>
            <w:r w:rsidR="0094521E">
              <w:rPr>
                <w:rFonts w:eastAsia="맑은 고딕"/>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support 1</w:t>
            </w:r>
            <w:r w:rsidRPr="00D838E2">
              <w:rPr>
                <w:rFonts w:eastAsia="맑은 고딕"/>
                <w:sz w:val="20"/>
                <w:szCs w:val="20"/>
                <w:vertAlign w:val="superscript"/>
                <w:lang w:eastAsia="ko-KR"/>
              </w:rPr>
              <w:t>st</w:t>
            </w:r>
            <w:r>
              <w:rPr>
                <w:rFonts w:eastAsia="맑은 고딕"/>
                <w:sz w:val="20"/>
                <w:szCs w:val="20"/>
                <w:lang w:eastAsia="ko-KR"/>
              </w:rPr>
              <w:t xml:space="preserve"> bullet and 3</w:t>
            </w:r>
            <w:r w:rsidRPr="00D838E2">
              <w:rPr>
                <w:rFonts w:eastAsia="맑은 고딕"/>
                <w:sz w:val="20"/>
                <w:szCs w:val="20"/>
                <w:vertAlign w:val="superscript"/>
                <w:lang w:eastAsia="ko-KR"/>
              </w:rPr>
              <w:t>rd</w:t>
            </w:r>
            <w:r>
              <w:rPr>
                <w:rFonts w:eastAsia="맑은 고딕"/>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need further clarification whether 2</w:t>
            </w:r>
            <w:r w:rsidRPr="00D838E2">
              <w:rPr>
                <w:rFonts w:eastAsia="맑은 고딕"/>
                <w:sz w:val="20"/>
                <w:szCs w:val="20"/>
                <w:vertAlign w:val="superscript"/>
                <w:lang w:eastAsia="ko-KR"/>
              </w:rPr>
              <w:t>nd</w:t>
            </w:r>
            <w:r>
              <w:rPr>
                <w:rFonts w:eastAsia="맑은 고딕"/>
                <w:sz w:val="20"/>
                <w:szCs w:val="20"/>
                <w:lang w:eastAsia="ko-KR"/>
              </w:rPr>
              <w:t xml:space="preserve"> bullet would request some new operations possibly causing </w:t>
            </w:r>
            <w:proofErr w:type="spellStart"/>
            <w:r>
              <w:rPr>
                <w:rFonts w:eastAsia="맑은 고딕"/>
                <w:sz w:val="20"/>
                <w:szCs w:val="20"/>
                <w:lang w:eastAsia="ko-KR"/>
              </w:rPr>
              <w:t>gNB</w:t>
            </w:r>
            <w:proofErr w:type="spellEnd"/>
            <w:r>
              <w:rPr>
                <w:rFonts w:eastAsia="맑은 고딕"/>
                <w:sz w:val="20"/>
                <w:szCs w:val="20"/>
                <w:lang w:eastAsia="ko-KR"/>
              </w:rPr>
              <w:t xml:space="preserve">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(which should lead to more supporting companies) and include the combined </w:t>
            </w:r>
            <w:r>
              <w:rPr>
                <w:rFonts w:eastAsia="Microsoft YaHei"/>
                <w:sz w:val="20"/>
                <w:szCs w:val="20"/>
              </w:rPr>
              <w:lastRenderedPageBreak/>
              <w:t>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lastRenderedPageBreak/>
              <w:t xml:space="preserve">Huawei, </w:t>
            </w:r>
            <w:proofErr w:type="spellStart"/>
            <w:r w:rsidRPr="006D35F2">
              <w:rPr>
                <w:rFonts w:eastAsia="Microsoft YaHei"/>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bullet, as we shown in our </w:t>
            </w:r>
            <w:proofErr w:type="spellStart"/>
            <w:r>
              <w:rPr>
                <w:rFonts w:eastAsia="Microsoft YaHei"/>
                <w:sz w:val="20"/>
                <w:szCs w:val="20"/>
              </w:rPr>
              <w:t>Tdoc</w:t>
            </w:r>
            <w:proofErr w:type="spellEnd"/>
            <w:r>
              <w:rPr>
                <w:rFonts w:eastAsia="Microsoft YaHei"/>
                <w:sz w:val="20"/>
                <w:szCs w:val="20"/>
              </w:rPr>
              <w:t xml:space="preserve">, increasing the repetition number is the same performance with frequency hopping, but loss the multiplexing capacity </w:t>
            </w:r>
            <w:proofErr w:type="gramStart"/>
            <w:r>
              <w:rPr>
                <w:rFonts w:eastAsia="Microsoft YaHei"/>
                <w:sz w:val="20"/>
                <w:szCs w:val="20"/>
              </w:rPr>
              <w:t>and also</w:t>
            </w:r>
            <w:proofErr w:type="gramEnd"/>
            <w:r>
              <w:rPr>
                <w:rFonts w:eastAsia="Microsoft YaHei"/>
                <w:sz w:val="20"/>
                <w:szCs w:val="20"/>
              </w:rPr>
              <w:t xml:space="preserve">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Microsoft YaHei"/>
                <w:sz w:val="20"/>
                <w:szCs w:val="20"/>
              </w:rPr>
              <w:t>Tdoc</w:t>
            </w:r>
            <w:proofErr w:type="spellEnd"/>
            <w:r>
              <w:rPr>
                <w:rFonts w:eastAsia="Microsoft YaHei"/>
                <w:sz w:val="20"/>
                <w:szCs w:val="20"/>
              </w:rPr>
              <w:t xml:space="preserve">, current sequence </w:t>
            </w:r>
            <w:proofErr w:type="gramStart"/>
            <w:r>
              <w:rPr>
                <w:rFonts w:eastAsia="Microsoft YaHei"/>
                <w:sz w:val="20"/>
                <w:szCs w:val="20"/>
              </w:rPr>
              <w:t>hopping</w:t>
            </w:r>
            <w:proofErr w:type="gramEnd"/>
            <w:r>
              <w:rPr>
                <w:rFonts w:eastAsia="Microsoft YaHei"/>
                <w:sz w:val="20"/>
                <w:szCs w:val="20"/>
              </w:rPr>
              <w:t xml:space="preserve">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w:t>
            </w:r>
            <w:proofErr w:type="spellStart"/>
            <w:r>
              <w:rPr>
                <w:rFonts w:eastAsia="Microsoft YaHei"/>
                <w:sz w:val="20"/>
                <w:szCs w:val="20"/>
              </w:rPr>
              <w:t>gNB</w:t>
            </w:r>
            <w:proofErr w:type="spellEnd"/>
            <w:r>
              <w:rPr>
                <w:rFonts w:eastAsia="Microsoft YaHei"/>
                <w:sz w:val="20"/>
                <w:szCs w:val="20"/>
              </w:rPr>
              <w:t xml:space="preserve">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맑은 고딕"/>
                <w:sz w:val="20"/>
                <w:szCs w:val="20"/>
                <w:lang w:eastAsia="ko-KR"/>
              </w:rPr>
              <w:t>support the 1</w:t>
            </w:r>
            <w:r w:rsidRPr="00D838E2">
              <w:rPr>
                <w:rFonts w:eastAsia="맑은 고딕"/>
                <w:sz w:val="20"/>
                <w:szCs w:val="20"/>
                <w:vertAlign w:val="superscript"/>
                <w:lang w:eastAsia="ko-KR"/>
              </w:rPr>
              <w:t>st</w:t>
            </w:r>
            <w:r>
              <w:rPr>
                <w:rFonts w:eastAsia="맑은 고딕"/>
                <w:sz w:val="20"/>
                <w:szCs w:val="20"/>
                <w:lang w:eastAsia="ko-KR"/>
              </w:rPr>
              <w:t xml:space="preserve"> bullet and 3</w:t>
            </w:r>
            <w:r w:rsidRPr="00D838E2">
              <w:rPr>
                <w:rFonts w:eastAsia="맑은 고딕"/>
                <w:sz w:val="20"/>
                <w:szCs w:val="20"/>
                <w:vertAlign w:val="superscript"/>
                <w:lang w:eastAsia="ko-KR"/>
              </w:rPr>
              <w:t>rd</w:t>
            </w:r>
            <w:r>
              <w:rPr>
                <w:rFonts w:eastAsia="맑은 고딕"/>
                <w:sz w:val="20"/>
                <w:szCs w:val="20"/>
                <w:lang w:eastAsia="ko-KR"/>
              </w:rPr>
              <w:t xml:space="preserve"> bullet and share the similar view on the 2</w:t>
            </w:r>
            <w:r w:rsidRPr="00584905">
              <w:rPr>
                <w:rFonts w:eastAsia="맑은 고딕"/>
                <w:sz w:val="20"/>
                <w:szCs w:val="20"/>
                <w:vertAlign w:val="superscript"/>
                <w:lang w:eastAsia="ko-KR"/>
              </w:rPr>
              <w:t>nd</w:t>
            </w:r>
            <w:r>
              <w:rPr>
                <w:rFonts w:eastAsia="맑은 고딕"/>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lastRenderedPageBreak/>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repetition, both of intra-slot and inter-slot repetition provide visible gain with R increasing. And we believe inter-slot repetition is a supplementary method if there are no </w:t>
            </w:r>
            <w:proofErr w:type="gramStart"/>
            <w:r w:rsidRPr="006166E7">
              <w:rPr>
                <w:rFonts w:eastAsia="Microsoft YaHei"/>
                <w:sz w:val="20"/>
                <w:szCs w:val="20"/>
              </w:rPr>
              <w:t>sufficient</w:t>
            </w:r>
            <w:proofErr w:type="gramEnd"/>
            <w:r w:rsidRPr="006166E7">
              <w:rPr>
                <w:rFonts w:eastAsia="Microsoft YaHei"/>
                <w:sz w:val="20"/>
                <w:szCs w:val="20"/>
              </w:rPr>
              <w:t xml:space="preserve">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맑은 고딕"/>
                <w:sz w:val="20"/>
                <w:szCs w:val="20"/>
                <w:lang w:eastAsia="ko-KR"/>
              </w:rPr>
              <w:t>the 1</w:t>
            </w:r>
            <w:r w:rsidRPr="00D838E2">
              <w:rPr>
                <w:rFonts w:eastAsia="맑은 고딕"/>
                <w:sz w:val="20"/>
                <w:szCs w:val="20"/>
                <w:vertAlign w:val="superscript"/>
                <w:lang w:eastAsia="ko-KR"/>
              </w:rPr>
              <w:t>st</w:t>
            </w:r>
            <w:r>
              <w:rPr>
                <w:rFonts w:eastAsia="맑은 고딕"/>
                <w:sz w:val="20"/>
                <w:szCs w:val="20"/>
                <w:lang w:eastAsia="ko-KR"/>
              </w:rPr>
              <w:t xml:space="preserve"> bullet and 3</w:t>
            </w:r>
            <w:r w:rsidRPr="00D838E2">
              <w:rPr>
                <w:rFonts w:eastAsia="맑은 고딕"/>
                <w:sz w:val="20"/>
                <w:szCs w:val="20"/>
                <w:vertAlign w:val="superscript"/>
                <w:lang w:eastAsia="ko-KR"/>
              </w:rPr>
              <w:t>rd</w:t>
            </w:r>
            <w:r>
              <w:rPr>
                <w:rFonts w:eastAsia="맑은 고딕"/>
                <w:sz w:val="20"/>
                <w:szCs w:val="20"/>
                <w:lang w:eastAsia="ko-KR"/>
              </w:rPr>
              <w:t xml:space="preserve"> bullet. The 2nd bullet </w:t>
            </w:r>
            <w:proofErr w:type="gramStart"/>
            <w:r>
              <w:rPr>
                <w:rFonts w:eastAsia="맑은 고딕"/>
                <w:sz w:val="20"/>
                <w:szCs w:val="20"/>
                <w:lang w:eastAsia="ko-KR"/>
              </w:rPr>
              <w:t>achieve</w:t>
            </w:r>
            <w:proofErr w:type="gramEnd"/>
            <w:r>
              <w:rPr>
                <w:rFonts w:eastAsia="맑은 고딕"/>
                <w:sz w:val="20"/>
                <w:szCs w:val="20"/>
                <w:lang w:eastAsia="ko-KR"/>
              </w:rPr>
              <w:t xml:space="preserve"> similar functionality as 3</w:t>
            </w:r>
            <w:r w:rsidRPr="00243EE7">
              <w:rPr>
                <w:rFonts w:eastAsia="맑은 고딕"/>
                <w:sz w:val="20"/>
                <w:szCs w:val="20"/>
                <w:vertAlign w:val="superscript"/>
                <w:lang w:eastAsia="ko-KR"/>
              </w:rPr>
              <w:t>rd</w:t>
            </w:r>
            <w:r>
              <w:rPr>
                <w:rFonts w:eastAsia="맑은 고딕"/>
                <w:sz w:val="20"/>
                <w:szCs w:val="20"/>
                <w:lang w:eastAsia="ko-KR"/>
              </w:rPr>
              <w:t xml:space="preserve"> bullet. We don’t need to design </w:t>
            </w:r>
            <w:r w:rsidR="00912217">
              <w:rPr>
                <w:rFonts w:eastAsia="맑은 고딕"/>
                <w:sz w:val="20"/>
                <w:szCs w:val="20"/>
                <w:lang w:eastAsia="ko-KR"/>
              </w:rPr>
              <w:t>duplicated</w:t>
            </w:r>
            <w:r>
              <w:rPr>
                <w:rFonts w:eastAsia="맑은 고딕"/>
                <w:sz w:val="20"/>
                <w:szCs w:val="20"/>
                <w:lang w:eastAsia="ko-KR"/>
              </w:rPr>
              <w:t xml:space="preserve"> features for the same purpose. Moreover, the scheme of 2</w:t>
            </w:r>
            <w:r w:rsidRPr="00243EE7">
              <w:rPr>
                <w:rFonts w:eastAsia="맑은 고딕"/>
                <w:sz w:val="20"/>
                <w:szCs w:val="20"/>
                <w:vertAlign w:val="superscript"/>
                <w:lang w:eastAsia="ko-KR"/>
              </w:rPr>
              <w:t>nd</w:t>
            </w:r>
            <w:r>
              <w:rPr>
                <w:rFonts w:eastAsia="맑은 고딕"/>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w:t>
            </w:r>
            <w:proofErr w:type="gramStart"/>
            <w:r>
              <w:rPr>
                <w:rFonts w:eastAsia="Microsoft YaHei"/>
                <w:sz w:val="20"/>
                <w:szCs w:val="20"/>
              </w:rPr>
              <w:t>actually</w:t>
            </w:r>
            <w:proofErr w:type="gramEnd"/>
            <w:r>
              <w:rPr>
                <w:rFonts w:eastAsia="Microsoft YaHei"/>
                <w:sz w:val="20"/>
                <w:szCs w:val="20"/>
              </w:rPr>
              <w:t xml:space="preserve"> number of </w:t>
            </w:r>
            <w:proofErr w:type="spellStart"/>
            <w:r>
              <w:rPr>
                <w:rFonts w:eastAsia="Microsoft YaHei"/>
                <w:sz w:val="20"/>
                <w:szCs w:val="20"/>
              </w:rPr>
              <w:t>CSes</w:t>
            </w:r>
            <w:proofErr w:type="spellEnd"/>
            <w:r>
              <w:rPr>
                <w:rFonts w:eastAsia="Microsoft YaHei"/>
                <w:sz w:val="20"/>
                <w:szCs w:val="20"/>
              </w:rPr>
              <w:t xml:space="preserve">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Microsoft YaHei"/>
                <w:iCs/>
                <w:sz w:val="20"/>
                <w:szCs w:val="20"/>
                <w:lang w:val="en-GB"/>
              </w:rPr>
              <w:t>tradeoff</w:t>
            </w:r>
            <w:proofErr w:type="spellEnd"/>
            <w:r>
              <w:rPr>
                <w:rFonts w:eastAsia="Microsoft YaHei"/>
                <w:iCs/>
                <w:sz w:val="20"/>
                <w:szCs w:val="20"/>
                <w:lang w:val="en-GB"/>
              </w:rPr>
              <w:t xml:space="preserve">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84" w:name="OLE_LINK2"/>
            <w:bookmarkStart w:id="85" w:name="OLE_LINK3"/>
            <w:r>
              <w:rPr>
                <w:rFonts w:eastAsia="Microsoft YaHei"/>
                <w:bCs/>
                <w:sz w:val="20"/>
                <w:szCs w:val="20"/>
              </w:rPr>
              <w:t xml:space="preserve">accommodate </w:t>
            </w:r>
            <w:bookmarkEnd w:id="84"/>
            <w:bookmarkEnd w:id="85"/>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xml:space="preserve">. A systematic way to define the scheme is highly desired. In our </w:t>
            </w:r>
            <w:proofErr w:type="spellStart"/>
            <w:r>
              <w:rPr>
                <w:rFonts w:eastAsia="Microsoft YaHei"/>
                <w:bCs/>
                <w:sz w:val="20"/>
                <w:szCs w:val="20"/>
              </w:rPr>
              <w:t>tdoc</w:t>
            </w:r>
            <w:proofErr w:type="spellEnd"/>
            <w:r>
              <w:rPr>
                <w:rFonts w:eastAsia="Microsoft YaHei"/>
                <w:bCs/>
                <w:sz w:val="20"/>
                <w:szCs w:val="20"/>
              </w:rPr>
              <w:t>,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lastRenderedPageBreak/>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w:t>
            </w:r>
            <w:proofErr w:type="spellStart"/>
            <w:r w:rsidRPr="00782C85">
              <w:rPr>
                <w:rFonts w:eastAsia="Microsoft YaHei"/>
                <w:bCs/>
                <w:sz w:val="20"/>
                <w:szCs w:val="20"/>
              </w:rPr>
              <w:t>gNB</w:t>
            </w:r>
            <w:proofErr w:type="spellEnd"/>
            <w:r w:rsidRPr="00782C85">
              <w:rPr>
                <w:rFonts w:eastAsia="Microsoft YaHei"/>
                <w:bCs/>
                <w:sz w:val="20"/>
                <w:szCs w:val="20"/>
              </w:rPr>
              <w:t xml:space="preserve">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맑은 고딕"/>
                <w:bCs/>
                <w:sz w:val="20"/>
                <w:szCs w:val="20"/>
                <w:lang w:eastAsia="ko-KR"/>
              </w:rPr>
              <w:t>S</w:t>
            </w:r>
            <w:r>
              <w:rPr>
                <w:rFonts w:eastAsia="맑은 고딕" w:hint="eastAsia"/>
                <w:bCs/>
                <w:sz w:val="20"/>
                <w:szCs w:val="20"/>
                <w:lang w:eastAsia="ko-KR"/>
              </w:rPr>
              <w:t xml:space="preserve">upport </w:t>
            </w:r>
            <w:r>
              <w:rPr>
                <w:rFonts w:eastAsia="맑은 고딕"/>
                <w:bCs/>
                <w:sz w:val="20"/>
                <w:szCs w:val="20"/>
                <w:lang w:eastAsia="ko-KR"/>
              </w:rPr>
              <w:t xml:space="preserve">at least first </w:t>
            </w:r>
            <w:proofErr w:type="gramStart"/>
            <w:r>
              <w:rPr>
                <w:rFonts w:eastAsia="맑은 고딕"/>
                <w:bCs/>
                <w:sz w:val="20"/>
                <w:szCs w:val="20"/>
                <w:lang w:eastAsia="ko-KR"/>
              </w:rPr>
              <w:t>bullet</w:t>
            </w:r>
            <w:r w:rsidR="00A55EF2">
              <w:rPr>
                <w:rFonts w:eastAsia="맑은 고딕"/>
                <w:bCs/>
                <w:sz w:val="20"/>
                <w:szCs w:val="20"/>
                <w:lang w:eastAsia="ko-KR"/>
              </w:rPr>
              <w:t>(</w:t>
            </w:r>
            <w:proofErr w:type="gramEnd"/>
            <w:r w:rsidR="00A55EF2">
              <w:rPr>
                <w:rFonts w:eastAsia="맑은 고딕"/>
                <w:bCs/>
                <w:sz w:val="20"/>
                <w:szCs w:val="20"/>
                <w:lang w:eastAsia="ko-KR"/>
              </w:rPr>
              <w:t>scheme 2-0)</w:t>
            </w:r>
            <w:r>
              <w:rPr>
                <w:rFonts w:eastAsia="맑은 고딕"/>
                <w:bCs/>
                <w:sz w:val="20"/>
                <w:szCs w:val="20"/>
                <w:lang w:eastAsia="ko-KR"/>
              </w:rPr>
              <w:t xml:space="preserve"> and second bullet</w:t>
            </w:r>
            <w:r w:rsidR="00A55EF2">
              <w:rPr>
                <w:rFonts w:eastAsia="맑은 고딕"/>
                <w:bCs/>
                <w:sz w:val="20"/>
                <w:szCs w:val="20"/>
                <w:lang w:eastAsia="ko-KR"/>
              </w:rPr>
              <w:t>(scheme 3-</w:t>
            </w:r>
            <w:r w:rsidR="005300DE">
              <w:rPr>
                <w:rFonts w:eastAsia="맑은 고딕"/>
                <w:bCs/>
                <w:sz w:val="20"/>
                <w:szCs w:val="20"/>
                <w:lang w:eastAsia="ko-KR"/>
              </w:rPr>
              <w:t>1</w:t>
            </w:r>
            <w:r w:rsidR="00A55EF2">
              <w:rPr>
                <w:rFonts w:eastAsia="맑은 고딕"/>
                <w:bCs/>
                <w:sz w:val="20"/>
                <w:szCs w:val="20"/>
                <w:lang w:eastAsia="ko-KR"/>
              </w:rPr>
              <w:t>)</w:t>
            </w:r>
            <w:r>
              <w:rPr>
                <w:rFonts w:eastAsia="맑은 고딕"/>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017741">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맑은 고딕"/>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맑은 고딕"/>
                <w:sz w:val="20"/>
                <w:szCs w:val="20"/>
                <w:lang w:eastAsia="ko-KR"/>
              </w:rPr>
            </w:pPr>
            <w:r>
              <w:rPr>
                <w:rFonts w:eastAsia="Microsoft YaHei"/>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Microsoft YaHei"/>
                <w:sz w:val="20"/>
                <w:szCs w:val="20"/>
              </w:rPr>
            </w:pPr>
            <w:r>
              <w:rPr>
                <w:rFonts w:eastAsia="Microsoft YaHei"/>
                <w:sz w:val="20"/>
                <w:szCs w:val="20"/>
              </w:rPr>
              <w:t>Regarding the 2</w:t>
            </w:r>
            <w:r w:rsidRPr="00C676B0">
              <w:rPr>
                <w:rFonts w:eastAsia="Microsoft YaHei"/>
                <w:sz w:val="20"/>
                <w:szCs w:val="20"/>
                <w:vertAlign w:val="superscript"/>
              </w:rPr>
              <w:t>nd</w:t>
            </w:r>
            <w:r>
              <w:rPr>
                <w:rFonts w:eastAsia="Microsoft YaHei"/>
                <w:sz w:val="20"/>
                <w:szCs w:val="20"/>
              </w:rPr>
              <w:t xml:space="preserve"> </w:t>
            </w:r>
            <w:r w:rsidR="00545BBE">
              <w:rPr>
                <w:rFonts w:eastAsia="Microsoft YaHei"/>
                <w:sz w:val="20"/>
                <w:szCs w:val="20"/>
              </w:rPr>
              <w:t xml:space="preserve">main </w:t>
            </w:r>
            <w:r>
              <w:rPr>
                <w:rFonts w:eastAsia="Microsoft YaHei"/>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Microsoft YaHei"/>
                <w:sz w:val="20"/>
                <w:szCs w:val="20"/>
              </w:rPr>
              <w:t>” and “</w:t>
            </w:r>
            <w:r>
              <w:rPr>
                <w:rFonts w:eastAsiaTheme="minorEastAsia"/>
                <w:i/>
                <w:sz w:val="20"/>
                <w:szCs w:val="20"/>
              </w:rPr>
              <w:t>in one frequency hop</w:t>
            </w:r>
            <w:r>
              <w:rPr>
                <w:rFonts w:eastAsia="Microsoft YaHei"/>
                <w:sz w:val="20"/>
                <w:szCs w:val="20"/>
              </w:rPr>
              <w:t xml:space="preserve">” are needed. We think the intention here is just to say on one OFDM symbol, the SRS BW can be smaller. </w:t>
            </w:r>
            <w:proofErr w:type="gramStart"/>
            <w:r w:rsidR="009E4CCE">
              <w:rPr>
                <w:rFonts w:eastAsia="Microsoft YaHei"/>
                <w:sz w:val="20"/>
                <w:szCs w:val="20"/>
              </w:rPr>
              <w:t>Thus</w:t>
            </w:r>
            <w:proofErr w:type="gramEnd"/>
            <w:r w:rsidR="009E4CCE">
              <w:rPr>
                <w:rFonts w:eastAsia="Microsoft YaHei"/>
                <w:sz w:val="20"/>
                <w:szCs w:val="20"/>
              </w:rPr>
              <w:t xml:space="preserve"> we suggest to remove frequency hopping here.</w:t>
            </w:r>
          </w:p>
          <w:p w14:paraId="320B7B66" w14:textId="319D9F6E" w:rsidR="00FD4B6D" w:rsidRPr="00FD4B6D" w:rsidRDefault="00FD4B6D"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Qualcomm’s comment on fractional RBs, this can be resolved easily with rounding operations (whether it is rounding up or down can be discussed later). Note </w:t>
            </w:r>
            <w:r w:rsidR="001A4BBA">
              <w:rPr>
                <w:rFonts w:eastAsia="Microsoft YaHei"/>
                <w:sz w:val="20"/>
                <w:szCs w:val="20"/>
              </w:rPr>
              <w:t>that</w:t>
            </w:r>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Microsoft YaHei"/>
                <w:sz w:val="20"/>
                <w:szCs w:val="20"/>
              </w:rPr>
              <w:t xml:space="preserve"> of 8 can </w:t>
            </w:r>
            <w:r w:rsidR="001A4BBA">
              <w:rPr>
                <w:rFonts w:eastAsia="Microsoft YaHei"/>
                <w:sz w:val="20"/>
                <w:szCs w:val="20"/>
              </w:rPr>
              <w:t xml:space="preserve">also </w:t>
            </w:r>
            <w:r>
              <w:rPr>
                <w:rFonts w:eastAsia="Microsoft YaHei"/>
                <w:sz w:val="20"/>
                <w:szCs w:val="20"/>
              </w:rPr>
              <w:t>lead to fractional RBs</w:t>
            </w:r>
            <w:r w:rsidR="002A1A38">
              <w:rPr>
                <w:rFonts w:eastAsia="Microsoft YaHei"/>
                <w:sz w:val="20"/>
                <w:szCs w:val="20"/>
              </w:rPr>
              <w:t xml:space="preserve"> if no rounding is performed</w:t>
            </w:r>
            <w:r>
              <w:rPr>
                <w:rFonts w:eastAsia="Microsoft YaHei"/>
                <w:sz w:val="20"/>
                <w:szCs w:val="20"/>
              </w:rPr>
              <w:t xml:space="preserve">. </w:t>
            </w:r>
          </w:p>
          <w:p w14:paraId="1E509016" w14:textId="094EAB7E" w:rsidR="009453B3" w:rsidRDefault="009453B3"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w:t>
            </w:r>
            <w:r w:rsidR="00735788">
              <w:rPr>
                <w:rFonts w:eastAsia="Microsoft YaHei"/>
                <w:sz w:val="20"/>
                <w:szCs w:val="20"/>
              </w:rPr>
              <w:t>Scheme</w:t>
            </w:r>
            <w:r w:rsidR="00324CB0">
              <w:rPr>
                <w:rFonts w:eastAsia="Microsoft YaHei"/>
                <w:sz w:val="20"/>
                <w:szCs w:val="20"/>
              </w:rPr>
              <w:t>s</w:t>
            </w:r>
            <w:r w:rsidR="00735788">
              <w:rPr>
                <w:rFonts w:eastAsia="Microsoft YaHei"/>
                <w:sz w:val="20"/>
                <w:szCs w:val="20"/>
              </w:rPr>
              <w:t xml:space="preserve"> </w:t>
            </w:r>
            <w:r w:rsidR="00324CB0">
              <w:rPr>
                <w:rFonts w:eastAsia="Microsoft YaHei"/>
                <w:sz w:val="20"/>
                <w:szCs w:val="20"/>
              </w:rPr>
              <w:t xml:space="preserve">3-1 and </w:t>
            </w:r>
            <w:r w:rsidR="00735788">
              <w:rPr>
                <w:rFonts w:eastAsia="Microsoft YaHei"/>
                <w:sz w:val="20"/>
                <w:szCs w:val="20"/>
              </w:rPr>
              <w:t xml:space="preserve">3-3, </w:t>
            </w:r>
            <w:r w:rsidR="002B1AA4">
              <w:rPr>
                <w:rFonts w:eastAsia="Microsoft YaHei"/>
                <w:sz w:val="20"/>
                <w:szCs w:val="20"/>
              </w:rPr>
              <w:t xml:space="preserve">it may be considered jointly with DCI enhancement to indicate RBs for SRS as discussed in Sec. 2.2, which is supported </w:t>
            </w:r>
            <w:r w:rsidR="002B1AA4">
              <w:rPr>
                <w:rFonts w:eastAsia="Microsoft YaHei"/>
                <w:sz w:val="20"/>
                <w:szCs w:val="20"/>
              </w:rPr>
              <w:lastRenderedPageBreak/>
              <w:t xml:space="preserve">by </w:t>
            </w:r>
            <w:r w:rsidR="00C17C0A">
              <w:rPr>
                <w:rFonts w:eastAsia="Microsoft YaHei"/>
                <w:sz w:val="20"/>
                <w:szCs w:val="20"/>
              </w:rPr>
              <w:t xml:space="preserve">Ericsson, Qualcomm, LGE, </w:t>
            </w:r>
            <w:r w:rsidR="00070D1C">
              <w:rPr>
                <w:rFonts w:eastAsia="Microsoft YaHei"/>
                <w:sz w:val="20"/>
                <w:szCs w:val="20"/>
              </w:rPr>
              <w:t xml:space="preserve">and </w:t>
            </w:r>
            <w:r w:rsidR="00C17C0A">
              <w:rPr>
                <w:rFonts w:eastAsia="Microsoft YaHei"/>
                <w:sz w:val="20"/>
                <w:szCs w:val="20"/>
              </w:rPr>
              <w:t>CMCC</w:t>
            </w:r>
            <w:r w:rsidR="00070D1C">
              <w:rPr>
                <w:rFonts w:eastAsia="Microsoft YaHei"/>
                <w:sz w:val="20"/>
                <w:szCs w:val="20"/>
              </w:rPr>
              <w:t xml:space="preserve"> (in addition to Scheme 3-3 proponents)</w:t>
            </w:r>
            <w:r w:rsidR="00C17C0A">
              <w:rPr>
                <w:rFonts w:eastAsia="Microsoft YaHei"/>
                <w:sz w:val="20"/>
                <w:szCs w:val="20"/>
              </w:rPr>
              <w:t>.</w:t>
            </w:r>
            <w:r w:rsidR="002B1AA4">
              <w:rPr>
                <w:rFonts w:eastAsia="Microsoft YaHei"/>
                <w:sz w:val="20"/>
                <w:szCs w:val="20"/>
              </w:rPr>
              <w:t xml:space="preserve"> </w:t>
            </w:r>
            <w:r w:rsidR="00324CB0">
              <w:rPr>
                <w:rFonts w:eastAsia="Microsoft YaHei"/>
                <w:sz w:val="20"/>
                <w:szCs w:val="20"/>
              </w:rPr>
              <w:t xml:space="preserve">Therefore, we suggest </w:t>
            </w:r>
            <w:proofErr w:type="gramStart"/>
            <w:r w:rsidR="00324CB0">
              <w:rPr>
                <w:rFonts w:eastAsia="Microsoft YaHei"/>
                <w:sz w:val="20"/>
                <w:szCs w:val="20"/>
              </w:rPr>
              <w:t>to consider</w:t>
            </w:r>
            <w:proofErr w:type="gramEnd"/>
            <w:r w:rsidR="00324CB0">
              <w:rPr>
                <w:rFonts w:eastAsia="Microsoft YaHei"/>
                <w:sz w:val="20"/>
                <w:szCs w:val="20"/>
              </w:rPr>
              <w:t xml:space="preserve"> the DCI indication of RBs (or </w:t>
            </w:r>
            <w:proofErr w:type="spellStart"/>
            <w:r w:rsidR="00324CB0">
              <w:rPr>
                <w:rFonts w:eastAsia="Microsoft YaHei"/>
                <w:sz w:val="20"/>
                <w:szCs w:val="20"/>
              </w:rPr>
              <w:t>subbands</w:t>
            </w:r>
            <w:proofErr w:type="spellEnd"/>
            <w:r w:rsidR="00324CB0">
              <w:rPr>
                <w:rFonts w:eastAsia="Microsoft YaHei"/>
                <w:sz w:val="20"/>
                <w:szCs w:val="20"/>
              </w:rPr>
              <w:t xml:space="preserve">) in this proposal. </w:t>
            </w:r>
            <w:r w:rsidR="00C17C0A">
              <w:rPr>
                <w:rFonts w:eastAsia="Microsoft YaHei"/>
                <w:sz w:val="20"/>
                <w:szCs w:val="20"/>
              </w:rPr>
              <w:t>I</w:t>
            </w:r>
            <w:r w:rsidR="00735788">
              <w:rPr>
                <w:rFonts w:eastAsia="Microsoft YaHei"/>
                <w:sz w:val="20"/>
                <w:szCs w:val="20"/>
              </w:rPr>
              <w:t>t may or may not be done with non-contiguous SRS. S</w:t>
            </w:r>
            <w:r>
              <w:rPr>
                <w:rFonts w:eastAsia="Microsoft YaHei"/>
                <w:sz w:val="20"/>
                <w:szCs w:val="20"/>
              </w:rPr>
              <w:t xml:space="preserve">ome PAPR concern on potentially non-contiguous segments of SRS, as shown by evaluations in our contribution, </w:t>
            </w:r>
            <w:r w:rsidR="00735788">
              <w:rPr>
                <w:rFonts w:eastAsia="Microsoft YaHei"/>
                <w:sz w:val="20"/>
                <w:szCs w:val="20"/>
              </w:rPr>
              <w:t>with 2~3 segments</w:t>
            </w:r>
            <w:r>
              <w:rPr>
                <w:rFonts w:eastAsia="Microsoft YaHei"/>
                <w:sz w:val="20"/>
                <w:szCs w:val="20"/>
              </w:rPr>
              <w:t xml:space="preserve"> the PAPR increase is within 0.5~1.5 dB</w:t>
            </w:r>
            <w:r w:rsidR="00735788">
              <w:rPr>
                <w:rFonts w:eastAsia="Microsoft YaHei"/>
                <w:sz w:val="20"/>
                <w:szCs w:val="20"/>
              </w:rPr>
              <w:t xml:space="preserve">, which can be used for </w:t>
            </w:r>
            <w:proofErr w:type="gramStart"/>
            <w:r w:rsidR="00735788">
              <w:rPr>
                <w:rFonts w:eastAsia="Microsoft YaHei"/>
                <w:sz w:val="20"/>
                <w:szCs w:val="20"/>
              </w:rPr>
              <w:t>cell-center</w:t>
            </w:r>
            <w:proofErr w:type="gramEnd"/>
            <w:r w:rsidR="00735788">
              <w:rPr>
                <w:rFonts w:eastAsia="Microsoft YaHei"/>
                <w:sz w:val="20"/>
                <w:szCs w:val="20"/>
              </w:rPr>
              <w:t xml:space="preserve"> UEs.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Scheme 3-4, based on our understanding of the scheme, it requires to link SRS to CSI-RS </w:t>
            </w:r>
            <w:r w:rsidRPr="00AF32B7">
              <w:rPr>
                <w:rFonts w:eastAsia="Microsoft YaHei"/>
                <w:sz w:val="20"/>
                <w:szCs w:val="20"/>
                <w:u w:val="single"/>
              </w:rPr>
              <w:t>and CSI-IM resources</w:t>
            </w:r>
            <w:r w:rsidR="00AF32B7">
              <w:rPr>
                <w:rFonts w:eastAsia="Microsoft YaHei"/>
                <w:sz w:val="20"/>
                <w:szCs w:val="20"/>
              </w:rPr>
              <w:t xml:space="preserve"> for interference acquisition,</w:t>
            </w:r>
            <w:r>
              <w:rPr>
                <w:rFonts w:eastAsia="Microsoft YaHei"/>
                <w:sz w:val="20"/>
                <w:szCs w:val="20"/>
              </w:rPr>
              <w:t xml:space="preserve"> and the CSI-IM needs to be captured in the bullet. </w:t>
            </w:r>
            <w:proofErr w:type="gramStart"/>
            <w:r>
              <w:rPr>
                <w:rFonts w:eastAsia="Microsoft YaHei"/>
                <w:sz w:val="20"/>
                <w:szCs w:val="20"/>
              </w:rPr>
              <w:t>Also</w:t>
            </w:r>
            <w:proofErr w:type="gramEnd"/>
            <w:r>
              <w:rPr>
                <w:rFonts w:eastAsia="Microsoft YaHei"/>
                <w:sz w:val="20"/>
                <w:szCs w:val="20"/>
              </w:rPr>
              <w:t xml:space="preserve"> as we show in our contribution, there are different ways to use SRS to convey </w:t>
            </w:r>
            <w:r w:rsidR="00AF32B7">
              <w:rPr>
                <w:rFonts w:eastAsia="Microsoft YaHei"/>
                <w:sz w:val="20"/>
                <w:szCs w:val="20"/>
              </w:rPr>
              <w:t xml:space="preserve">DL </w:t>
            </w:r>
            <w:r>
              <w:rPr>
                <w:rFonts w:eastAsia="Microsoft YaHei"/>
                <w:sz w:val="20"/>
                <w:szCs w:val="20"/>
              </w:rPr>
              <w:t>interference information. Therefore, the solution may not be based on pre-whitening</w:t>
            </w:r>
            <w:r w:rsidR="00AF32B7">
              <w:rPr>
                <w:rFonts w:eastAsia="Microsoft YaHei"/>
                <w:sz w:val="20"/>
                <w:szCs w:val="20"/>
              </w:rPr>
              <w:t xml:space="preserve"> and we can further discuss</w:t>
            </w:r>
            <w:r>
              <w:rPr>
                <w:rFonts w:eastAsia="Microsoft YaHei"/>
                <w:sz w:val="20"/>
                <w:szCs w:val="20"/>
              </w:rPr>
              <w:t xml:space="preserve">. </w:t>
            </w:r>
          </w:p>
          <w:p w14:paraId="4F0458FF" w14:textId="79F39778" w:rsidR="00545BBE" w:rsidRDefault="00545BBE" w:rsidP="00A158AF">
            <w:pPr>
              <w:widowControl w:val="0"/>
              <w:snapToGrid w:val="0"/>
              <w:spacing w:before="120" w:after="120" w:line="240" w:lineRule="auto"/>
              <w:rPr>
                <w:rFonts w:eastAsia="Microsoft YaHei"/>
                <w:sz w:val="20"/>
                <w:szCs w:val="20"/>
              </w:rPr>
            </w:pPr>
            <w:r>
              <w:rPr>
                <w:rFonts w:eastAsia="Microsoft YaHei"/>
                <w:sz w:val="20"/>
                <w:szCs w:val="20"/>
              </w:rPr>
              <w:t>Regarding the 1</w:t>
            </w:r>
            <w:r w:rsidRPr="00545BBE">
              <w:rPr>
                <w:rFonts w:eastAsia="Microsoft YaHei"/>
                <w:sz w:val="20"/>
                <w:szCs w:val="20"/>
                <w:vertAlign w:val="superscript"/>
              </w:rPr>
              <w:t>st</w:t>
            </w:r>
            <w:r>
              <w:rPr>
                <w:rFonts w:eastAsia="Microsoft YaHei"/>
                <w:sz w:val="20"/>
                <w:szCs w:val="20"/>
              </w:rPr>
              <w:t xml:space="preserve"> bullet, as discussed in our contribution, the increased time-domain repetition should be accompanied with reduced frequency-domain resources, to offset the negative impact on SRS capacity and to focus the power for cell-edge UEs. In this sense, the 1</w:t>
            </w:r>
            <w:r w:rsidRPr="00545BBE">
              <w:rPr>
                <w:rFonts w:eastAsia="Microsoft YaHei"/>
                <w:sz w:val="20"/>
                <w:szCs w:val="20"/>
                <w:vertAlign w:val="superscript"/>
              </w:rPr>
              <w:t>st</w:t>
            </w:r>
            <w:r>
              <w:rPr>
                <w:rFonts w:eastAsia="Microsoft YaHei"/>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modifications are:</w:t>
            </w:r>
          </w:p>
          <w:p w14:paraId="37116C9C" w14:textId="6F7150B8" w:rsidR="00CE0E28" w:rsidRDefault="00CE0E28" w:rsidP="00CE0E28">
            <w:pPr>
              <w:pStyle w:val="ListParagraph"/>
              <w:widowControl w:val="0"/>
              <w:numPr>
                <w:ilvl w:val="0"/>
                <w:numId w:val="37"/>
              </w:numPr>
              <w:snapToGrid w:val="0"/>
              <w:spacing w:before="120" w:after="120" w:line="240" w:lineRule="auto"/>
              <w:jc w:val="both"/>
              <w:rPr>
                <w:rFonts w:eastAsiaTheme="minorEastAsia"/>
                <w:i/>
                <w:sz w:val="20"/>
                <w:szCs w:val="20"/>
              </w:rPr>
            </w:pPr>
            <w:del w:id="86"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87" w:author="FW1" w:date="2021-01-25T12:22:00Z">
              <w:r w:rsidRPr="006077D8" w:rsidDel="00861817">
                <w:rPr>
                  <w:rFonts w:eastAsiaTheme="minorEastAsia"/>
                  <w:i/>
                  <w:sz w:val="20"/>
                  <w:szCs w:val="20"/>
                </w:rPr>
                <w:delText>s</w:delText>
              </w:r>
            </w:del>
            <w:ins w:id="88"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89" w:author="FW1" w:date="2021-01-25T12:22:00Z">
              <w:r w:rsidDel="00861817">
                <w:rPr>
                  <w:rFonts w:eastAsiaTheme="minorEastAsia"/>
                  <w:i/>
                  <w:sz w:val="20"/>
                  <w:szCs w:val="20"/>
                </w:rPr>
                <w:delText>frequency hop</w:delText>
              </w:r>
            </w:del>
            <w:ins w:id="90"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91"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92" w:author="ZTE" w:date="2021-01-25T20:36:00Z">
              <w:r>
                <w:rPr>
                  <w:rFonts w:eastAsiaTheme="minorEastAsia"/>
                  <w:i/>
                  <w:sz w:val="20"/>
                  <w:szCs w:val="20"/>
                </w:rPr>
                <w:t>[</w:t>
              </w:r>
            </w:ins>
            <w:r>
              <w:rPr>
                <w:rFonts w:eastAsiaTheme="minorEastAsia"/>
                <w:i/>
                <w:sz w:val="20"/>
                <w:szCs w:val="20"/>
              </w:rPr>
              <w:t>3</w:t>
            </w:r>
            <w:ins w:id="93"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ListParagraph"/>
              <w:widowControl w:val="0"/>
              <w:numPr>
                <w:ilvl w:val="1"/>
                <w:numId w:val="37"/>
              </w:numPr>
              <w:snapToGrid w:val="0"/>
              <w:spacing w:before="120" w:after="120" w:line="240" w:lineRule="auto"/>
              <w:jc w:val="both"/>
              <w:rPr>
                <w:ins w:id="94" w:author="FW1" w:date="2021-01-25T12:26:00Z"/>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ListParagraph"/>
              <w:widowControl w:val="0"/>
              <w:numPr>
                <w:ilvl w:val="1"/>
                <w:numId w:val="37"/>
              </w:numPr>
              <w:snapToGrid w:val="0"/>
              <w:spacing w:before="120" w:after="120" w:line="240" w:lineRule="auto"/>
              <w:jc w:val="both"/>
              <w:rPr>
                <w:rFonts w:eastAsiaTheme="minorEastAsia"/>
                <w:i/>
                <w:sz w:val="20"/>
                <w:szCs w:val="20"/>
              </w:rPr>
            </w:pPr>
            <w:ins w:id="95" w:author="FW1" w:date="2021-01-25T12:26:00Z">
              <w:r>
                <w:rPr>
                  <w:rFonts w:eastAsiaTheme="minorEastAsia"/>
                  <w:i/>
                  <w:sz w:val="20"/>
                  <w:szCs w:val="20"/>
                </w:rPr>
                <w:t>FFS</w:t>
              </w:r>
            </w:ins>
            <w:ins w:id="96" w:author="FW1" w:date="2021-01-25T16:01:00Z">
              <w:r w:rsidR="00FD4B6D">
                <w:rPr>
                  <w:rFonts w:eastAsiaTheme="minorEastAsia"/>
                  <w:i/>
                  <w:sz w:val="20"/>
                  <w:szCs w:val="20"/>
                </w:rPr>
                <w:t xml:space="preserve"> </w:t>
              </w:r>
              <w:r w:rsidR="00FD4B6D" w:rsidRPr="00FD4B6D">
                <w:rPr>
                  <w:rFonts w:eastAsia="Microsoft YaHei"/>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97" w:author="FW1" w:date="2021-01-25T16:02:00Z">
              <w:r w:rsidR="00FD4B6D">
                <w:rPr>
                  <w:rFonts w:eastAsiaTheme="minorEastAsia"/>
                  <w:i/>
                  <w:iCs/>
                  <w:sz w:val="20"/>
                  <w:szCs w:val="20"/>
                </w:rPr>
                <w:t>,</w:t>
              </w:r>
            </w:ins>
            <w:ins w:id="98" w:author="FW1" w:date="2021-01-25T12:26:00Z">
              <w:r>
                <w:rPr>
                  <w:rFonts w:eastAsiaTheme="minorEastAsia"/>
                  <w:i/>
                  <w:sz w:val="20"/>
                  <w:szCs w:val="20"/>
                </w:rPr>
                <w:t xml:space="preserve"> </w:t>
              </w:r>
            </w:ins>
            <w:ins w:id="99" w:author="FW1" w:date="2021-01-25T12:27:00Z">
              <w:r>
                <w:rPr>
                  <w:rFonts w:eastAsiaTheme="minorEastAsia"/>
                  <w:i/>
                  <w:sz w:val="20"/>
                  <w:szCs w:val="20"/>
                </w:rPr>
                <w:t xml:space="preserve">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w:t>
            </w:r>
          </w:p>
          <w:p w14:paraId="4FAFE198" w14:textId="77777777" w:rsidR="00CE0E28" w:rsidRDefault="00CE0E28"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100"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ListParagraph"/>
              <w:widowControl w:val="0"/>
              <w:numPr>
                <w:ilvl w:val="0"/>
                <w:numId w:val="37"/>
              </w:numPr>
              <w:snapToGrid w:val="0"/>
              <w:spacing w:before="120" w:after="120" w:line="240" w:lineRule="auto"/>
              <w:jc w:val="both"/>
              <w:rPr>
                <w:rFonts w:eastAsiaTheme="minorEastAsia"/>
                <w:i/>
                <w:sz w:val="20"/>
                <w:szCs w:val="20"/>
              </w:rPr>
            </w:pPr>
            <w:ins w:id="101" w:author="FW1" w:date="2021-01-25T16:30:00Z">
              <w:r>
                <w:rPr>
                  <w:rFonts w:eastAsiaTheme="minorEastAsia"/>
                  <w:i/>
                  <w:sz w:val="20"/>
                  <w:szCs w:val="20"/>
                </w:rPr>
                <w:t xml:space="preserve">Support </w:t>
              </w:r>
            </w:ins>
            <w:ins w:id="102" w:author="FW1" w:date="2021-01-25T16:31:00Z">
              <w:r>
                <w:rPr>
                  <w:rFonts w:eastAsiaTheme="minorEastAsia"/>
                  <w:i/>
                  <w:sz w:val="20"/>
                  <w:szCs w:val="20"/>
                </w:rPr>
                <w:t xml:space="preserve">DCI </w:t>
              </w:r>
            </w:ins>
            <w:ins w:id="103" w:author="FW1" w:date="2021-01-25T16:30:00Z">
              <w:r>
                <w:rPr>
                  <w:rFonts w:eastAsiaTheme="minorEastAsia"/>
                  <w:i/>
                  <w:sz w:val="20"/>
                  <w:szCs w:val="20"/>
                </w:rPr>
                <w:t xml:space="preserve">indication of </w:t>
              </w:r>
            </w:ins>
            <w:ins w:id="104" w:author="FW1" w:date="2021-01-25T16:33:00Z">
              <w:r>
                <w:rPr>
                  <w:rFonts w:eastAsiaTheme="minorEastAsia"/>
                  <w:i/>
                  <w:sz w:val="20"/>
                  <w:szCs w:val="20"/>
                </w:rPr>
                <w:t xml:space="preserve">RBs / </w:t>
              </w:r>
              <w:proofErr w:type="spellStart"/>
              <w:r>
                <w:rPr>
                  <w:rFonts w:eastAsiaTheme="minorEastAsia"/>
                  <w:i/>
                  <w:sz w:val="20"/>
                  <w:szCs w:val="20"/>
                </w:rPr>
                <w:t>subbands</w:t>
              </w:r>
              <w:proofErr w:type="spellEnd"/>
              <w:r>
                <w:rPr>
                  <w:rFonts w:eastAsiaTheme="minorEastAsia"/>
                  <w:i/>
                  <w:sz w:val="20"/>
                  <w:szCs w:val="20"/>
                </w:rPr>
                <w:t xml:space="preserve"> / partial bandwidth</w:t>
              </w:r>
            </w:ins>
            <w:ins w:id="105" w:author="FW1" w:date="2021-01-25T16:36:00Z">
              <w:r w:rsidR="00596D60">
                <w:rPr>
                  <w:rFonts w:eastAsiaTheme="minorEastAsia"/>
                  <w:i/>
                  <w:sz w:val="20"/>
                  <w:szCs w:val="20"/>
                </w:rPr>
                <w:t xml:space="preserve"> for SRS</w:t>
              </w:r>
            </w:ins>
          </w:p>
        </w:tc>
      </w:tr>
    </w:tbl>
    <w:p w14:paraId="00E3B028" w14:textId="55D3ACEB" w:rsidR="00E13D97" w:rsidRDefault="00E13D97">
      <w:pPr>
        <w:widowControl w:val="0"/>
        <w:snapToGrid w:val="0"/>
        <w:spacing w:before="120" w:after="120" w:line="240" w:lineRule="auto"/>
        <w:jc w:val="both"/>
        <w:rPr>
          <w:rFonts w:eastAsia="맑은 고딕"/>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lastRenderedPageBreak/>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Whether implementation approach based on legacy SRS configuration is </w:t>
            </w:r>
            <w:proofErr w:type="gramStart"/>
            <w:r w:rsidRPr="00D94CC9">
              <w:rPr>
                <w:rFonts w:eastAsia="Microsoft YaHei"/>
                <w:sz w:val="20"/>
                <w:szCs w:val="20"/>
              </w:rPr>
              <w:t>sufficient</w:t>
            </w:r>
            <w:proofErr w:type="gramEnd"/>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proofErr w:type="gramStart"/>
            <w:r w:rsidRPr="00197588">
              <w:rPr>
                <w:rFonts w:eastAsia="Microsoft YaHei"/>
                <w:sz w:val="20"/>
                <w:szCs w:val="20"/>
              </w:rPr>
              <w:t>It can be seen that the</w:t>
            </w:r>
            <w:proofErr w:type="gramEnd"/>
            <w:r w:rsidRPr="00197588">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7D4209">
              <w:rPr>
                <w:rFonts w:eastAsia="Microsoft YaHei"/>
                <w:sz w:val="20"/>
                <w:szCs w:val="20"/>
              </w:rPr>
              <w:t>it can be seen that the</w:t>
            </w:r>
            <w:proofErr w:type="gramEnd"/>
            <w:r w:rsidRPr="007D4209">
              <w:rPr>
                <w:rFonts w:eastAsia="Microsoft YaHei"/>
                <w:sz w:val="20"/>
                <w:szCs w:val="20"/>
              </w:rPr>
              <w:t xml:space="preserv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 xml:space="preserve">ven though higher speeds do not bother much for intra-slot time bundling performance, this can be an issue for inter-slot time bundling. </w:t>
            </w:r>
            <w:proofErr w:type="gramStart"/>
            <w:r w:rsidRPr="001E5E75">
              <w:rPr>
                <w:rFonts w:eastAsia="Microsoft YaHei"/>
                <w:sz w:val="20"/>
                <w:szCs w:val="20"/>
              </w:rPr>
              <w:t>In particular, channel</w:t>
            </w:r>
            <w:proofErr w:type="gramEnd"/>
            <w:r w:rsidRPr="001E5E75">
              <w:rPr>
                <w:rFonts w:eastAsia="Microsoft YaHei"/>
                <w:sz w:val="20"/>
                <w:szCs w:val="20"/>
              </w:rPr>
              <w:t xml:space="preserve">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06" w:name="_Toc61901146"/>
            <w:r w:rsidRPr="002C2828">
              <w:rPr>
                <w:rFonts w:eastAsia="Microsoft YaHei"/>
                <w:sz w:val="20"/>
                <w:szCs w:val="20"/>
              </w:rPr>
              <w:t>The gains seen with increased SRS repetition factor depend largely on the reference case.</w:t>
            </w:r>
            <w:bookmarkEnd w:id="106"/>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07" w:name="_Toc61901147"/>
            <w:r w:rsidRPr="002C2828">
              <w:rPr>
                <w:rFonts w:eastAsia="Microsoft YaHei"/>
                <w:sz w:val="20"/>
                <w:szCs w:val="20"/>
              </w:rPr>
              <w:t>Only minor gains are found with increased SRS repetition for wideband reciprocity-based precoding.</w:t>
            </w:r>
            <w:bookmarkEnd w:id="107"/>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08" w:name="_Toc61901148"/>
            <w:r w:rsidRPr="002C2828">
              <w:rPr>
                <w:rFonts w:eastAsia="Microsoft YaHei"/>
                <w:sz w:val="20"/>
                <w:szCs w:val="20"/>
              </w:rPr>
              <w:t>The throughput gain with SRS repetition quickly diminishes with increased UE speed.</w:t>
            </w:r>
            <w:bookmarkEnd w:id="108"/>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109" w:name="_Toc61901149"/>
            <w:r w:rsidRPr="002C2828">
              <w:rPr>
                <w:rFonts w:eastAsia="Microsoft YaHei"/>
                <w:sz w:val="20"/>
                <w:szCs w:val="20"/>
              </w:rPr>
              <w:t xml:space="preserve">Increased SRS repetition shows only marginal gains in system-level simulations where SRS interference is </w:t>
            </w:r>
            <w:proofErr w:type="gramStart"/>
            <w:r w:rsidRPr="002C2828">
              <w:rPr>
                <w:rFonts w:eastAsia="Microsoft YaHei"/>
                <w:sz w:val="20"/>
                <w:szCs w:val="20"/>
              </w:rPr>
              <w:t>taken into account</w:t>
            </w:r>
            <w:proofErr w:type="gramEnd"/>
            <w:r w:rsidRPr="002C2828">
              <w:rPr>
                <w:rFonts w:eastAsia="Microsoft YaHei"/>
                <w:sz w:val="20"/>
                <w:szCs w:val="20"/>
              </w:rPr>
              <w:t>.</w:t>
            </w:r>
            <w:bookmarkEnd w:id="109"/>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lastRenderedPageBreak/>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 xml:space="preserve">The DL performance of comb 8 with repetition is worse than comb 4 with 1100 and repetition, while almost same performance between the two schemes are achieved </w:t>
            </w:r>
            <w:r w:rsidRPr="004C221A">
              <w:rPr>
                <w:rFonts w:eastAsia="Microsoft YaHei"/>
                <w:sz w:val="20"/>
                <w:szCs w:val="20"/>
              </w:rPr>
              <w:lastRenderedPageBreak/>
              <w:t>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lastRenderedPageBreak/>
              <w:t xml:space="preserve">For the same SRS transmission bandwidth, the PAPR of larger comb size, e.g., 8 or 12 is smaller than that of comb 4 with </w:t>
            </w:r>
            <w:proofErr w:type="gramStart"/>
            <w:r w:rsidRPr="00A16080">
              <w:rPr>
                <w:rFonts w:eastAsia="Microsoft YaHei" w:hint="eastAsia"/>
                <w:sz w:val="20"/>
                <w:szCs w:val="20"/>
              </w:rPr>
              <w:t>pattern</w:t>
            </w:r>
            <w:r w:rsidRPr="00A16080">
              <w:rPr>
                <w:rFonts w:eastAsia="Microsoft YaHei"/>
                <w:sz w:val="20"/>
                <w:szCs w:val="20"/>
              </w:rPr>
              <w:t>‘</w:t>
            </w:r>
            <w:proofErr w:type="gramEnd"/>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For Scheme 2-0 the impact of antenna port coherence impairments </w:t>
            </w:r>
            <w:proofErr w:type="gramStart"/>
            <w:r w:rsidRPr="00205F20">
              <w:rPr>
                <w:rFonts w:eastAsia="Microsoft YaHei"/>
                <w:bCs/>
                <w:iCs/>
                <w:sz w:val="20"/>
                <w:szCs w:val="20"/>
              </w:rPr>
              <w:t>are</w:t>
            </w:r>
            <w:proofErr w:type="gramEnd"/>
            <w:r w:rsidRPr="00205F20">
              <w:rPr>
                <w:rFonts w:eastAsia="Microsoft YaHei"/>
                <w:bCs/>
                <w:iCs/>
                <w:sz w:val="20"/>
                <w:szCs w:val="20"/>
              </w:rPr>
              <w:t xml:space="preserv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7D9D6" w14:textId="77777777" w:rsidR="00204C04" w:rsidRDefault="00204C04" w:rsidP="0066336C">
      <w:pPr>
        <w:spacing w:after="0" w:line="240" w:lineRule="auto"/>
      </w:pPr>
      <w:r>
        <w:separator/>
      </w:r>
    </w:p>
  </w:endnote>
  <w:endnote w:type="continuationSeparator" w:id="0">
    <w:p w14:paraId="52C2B225" w14:textId="77777777" w:rsidR="00204C04" w:rsidRDefault="00204C0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17182" w14:textId="77777777" w:rsidR="00204C04" w:rsidRDefault="00204C04" w:rsidP="0066336C">
      <w:pPr>
        <w:spacing w:after="0" w:line="240" w:lineRule="auto"/>
      </w:pPr>
      <w:r>
        <w:separator/>
      </w:r>
    </w:p>
  </w:footnote>
  <w:footnote w:type="continuationSeparator" w:id="0">
    <w:p w14:paraId="4391D79B" w14:textId="77777777" w:rsidR="00204C04" w:rsidRDefault="00204C0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Park, Dan (Nokia - KR/Seoul)">
    <w15:presenceInfo w15:providerId="AD" w15:userId="S::dan.park@nokia.com::f491a828-4fc9-4c7f-9689-85d1b4d62e94"/>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4919"/>
    <w:rsid w:val="0006535E"/>
    <w:rsid w:val="00066B0A"/>
    <w:rsid w:val="00070D1C"/>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546E"/>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1DC0"/>
    <w:rsid w:val="007E4F07"/>
    <w:rsid w:val="007E739C"/>
    <w:rsid w:val="007F0821"/>
    <w:rsid w:val="007F18E5"/>
    <w:rsid w:val="007F29F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1E6B"/>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4574"/>
    <w:rsid w:val="008D663B"/>
    <w:rsid w:val="008E1216"/>
    <w:rsid w:val="008E5567"/>
    <w:rsid w:val="008E771A"/>
    <w:rsid w:val="008E7FEB"/>
    <w:rsid w:val="008F0575"/>
    <w:rsid w:val="008F1264"/>
    <w:rsid w:val="008F1B8F"/>
    <w:rsid w:val="008F5A83"/>
    <w:rsid w:val="00900126"/>
    <w:rsid w:val="009034A4"/>
    <w:rsid w:val="00903821"/>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CA2"/>
    <w:rsid w:val="00A507F5"/>
    <w:rsid w:val="00A52882"/>
    <w:rsid w:val="00A55EF2"/>
    <w:rsid w:val="00A55F4C"/>
    <w:rsid w:val="00A5765C"/>
    <w:rsid w:val="00A60B81"/>
    <w:rsid w:val="00A63A87"/>
    <w:rsid w:val="00A64E30"/>
    <w:rsid w:val="00A65BE4"/>
    <w:rsid w:val="00A67C75"/>
    <w:rsid w:val="00A700C8"/>
    <w:rsid w:val="00A73DDE"/>
    <w:rsid w:val="00A753C5"/>
    <w:rsid w:val="00A76240"/>
    <w:rsid w:val="00A76BE4"/>
    <w:rsid w:val="00A83E28"/>
    <w:rsid w:val="00A87CB5"/>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25CE"/>
    <w:rsid w:val="00AD374E"/>
    <w:rsid w:val="00AD3B44"/>
    <w:rsid w:val="00AD5157"/>
    <w:rsid w:val="00AE0EB4"/>
    <w:rsid w:val="00AE15BA"/>
    <w:rsid w:val="00AE528B"/>
    <w:rsid w:val="00AE5528"/>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25A2"/>
    <w:rsid w:val="00BA4CC3"/>
    <w:rsid w:val="00BA69F2"/>
    <w:rsid w:val="00BA6EEA"/>
    <w:rsid w:val="00BA7949"/>
    <w:rsid w:val="00BB5545"/>
    <w:rsid w:val="00BB637C"/>
    <w:rsid w:val="00BB6EE1"/>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B9A"/>
    <w:rsid w:val="00F05A6D"/>
    <w:rsid w:val="00F06070"/>
    <w:rsid w:val="00F1075D"/>
    <w:rsid w:val="00F1264A"/>
    <w:rsid w:val="00F14A7F"/>
    <w:rsid w:val="00F159B1"/>
    <w:rsid w:val="00F17CC4"/>
    <w:rsid w:val="00F2395C"/>
    <w:rsid w:val="00F23F57"/>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Batang"/>
      <w:lang w:val="en-GB" w:eastAsia="en-US"/>
    </w:rPr>
  </w:style>
  <w:style w:type="paragraph" w:customStyle="1" w:styleId="Style1">
    <w:name w:val="Style1"/>
    <w:basedOn w:val="Normal"/>
    <w:link w:val="Style1Char"/>
    <w:qFormat/>
    <w:pPr>
      <w:spacing w:after="180" w:line="288" w:lineRule="auto"/>
      <w:ind w:firstLine="360"/>
      <w:jc w:val="both"/>
    </w:pPr>
    <w:rPr>
      <w:rFonts w:eastAsia="맑은 고딕"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E2D723E9-17D2-418A-9344-C57FC525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13120</Words>
  <Characters>74790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87735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Park, Dan (Nokia - KR/Seoul)</cp:lastModifiedBy>
  <cp:revision>2</cp:revision>
  <dcterms:created xsi:type="dcterms:W3CDTF">2021-01-26T05:18:00Z</dcterms:created>
  <dcterms:modified xsi:type="dcterms:W3CDTF">2021-01-26T05:18:00Z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