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proofErr w:type="spellStart"/>
            <w:r w:rsidR="00B95483" w:rsidRPr="00B95483">
              <w:rPr>
                <w:rFonts w:eastAsia="Microsoft YaHei"/>
                <w:i/>
                <w:sz w:val="20"/>
                <w:szCs w:val="20"/>
              </w:rPr>
              <w:t>slotoffset</w:t>
            </w:r>
            <w:proofErr w:type="spellEnd"/>
            <w:r w:rsidR="00B95483">
              <w:rPr>
                <w:rFonts w:eastAsia="Microsoft YaHei"/>
                <w:sz w:val="20"/>
                <w:szCs w:val="20"/>
              </w:rPr>
              <w:t xml:space="preserve">, and the other is with “t” after </w:t>
            </w:r>
            <w:proofErr w:type="spellStart"/>
            <w:r w:rsidR="00B95483" w:rsidRPr="00B95483">
              <w:rPr>
                <w:rFonts w:eastAsia="Microsoft YaHei"/>
                <w:i/>
                <w:sz w:val="20"/>
                <w:szCs w:val="20"/>
              </w:rPr>
              <w:t>slotoffset</w:t>
            </w:r>
            <w:proofErr w:type="spellEnd"/>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w:t>
            </w:r>
            <w:proofErr w:type="spellStart"/>
            <w:r w:rsidR="00523B71" w:rsidRPr="00523B71">
              <w:rPr>
                <w:rFonts w:eastAsia="Microsoft YaHei"/>
                <w:i/>
                <w:sz w:val="20"/>
                <w:szCs w:val="20"/>
              </w:rPr>
              <w:t>slotoffset</w:t>
            </w:r>
            <w:proofErr w:type="spellEnd"/>
            <w:r w:rsidR="00523B71" w:rsidRPr="00523B71">
              <w:rPr>
                <w:rFonts w:eastAsia="Microsoft YaHei"/>
                <w:i/>
                <w:sz w:val="20"/>
                <w:szCs w:val="20"/>
              </w:rPr>
              <w: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SlotOffset if NW doesn’t support </w:t>
            </w:r>
            <w:r>
              <w:rPr>
                <w:rFonts w:eastAsia="Microsoft YaHei"/>
                <w:sz w:val="20"/>
                <w:szCs w:val="20"/>
              </w:rPr>
              <w:t xml:space="preserve">Rel-17 </w:t>
            </w:r>
            <w:r w:rsidRPr="00102535">
              <w:rPr>
                <w:rFonts w:eastAsia="Microsoft YaHei"/>
                <w:sz w:val="20"/>
                <w:szCs w:val="20"/>
              </w:rPr>
              <w:t>enhanced triggering (i.e.. Rel.15/16</w:t>
            </w:r>
            <w:r>
              <w:rPr>
                <w:rFonts w:eastAsia="Microsoft YaHei"/>
                <w:sz w:val="20"/>
                <w:szCs w:val="20"/>
              </w:rPr>
              <w:t xml:space="preserve"> gNB</w:t>
            </w:r>
            <w:r w:rsidRPr="00102535">
              <w:rPr>
                <w:rFonts w:eastAsia="Microsoft YaHei"/>
                <w:sz w:val="20"/>
                <w:szCs w:val="20"/>
              </w:rPr>
              <w:t xml:space="preserve">) and enhanced triggering based on available slot. Option 2 is </w:t>
            </w:r>
            <w:r>
              <w:rPr>
                <w:rFonts w:eastAsia="Microsoft YaHei"/>
                <w:sz w:val="20"/>
                <w:szCs w:val="20"/>
              </w:rPr>
              <w:t>enables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slotOffset</w:t>
            </w:r>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E2128B" w14:paraId="1715C093" w14:textId="77777777" w:rsidTr="00942031">
        <w:tc>
          <w:tcPr>
            <w:tcW w:w="2405" w:type="dxa"/>
          </w:tcPr>
          <w:p w14:paraId="69D3897B" w14:textId="1557DF18" w:rsidR="00E2128B" w:rsidRDefault="00E2128B"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34E1F5A" w14:textId="472A9A6A" w:rsidR="00E2128B" w:rsidRDefault="00E2128B" w:rsidP="00866F79">
            <w:pPr>
              <w:widowControl w:val="0"/>
              <w:snapToGrid w:val="0"/>
              <w:spacing w:before="120" w:after="120" w:line="240" w:lineRule="auto"/>
              <w:rPr>
                <w:rFonts w:eastAsiaTheme="minorEastAsia"/>
                <w:sz w:val="20"/>
                <w:szCs w:val="20"/>
              </w:rPr>
            </w:pPr>
            <w:r>
              <w:rPr>
                <w:rFonts w:eastAsiaTheme="minorEastAsia"/>
                <w:sz w:val="20"/>
                <w:szCs w:val="20"/>
              </w:rPr>
              <w:t>Either way is fine for us. But we need to discuss how to indicate each AP SRS resource set independently or jointly since one SRS request can trigger multiple AP SRS resource set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 OPPO, Huawei, HiSilicon,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w:t>
            </w:r>
            <w:r w:rsidRPr="00B660D0">
              <w:rPr>
                <w:rFonts w:eastAsia="Microsoft YaHei"/>
                <w:sz w:val="20"/>
                <w:szCs w:val="20"/>
              </w:rPr>
              <w:lastRenderedPageBreak/>
              <w:t>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NEC, CMCC, Samsung, Apple, Qualcomm, Ericsson, Sharp, ZTE, OPPO, vivo</w:t>
            </w:r>
            <w:r>
              <w:rPr>
                <w:rFonts w:eastAsia="Microsoft YaHei"/>
                <w:sz w:val="20"/>
                <w:szCs w:val="20"/>
              </w:rPr>
              <w:t xml:space="preserve"> </w:t>
            </w:r>
            <w:r w:rsidR="00582B8B">
              <w:rPr>
                <w:rFonts w:eastAsia="Microsoft YaHei"/>
                <w:sz w:val="20"/>
                <w:szCs w:val="20"/>
              </w:rPr>
              <w:t xml:space="preserve">,Xiaomi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3D69D28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xml:space="preserve">, </w:t>
      </w:r>
      <w:commentRangeStart w:id="2"/>
      <w:r w:rsidR="00956F50">
        <w:rPr>
          <w:rFonts w:eastAsia="Microsoft YaHei"/>
          <w:i/>
          <w:sz w:val="20"/>
          <w:szCs w:val="20"/>
        </w:rPr>
        <w:t>UL</w:t>
      </w:r>
      <w:commentRangeEnd w:id="2"/>
      <w:r w:rsidR="007F0821">
        <w:rPr>
          <w:rStyle w:val="CommentReference"/>
        </w:rPr>
        <w:commentReference w:id="2"/>
      </w:r>
      <w:r w:rsidR="00956F50">
        <w:rPr>
          <w:rFonts w:eastAsia="Microsoft YaHei"/>
          <w:i/>
          <w:sz w:val="20"/>
          <w:szCs w:val="20"/>
        </w:rPr>
        <w:t xml:space="preserve">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719B2983"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commentRangeStart w:id="3"/>
      <w:r>
        <w:rPr>
          <w:rFonts w:eastAsia="Microsoft YaHei"/>
          <w:i/>
          <w:sz w:val="20"/>
          <w:szCs w:val="20"/>
        </w:rPr>
        <w:t>FFS</w:t>
      </w:r>
      <w:commentRangeEnd w:id="3"/>
      <w:r w:rsidR="007F0821">
        <w:rPr>
          <w:rStyle w:val="CommentReference"/>
        </w:rPr>
        <w:commentReference w:id="3"/>
      </w:r>
      <w:r>
        <w:rPr>
          <w:rFonts w:eastAsia="Microsoft YaHei"/>
          <w:i/>
          <w:sz w:val="20"/>
          <w:szCs w:val="20"/>
        </w:rPr>
        <w:t xml:space="preserve">: </w:t>
      </w:r>
      <w:del w:id="4" w:author="ZTE" w:date="2021-01-25T10:00:00Z">
        <w:r w:rsidDel="00DB0AA2">
          <w:rPr>
            <w:rFonts w:eastAsia="Microsoft YaHei"/>
            <w:i/>
            <w:sz w:val="20"/>
            <w:szCs w:val="20"/>
          </w:rPr>
          <w:delText>“available slot” determination r</w:delText>
        </w:r>
      </w:del>
      <w:ins w:id="5" w:author="ZTE" w:date="2021-01-25T10:01:00Z">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ins>
      <w:del w:id="6" w:author="ZTE" w:date="2021-01-25T10:01:00Z">
        <w:r w:rsidDel="002C3F13">
          <w:rPr>
            <w:rFonts w:eastAsia="Microsoft YaHei"/>
            <w:i/>
            <w:sz w:val="20"/>
            <w:szCs w:val="20"/>
          </w:rPr>
          <w:delText>ules</w:delText>
        </w:r>
      </w:del>
      <w:r>
        <w:rPr>
          <w:rFonts w:eastAsia="Microsoft YaHei"/>
          <w:i/>
          <w:sz w:val="20"/>
          <w:szCs w:val="20"/>
        </w:rPr>
        <w:t xml:space="preserve"> </w:t>
      </w:r>
      <w:del w:id="7" w:author="ZTE" w:date="2021-01-25T10:01:00Z">
        <w:r w:rsidDel="00B960FB">
          <w:rPr>
            <w:rFonts w:eastAsia="Microsoft YaHei"/>
            <w:i/>
            <w:sz w:val="20"/>
            <w:szCs w:val="20"/>
          </w:rPr>
          <w:delText xml:space="preserve">in </w:delText>
        </w:r>
      </w:del>
      <w:ins w:id="8" w:author="ZTE" w:date="2021-01-25T10:01:00Z">
        <w:r w:rsidR="00B960FB">
          <w:rPr>
            <w:rFonts w:eastAsia="Microsoft YaHei"/>
            <w:i/>
            <w:sz w:val="20"/>
            <w:szCs w:val="20"/>
          </w:rPr>
          <w:t xml:space="preserve">the </w:t>
        </w:r>
      </w:ins>
      <w:r>
        <w:rPr>
          <w:rFonts w:eastAsia="Microsoft YaHei"/>
          <w:i/>
          <w:sz w:val="20"/>
          <w:szCs w:val="20"/>
        </w:rPr>
        <w:t>case of multiple SRS resource sets with overlapping symbols</w:t>
      </w:r>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r>
              <w:rPr>
                <w:rFonts w:eastAsia="Microsoft YaHei"/>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w:t>
            </w:r>
            <w:r>
              <w:rPr>
                <w:rFonts w:eastAsia="Microsoft YaHei"/>
                <w:sz w:val="20"/>
                <w:szCs w:val="20"/>
              </w:rPr>
              <w:lastRenderedPageBreak/>
              <w:t>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42F0BC6" w:rsidR="00555775" w:rsidRDefault="00B55F48" w:rsidP="00555775">
            <w:pPr>
              <w:widowControl w:val="0"/>
              <w:snapToGrid w:val="0"/>
              <w:spacing w:before="120" w:after="120" w:line="240" w:lineRule="auto"/>
              <w:rPr>
                <w:rFonts w:eastAsia="Microsoft YaHei"/>
                <w:sz w:val="20"/>
                <w:szCs w:val="20"/>
              </w:rPr>
            </w:pPr>
            <w:r>
              <w:rPr>
                <w:rFonts w:eastAsia="Microsoft YaHei"/>
                <w:sz w:val="20"/>
                <w:szCs w:val="20"/>
              </w:rPr>
              <w:t>V</w:t>
            </w:r>
            <w:r w:rsidR="00555775">
              <w:rPr>
                <w:rFonts w:eastAsia="Microsoft YaHei"/>
                <w:sz w:val="20"/>
                <w:szCs w:val="20"/>
              </w:rPr>
              <w:t>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B55F48" w14:paraId="5587962A" w14:textId="77777777" w:rsidTr="00942031">
        <w:tc>
          <w:tcPr>
            <w:tcW w:w="2405" w:type="dxa"/>
          </w:tcPr>
          <w:p w14:paraId="5A4FCA14" w14:textId="75BBDE9F" w:rsidR="00B55F48" w:rsidRDefault="00B55F48" w:rsidP="008F0575">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42085A93" w14:textId="53CD7A82" w:rsidR="00B55F48" w:rsidRDefault="00604E65" w:rsidP="008F0575">
            <w:pPr>
              <w:widowControl w:val="0"/>
              <w:snapToGrid w:val="0"/>
              <w:spacing w:before="120" w:after="120" w:line="240" w:lineRule="auto"/>
              <w:rPr>
                <w:rFonts w:eastAsiaTheme="minorEastAsia"/>
                <w:sz w:val="20"/>
                <w:szCs w:val="20"/>
              </w:rPr>
            </w:pPr>
            <w:r>
              <w:rPr>
                <w:rFonts w:eastAsiaTheme="minorEastAsia"/>
                <w:sz w:val="20"/>
                <w:szCs w:val="20"/>
              </w:rPr>
              <w:t xml:space="preserve">What about SRS-Resource with symbol repetition. For example, we now support up to 4 symbol SRS repetition, and one or a subset of symbols can conflict with DL symbols. However, in NR, UE is required to support partial SRS cancellation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018C524E" w:rsidR="007B7AB7" w:rsidRPr="00192DD9" w:rsidRDefault="008F1264" w:rsidP="00064919">
            <w:pPr>
              <w:widowControl w:val="0"/>
              <w:snapToGrid w:val="0"/>
              <w:spacing w:before="120" w:after="120" w:line="240" w:lineRule="auto"/>
              <w:rPr>
                <w:rFonts w:eastAsia="Microsoft YaHei"/>
                <w:sz w:val="20"/>
                <w:szCs w:val="20"/>
              </w:rPr>
            </w:pPr>
            <w:del w:id="9" w:author="Nadisanka Rupasinghe" w:date="2021-01-24T19:28:00Z">
              <w:r w:rsidDel="00A76240">
                <w:rPr>
                  <w:rFonts w:eastAsia="Microsoft YaHei"/>
                  <w:sz w:val="20"/>
                  <w:szCs w:val="20"/>
                </w:rPr>
                <w:delText>7</w:delText>
              </w:r>
            </w:del>
            <w:ins w:id="10" w:author="Nadisanka Rupasinghe" w:date="2021-01-24T19:29:00Z">
              <w:r w:rsidR="00A76240">
                <w:rPr>
                  <w:rFonts w:eastAsia="Microsoft YaHei"/>
                  <w:sz w:val="20"/>
                  <w:szCs w:val="20"/>
                </w:rPr>
                <w:t>8</w:t>
              </w:r>
            </w:ins>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1C2F2095" w:rsidR="00064919" w:rsidRPr="0067286C" w:rsidRDefault="002A3153" w:rsidP="00064919">
            <w:pPr>
              <w:widowControl w:val="0"/>
              <w:snapToGrid w:val="0"/>
              <w:spacing w:before="120" w:after="120" w:line="240" w:lineRule="auto"/>
              <w:rPr>
                <w:rFonts w:eastAsia="Microsoft YaHei"/>
                <w:sz w:val="20"/>
                <w:szCs w:val="20"/>
              </w:rPr>
            </w:pPr>
            <w:del w:id="11" w:author="Nadisanka Rupasinghe" w:date="2021-01-24T19:29:00Z">
              <w:r w:rsidDel="007E1DC0">
                <w:rPr>
                  <w:rFonts w:eastAsia="Microsoft YaHei"/>
                  <w:sz w:val="20"/>
                  <w:szCs w:val="20"/>
                </w:rPr>
                <w:delText>9</w:delText>
              </w:r>
            </w:del>
            <w:ins w:id="12" w:author="Nadisanka Rupasinghe" w:date="2021-01-24T19:29:00Z">
              <w:r w:rsidR="007E1DC0">
                <w:rPr>
                  <w:rFonts w:eastAsia="Microsoft YaHei"/>
                  <w:sz w:val="20"/>
                  <w:szCs w:val="20"/>
                </w:rPr>
                <w:t>10</w:t>
              </w:r>
            </w:ins>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w:t>
      </w:r>
      <w:proofErr w:type="gramStart"/>
      <w:r>
        <w:rPr>
          <w:rFonts w:eastAsia="Microsoft YaHei"/>
          <w:sz w:val="20"/>
          <w:szCs w:val="20"/>
        </w:rPr>
        <w:t>DCI,</w:t>
      </w:r>
      <w:proofErr w:type="gramEnd"/>
      <w:r>
        <w:rPr>
          <w:rFonts w:eastAsia="Microsoft YaHei"/>
          <w:sz w:val="20"/>
          <w:szCs w:val="20"/>
        </w:rPr>
        <w:t xml:space="preserve">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62CFAE58" w14:textId="2D876077" w:rsidR="00024DF8" w:rsidRDefault="00024DF8" w:rsidP="0044540F">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FFS the detailed design of this new field</w:t>
      </w:r>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E7CA97D" w14:textId="73DED3C0" w:rsidR="000D794D" w:rsidRDefault="008B0B7A" w:rsidP="0044540F">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repurposed field, e.g., TDRA</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suggest to support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ultiple slot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18CE8A2D" w:rsidR="00094199" w:rsidRDefault="00214AB5" w:rsidP="00094199">
            <w:pPr>
              <w:widowControl w:val="0"/>
              <w:snapToGrid w:val="0"/>
              <w:spacing w:before="120" w:after="120" w:line="240" w:lineRule="auto"/>
              <w:rPr>
                <w:rFonts w:eastAsia="Microsoft YaHei"/>
                <w:sz w:val="20"/>
                <w:szCs w:val="20"/>
              </w:rPr>
            </w:pPr>
            <w:r>
              <w:rPr>
                <w:rFonts w:eastAsia="Microsoft YaHei"/>
                <w:sz w:val="20"/>
                <w:szCs w:val="20"/>
              </w:rPr>
              <w:t>V</w:t>
            </w:r>
            <w:r w:rsidR="00094199">
              <w:rPr>
                <w:rFonts w:eastAsia="Microsoft YaHei"/>
                <w:sz w:val="20"/>
                <w:szCs w:val="20"/>
              </w:rPr>
              <w:t>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it is important not to increase DCI payload. Increasing DCI payload causes lower PDCCH reliability and higher UE BD complexity. Hence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214AB5" w14:paraId="740E6797" w14:textId="77777777" w:rsidTr="00942031">
        <w:tc>
          <w:tcPr>
            <w:tcW w:w="2405" w:type="dxa"/>
          </w:tcPr>
          <w:p w14:paraId="5DD49BAA" w14:textId="387613EC" w:rsidR="00214AB5" w:rsidRDefault="00214AB5" w:rsidP="00054FE8">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62218C39" w14:textId="77777777" w:rsidR="00214AB5" w:rsidRDefault="00214AB5" w:rsidP="00054FE8">
            <w:pPr>
              <w:widowControl w:val="0"/>
              <w:snapToGrid w:val="0"/>
              <w:spacing w:before="120" w:after="120" w:line="240" w:lineRule="auto"/>
              <w:rPr>
                <w:rFonts w:eastAsia="Microsoft YaHei"/>
                <w:sz w:val="20"/>
                <w:szCs w:val="20"/>
              </w:rPr>
            </w:pPr>
            <w:r>
              <w:rPr>
                <w:rFonts w:eastAsia="Microsoft YaHei"/>
                <w:sz w:val="20"/>
                <w:szCs w:val="20"/>
              </w:rPr>
              <w:t xml:space="preserve">Do not fully understand the proposal </w:t>
            </w:r>
          </w:p>
          <w:p w14:paraId="24807CD7" w14:textId="77777777" w:rsidR="00214AB5" w:rsidRDefault="00214AB5" w:rsidP="00054FE8">
            <w:pPr>
              <w:widowControl w:val="0"/>
              <w:snapToGrid w:val="0"/>
              <w:spacing w:before="120" w:after="120" w:line="240" w:lineRule="auto"/>
              <w:rPr>
                <w:rFonts w:eastAsia="Microsoft YaHei"/>
                <w:sz w:val="20"/>
                <w:szCs w:val="20"/>
              </w:rPr>
            </w:pPr>
            <w:r>
              <w:rPr>
                <w:rFonts w:eastAsia="Microsoft YaHei"/>
                <w:sz w:val="20"/>
                <w:szCs w:val="20"/>
              </w:rPr>
              <w:t>For DCI Format 0_1/0_2, whether CSI Request = 0, UL-SCH = 0 is dynamically indicated, how can we use to different solutions</w:t>
            </w:r>
          </w:p>
          <w:p w14:paraId="4064BF5F" w14:textId="34AD116B" w:rsidR="00214AB5" w:rsidRDefault="00214AB5" w:rsidP="00054FE8">
            <w:pPr>
              <w:widowControl w:val="0"/>
              <w:snapToGrid w:val="0"/>
              <w:spacing w:before="120" w:after="120" w:line="240" w:lineRule="auto"/>
              <w:rPr>
                <w:rFonts w:eastAsia="Microsoft YaHei"/>
                <w:sz w:val="20"/>
                <w:szCs w:val="20"/>
              </w:rPr>
            </w:pPr>
            <w:r>
              <w:rPr>
                <w:rFonts w:eastAsia="Microsoft YaHei"/>
                <w:sz w:val="20"/>
                <w:szCs w:val="20"/>
              </w:rPr>
              <w:t xml:space="preserve">Either we introduce a new DCI field, or we find a solution that works for both cases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0AF35A74" w:rsidR="00326623" w:rsidRDefault="00F6341C" w:rsidP="00326623">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95" w14:textId="58BCC79C"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 xml:space="preserve">It’s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support the MAC CE updated slot offset, since DCI and RRC based indication provides sufficient flexibility.</w:t>
            </w:r>
          </w:p>
        </w:tc>
      </w:tr>
      <w:tr w:rsidR="007C595F" w14:paraId="39F093B3" w14:textId="77777777" w:rsidTr="00942031">
        <w:tc>
          <w:tcPr>
            <w:tcW w:w="2405" w:type="dxa"/>
          </w:tcPr>
          <w:p w14:paraId="15F7503E" w14:textId="0DC897E2" w:rsidR="007C595F" w:rsidRPr="00E66A99" w:rsidRDefault="007C595F" w:rsidP="00293BB8">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BCE0708" w14:textId="7BC6E500" w:rsidR="007C595F" w:rsidRDefault="007C595F" w:rsidP="00293BB8">
            <w:pPr>
              <w:widowControl w:val="0"/>
              <w:snapToGrid w:val="0"/>
              <w:spacing w:before="120" w:after="120" w:line="240" w:lineRule="auto"/>
              <w:rPr>
                <w:rFonts w:eastAsia="Microsoft YaHei"/>
                <w:sz w:val="20"/>
                <w:szCs w:val="20"/>
              </w:rPr>
            </w:pPr>
            <w:r>
              <w:rPr>
                <w:rFonts w:eastAsia="Microsoft YaHei"/>
                <w:sz w:val="20"/>
                <w:szCs w:val="20"/>
              </w:rPr>
              <w:t>It depends on the design of RRC+DCI whether it can have good flexibility. Currently TDRA of PDSCH/PUSCH does not need MAC-CE</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 xml:space="preserve">ween the triggered SRS resource and periodic SRS resource. Further considerations on UE capability of simultaneous SRS transmission among multiple </w:t>
            </w:r>
            <w:r>
              <w:rPr>
                <w:rFonts w:eastAsia="Microsoft YaHei"/>
                <w:sz w:val="20"/>
                <w:szCs w:val="20"/>
              </w:rPr>
              <w:lastRenderedPageBreak/>
              <w:t>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Microsoft YaHei"/>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gNB should avoid such a collision. </w:t>
            </w:r>
          </w:p>
        </w:tc>
      </w:tr>
      <w:tr w:rsidR="00C34F3D" w14:paraId="79FAA541" w14:textId="77777777" w:rsidTr="00515754">
        <w:tc>
          <w:tcPr>
            <w:tcW w:w="2405" w:type="dxa"/>
          </w:tcPr>
          <w:p w14:paraId="4AC4F858" w14:textId="0000F598" w:rsidR="00C34F3D" w:rsidRDefault="00C34F3D" w:rsidP="001E6088">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01782A47" w14:textId="6CE0FB37" w:rsidR="00C34F3D" w:rsidRDefault="00C34F3D" w:rsidP="001E6088">
            <w:pPr>
              <w:widowControl w:val="0"/>
              <w:snapToGrid w:val="0"/>
              <w:spacing w:before="120" w:after="120" w:line="240" w:lineRule="auto"/>
              <w:rPr>
                <w:rFonts w:eastAsia="Microsoft YaHei"/>
                <w:sz w:val="20"/>
                <w:szCs w:val="20"/>
              </w:rPr>
            </w:pPr>
            <w:r>
              <w:rPr>
                <w:rFonts w:eastAsia="Microsoft YaHei"/>
                <w:sz w:val="20"/>
                <w:szCs w:val="20"/>
              </w:rPr>
              <w:t>Low priority to discuss</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50F3465A"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del w:id="13" w:author="SeongWon Go" w:date="2021-01-25T17:25:00Z">
              <w:r w:rsidRPr="00903821" w:rsidDel="00121034">
                <w:rPr>
                  <w:rFonts w:eastAsia="Microsoft YaHei"/>
                  <w:sz w:val="20"/>
                  <w:szCs w:val="20"/>
                </w:rPr>
                <w:delText>, LG</w:delText>
              </w:r>
            </w:del>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to postpone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Microsoft YaHei"/>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A740D3" w14:paraId="70BCEFE0" w14:textId="77777777" w:rsidTr="00515754">
        <w:tc>
          <w:tcPr>
            <w:tcW w:w="2405" w:type="dxa"/>
          </w:tcPr>
          <w:p w14:paraId="75998134" w14:textId="4A5AD8FD" w:rsidR="00A740D3" w:rsidRDefault="00A740D3" w:rsidP="00861602">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72DB3EB3" w14:textId="77777777" w:rsidR="00A740D3" w:rsidRDefault="00A740D3" w:rsidP="00861602">
            <w:pPr>
              <w:widowControl w:val="0"/>
              <w:snapToGrid w:val="0"/>
              <w:spacing w:before="120" w:after="120" w:line="240" w:lineRule="auto"/>
              <w:rPr>
                <w:rFonts w:eastAsia="Microsoft YaHei"/>
                <w:sz w:val="20"/>
                <w:szCs w:val="20"/>
              </w:rPr>
            </w:pPr>
            <w:r>
              <w:rPr>
                <w:rFonts w:eastAsia="Microsoft YaHei"/>
                <w:sz w:val="20"/>
                <w:szCs w:val="20"/>
              </w:rPr>
              <w:t>Do not support to repurpose</w:t>
            </w:r>
            <w:r w:rsidR="00D5403C">
              <w:rPr>
                <w:rFonts w:eastAsia="Microsoft YaHei"/>
                <w:sz w:val="20"/>
                <w:szCs w:val="20"/>
              </w:rPr>
              <w:t>.</w:t>
            </w:r>
          </w:p>
          <w:p w14:paraId="1CFEA998" w14:textId="230B82E4" w:rsidR="00D5403C" w:rsidRDefault="00D5403C" w:rsidP="00861602">
            <w:pPr>
              <w:widowControl w:val="0"/>
              <w:snapToGrid w:val="0"/>
              <w:spacing w:before="120" w:after="120" w:line="240" w:lineRule="auto"/>
              <w:rPr>
                <w:rFonts w:eastAsia="Microsoft YaHei"/>
                <w:sz w:val="20"/>
                <w:szCs w:val="20"/>
              </w:rPr>
            </w:pPr>
            <w:r>
              <w:rPr>
                <w:rFonts w:eastAsia="Microsoft YaHei"/>
                <w:sz w:val="20"/>
                <w:szCs w:val="20"/>
              </w:rPr>
              <w:t xml:space="preserve">If we repurpose, 0_1/0_2 without CSI and UC-SCH becomes more flexible. Then we should only enhance AP-SRS based on </w:t>
            </w:r>
            <w:r>
              <w:rPr>
                <w:rFonts w:eastAsia="Microsoft YaHei"/>
                <w:sz w:val="20"/>
                <w:szCs w:val="20"/>
              </w:rPr>
              <w:t>0_1/0_2 without CSI and UC-SCH</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No</w:t>
            </w:r>
          </w:p>
        </w:tc>
        <w:tc>
          <w:tcPr>
            <w:tcW w:w="0" w:type="auto"/>
          </w:tcPr>
          <w:p w14:paraId="00E3AF01" w14:textId="384BEA13" w:rsidR="00516011" w:rsidRDefault="00337F4E" w:rsidP="00515754">
            <w:pPr>
              <w:widowControl w:val="0"/>
              <w:snapToGrid w:val="0"/>
              <w:spacing w:before="120" w:after="120" w:line="240" w:lineRule="auto"/>
              <w:rPr>
                <w:rFonts w:eastAsia="Microsoft YaHei"/>
                <w:sz w:val="20"/>
                <w:szCs w:val="20"/>
              </w:rPr>
            </w:pPr>
            <w:del w:id="14" w:author="SeongWon Go" w:date="2021-01-25T17:25:00Z">
              <w:r w:rsidDel="00121034">
                <w:rPr>
                  <w:rFonts w:eastAsia="Microsoft YaHei"/>
                  <w:sz w:val="20"/>
                  <w:szCs w:val="20"/>
                </w:rPr>
                <w:delText>7</w:delText>
              </w:r>
            </w:del>
            <w:ins w:id="15" w:author="SeongWon Go" w:date="2021-01-25T17:25:00Z">
              <w:r w:rsidR="00121034">
                <w:rPr>
                  <w:rFonts w:eastAsia="Microsoft YaHei"/>
                  <w:sz w:val="20"/>
                  <w:szCs w:val="20"/>
                </w:rPr>
                <w:t>8</w:t>
              </w:r>
            </w:ins>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ins w:id="16" w:author="SeongWon Go" w:date="2021-01-25T17:25:00Z">
              <w:r w:rsidR="00121034">
                <w:rPr>
                  <w:rFonts w:eastAsia="Microsoft YaHei"/>
                  <w:sz w:val="20"/>
                  <w:szCs w:val="20"/>
                </w:rPr>
                <w:t>, LG</w:t>
              </w:r>
            </w:ins>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240D9DFF" w:rsidR="00B10864" w:rsidRPr="006D35F2" w:rsidRDefault="00F34EF0" w:rsidP="00B10864">
            <w:pPr>
              <w:widowControl w:val="0"/>
              <w:snapToGrid w:val="0"/>
              <w:spacing w:before="120" w:after="120" w:line="240" w:lineRule="auto"/>
              <w:rPr>
                <w:rFonts w:eastAsia="Microsoft YaHei"/>
                <w:sz w:val="20"/>
                <w:szCs w:val="20"/>
              </w:rPr>
            </w:pPr>
            <w:r>
              <w:rPr>
                <w:rFonts w:eastAsia="Microsoft YaHei"/>
                <w:sz w:val="20"/>
                <w:szCs w:val="20"/>
              </w:rPr>
              <w:t>V</w:t>
            </w:r>
            <w:r w:rsidR="00B10864">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Microsoft YaHei"/>
                <w:sz w:val="20"/>
                <w:szCs w:val="20"/>
              </w:rPr>
              <w:t>Open to further discuss it</w:t>
            </w:r>
            <w:r w:rsidR="00156F5D">
              <w:rPr>
                <w:rFonts w:eastAsia="Microsoft YaHei"/>
                <w:sz w:val="20"/>
                <w:szCs w:val="20"/>
              </w:rPr>
              <w:t>.</w:t>
            </w:r>
          </w:p>
        </w:tc>
      </w:tr>
      <w:tr w:rsidR="00F34EF0" w14:paraId="75776BD3" w14:textId="77777777" w:rsidTr="00942031">
        <w:tc>
          <w:tcPr>
            <w:tcW w:w="2405" w:type="dxa"/>
          </w:tcPr>
          <w:p w14:paraId="7E4E2DB8" w14:textId="32E81925" w:rsidR="00F34EF0" w:rsidRDefault="00F34EF0"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83CF45E" w14:textId="4EC35CA4" w:rsidR="00F34EF0" w:rsidRDefault="00F34EF0" w:rsidP="0012103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2714BEB8" w:rsidR="00F2395C" w:rsidRDefault="00A700C8" w:rsidP="00F2395C">
            <w:pPr>
              <w:widowControl w:val="0"/>
              <w:snapToGrid w:val="0"/>
              <w:spacing w:before="120" w:after="120" w:line="240" w:lineRule="auto"/>
              <w:rPr>
                <w:rFonts w:eastAsia="Microsoft YaHei"/>
                <w:sz w:val="20"/>
                <w:szCs w:val="20"/>
              </w:rPr>
            </w:pPr>
            <w:del w:id="17" w:author="Nadisanka Rupasinghe" w:date="2021-01-24T19:31:00Z">
              <w:r w:rsidDel="00AB0BA7">
                <w:rPr>
                  <w:rFonts w:eastAsia="Microsoft YaHei"/>
                  <w:sz w:val="20"/>
                  <w:szCs w:val="20"/>
                </w:rPr>
                <w:delText>5</w:delText>
              </w:r>
            </w:del>
            <w:ins w:id="18" w:author="Nadisanka Rupasinghe" w:date="2021-01-24T19:31:00Z">
              <w:r w:rsidR="00AB0BA7">
                <w:rPr>
                  <w:rFonts w:eastAsia="Microsoft YaHei"/>
                  <w:sz w:val="20"/>
                  <w:szCs w:val="20"/>
                </w:rPr>
                <w:t>6</w:t>
              </w:r>
            </w:ins>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to </w:t>
            </w:r>
            <w:r w:rsidR="002E003C">
              <w:rPr>
                <w:rFonts w:eastAsia="Microsoft YaHei"/>
                <w:sz w:val="20"/>
                <w:szCs w:val="20"/>
              </w:rPr>
              <w:t>treat</w:t>
            </w:r>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750DBDC6" w:rsidR="001C0424" w:rsidRPr="001C0424" w:rsidRDefault="00370ED3" w:rsidP="001C0424">
            <w:pPr>
              <w:widowControl w:val="0"/>
              <w:snapToGrid w:val="0"/>
              <w:spacing w:before="120" w:after="120" w:line="240" w:lineRule="auto"/>
              <w:rPr>
                <w:rFonts w:eastAsia="Microsoft YaHei"/>
                <w:sz w:val="20"/>
                <w:szCs w:val="20"/>
              </w:rPr>
            </w:pPr>
            <w:r w:rsidRPr="001C0424">
              <w:rPr>
                <w:rFonts w:eastAsia="Microsoft YaHei"/>
                <w:sz w:val="20"/>
                <w:szCs w:val="20"/>
              </w:rPr>
              <w:t>V</w:t>
            </w:r>
            <w:r w:rsidR="001C0424" w:rsidRPr="001C0424">
              <w:rPr>
                <w:rFonts w:eastAsia="Microsoft YaHei"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r w:rsidR="00370ED3" w14:paraId="603D87A6" w14:textId="77777777" w:rsidTr="00515754">
        <w:tc>
          <w:tcPr>
            <w:tcW w:w="2405" w:type="dxa"/>
          </w:tcPr>
          <w:p w14:paraId="1E20C790" w14:textId="01693619" w:rsidR="00370ED3" w:rsidRDefault="00370ED3" w:rsidP="002C6EE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948EF7" w14:textId="7AF1F0CA" w:rsidR="00370ED3" w:rsidRDefault="00370ED3" w:rsidP="002C6EEB">
            <w:pPr>
              <w:widowControl w:val="0"/>
              <w:snapToGrid w:val="0"/>
              <w:spacing w:before="120" w:after="120" w:line="240" w:lineRule="auto"/>
              <w:rPr>
                <w:rFonts w:eastAsia="Microsoft YaHei"/>
                <w:sz w:val="20"/>
                <w:szCs w:val="20"/>
              </w:rPr>
            </w:pPr>
            <w:r>
              <w:rPr>
                <w:rFonts w:eastAsia="Microsoft YaHei"/>
                <w:sz w:val="20"/>
                <w:szCs w:val="20"/>
              </w:rPr>
              <w:t xml:space="preserve">We do not see how implementation can resolve this especially with the newly introduced antenna switching like 2T8R and the fact that codebook SRS resource set can only contain up to two SRS resources </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w:t>
      </w:r>
      <w:r>
        <w:rPr>
          <w:rFonts w:eastAsia="Microsoft YaHei"/>
          <w:sz w:val="20"/>
          <w:szCs w:val="20"/>
        </w:rPr>
        <w:lastRenderedPageBreak/>
        <w:t>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2A01FB56"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 or DCI</w:t>
      </w:r>
      <w:ins w:id="19" w:author="ZTE" w:date="2021-01-25T10:02:00Z">
        <w:r w:rsidR="00B740FB">
          <w:rPr>
            <w:rFonts w:eastAsia="Microsoft YaHei"/>
            <w:i/>
            <w:sz w:val="20"/>
            <w:szCs w:val="20"/>
          </w:rPr>
          <w:t xml:space="preserve">, </w:t>
        </w:r>
        <w:commentRangeStart w:id="20"/>
        <w:r w:rsidR="00B740FB">
          <w:rPr>
            <w:rFonts w:eastAsia="Microsoft YaHei"/>
            <w:i/>
            <w:sz w:val="20"/>
            <w:szCs w:val="20"/>
          </w:rPr>
          <w:t>at</w:t>
        </w:r>
      </w:ins>
      <w:commentRangeEnd w:id="20"/>
      <w:ins w:id="21" w:author="ZTE" w:date="2021-01-25T10:33:00Z">
        <w:r w:rsidR="000218D5">
          <w:rPr>
            <w:rStyle w:val="CommentReference"/>
          </w:rPr>
          <w:commentReference w:id="20"/>
        </w:r>
      </w:ins>
      <w:ins w:id="22" w:author="ZTE" w:date="2021-01-25T10:02:00Z">
        <w:r w:rsidR="00B740FB">
          <w:rPr>
            <w:rFonts w:eastAsia="Microsoft YaHei"/>
            <w:i/>
            <w:sz w:val="20"/>
            <w:szCs w:val="20"/>
          </w:rPr>
          <w:t xml:space="preserve"> lea</w:t>
        </w:r>
      </w:ins>
      <w:ins w:id="23" w:author="ZTE" w:date="2021-01-25T10:03:00Z">
        <w:r w:rsidR="00B740FB">
          <w:rPr>
            <w:rFonts w:eastAsia="Microsoft YaHei"/>
            <w:i/>
            <w:sz w:val="20"/>
            <w:szCs w:val="20"/>
          </w:rPr>
          <w:t xml:space="preserve">st </w:t>
        </w:r>
      </w:ins>
      <w:ins w:id="24" w:author="ZTE" w:date="2021-01-25T10:02:00Z">
        <w:r w:rsidR="00B740FB">
          <w:rPr>
            <w:rFonts w:eastAsia="Microsoft YaHei"/>
            <w:i/>
            <w:sz w:val="20"/>
            <w:szCs w:val="20"/>
          </w:rPr>
          <w:t>for aperiodic SRS</w:t>
        </w:r>
      </w:ins>
      <w:r w:rsidR="00D65341">
        <w:rPr>
          <w:rFonts w:eastAsia="Microsoft YaHei"/>
          <w:i/>
          <w:sz w:val="20"/>
          <w:szCs w:val="20"/>
        </w:rPr>
        <w:t>.</w:t>
      </w:r>
    </w:p>
    <w:p w14:paraId="42400A32" w14:textId="7764CBAA" w:rsidR="00B77BF2" w:rsidRDefault="00B77BF2" w:rsidP="00B77BF2">
      <w:pPr>
        <w:pStyle w:val="ListParagraph"/>
        <w:widowControl w:val="0"/>
        <w:numPr>
          <w:ilvl w:val="0"/>
          <w:numId w:val="29"/>
        </w:numPr>
        <w:snapToGrid w:val="0"/>
        <w:spacing w:before="120" w:after="120" w:line="240" w:lineRule="auto"/>
        <w:jc w:val="both"/>
        <w:rPr>
          <w:ins w:id="25" w:author="ZTE" w:date="2021-01-25T10:32:00Z"/>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commentRangeStart w:id="26"/>
      <w:ins w:id="27" w:author="ZTE" w:date="2021-01-25T10:32:00Z">
        <w:r>
          <w:rPr>
            <w:rFonts w:eastAsia="Microsoft YaHei"/>
            <w:i/>
            <w:sz w:val="20"/>
            <w:szCs w:val="20"/>
          </w:rPr>
          <w:t>FFS</w:t>
        </w:r>
      </w:ins>
      <w:commentRangeEnd w:id="26"/>
      <w:ins w:id="28" w:author="ZTE" w:date="2021-01-25T10:33:00Z">
        <w:r w:rsidR="000218D5">
          <w:rPr>
            <w:rStyle w:val="CommentReference"/>
          </w:rPr>
          <w:commentReference w:id="26"/>
        </w:r>
      </w:ins>
      <w:ins w:id="29" w:author="ZTE" w:date="2021-01-25T10:32:00Z">
        <w:r>
          <w:rPr>
            <w:rFonts w:eastAsia="Microsoft YaHei"/>
            <w:i/>
            <w:sz w:val="20"/>
            <w:szCs w:val="20"/>
          </w:rPr>
          <w:t xml:space="preserve"> UE reporting of the preferred Tx/Rx antenna number</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r>
              <w:rPr>
                <w:rFonts w:eastAsiaTheme="minorEastAsia"/>
                <w:sz w:val="20"/>
                <w:szCs w:val="20"/>
              </w:rPr>
              <w:t>RAT,etc</w:t>
            </w:r>
            <w:proofErr w:type="spellEnd"/>
            <w:r>
              <w:rPr>
                <w:rFonts w:eastAsiaTheme="minorEastAsia"/>
                <w:sz w:val="20"/>
                <w:szCs w:val="20"/>
              </w:rPr>
              <w:t>.</w:t>
            </w:r>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w:t>
            </w:r>
            <w:r>
              <w:rPr>
                <w:rFonts w:eastAsia="Microsoft YaHei"/>
                <w:sz w:val="20"/>
                <w:szCs w:val="20"/>
              </w:rPr>
              <w:lastRenderedPageBreak/>
              <w:t xml:space="preserve">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w:t>
            </w:r>
            <w:proofErr w:type="spellStart"/>
            <w:r w:rsidRPr="00955630">
              <w:rPr>
                <w:rFonts w:eastAsia="Microsoft YaHei"/>
                <w:sz w:val="20"/>
                <w:szCs w:val="20"/>
              </w:rPr>
              <w:t>maxMIMO</w:t>
            </w:r>
            <w:proofErr w:type="spellEnd"/>
            <w:r w:rsidRPr="00955630">
              <w:rPr>
                <w:rFonts w:eastAsia="Microsoft YaHei"/>
                <w:sz w:val="20"/>
                <w:szCs w:val="20"/>
              </w:rPr>
              <w:t xml:space="preserve"> layer adaptation should be considered and believe that Rel-16 mechanics of per-BWP </w:t>
            </w:r>
            <w:proofErr w:type="spellStart"/>
            <w:r w:rsidRPr="00955630">
              <w:rPr>
                <w:rFonts w:eastAsia="Microsoft YaHei"/>
                <w:sz w:val="20"/>
                <w:szCs w:val="20"/>
              </w:rPr>
              <w:t>maxMIMO</w:t>
            </w:r>
            <w:proofErr w:type="spellEnd"/>
            <w:r w:rsidRPr="00955630">
              <w:rPr>
                <w:rFonts w:eastAsia="Microsoft YaHei"/>
                <w:sz w:val="20"/>
                <w:szCs w:val="20"/>
              </w:rPr>
              <w:t xml:space="preserve">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47CD02ED" w14:textId="77777777" w:rsidR="00156F5D" w:rsidRPr="00B77BF2"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sidRPr="00156F5D">
              <w:rPr>
                <w:rFonts w:eastAsia="Microsoft YaHei"/>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7E423C" w14:paraId="5A9B1C0C" w14:textId="77777777" w:rsidTr="00BD467E">
        <w:tc>
          <w:tcPr>
            <w:tcW w:w="2405" w:type="dxa"/>
          </w:tcPr>
          <w:p w14:paraId="32784DA2" w14:textId="2E454933" w:rsidR="007E423C" w:rsidRDefault="007E42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C46FE6B" w14:textId="64C50422" w:rsidR="007E423C" w:rsidRDefault="007E423C" w:rsidP="00156F5D">
            <w:pPr>
              <w:widowControl w:val="0"/>
              <w:snapToGrid w:val="0"/>
              <w:spacing w:before="120" w:after="120" w:line="240" w:lineRule="auto"/>
              <w:rPr>
                <w:rFonts w:eastAsia="Microsoft YaHei"/>
                <w:sz w:val="20"/>
                <w:szCs w:val="20"/>
              </w:rPr>
            </w:pPr>
            <w:r>
              <w:rPr>
                <w:rFonts w:eastAsia="Microsoft YaHei"/>
                <w:sz w:val="20"/>
                <w:szCs w:val="20"/>
              </w:rPr>
              <w:t>The most important is for UE to indicate the preferred nTmR since it is mainly for UE power saving from UE perspective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0C3B2CB4"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 xml:space="preserve">Support </w:t>
            </w:r>
            <w:del w:id="30" w:author="Intel" w:date="2021-01-25T17:52:00Z">
              <w:r w:rsidRPr="000534CA" w:rsidDel="002F2501">
                <w:rPr>
                  <w:rFonts w:eastAsia="Microsoft YaHei"/>
                  <w:sz w:val="20"/>
                  <w:szCs w:val="20"/>
                </w:rPr>
                <w:delText>TRP</w:delText>
              </w:r>
            </w:del>
            <w:ins w:id="31" w:author="Intel" w:date="2021-01-25T17:52:00Z">
              <w:r w:rsidR="002F2501">
                <w:rPr>
                  <w:rFonts w:eastAsia="Microsoft YaHei"/>
                  <w:sz w:val="20"/>
                  <w:szCs w:val="20"/>
                </w:rPr>
                <w:t>CC</w:t>
              </w:r>
            </w:ins>
            <w:r w:rsidRPr="000534CA">
              <w:rPr>
                <w:rFonts w:eastAsia="Microsoft YaHei"/>
                <w:sz w:val="20"/>
                <w:szCs w:val="20"/>
              </w:rPr>
              <w:t xml:space="preserve">-specific SRS triggering in </w:t>
            </w:r>
            <w:del w:id="32" w:author="Intel" w:date="2021-01-25T17:52:00Z">
              <w:r w:rsidRPr="000534CA" w:rsidDel="002F2501">
                <w:rPr>
                  <w:rFonts w:eastAsia="Microsoft YaHei"/>
                  <w:sz w:val="20"/>
                  <w:szCs w:val="20"/>
                </w:rPr>
                <w:delText>multi-TRP</w:delText>
              </w:r>
            </w:del>
            <w:ins w:id="33" w:author="Intel" w:date="2021-01-25T17:52:00Z">
              <w:r w:rsidR="002F2501">
                <w:rPr>
                  <w:rFonts w:eastAsia="Microsoft YaHei"/>
                  <w:sz w:val="20"/>
                  <w:szCs w:val="20"/>
                </w:rPr>
                <w:t>carrier aggregation</w:t>
              </w:r>
            </w:ins>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2F2501" w14:paraId="51E27E52" w14:textId="77777777" w:rsidTr="00F46F4D">
        <w:trPr>
          <w:ins w:id="34" w:author="Intel" w:date="2021-01-25T17:52:00Z"/>
        </w:trPr>
        <w:tc>
          <w:tcPr>
            <w:tcW w:w="5524" w:type="dxa"/>
          </w:tcPr>
          <w:p w14:paraId="742377C0" w14:textId="1263DA7B" w:rsidR="002F2501" w:rsidRPr="000534CA" w:rsidRDefault="002F2501">
            <w:pPr>
              <w:widowControl w:val="0"/>
              <w:snapToGrid w:val="0"/>
              <w:spacing w:before="120" w:after="120" w:line="240" w:lineRule="auto"/>
              <w:jc w:val="both"/>
              <w:rPr>
                <w:ins w:id="35" w:author="Intel" w:date="2021-01-25T17:52:00Z"/>
                <w:rFonts w:eastAsia="Microsoft YaHei"/>
                <w:sz w:val="20"/>
                <w:szCs w:val="20"/>
              </w:rPr>
            </w:pPr>
            <w:ins w:id="36" w:author="Intel" w:date="2021-01-25T17:52:00Z">
              <w:r>
                <w:rPr>
                  <w:rFonts w:eastAsia="Microsoft YaHei"/>
                  <w:sz w:val="20"/>
                  <w:szCs w:val="20"/>
                </w:rPr>
                <w:t>Support flexible trigger state configuration for multiple SRS resource sets with different usages in multi-TRP</w:t>
              </w:r>
            </w:ins>
          </w:p>
        </w:tc>
        <w:tc>
          <w:tcPr>
            <w:tcW w:w="3826" w:type="dxa"/>
          </w:tcPr>
          <w:p w14:paraId="0FB5F0C5" w14:textId="5FC43C04" w:rsidR="002F2501" w:rsidRDefault="002F2501">
            <w:pPr>
              <w:widowControl w:val="0"/>
              <w:snapToGrid w:val="0"/>
              <w:spacing w:before="120" w:after="120" w:line="240" w:lineRule="auto"/>
              <w:jc w:val="both"/>
              <w:rPr>
                <w:ins w:id="37" w:author="Intel" w:date="2021-01-25T17:52:00Z"/>
                <w:rFonts w:eastAsia="Microsoft YaHei"/>
                <w:sz w:val="20"/>
                <w:szCs w:val="20"/>
              </w:rPr>
            </w:pPr>
            <w:ins w:id="38" w:author="Intel" w:date="2021-01-25T17:52:00Z">
              <w:r>
                <w:rPr>
                  <w:rFonts w:eastAsia="Microsoft YaHei"/>
                  <w:sz w:val="20"/>
                  <w:szCs w:val="20"/>
                </w:rPr>
                <w:t>Intel</w:t>
              </w:r>
            </w:ins>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Microsoft YaHei"/>
                <w:sz w:val="20"/>
                <w:szCs w:val="20"/>
              </w:rPr>
            </w:pPr>
            <w:r>
              <w:rPr>
                <w:rFonts w:eastAsiaTheme="minorEastAsia"/>
              </w:rPr>
              <w:t>Support to trigger aperiodic SRS by non-scheduled DCI format 1-1 and 1-2</w:t>
            </w:r>
          </w:p>
        </w:tc>
        <w:tc>
          <w:tcPr>
            <w:tcW w:w="3826" w:type="dxa"/>
          </w:tcPr>
          <w:p w14:paraId="5A8324BB" w14:textId="3CAE2559" w:rsidR="00FF6EEA" w:rsidRDefault="00A60B81" w:rsidP="00FF6EEA">
            <w:pPr>
              <w:widowControl w:val="0"/>
              <w:snapToGrid w:val="0"/>
              <w:spacing w:before="120" w:after="120" w:line="240" w:lineRule="auto"/>
              <w:jc w:val="both"/>
              <w:rPr>
                <w:rFonts w:eastAsia="Microsoft YaHei"/>
                <w:sz w:val="20"/>
                <w:szCs w:val="20"/>
              </w:rPr>
            </w:pPr>
            <w:r>
              <w:rPr>
                <w:rFonts w:eastAsia="Microsoft YaHei"/>
                <w:sz w:val="20"/>
                <w:szCs w:val="20"/>
              </w:rPr>
              <w:t>vivo</w:t>
            </w:r>
            <w:ins w:id="39" w:author="SeongWon Go" w:date="2021-01-25T17:27:00Z">
              <w:r w:rsidR="00121034">
                <w:rPr>
                  <w:rFonts w:eastAsia="Microsoft YaHei"/>
                  <w:sz w:val="20"/>
                  <w:szCs w:val="20"/>
                </w:rPr>
                <w:t>, LG</w:t>
              </w:r>
            </w:ins>
          </w:p>
        </w:tc>
      </w:tr>
      <w:tr w:rsidR="00A60B81" w14:paraId="62C60CC5" w14:textId="77777777" w:rsidTr="00F46F4D">
        <w:tc>
          <w:tcPr>
            <w:tcW w:w="5524" w:type="dxa"/>
          </w:tcPr>
          <w:p w14:paraId="44B418BD" w14:textId="09E3ECBB" w:rsidR="00A60B81" w:rsidRDefault="006B4B85" w:rsidP="00FF6EEA">
            <w:pPr>
              <w:widowControl w:val="0"/>
              <w:snapToGrid w:val="0"/>
              <w:spacing w:before="120" w:after="120" w:line="240" w:lineRule="auto"/>
              <w:jc w:val="both"/>
              <w:rPr>
                <w:rFonts w:eastAsiaTheme="minorEastAsia"/>
              </w:rPr>
            </w:pPr>
            <w:r>
              <w:rPr>
                <w:rFonts w:eastAsiaTheme="minorEastAsia" w:hint="eastAsia"/>
              </w:rPr>
              <w:t>S</w:t>
            </w:r>
            <w:r>
              <w:rPr>
                <w:rFonts w:eastAsiaTheme="minorEastAsia"/>
              </w:rPr>
              <w:t>upport update the association between aperiodic SRS resource set(s) and aperiodic SRS triggering states by MAC CE</w:t>
            </w:r>
          </w:p>
        </w:tc>
        <w:tc>
          <w:tcPr>
            <w:tcW w:w="3826" w:type="dxa"/>
          </w:tcPr>
          <w:p w14:paraId="4C25D76B" w14:textId="7CE7B681" w:rsidR="00A60B81" w:rsidRDefault="006B4B85" w:rsidP="00FF6EEA">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x</w:t>
            </w:r>
            <w:r w:rsidRPr="00C66E39">
              <w:rPr>
                <w:rFonts w:eastAsia="Microsoft YaHei"/>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HiSilicon, CATT, </w:t>
            </w:r>
            <w:proofErr w:type="spellStart"/>
            <w:r w:rsidRPr="00C66E39">
              <w:rPr>
                <w:rFonts w:eastAsia="Microsoft YaHei"/>
                <w:sz w:val="20"/>
                <w:szCs w:val="20"/>
              </w:rPr>
              <w:t>Spreadtum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ins w:id="40" w:author="Nadisanka Rupasinghe" w:date="2021-01-24T19:32:00Z">
              <w:r w:rsidR="0065156A">
                <w:rPr>
                  <w:rFonts w:eastAsia="Microsoft YaHei"/>
                  <w:sz w:val="20"/>
                  <w:szCs w:val="20"/>
                </w:rPr>
                <w:t>, DOCOMO</w:t>
              </w:r>
            </w:ins>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Nokia, NSB, CMCC (aperiodic), Xiaomi, Samsung, Qualcomm,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HiSilicon,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ins w:id="41" w:author="Nadisanka Rupasinghe" w:date="2021-01-24T19:32:00Z">
              <w:r w:rsidR="0065156A">
                <w:rPr>
                  <w:rFonts w:eastAsia="Microsoft YaHei"/>
                  <w:sz w:val="20"/>
                  <w:szCs w:val="20"/>
                </w:rPr>
                <w:t>, DOCOMO</w:t>
              </w:r>
            </w:ins>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4+4: Nokia, NSB, Xiaomi, Qualcomm, vivo, </w:t>
            </w:r>
            <w:r w:rsidRPr="00C66E39">
              <w:rPr>
                <w:rFonts w:eastAsia="Microsoft YaHei"/>
                <w:sz w:val="20"/>
                <w:szCs w:val="20"/>
              </w:rPr>
              <w:lastRenderedPageBreak/>
              <w:t>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HiSilicon,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ins w:id="42" w:author="Nadisanka Rupasinghe" w:date="2021-01-24T19:32:00Z">
              <w:r w:rsidR="005E5D6D">
                <w:rPr>
                  <w:rFonts w:eastAsia="Microsoft YaHei"/>
                  <w:sz w:val="20"/>
                  <w:szCs w:val="20"/>
                </w:rPr>
                <w:t>, DOCOMO</w:t>
              </w:r>
            </w:ins>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HiSilicon, Spreadtrum,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ins w:id="43" w:author="Nadisanka Rupasinghe" w:date="2021-01-24T19:32:00Z">
              <w:r w:rsidR="00506886">
                <w:rPr>
                  <w:rFonts w:eastAsia="Microsoft YaHei"/>
                  <w:sz w:val="20"/>
                  <w:szCs w:val="20"/>
                </w:rPr>
                <w:t>, DOCOMO</w:t>
              </w:r>
            </w:ins>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1 set, 2 resources: Nokia, NSB, CMCC, Xiaomi, Samsung, Qualcomm, OPPO, Huawei, HiSilicon, CATT,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ins w:id="44" w:author="Nadisanka Rupasinghe" w:date="2021-01-24T19:32:00Z">
              <w:r w:rsidR="00373C97">
                <w:rPr>
                  <w:rFonts w:eastAsia="Microsoft YaHei"/>
                  <w:sz w:val="20"/>
                  <w:szCs w:val="20"/>
                </w:rPr>
                <w:t>, DOCOMO</w:t>
              </w:r>
            </w:ins>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B</w:t>
      </w:r>
      <w:r>
        <w:rPr>
          <w:rFonts w:eastAsia="Microsoft YaHei"/>
          <w:sz w:val="20"/>
          <w:szCs w:val="20"/>
        </w:rPr>
        <w:t>ased on the above observation and principle, FL propose the following to progress.</w:t>
      </w:r>
    </w:p>
    <w:p w14:paraId="096DACDF" w14:textId="77777777" w:rsidR="002A422A" w:rsidRDefault="00056998" w:rsidP="00672317">
      <w:pPr>
        <w:widowControl w:val="0"/>
        <w:snapToGrid w:val="0"/>
        <w:spacing w:before="120" w:after="120" w:line="240" w:lineRule="auto"/>
        <w:jc w:val="both"/>
        <w:rPr>
          <w:ins w:id="45" w:author="ZTE" w:date="2021-01-25T10:05:00Z"/>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4F8DABD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ins w:id="46" w:author="ZTE" w:date="2021-01-25T10:05:00Z">
        <w:r w:rsidR="002A422A" w:rsidRPr="002A422A">
          <w:rPr>
            <w:rFonts w:eastAsia="Microsoft YaHei"/>
            <w:i/>
            <w:sz w:val="20"/>
            <w:szCs w:val="20"/>
          </w:rPr>
          <w:t xml:space="preserve">aperiodic </w:t>
        </w:r>
      </w:ins>
      <w:r w:rsidRPr="002A422A">
        <w:rPr>
          <w:rFonts w:eastAsia="Microsoft YaHei"/>
          <w:i/>
          <w:sz w:val="20"/>
          <w:szCs w:val="20"/>
        </w:rPr>
        <w:t xml:space="preserve">antenna switching SRS with </w:t>
      </w:r>
      <w:r w:rsidR="00440233" w:rsidRPr="002A422A">
        <w:rPr>
          <w:rFonts w:eastAsia="Microsoft YaHei"/>
          <w:i/>
          <w:sz w:val="20"/>
          <w:szCs w:val="20"/>
        </w:rPr>
        <w:t>1T6R, 1T8R, 2T6R, 2T8R or</w:t>
      </w:r>
      <w:r w:rsidRPr="002A422A">
        <w:rPr>
          <w:rFonts w:eastAsia="Microsoft YaHei"/>
          <w:i/>
          <w:sz w:val="20"/>
          <w:szCs w:val="20"/>
        </w:rPr>
        <w:t xml:space="preserve"> 4T8R, </w:t>
      </w:r>
      <w:r w:rsidR="0061069D" w:rsidRPr="002A422A">
        <w:rPr>
          <w:rFonts w:eastAsia="Microsoft YaHei"/>
          <w:i/>
          <w:sz w:val="20"/>
          <w:szCs w:val="20"/>
        </w:rPr>
        <w:t xml:space="preserve">support to configure </w:t>
      </w:r>
      <w:r w:rsidR="00440233" w:rsidRPr="002A422A">
        <w:rPr>
          <w:rFonts w:eastAsia="Microsoft YaHei"/>
          <w:i/>
          <w:sz w:val="20"/>
          <w:szCs w:val="20"/>
        </w:rPr>
        <w:t>N &lt;=N_max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6C6AE957" w:rsidR="00F1075D" w:rsidRDefault="00F1075D" w:rsidP="001C5965">
      <w:pPr>
        <w:pStyle w:val="ListParagraph"/>
        <w:widowControl w:val="0"/>
        <w:numPr>
          <w:ilvl w:val="0"/>
          <w:numId w:val="33"/>
        </w:numPr>
        <w:snapToGrid w:val="0"/>
        <w:spacing w:before="120" w:after="120" w:line="240" w:lineRule="auto"/>
        <w:jc w:val="both"/>
        <w:rPr>
          <w:ins w:id="47" w:author="ZTE" w:date="2021-01-25T10:05:00Z"/>
          <w:rFonts w:eastAsia="Microsoft YaHei"/>
          <w:i/>
          <w:sz w:val="20"/>
          <w:szCs w:val="20"/>
        </w:rPr>
      </w:pPr>
      <w:r>
        <w:rPr>
          <w:rFonts w:eastAsia="Microsoft YaHei"/>
          <w:i/>
          <w:sz w:val="20"/>
          <w:szCs w:val="20"/>
        </w:rPr>
        <w:t xml:space="preserve">FFS extension to </w:t>
      </w:r>
      <w:r w:rsidR="00D1606C">
        <w:rPr>
          <w:rFonts w:eastAsia="Microsoft YaHei"/>
          <w:i/>
          <w:sz w:val="20"/>
          <w:szCs w:val="20"/>
        </w:rPr>
        <w:t>increase N_max for</w:t>
      </w:r>
      <w:r>
        <w:rPr>
          <w:rFonts w:eastAsia="Microsoft YaHei"/>
          <w:i/>
          <w:sz w:val="20"/>
          <w:szCs w:val="20"/>
        </w:rPr>
        <w:t xml:space="preserve"> 1T4R, 2T4R and 1T2R cases</w:t>
      </w:r>
    </w:p>
    <w:p w14:paraId="1B5E1235" w14:textId="7E65C064" w:rsidR="002A422A" w:rsidRDefault="002A422A" w:rsidP="002A422A">
      <w:pPr>
        <w:pStyle w:val="ListParagraph"/>
        <w:widowControl w:val="0"/>
        <w:numPr>
          <w:ilvl w:val="0"/>
          <w:numId w:val="39"/>
        </w:numPr>
        <w:snapToGrid w:val="0"/>
        <w:spacing w:before="120" w:after="120" w:line="240" w:lineRule="auto"/>
        <w:jc w:val="both"/>
        <w:rPr>
          <w:ins w:id="48" w:author="ZTE" w:date="2021-01-25T10:07:00Z"/>
          <w:rFonts w:eastAsia="Microsoft YaHei"/>
          <w:i/>
          <w:sz w:val="20"/>
          <w:szCs w:val="20"/>
        </w:rPr>
      </w:pPr>
      <w:ins w:id="49" w:author="ZTE" w:date="2021-01-25T10:06:00Z">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one SRS r</w:t>
        </w:r>
      </w:ins>
      <w:ins w:id="50" w:author="ZTE" w:date="2021-01-25T10:07:00Z">
        <w:r>
          <w:rPr>
            <w:rFonts w:eastAsia="Microsoft YaHei"/>
            <w:i/>
            <w:sz w:val="20"/>
            <w:szCs w:val="20"/>
          </w:rPr>
          <w:t>esource set</w:t>
        </w:r>
      </w:ins>
      <w:ins w:id="51" w:author="ZTE" w:date="2021-01-25T10:08:00Z">
        <w:r w:rsidR="00196571">
          <w:rPr>
            <w:rFonts w:eastAsia="Microsoft YaHei"/>
            <w:i/>
            <w:sz w:val="20"/>
            <w:szCs w:val="20"/>
          </w:rPr>
          <w:t xml:space="preserve"> with K resources</w:t>
        </w:r>
      </w:ins>
      <w:ins w:id="52" w:author="ZTE" w:date="2021-01-25T10:07:00Z">
        <w:r w:rsidR="00196571">
          <w:rPr>
            <w:rFonts w:eastAsia="Microsoft YaHei"/>
            <w:i/>
            <w:sz w:val="20"/>
            <w:szCs w:val="20"/>
          </w:rPr>
          <w:t xml:space="preserve"> for each xTyR</w:t>
        </w:r>
      </w:ins>
    </w:p>
    <w:p w14:paraId="6A6A3123" w14:textId="7B2334C5" w:rsidR="00196571" w:rsidRDefault="00196571" w:rsidP="00196571">
      <w:pPr>
        <w:pStyle w:val="ListParagraph"/>
        <w:widowControl w:val="0"/>
        <w:numPr>
          <w:ilvl w:val="0"/>
          <w:numId w:val="33"/>
        </w:numPr>
        <w:snapToGrid w:val="0"/>
        <w:spacing w:before="120" w:after="120" w:line="240" w:lineRule="auto"/>
        <w:jc w:val="both"/>
        <w:rPr>
          <w:ins w:id="53" w:author="ZTE" w:date="2021-01-25T10:08:00Z"/>
          <w:rFonts w:eastAsia="Microsoft YaHei"/>
          <w:i/>
          <w:sz w:val="20"/>
          <w:szCs w:val="20"/>
        </w:rPr>
      </w:pPr>
      <w:ins w:id="54" w:author="ZTE" w:date="2021-01-25T10:07:00Z">
        <w:r>
          <w:rPr>
            <w:rFonts w:eastAsia="Microsoft YaHei" w:hint="eastAsia"/>
            <w:i/>
            <w:sz w:val="20"/>
            <w:szCs w:val="20"/>
          </w:rPr>
          <w:t>F</w:t>
        </w:r>
        <w:r>
          <w:rPr>
            <w:rFonts w:eastAsia="Microsoft YaHei"/>
            <w:i/>
            <w:sz w:val="20"/>
            <w:szCs w:val="20"/>
          </w:rPr>
          <w:t>or</w:t>
        </w:r>
      </w:ins>
      <w:ins w:id="55" w:author="ZTE" w:date="2021-01-25T10:08:00Z">
        <w:r>
          <w:rPr>
            <w:rFonts w:eastAsia="Microsoft YaHei"/>
            <w:i/>
            <w:sz w:val="20"/>
            <w:szCs w:val="20"/>
          </w:rPr>
          <w:t xml:space="preserve"> 1T6R, K=6, and each resource has 1 port.</w:t>
        </w:r>
      </w:ins>
    </w:p>
    <w:p w14:paraId="06EC0028" w14:textId="10AC59AA" w:rsidR="00196571" w:rsidRDefault="00196571" w:rsidP="00196571">
      <w:pPr>
        <w:pStyle w:val="ListParagraph"/>
        <w:widowControl w:val="0"/>
        <w:numPr>
          <w:ilvl w:val="0"/>
          <w:numId w:val="33"/>
        </w:numPr>
        <w:snapToGrid w:val="0"/>
        <w:spacing w:before="120" w:after="120" w:line="240" w:lineRule="auto"/>
        <w:jc w:val="both"/>
        <w:rPr>
          <w:ins w:id="56" w:author="ZTE" w:date="2021-01-25T10:08:00Z"/>
          <w:rFonts w:eastAsia="Microsoft YaHei"/>
          <w:i/>
          <w:sz w:val="20"/>
          <w:szCs w:val="20"/>
        </w:rPr>
      </w:pPr>
      <w:ins w:id="57" w:author="ZTE" w:date="2021-01-25T10:08:00Z">
        <w:r>
          <w:rPr>
            <w:rFonts w:eastAsia="Microsoft YaHei"/>
            <w:i/>
            <w:sz w:val="20"/>
            <w:szCs w:val="20"/>
          </w:rPr>
          <w:t>For 1T8R, K=8, and each resource has 1 port.</w:t>
        </w:r>
      </w:ins>
    </w:p>
    <w:p w14:paraId="26CEBC59" w14:textId="3EF8780B" w:rsidR="00196571" w:rsidRDefault="00196571" w:rsidP="00196571">
      <w:pPr>
        <w:pStyle w:val="ListParagraph"/>
        <w:widowControl w:val="0"/>
        <w:numPr>
          <w:ilvl w:val="0"/>
          <w:numId w:val="33"/>
        </w:numPr>
        <w:snapToGrid w:val="0"/>
        <w:spacing w:before="120" w:after="120" w:line="240" w:lineRule="auto"/>
        <w:jc w:val="both"/>
        <w:rPr>
          <w:ins w:id="58" w:author="ZTE" w:date="2021-01-25T10:08:00Z"/>
          <w:rFonts w:eastAsia="Microsoft YaHei"/>
          <w:i/>
          <w:sz w:val="20"/>
          <w:szCs w:val="20"/>
        </w:rPr>
      </w:pPr>
      <w:ins w:id="59" w:author="ZTE" w:date="2021-01-25T10:08:00Z">
        <w:r>
          <w:rPr>
            <w:rFonts w:eastAsia="Microsoft YaHei"/>
            <w:i/>
            <w:sz w:val="20"/>
            <w:szCs w:val="20"/>
          </w:rPr>
          <w:t>For 2T6R, K=3, and each resource has 2 ports.</w:t>
        </w:r>
      </w:ins>
    </w:p>
    <w:p w14:paraId="641C768D" w14:textId="5D221B0E" w:rsidR="00196571" w:rsidRDefault="00196571" w:rsidP="00196571">
      <w:pPr>
        <w:pStyle w:val="ListParagraph"/>
        <w:widowControl w:val="0"/>
        <w:numPr>
          <w:ilvl w:val="0"/>
          <w:numId w:val="33"/>
        </w:numPr>
        <w:snapToGrid w:val="0"/>
        <w:spacing w:before="120" w:after="120" w:line="240" w:lineRule="auto"/>
        <w:jc w:val="both"/>
        <w:rPr>
          <w:ins w:id="60" w:author="ZTE" w:date="2021-01-25T10:08:00Z"/>
          <w:rFonts w:eastAsia="Microsoft YaHei"/>
          <w:i/>
          <w:sz w:val="20"/>
          <w:szCs w:val="20"/>
        </w:rPr>
      </w:pPr>
      <w:ins w:id="61" w:author="ZTE" w:date="2021-01-25T10:08:00Z">
        <w:r>
          <w:rPr>
            <w:rFonts w:eastAsia="Microsoft YaHei"/>
            <w:i/>
            <w:sz w:val="20"/>
            <w:szCs w:val="20"/>
          </w:rPr>
          <w:t>For 2T8R, K=4, and each resource has 2 ports.</w:t>
        </w:r>
      </w:ins>
    </w:p>
    <w:p w14:paraId="343AE02E" w14:textId="0074D8DB" w:rsidR="00196571" w:rsidRPr="001C5965" w:rsidRDefault="00196571" w:rsidP="00196571">
      <w:pPr>
        <w:pStyle w:val="ListParagraph"/>
        <w:widowControl w:val="0"/>
        <w:numPr>
          <w:ilvl w:val="1"/>
          <w:numId w:val="39"/>
        </w:numPr>
        <w:snapToGrid w:val="0"/>
        <w:spacing w:before="120" w:after="120" w:line="240" w:lineRule="auto"/>
        <w:jc w:val="both"/>
        <w:rPr>
          <w:rFonts w:eastAsia="Microsoft YaHei"/>
          <w:i/>
          <w:sz w:val="20"/>
          <w:szCs w:val="20"/>
        </w:rPr>
      </w:pPr>
      <w:ins w:id="62" w:author="ZTE" w:date="2021-01-25T10:08:00Z">
        <w:r>
          <w:rPr>
            <w:rFonts w:eastAsia="Microsoft YaHei"/>
            <w:i/>
            <w:sz w:val="20"/>
            <w:szCs w:val="20"/>
          </w:rPr>
          <w:t>For 4T8R, K=2, and each resource has 4 ports.</w:t>
        </w:r>
      </w:ins>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&lt;=N_max resource sets for aperiodic SRS, where totally K&lt;=</w:t>
            </w:r>
            <w:proofErr w:type="spellStart"/>
            <w:r>
              <w:rPr>
                <w:rFonts w:eastAsia="Microsoft YaHei"/>
                <w:i/>
                <w:sz w:val="20"/>
                <w:szCs w:val="20"/>
              </w:rPr>
              <w:t>K_max</w:t>
            </w:r>
            <w:proofErr w:type="spellEnd"/>
            <w:r>
              <w:rPr>
                <w:rFonts w:eastAsia="Microsoft YaHei"/>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w:t>
            </w:r>
            <w:proofErr w:type="spellStart"/>
            <w:r>
              <w:rPr>
                <w:rFonts w:eastAsia="Microsoft YaHei"/>
                <w:i/>
                <w:sz w:val="20"/>
                <w:szCs w:val="20"/>
              </w:rPr>
              <w:t>K_max</w:t>
            </w:r>
            <w:proofErr w:type="spellEnd"/>
            <w:r>
              <w:rPr>
                <w:rFonts w:eastAsia="Microsoft YaHei"/>
                <w:i/>
                <w:sz w:val="20"/>
                <w:szCs w:val="20"/>
              </w:rPr>
              <w:t>=12, N_max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w:t>
            </w:r>
            <w:proofErr w:type="spellStart"/>
            <w:r>
              <w:rPr>
                <w:rFonts w:eastAsia="Microsoft YaHei"/>
                <w:i/>
                <w:sz w:val="20"/>
                <w:szCs w:val="20"/>
              </w:rPr>
              <w:t>K_max</w:t>
            </w:r>
            <w:proofErr w:type="spellEnd"/>
            <w:r>
              <w:rPr>
                <w:rFonts w:eastAsia="Microsoft YaHei"/>
                <w:i/>
                <w:sz w:val="20"/>
                <w:szCs w:val="20"/>
              </w:rPr>
              <w:t>=16, N_max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w:t>
            </w:r>
            <w:proofErr w:type="spellStart"/>
            <w:r>
              <w:rPr>
                <w:rFonts w:eastAsia="Microsoft YaHei"/>
                <w:i/>
                <w:sz w:val="20"/>
                <w:szCs w:val="20"/>
              </w:rPr>
              <w:t>K_max</w:t>
            </w:r>
            <w:proofErr w:type="spellEnd"/>
            <w:r>
              <w:rPr>
                <w:rFonts w:eastAsia="Microsoft YaHei"/>
                <w:i/>
                <w:sz w:val="20"/>
                <w:szCs w:val="20"/>
              </w:rPr>
              <w:t>=6, N_max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w:t>
            </w:r>
            <w:proofErr w:type="spellStart"/>
            <w:r>
              <w:rPr>
                <w:rFonts w:eastAsia="Microsoft YaHei"/>
                <w:i/>
                <w:sz w:val="20"/>
                <w:szCs w:val="20"/>
              </w:rPr>
              <w:t>K_max</w:t>
            </w:r>
            <w:proofErr w:type="spellEnd"/>
            <w:r>
              <w:rPr>
                <w:rFonts w:eastAsia="Microsoft YaHei"/>
                <w:i/>
                <w:sz w:val="20"/>
                <w:szCs w:val="20"/>
              </w:rPr>
              <w:t>=8, N_max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w:t>
            </w:r>
            <w:proofErr w:type="spellStart"/>
            <w:r>
              <w:rPr>
                <w:rFonts w:eastAsia="Microsoft YaHei"/>
                <w:i/>
                <w:sz w:val="20"/>
                <w:szCs w:val="20"/>
              </w:rPr>
              <w:t>K_max</w:t>
            </w:r>
            <w:proofErr w:type="spellEnd"/>
            <w:r>
              <w:rPr>
                <w:rFonts w:eastAsia="Microsoft YaHei"/>
                <w:i/>
                <w:sz w:val="20"/>
                <w:szCs w:val="20"/>
              </w:rPr>
              <w:t>=4, N_max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39A330BB" w:rsidR="00046F0A" w:rsidRDefault="00046F0A" w:rsidP="00046F0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ins w:id="63" w:author="Huawei" w:date="2021-01-25T15:27:00Z">
              <w:r w:rsidR="00B406D3">
                <w:rPr>
                  <w:rFonts w:eastAsia="Microsoft YaHei"/>
                  <w:i/>
                  <w:sz w:val="20"/>
                  <w:szCs w:val="20"/>
                </w:rPr>
                <w:t xml:space="preserve">at least </w:t>
              </w:r>
            </w:ins>
            <w:del w:id="64" w:author="Huawei" w:date="2021-01-25T15:27:00Z">
              <w:r w:rsidDel="00B406D3">
                <w:rPr>
                  <w:rFonts w:eastAsia="Microsoft YaHei"/>
                  <w:i/>
                  <w:sz w:val="20"/>
                  <w:szCs w:val="20"/>
                </w:rPr>
                <w:delText xml:space="preserve">one </w:delText>
              </w:r>
            </w:del>
            <w:ins w:id="65" w:author="Huawei" w:date="2021-01-25T15:27:00Z">
              <w:r w:rsidR="00B406D3">
                <w:rPr>
                  <w:rFonts w:eastAsia="Microsoft YaHei"/>
                  <w:i/>
                  <w:sz w:val="20"/>
                  <w:szCs w:val="20"/>
                </w:rPr>
                <w:t xml:space="preserve">2 </w:t>
              </w:r>
            </w:ins>
            <w:r>
              <w:rPr>
                <w:rFonts w:eastAsia="Microsoft YaHei"/>
                <w:i/>
                <w:sz w:val="20"/>
                <w:szCs w:val="20"/>
              </w:rPr>
              <w:t>SRS resource set</w:t>
            </w:r>
            <w:ins w:id="66" w:author="Huawei" w:date="2021-01-25T15:27:00Z">
              <w:r w:rsidR="00B406D3">
                <w:rPr>
                  <w:rFonts w:eastAsia="Microsoft YaHei"/>
                  <w:i/>
                  <w:sz w:val="20"/>
                  <w:szCs w:val="20"/>
                </w:rPr>
                <w:t xml:space="preserve">s and </w:t>
              </w:r>
            </w:ins>
            <w:ins w:id="67" w:author="Huawei" w:date="2021-01-25T15:28:00Z">
              <w:r w:rsidR="00B406D3">
                <w:rPr>
                  <w:rFonts w:eastAsia="Microsoft YaHei"/>
                  <w:i/>
                  <w:sz w:val="20"/>
                  <w:szCs w:val="20"/>
                </w:rPr>
                <w:t>each resource set</w:t>
              </w:r>
            </w:ins>
            <w:r>
              <w:rPr>
                <w:rFonts w:eastAsia="Microsoft YaHei"/>
                <w:i/>
                <w:sz w:val="20"/>
                <w:szCs w:val="20"/>
              </w:rPr>
              <w:t xml:space="preserve"> with K resources for each xTyR</w:t>
            </w:r>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lastRenderedPageBreak/>
              <w:t>F</w:t>
            </w:r>
            <w:r>
              <w:rPr>
                <w:rFonts w:eastAsia="Microsoft YaHei"/>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r>
              <w:rPr>
                <w:rFonts w:eastAsia="Microsoft YaHei"/>
                <w:i/>
                <w:sz w:val="20"/>
                <w:szCs w:val="20"/>
              </w:rPr>
              <w:t xml:space="preserve">N_max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Tdoc, we are still confused on how to mapping antennas and ports, how to address the issues on insertion loss for 4T6R, </w:t>
            </w:r>
            <w:proofErr w:type="spellStart"/>
            <w:r>
              <w:rPr>
                <w:rFonts w:eastAsia="Microsoft YaHei"/>
                <w:sz w:val="20"/>
                <w:szCs w:val="20"/>
              </w:rPr>
              <w:t>andwhat’s</w:t>
            </w:r>
            <w:proofErr w:type="spellEnd"/>
            <w:r>
              <w:rPr>
                <w:rFonts w:eastAsia="Microsoft YaHei"/>
                <w:sz w:val="20"/>
                <w:szCs w:val="20"/>
              </w:rPr>
              <w:t xml:space="preserve"> the benefits with such switching in a practical scenarios. As we discussed in our </w:t>
            </w:r>
            <w:proofErr w:type="spellStart"/>
            <w:r>
              <w:rPr>
                <w:rFonts w:eastAsia="Microsoft YaHei"/>
                <w:sz w:val="20"/>
                <w:szCs w:val="20"/>
              </w:rPr>
              <w:t>Tdocs</w:t>
            </w:r>
            <w:proofErr w:type="spellEnd"/>
            <w:r>
              <w:rPr>
                <w:rFonts w:eastAsia="Microsoft YaHei"/>
                <w:sz w:val="20"/>
                <w:szCs w:val="20"/>
              </w:rPr>
              <w:t xml:space="preserve">, following problems should be addressed before we supporting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w:t>
            </w:r>
            <w:proofErr w:type="spellStart"/>
            <w:r w:rsidRPr="00955630">
              <w:rPr>
                <w:rFonts w:eastAsia="Microsoft YaHei"/>
                <w:sz w:val="20"/>
                <w:szCs w:val="20"/>
              </w:rPr>
              <w:t>tdoc</w:t>
            </w:r>
            <w:proofErr w:type="spellEnd"/>
            <w:r w:rsidRPr="00955630">
              <w:rPr>
                <w:rFonts w:eastAsia="Microsoft YaHei"/>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NEC, Nokia, NSB, CMCC, Xiaomi, Samsung, Apple, Qualcomm, Sharp, ZTE, Futurewei, MotM, Lenovo, CATT, vivo, MediaTek, LG, Intel, Spreadtrum,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Nokia, NSB, Futurewei</w:t>
            </w:r>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68" w:name="OLE_LINK1"/>
            <w:r w:rsidR="00806A17" w:rsidRPr="00806A17">
              <w:rPr>
                <w:rFonts w:eastAsia="Microsoft YaHei"/>
                <w:iCs/>
                <w:sz w:val="20"/>
                <w:szCs w:val="20"/>
                <w:lang w:val="en-GB"/>
              </w:rPr>
              <w:t>Repetition</w:t>
            </w:r>
            <w:bookmarkEnd w:id="68"/>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Sharp, Fraunhofer IIS, Fraunhofer HHI, MotM,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 xml:space="preserve">Partial-frequency sounding schemes assisted with </w:t>
            </w:r>
            <w:r w:rsidR="00B34FFB" w:rsidRPr="00B34FFB">
              <w:rPr>
                <w:rFonts w:eastAsia="Microsoft YaHei"/>
                <w:sz w:val="20"/>
                <w:szCs w:val="20"/>
                <w:lang w:val="en-GB"/>
              </w:rPr>
              <w:lastRenderedPageBreak/>
              <w:t>CSI-RS</w:t>
            </w:r>
          </w:p>
        </w:tc>
        <w:tc>
          <w:tcPr>
            <w:tcW w:w="0" w:type="auto"/>
          </w:tcPr>
          <w:p w14:paraId="00E3B004" w14:textId="4E0AE6B8" w:rsidR="00923800" w:rsidRDefault="009B27C1" w:rsidP="00DA2589">
            <w:pPr>
              <w:widowControl w:val="0"/>
              <w:snapToGrid w:val="0"/>
              <w:spacing w:before="120" w:after="120" w:line="240" w:lineRule="auto"/>
              <w:rPr>
                <w:rFonts w:eastAsia="Microsoft YaHei"/>
                <w:sz w:val="20"/>
                <w:szCs w:val="20"/>
              </w:rPr>
            </w:pPr>
            <w:del w:id="69" w:author="Nadisanka Rupasinghe" w:date="2021-01-24T19:34:00Z">
              <w:r w:rsidDel="00ED168C">
                <w:rPr>
                  <w:rFonts w:eastAsia="Microsoft YaHei" w:hint="eastAsia"/>
                  <w:sz w:val="20"/>
                  <w:szCs w:val="20"/>
                </w:rPr>
                <w:lastRenderedPageBreak/>
                <w:delText>2</w:delText>
              </w:r>
            </w:del>
            <w:ins w:id="70" w:author="Nadisanka Rupasinghe" w:date="2021-01-24T19:34:00Z">
              <w:r w:rsidR="00ED168C">
                <w:rPr>
                  <w:rFonts w:eastAsia="Microsoft YaHei"/>
                  <w:sz w:val="20"/>
                  <w:szCs w:val="20"/>
                </w:rPr>
                <w:t>3</w:t>
              </w:r>
            </w:ins>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ListParagraph"/>
        <w:widowControl w:val="0"/>
        <w:numPr>
          <w:ilvl w:val="1"/>
          <w:numId w:val="37"/>
        </w:numPr>
        <w:snapToGrid w:val="0"/>
        <w:spacing w:before="120" w:after="120" w:line="240" w:lineRule="auto"/>
        <w:jc w:val="both"/>
        <w:rPr>
          <w:ins w:id="71" w:author="ZTE" w:date="2021-01-25T10:51:00Z"/>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pPr>
        <w:pStyle w:val="ListParagraph"/>
        <w:widowControl w:val="0"/>
        <w:numPr>
          <w:ilvl w:val="2"/>
          <w:numId w:val="37"/>
        </w:numPr>
        <w:snapToGrid w:val="0"/>
        <w:spacing w:before="120" w:after="120" w:line="240" w:lineRule="auto"/>
        <w:jc w:val="both"/>
        <w:rPr>
          <w:ins w:id="72" w:author="ZTE" w:date="2021-01-25T10:27:00Z"/>
          <w:rFonts w:eastAsiaTheme="minorEastAsia"/>
          <w:i/>
          <w:sz w:val="20"/>
          <w:szCs w:val="20"/>
        </w:rPr>
        <w:pPrChange w:id="73" w:author="ZTE" w:date="2021-01-25T10:51:00Z">
          <w:pPr>
            <w:pStyle w:val="ListParagraph"/>
            <w:widowControl w:val="0"/>
            <w:numPr>
              <w:ilvl w:val="1"/>
              <w:numId w:val="37"/>
            </w:numPr>
            <w:snapToGrid w:val="0"/>
            <w:spacing w:before="120" w:after="120" w:line="240" w:lineRule="auto"/>
            <w:ind w:left="840" w:hanging="420"/>
            <w:jc w:val="both"/>
          </w:pPr>
        </w:pPrChange>
      </w:pPr>
      <w:ins w:id="74" w:author="ZTE" w:date="2021-01-25T10:51:00Z">
        <w:r>
          <w:rPr>
            <w:rFonts w:eastAsiaTheme="minorEastAsia"/>
            <w:i/>
            <w:sz w:val="20"/>
            <w:szCs w:val="20"/>
          </w:rPr>
          <w:t>FFS other candidate values</w:t>
        </w:r>
      </w:ins>
    </w:p>
    <w:p w14:paraId="791732F1" w14:textId="4F3748EC"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commentRangeStart w:id="75"/>
      <w:ins w:id="76" w:author="ZTE" w:date="2021-01-25T10:27:00Z">
        <w:r>
          <w:rPr>
            <w:rFonts w:eastAsiaTheme="minorEastAsia"/>
            <w:i/>
            <w:sz w:val="20"/>
            <w:szCs w:val="20"/>
          </w:rPr>
          <w:t>FFS</w:t>
        </w:r>
      </w:ins>
      <w:commentRangeEnd w:id="75"/>
      <w:ins w:id="77" w:author="ZTE" w:date="2021-01-25T10:29:00Z">
        <w:r w:rsidR="0032050B">
          <w:rPr>
            <w:rStyle w:val="CommentReference"/>
          </w:rPr>
          <w:commentReference w:id="75"/>
        </w:r>
      </w:ins>
      <w:ins w:id="78" w:author="ZTE" w:date="2021-01-25T10:27:00Z">
        <w:r>
          <w:rPr>
            <w:rFonts w:eastAsiaTheme="minorEastAsia"/>
            <w:i/>
            <w:sz w:val="20"/>
            <w:szCs w:val="20"/>
          </w:rPr>
          <w:t xml:space="preserve"> extension to inter-slot symbols</w:t>
        </w:r>
      </w:ins>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ListParagraph"/>
        <w:widowControl w:val="0"/>
        <w:numPr>
          <w:ilvl w:val="1"/>
          <w:numId w:val="37"/>
        </w:numPr>
        <w:snapToGrid w:val="0"/>
        <w:spacing w:before="120" w:after="120" w:line="240" w:lineRule="auto"/>
        <w:jc w:val="both"/>
        <w:rPr>
          <w:ins w:id="79" w:author="ZTE" w:date="2021-01-25T10:44: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commentRangeStart w:id="80"/>
      <w:ins w:id="81" w:author="ZTE" w:date="2021-01-25T10:44:00Z">
        <w:r>
          <w:rPr>
            <w:rFonts w:eastAsiaTheme="minorEastAsia" w:hint="eastAsia"/>
            <w:i/>
            <w:sz w:val="20"/>
            <w:szCs w:val="20"/>
          </w:rPr>
          <w:t>F</w:t>
        </w:r>
        <w:r>
          <w:rPr>
            <w:rFonts w:eastAsiaTheme="minorEastAsia"/>
            <w:i/>
            <w:sz w:val="20"/>
            <w:szCs w:val="20"/>
          </w:rPr>
          <w:t>FS</w:t>
        </w:r>
      </w:ins>
      <w:commentRangeEnd w:id="80"/>
      <w:ins w:id="82" w:author="ZTE" w:date="2021-01-25T10:45:00Z">
        <w:r>
          <w:rPr>
            <w:rStyle w:val="CommentReference"/>
          </w:rPr>
          <w:commentReference w:id="80"/>
        </w:r>
      </w:ins>
      <w:ins w:id="83" w:author="ZTE" w:date="2021-01-25T10:44:00Z">
        <w:r>
          <w:rPr>
            <w:rFonts w:eastAsiaTheme="minorEastAsia"/>
            <w:i/>
            <w:sz w:val="20"/>
            <w:szCs w:val="20"/>
          </w:rPr>
          <w:t xml:space="preserve"> other candidate values, e.g., non-integer values for P</w:t>
        </w:r>
        <w:r w:rsidRPr="002D6A65">
          <w:rPr>
            <w:rFonts w:eastAsiaTheme="minorEastAsia"/>
            <w:i/>
            <w:sz w:val="20"/>
            <w:szCs w:val="20"/>
            <w:vertAlign w:val="subscript"/>
          </w:rPr>
          <w:t>F</w:t>
        </w:r>
      </w:ins>
    </w:p>
    <w:p w14:paraId="3CFD6F5D" w14:textId="721C3D4B" w:rsidR="003D0ACA" w:rsidRDefault="00A315FA" w:rsidP="001C7E9A">
      <w:pPr>
        <w:pStyle w:val="ListParagraph"/>
        <w:widowControl w:val="0"/>
        <w:numPr>
          <w:ilvl w:val="1"/>
          <w:numId w:val="37"/>
        </w:numPr>
        <w:snapToGrid w:val="0"/>
        <w:spacing w:before="120" w:after="120" w:line="240" w:lineRule="auto"/>
        <w:jc w:val="both"/>
        <w:rPr>
          <w:ins w:id="84" w:author="ZTE" w:date="2021-01-25T10:27:00Z"/>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ECA0DE0"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commentRangeStart w:id="85"/>
      <w:ins w:id="86" w:author="ZTE" w:date="2021-01-25T10:27:00Z">
        <w:r>
          <w:rPr>
            <w:rFonts w:eastAsiaTheme="minorEastAsia"/>
            <w:i/>
            <w:sz w:val="20"/>
            <w:szCs w:val="20"/>
          </w:rPr>
          <w:t>FFS</w:t>
        </w:r>
      </w:ins>
      <w:commentRangeEnd w:id="85"/>
      <w:ins w:id="87" w:author="ZTE" w:date="2021-01-25T10:29:00Z">
        <w:r w:rsidR="0032050B">
          <w:rPr>
            <w:rStyle w:val="CommentReference"/>
          </w:rPr>
          <w:commentReference w:id="85"/>
        </w:r>
      </w:ins>
      <w:ins w:id="88" w:author="ZTE" w:date="2021-01-25T10:27:00Z">
        <w:r>
          <w:rPr>
            <w:rFonts w:eastAsiaTheme="minorEastAsia"/>
            <w:i/>
            <w:sz w:val="20"/>
            <w:szCs w:val="20"/>
          </w:rPr>
          <w:t xml:space="preserve"> detailed signaling mechanism to determine P</w:t>
        </w:r>
      </w:ins>
      <w:ins w:id="89" w:author="ZTE" w:date="2021-01-25T10:28:00Z">
        <w:r w:rsidRPr="00D10884">
          <w:rPr>
            <w:rFonts w:eastAsiaTheme="minorEastAsia"/>
            <w:i/>
            <w:sz w:val="20"/>
            <w:szCs w:val="20"/>
            <w:vertAlign w:val="subscript"/>
          </w:rPr>
          <w:t>F</w:t>
        </w:r>
        <w:r>
          <w:rPr>
            <w:rFonts w:eastAsiaTheme="minorEastAsia"/>
            <w:i/>
            <w:sz w:val="20"/>
            <w:szCs w:val="20"/>
          </w:rPr>
          <w:t xml:space="preserve">, </w:t>
        </w:r>
      </w:ins>
      <w:ins w:id="90" w:author="ZTE" w:date="2021-01-25T10:29:00Z">
        <w:r>
          <w:rPr>
            <w:rFonts w:eastAsiaTheme="minorEastAsia"/>
            <w:i/>
            <w:sz w:val="20"/>
            <w:szCs w:val="20"/>
          </w:rPr>
          <w:t xml:space="preserve">e.g., </w:t>
        </w:r>
      </w:ins>
      <w:ins w:id="91" w:author="ZTE" w:date="2021-01-25T10:28:00Z">
        <w:r>
          <w:rPr>
            <w:rFonts w:eastAsiaTheme="minorEastAsia"/>
            <w:i/>
            <w:sz w:val="20"/>
            <w:szCs w:val="20"/>
          </w:rPr>
          <w:t xml:space="preserve">considering </w:t>
        </w:r>
      </w:ins>
      <w:ins w:id="92" w:author="ZTE" w:date="2021-01-25T10:29:00Z">
        <w:r>
          <w:rPr>
            <w:rFonts w:eastAsiaTheme="minorEastAsia"/>
            <w:i/>
            <w:sz w:val="20"/>
            <w:szCs w:val="20"/>
          </w:rPr>
          <w:t>Scheme 3-5</w:t>
        </w:r>
      </w:ins>
    </w:p>
    <w:p w14:paraId="00E3B019" w14:textId="77777777" w:rsidR="00D40967" w:rsidRDefault="00D40967" w:rsidP="001D48E4">
      <w:pPr>
        <w:pStyle w:val="ListParagraph"/>
        <w:widowControl w:val="0"/>
        <w:numPr>
          <w:ilvl w:val="0"/>
          <w:numId w:val="37"/>
        </w:numPr>
        <w:snapToGrid w:val="0"/>
        <w:spacing w:before="120" w:after="120" w:line="240" w:lineRule="auto"/>
        <w:jc w:val="both"/>
        <w:rPr>
          <w:ins w:id="93" w:author="ZTE" w:date="2021-01-25T10:50:00Z"/>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commentRangeStart w:id="94"/>
      <w:ins w:id="95" w:author="ZTE" w:date="2021-01-25T10:50:00Z">
        <w:r>
          <w:rPr>
            <w:rFonts w:eastAsiaTheme="minorEastAsia"/>
            <w:i/>
            <w:sz w:val="20"/>
            <w:szCs w:val="20"/>
          </w:rPr>
          <w:t>Note</w:t>
        </w:r>
      </w:ins>
      <w:commentRangeEnd w:id="94"/>
      <w:ins w:id="96" w:author="ZTE" w:date="2021-01-25T10:51:00Z">
        <w:r w:rsidR="0077764D">
          <w:rPr>
            <w:rStyle w:val="CommentReference"/>
          </w:rPr>
          <w:commentReference w:id="94"/>
        </w:r>
      </w:ins>
      <w:ins w:id="97" w:author="ZTE" w:date="2021-01-25T10:50:00Z">
        <w:r>
          <w:rPr>
            <w:rFonts w:eastAsiaTheme="minorEastAsia"/>
            <w:i/>
            <w:sz w:val="20"/>
            <w:szCs w:val="20"/>
          </w:rPr>
          <w:t>: SRS sequence shorter than the minimum length supported in the current specification is not pursued.</w:t>
        </w:r>
      </w:ins>
    </w:p>
    <w:p w14:paraId="5B21A323" w14:textId="5084173C"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767C351B" w14:textId="3F2C13E6" w:rsidR="00CE4004" w:rsidRDefault="00CE4004"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omitting SRS transmission </w:t>
      </w:r>
      <w:r w:rsidR="00DF1171">
        <w:rPr>
          <w:rFonts w:eastAsiaTheme="minorEastAsia"/>
          <w:i/>
          <w:sz w:val="20"/>
          <w:szCs w:val="20"/>
        </w:rPr>
        <w:t>o</w:t>
      </w:r>
      <w:r>
        <w:rPr>
          <w:rFonts w:eastAsiaTheme="minorEastAsia"/>
          <w:i/>
          <w:sz w:val="20"/>
          <w:szCs w:val="20"/>
        </w:rPr>
        <w:t xml:space="preserve">n </w:t>
      </w:r>
      <w:del w:id="98" w:author="ZTE" w:date="2021-01-25T10:26:00Z">
        <w:r w:rsidDel="00704FE1">
          <w:rPr>
            <w:rFonts w:eastAsiaTheme="minorEastAsia"/>
            <w:i/>
            <w:sz w:val="20"/>
            <w:szCs w:val="20"/>
          </w:rPr>
          <w:delText xml:space="preserve">a </w:delText>
        </w:r>
      </w:del>
      <w:ins w:id="99" w:author="ZTE" w:date="2021-01-25T10:26:00Z">
        <w:r w:rsidR="00704FE1">
          <w:rPr>
            <w:rFonts w:eastAsiaTheme="minorEastAsia"/>
            <w:i/>
            <w:sz w:val="20"/>
            <w:szCs w:val="20"/>
          </w:rPr>
          <w:t xml:space="preserve">the </w:t>
        </w:r>
      </w:ins>
      <w:r>
        <w:rPr>
          <w:rFonts w:eastAsiaTheme="minorEastAsia"/>
          <w:i/>
          <w:sz w:val="20"/>
          <w:szCs w:val="20"/>
        </w:rPr>
        <w:t xml:space="preserve">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id="100" w:author="ZTE" w:date="2021-01-25T10:26:00Z">
        <w:r w:rsidR="00704FE1">
          <w:rPr>
            <w:rFonts w:eastAsiaTheme="minorEastAsia"/>
            <w:i/>
            <w:sz w:val="20"/>
            <w:szCs w:val="20"/>
          </w:rPr>
          <w:t xml:space="preserve"> in a frequency hop</w:t>
        </w:r>
      </w:ins>
    </w:p>
    <w:p w14:paraId="3ABB1F9A" w14:textId="60434DAA"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commentRangeStart w:id="101"/>
      <w:ins w:id="102" w:author="ZTE" w:date="2021-01-25T10:57:00Z">
        <w:r>
          <w:rPr>
            <w:rFonts w:eastAsiaTheme="minorEastAsia" w:hint="eastAsia"/>
            <w:i/>
            <w:sz w:val="20"/>
            <w:szCs w:val="20"/>
          </w:rPr>
          <w:t>F</w:t>
        </w:r>
        <w:r>
          <w:rPr>
            <w:rFonts w:eastAsiaTheme="minorEastAsia"/>
            <w:i/>
            <w:sz w:val="20"/>
            <w:szCs w:val="20"/>
          </w:rPr>
          <w:t>FS</w:t>
        </w:r>
      </w:ins>
      <w:commentRangeEnd w:id="101"/>
      <w:ins w:id="103" w:author="ZTE" w:date="2021-01-25T10:59:00Z">
        <w:r w:rsidR="00715EA1">
          <w:rPr>
            <w:rStyle w:val="CommentReference"/>
          </w:rPr>
          <w:commentReference w:id="101"/>
        </w:r>
      </w:ins>
      <w:ins w:id="104" w:author="ZTE" w:date="2021-01-25T10:57:00Z">
        <w:r>
          <w:rPr>
            <w:rFonts w:eastAsiaTheme="minorEastAsia"/>
            <w:i/>
            <w:sz w:val="20"/>
            <w:szCs w:val="20"/>
          </w:rPr>
          <w:t xml:space="preserve"> </w:t>
        </w:r>
        <w:r w:rsidR="0057767D">
          <w:rPr>
            <w:rFonts w:eastAsiaTheme="minorEastAsia"/>
            <w:i/>
            <w:sz w:val="20"/>
            <w:szCs w:val="20"/>
          </w:rPr>
          <w:t>joint</w:t>
        </w:r>
      </w:ins>
      <w:ins w:id="105" w:author="ZTE" w:date="2021-01-25T10:58:00Z">
        <w:r w:rsidR="00BB6EE1">
          <w:rPr>
            <w:rFonts w:eastAsiaTheme="minorEastAsia"/>
            <w:i/>
            <w:sz w:val="20"/>
            <w:szCs w:val="20"/>
          </w:rPr>
          <w:t xml:space="preserve"> or harmonized</w:t>
        </w:r>
      </w:ins>
      <w:ins w:id="106" w:author="ZTE" w:date="2021-01-25T10:57:00Z">
        <w:r w:rsidR="0057767D">
          <w:rPr>
            <w:rFonts w:eastAsiaTheme="minorEastAsia"/>
            <w:i/>
            <w:sz w:val="20"/>
            <w:szCs w:val="20"/>
          </w:rPr>
          <w:t xml:space="preserve"> approach to define </w:t>
        </w:r>
      </w:ins>
      <w:ins w:id="107" w:author="ZTE" w:date="2021-01-25T10:58:00Z">
        <w:r w:rsidR="0057767D">
          <w:rPr>
            <w:rFonts w:eastAsiaTheme="minorEastAsia"/>
            <w:i/>
            <w:sz w:val="20"/>
            <w:szCs w:val="20"/>
          </w:rPr>
          <w:t>the three supported schemes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w:t>
            </w:r>
            <w:proofErr w:type="spellStart"/>
            <w:r>
              <w:rPr>
                <w:rFonts w:eastAsia="Microsoft YaHei"/>
                <w:sz w:val="20"/>
                <w:szCs w:val="20"/>
              </w:rPr>
              <w:t>CSes</w:t>
            </w:r>
            <w:proofErr w:type="spellEnd"/>
            <w:r>
              <w:rPr>
                <w:rFonts w:eastAsia="Microsoft YaHei"/>
                <w:sz w:val="20"/>
                <w:szCs w:val="20"/>
              </w:rPr>
              <w:t xml:space="preserve">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w:t>
            </w:r>
            <w:r>
              <w:rPr>
                <w:rFonts w:eastAsia="Microsoft YaHei"/>
                <w:iCs/>
                <w:sz w:val="20"/>
                <w:szCs w:val="20"/>
                <w:lang w:val="en-GB"/>
              </w:rPr>
              <w:lastRenderedPageBreak/>
              <w:t>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108" w:name="OLE_LINK2"/>
            <w:bookmarkStart w:id="109" w:name="OLE_LINK3"/>
            <w:r>
              <w:rPr>
                <w:rFonts w:eastAsia="Microsoft YaHei"/>
                <w:bCs/>
                <w:sz w:val="20"/>
                <w:szCs w:val="20"/>
              </w:rPr>
              <w:t xml:space="preserve">accommodate </w:t>
            </w:r>
            <w:bookmarkEnd w:id="108"/>
            <w:bookmarkEnd w:id="109"/>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w:t>
            </w:r>
            <w:proofErr w:type="spellStart"/>
            <w:r>
              <w:rPr>
                <w:rFonts w:eastAsia="Microsoft YaHei"/>
                <w:bCs/>
                <w:sz w:val="20"/>
                <w:szCs w:val="20"/>
              </w:rPr>
              <w:t>tdoc</w:t>
            </w:r>
            <w:proofErr w:type="spellEnd"/>
            <w:r>
              <w:rPr>
                <w:rFonts w:eastAsia="Microsoft YaHei"/>
                <w:bCs/>
                <w:sz w:val="20"/>
                <w:szCs w:val="20"/>
              </w:rPr>
              <w:t>,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ins w:id="110" w:author="ZTE" w:date="2021-01-23T09:21:00Z"/>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Microsoft YaHei"/>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242F62" w14:paraId="649AF573" w14:textId="77777777" w:rsidTr="00515754">
        <w:tc>
          <w:tcPr>
            <w:tcW w:w="2405" w:type="dxa"/>
          </w:tcPr>
          <w:p w14:paraId="4AC69CAA" w14:textId="566F9D8D" w:rsidR="00242F62" w:rsidRDefault="00242F62" w:rsidP="00A158A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E418AB" w14:textId="77777777" w:rsidR="00242F62" w:rsidRDefault="00242F62" w:rsidP="00A158AF">
            <w:pPr>
              <w:widowControl w:val="0"/>
              <w:snapToGrid w:val="0"/>
              <w:spacing w:before="120" w:after="120" w:line="240" w:lineRule="auto"/>
              <w:rPr>
                <w:rFonts w:eastAsia="Microsoft YaHei"/>
                <w:sz w:val="20"/>
                <w:szCs w:val="20"/>
              </w:rPr>
            </w:pPr>
            <w:r>
              <w:rPr>
                <w:rFonts w:eastAsia="Microsoft YaHei"/>
                <w:sz w:val="20"/>
                <w:szCs w:val="20"/>
              </w:rPr>
              <w:t>We think we can just reuse the enhancement in Rel-16 positioning, i.e.</w:t>
            </w:r>
          </w:p>
          <w:p w14:paraId="4FB3042B" w14:textId="77777777" w:rsidR="00242F62" w:rsidRDefault="00242F62" w:rsidP="00242F62">
            <w:pPr>
              <w:widowControl w:val="0"/>
              <w:snapToGrid w:val="0"/>
              <w:spacing w:before="120" w:after="120" w:line="240" w:lineRule="auto"/>
              <w:rPr>
                <w:rFonts w:eastAsia="Microsoft YaHei"/>
                <w:sz w:val="20"/>
                <w:szCs w:val="20"/>
              </w:rPr>
            </w:pPr>
            <w:r>
              <w:rPr>
                <w:rFonts w:eastAsia="Microsoft YaHei"/>
                <w:sz w:val="20"/>
                <w:szCs w:val="20"/>
              </w:rPr>
              <w:t xml:space="preserve">1 Increase the repetition </w:t>
            </w:r>
          </w:p>
          <w:p w14:paraId="40750704" w14:textId="0E668A3F" w:rsidR="00242F62" w:rsidRPr="00242F62" w:rsidRDefault="00242F62" w:rsidP="00242F62">
            <w:pPr>
              <w:widowControl w:val="0"/>
              <w:snapToGrid w:val="0"/>
              <w:spacing w:before="120" w:after="120" w:line="240" w:lineRule="auto"/>
              <w:rPr>
                <w:rFonts w:eastAsia="Microsoft YaHei"/>
                <w:sz w:val="20"/>
                <w:szCs w:val="20"/>
              </w:rPr>
            </w:pPr>
            <w:r>
              <w:rPr>
                <w:rFonts w:eastAsia="Microsoft YaHei"/>
                <w:sz w:val="20"/>
                <w:szCs w:val="20"/>
              </w:rPr>
              <w:lastRenderedPageBreak/>
              <w:t>2 Comb 8</w:t>
            </w:r>
            <w:bookmarkStart w:id="111" w:name="_GoBack"/>
            <w:bookmarkEnd w:id="111"/>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lastRenderedPageBreak/>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12" w:name="_Toc61901146"/>
            <w:r w:rsidRPr="002C2828">
              <w:rPr>
                <w:rFonts w:eastAsia="Microsoft YaHei"/>
                <w:sz w:val="20"/>
                <w:szCs w:val="20"/>
              </w:rPr>
              <w:t>The gains seen with increased SRS repetition factor depend largely on the reference case.</w:t>
            </w:r>
            <w:bookmarkEnd w:id="112"/>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13" w:name="_Toc61901147"/>
            <w:r w:rsidRPr="002C2828">
              <w:rPr>
                <w:rFonts w:eastAsia="Microsoft YaHei"/>
                <w:sz w:val="20"/>
                <w:szCs w:val="20"/>
              </w:rPr>
              <w:t>Only minor gains are found with increased SRS repetition for wideband reciprocity-based precoding.</w:t>
            </w:r>
            <w:bookmarkEnd w:id="113"/>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14" w:name="_Toc61901148"/>
            <w:r w:rsidRPr="002C2828">
              <w:rPr>
                <w:rFonts w:eastAsia="Microsoft YaHei"/>
                <w:sz w:val="20"/>
                <w:szCs w:val="20"/>
              </w:rPr>
              <w:t>The throughput gain with SRS repetition quickly diminishes with increased UE speed.</w:t>
            </w:r>
            <w:bookmarkEnd w:id="114"/>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15" w:name="_Toc61901149"/>
            <w:r w:rsidRPr="002C2828">
              <w:rPr>
                <w:rFonts w:eastAsia="Microsoft YaHei"/>
                <w:sz w:val="20"/>
                <w:szCs w:val="20"/>
              </w:rPr>
              <w:t>Increased SRS repetition shows only marginal gains in system-level simulations where SRS interference is taken into account.</w:t>
            </w:r>
            <w:bookmarkEnd w:id="115"/>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 xml:space="preserve">The association between SRS and CSI-RS helps improve the link adaptation based on </w:t>
            </w:r>
            <w:r w:rsidRPr="00FD481A">
              <w:rPr>
                <w:rFonts w:eastAsia="Microsoft YaHei"/>
                <w:bCs/>
                <w:iCs/>
                <w:sz w:val="20"/>
                <w:szCs w:val="20"/>
                <w:lang w:val="en-GB"/>
              </w:rPr>
              <w:lastRenderedPageBreak/>
              <w:t>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 xml:space="preserve">For small hopping bandwidth (such as 4 RBs), performance of partial sounding can be obtained with reducing SRS cyclic shift, but the multiplexing capacity will be </w:t>
            </w:r>
            <w:r w:rsidRPr="00630C38">
              <w:rPr>
                <w:sz w:val="20"/>
                <w:szCs w:val="20"/>
              </w:rPr>
              <w:lastRenderedPageBreak/>
              <w:t>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TE" w:date="2021-01-25T10:47:00Z" w:initials="ZTE">
    <w:p w14:paraId="2D85736C" w14:textId="66FFB42C" w:rsidR="00A740D3" w:rsidRDefault="00A740D3">
      <w:pPr>
        <w:pStyle w:val="CommentText"/>
      </w:pPr>
      <w:r>
        <w:rPr>
          <w:rStyle w:val="CommentReference"/>
        </w:rPr>
        <w:annotationRef/>
      </w:r>
      <w:r>
        <w:rPr>
          <w:rFonts w:hint="eastAsia"/>
        </w:rPr>
        <w:t>P</w:t>
      </w:r>
      <w:r>
        <w:t>erhaps proponents can further clarify the insight of this.</w:t>
      </w:r>
    </w:p>
  </w:comment>
  <w:comment w:id="3" w:author="ZTE" w:date="2021-01-25T10:46:00Z" w:initials="ZTE">
    <w:p w14:paraId="7EC79508" w14:textId="0640B738" w:rsidR="00A740D3" w:rsidRDefault="00A740D3">
      <w:pPr>
        <w:pStyle w:val="CommentText"/>
      </w:pPr>
      <w:r>
        <w:rPr>
          <w:rStyle w:val="CommentReference"/>
        </w:rPr>
        <w:annotationRef/>
      </w:r>
      <w:r>
        <w:rPr>
          <w:rFonts w:hint="eastAsia"/>
        </w:rPr>
        <w:t>R</w:t>
      </w:r>
      <w:r>
        <w:t>eflect the comment from Huawei</w:t>
      </w:r>
    </w:p>
  </w:comment>
  <w:comment w:id="20" w:author="ZTE" w:date="2021-01-25T10:33:00Z" w:initials="ZTE">
    <w:p w14:paraId="5F7510C3" w14:textId="323FE42D" w:rsidR="00A740D3" w:rsidRDefault="00A740D3">
      <w:pPr>
        <w:pStyle w:val="CommentText"/>
      </w:pPr>
      <w:r>
        <w:rPr>
          <w:rStyle w:val="CommentReference"/>
        </w:rPr>
        <w:annotationRef/>
      </w:r>
      <w:r>
        <w:rPr>
          <w:rFonts w:hint="eastAsia"/>
        </w:rPr>
        <w:t>R</w:t>
      </w:r>
      <w:r>
        <w:t>eflect the comments for Huawei</w:t>
      </w:r>
    </w:p>
  </w:comment>
  <w:comment w:id="26" w:author="ZTE" w:date="2021-01-25T10:33:00Z" w:initials="ZTE">
    <w:p w14:paraId="5D250B67" w14:textId="245156A0" w:rsidR="00A740D3" w:rsidRDefault="00A740D3">
      <w:pPr>
        <w:pStyle w:val="CommentText"/>
      </w:pPr>
      <w:r>
        <w:rPr>
          <w:rStyle w:val="CommentReference"/>
        </w:rPr>
        <w:annotationRef/>
      </w:r>
      <w:r>
        <w:t>Reflect the comments from Xiaomi</w:t>
      </w:r>
    </w:p>
  </w:comment>
  <w:comment w:id="75" w:author="ZTE" w:date="2021-01-25T10:29:00Z" w:initials="ZTE">
    <w:p w14:paraId="21D00EE4" w14:textId="02C4BEF2" w:rsidR="00A740D3" w:rsidRDefault="00A740D3">
      <w:pPr>
        <w:pStyle w:val="CommentText"/>
      </w:pPr>
      <w:r>
        <w:rPr>
          <w:rStyle w:val="CommentReference"/>
        </w:rPr>
        <w:annotationRef/>
      </w:r>
      <w:r>
        <w:rPr>
          <w:rFonts w:hint="eastAsia"/>
        </w:rPr>
        <w:t>R</w:t>
      </w:r>
      <w:r>
        <w:t>eflect the comments from vivo and MediaTek</w:t>
      </w:r>
    </w:p>
  </w:comment>
  <w:comment w:id="80" w:author="ZTE" w:date="2021-01-25T10:45:00Z" w:initials="ZTE">
    <w:p w14:paraId="0FD1B826" w14:textId="4E37C9C8" w:rsidR="00A740D3" w:rsidRDefault="00A740D3">
      <w:pPr>
        <w:pStyle w:val="CommentText"/>
      </w:pPr>
      <w:r>
        <w:rPr>
          <w:rStyle w:val="CommentReference"/>
        </w:rPr>
        <w:annotationRef/>
      </w:r>
      <w:r>
        <w:rPr>
          <w:rFonts w:hint="eastAsia"/>
        </w:rPr>
        <w:t>R</w:t>
      </w:r>
      <w:r>
        <w:t>eflect the comments from Futurewei</w:t>
      </w:r>
    </w:p>
  </w:comment>
  <w:comment w:id="85" w:author="ZTE" w:date="2021-01-25T10:29:00Z" w:initials="ZTE">
    <w:p w14:paraId="377A22DC" w14:textId="047C436F" w:rsidR="00A740D3" w:rsidRDefault="00A740D3">
      <w:pPr>
        <w:pStyle w:val="CommentText"/>
      </w:pPr>
      <w:r>
        <w:rPr>
          <w:rStyle w:val="CommentReference"/>
        </w:rPr>
        <w:annotationRef/>
      </w:r>
      <w:r>
        <w:rPr>
          <w:rFonts w:hint="eastAsia"/>
        </w:rPr>
        <w:t>R</w:t>
      </w:r>
      <w:r>
        <w:t>eflect the comments from vivo</w:t>
      </w:r>
    </w:p>
  </w:comment>
  <w:comment w:id="94" w:author="ZTE" w:date="2021-01-25T10:51:00Z" w:initials="ZTE">
    <w:p w14:paraId="4745B628" w14:textId="02766970" w:rsidR="00A740D3" w:rsidRDefault="00A740D3">
      <w:pPr>
        <w:pStyle w:val="CommentText"/>
      </w:pPr>
      <w:r>
        <w:rPr>
          <w:rStyle w:val="CommentReference"/>
        </w:rPr>
        <w:annotationRef/>
      </w:r>
      <w:r>
        <w:rPr>
          <w:rFonts w:hint="eastAsia"/>
        </w:rPr>
        <w:t>S</w:t>
      </w:r>
      <w:r>
        <w:t xml:space="preserve">imilar note as in the second </w:t>
      </w:r>
      <w:proofErr w:type="spellStart"/>
      <w:r>
        <w:t>bulet</w:t>
      </w:r>
      <w:proofErr w:type="spellEnd"/>
    </w:p>
  </w:comment>
  <w:comment w:id="101" w:author="ZTE" w:date="2021-01-25T10:59:00Z" w:initials="ZTE">
    <w:p w14:paraId="11E0B960" w14:textId="791466AA" w:rsidR="00A740D3" w:rsidRDefault="00A740D3">
      <w:pPr>
        <w:pStyle w:val="CommentText"/>
      </w:pPr>
      <w:r>
        <w:rPr>
          <w:rStyle w:val="CommentReference"/>
        </w:rPr>
        <w:annotationRef/>
      </w:r>
      <w:r>
        <w:rPr>
          <w:rFonts w:hint="eastAsia"/>
        </w:rPr>
        <w:t>R</w:t>
      </w:r>
      <w:r>
        <w:t>eflect the comment from MediaTek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85736C" w15:done="0"/>
  <w15:commentEx w15:paraId="7EC79508" w15:done="0"/>
  <w15:commentEx w15:paraId="5F7510C3" w15:done="0"/>
  <w15:commentEx w15:paraId="5D250B67" w15:done="0"/>
  <w15:commentEx w15:paraId="21D00EE4" w15:done="0"/>
  <w15:commentEx w15:paraId="0FD1B826" w15:done="0"/>
  <w15:commentEx w15:paraId="377A22DC" w15:done="0"/>
  <w15:commentEx w15:paraId="4745B628" w15:done="0"/>
  <w15:commentEx w15:paraId="11E0B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5736C" w16cid:durableId="23B84892"/>
  <w16cid:commentId w16cid:paraId="7EC79508" w16cid:durableId="23B84893"/>
  <w16cid:commentId w16cid:paraId="5F7510C3" w16cid:durableId="23B84894"/>
  <w16cid:commentId w16cid:paraId="5D250B67" w16cid:durableId="23B84895"/>
  <w16cid:commentId w16cid:paraId="21D00EE4" w16cid:durableId="23B84896"/>
  <w16cid:commentId w16cid:paraId="0FD1B826" w16cid:durableId="23B84897"/>
  <w16cid:commentId w16cid:paraId="377A22DC" w16cid:durableId="23B84898"/>
  <w16cid:commentId w16cid:paraId="4745B628" w16cid:durableId="23B84899"/>
  <w16cid:commentId w16cid:paraId="11E0B960" w16cid:durableId="23B84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0DBDB" w14:textId="77777777" w:rsidR="00F108A8" w:rsidRDefault="00F108A8" w:rsidP="0066336C">
      <w:pPr>
        <w:spacing w:after="0" w:line="240" w:lineRule="auto"/>
      </w:pPr>
      <w:r>
        <w:separator/>
      </w:r>
    </w:p>
  </w:endnote>
  <w:endnote w:type="continuationSeparator" w:id="0">
    <w:p w14:paraId="485AC401" w14:textId="77777777" w:rsidR="00F108A8" w:rsidRDefault="00F108A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YaHei">
    <w:altName w:val="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default"/>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altName w:val="Segoe UI Symbol"/>
    <w:panose1 w:val="020B0604020202020204"/>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AB34A" w14:textId="77777777" w:rsidR="00F108A8" w:rsidRDefault="00F108A8" w:rsidP="0066336C">
      <w:pPr>
        <w:spacing w:after="0" w:line="240" w:lineRule="auto"/>
      </w:pPr>
      <w:r>
        <w:separator/>
      </w:r>
    </w:p>
  </w:footnote>
  <w:footnote w:type="continuationSeparator" w:id="0">
    <w:p w14:paraId="0E125AA2" w14:textId="77777777" w:rsidR="00F108A8" w:rsidRDefault="00F108A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Nadisanka Rupasinghe">
    <w15:presenceInfo w15:providerId="AD" w15:userId="S::nrupasinghe@docomolabs-usa.com::fe031890-39aa-4610-a68c-7884ee0a2723"/>
  </w15:person>
  <w15:person w15:author="SeongWon Go">
    <w15:presenceInfo w15:providerId="None" w15:userId="SeongWon Go"/>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9B4"/>
    <w:rsid w:val="00007B94"/>
    <w:rsid w:val="00007FF0"/>
    <w:rsid w:val="00012792"/>
    <w:rsid w:val="00015551"/>
    <w:rsid w:val="0001592B"/>
    <w:rsid w:val="00017741"/>
    <w:rsid w:val="00017898"/>
    <w:rsid w:val="00020E9C"/>
    <w:rsid w:val="0002130C"/>
    <w:rsid w:val="000218D5"/>
    <w:rsid w:val="00024DF8"/>
    <w:rsid w:val="0002704F"/>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4919"/>
    <w:rsid w:val="0006535E"/>
    <w:rsid w:val="00066B0A"/>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1034"/>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5E75"/>
    <w:rsid w:val="001E6088"/>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AB5"/>
    <w:rsid w:val="00214D65"/>
    <w:rsid w:val="002174C8"/>
    <w:rsid w:val="00220352"/>
    <w:rsid w:val="00221516"/>
    <w:rsid w:val="00223423"/>
    <w:rsid w:val="002278BD"/>
    <w:rsid w:val="00227F25"/>
    <w:rsid w:val="002312D4"/>
    <w:rsid w:val="0023142A"/>
    <w:rsid w:val="002324B5"/>
    <w:rsid w:val="00233337"/>
    <w:rsid w:val="00237076"/>
    <w:rsid w:val="0024139B"/>
    <w:rsid w:val="00242F62"/>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BB8"/>
    <w:rsid w:val="00293F2B"/>
    <w:rsid w:val="00294499"/>
    <w:rsid w:val="00295026"/>
    <w:rsid w:val="00295E8A"/>
    <w:rsid w:val="002A0AC4"/>
    <w:rsid w:val="002A114B"/>
    <w:rsid w:val="002A238E"/>
    <w:rsid w:val="002A28AB"/>
    <w:rsid w:val="002A3153"/>
    <w:rsid w:val="002A422A"/>
    <w:rsid w:val="002A671D"/>
    <w:rsid w:val="002B088D"/>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2501"/>
    <w:rsid w:val="002F2900"/>
    <w:rsid w:val="002F4B1C"/>
    <w:rsid w:val="002F67F2"/>
    <w:rsid w:val="002F70BF"/>
    <w:rsid w:val="00301687"/>
    <w:rsid w:val="00305DD2"/>
    <w:rsid w:val="003063CA"/>
    <w:rsid w:val="00306826"/>
    <w:rsid w:val="00307C81"/>
    <w:rsid w:val="00307E45"/>
    <w:rsid w:val="0031652C"/>
    <w:rsid w:val="0032050B"/>
    <w:rsid w:val="003215D8"/>
    <w:rsid w:val="00322FD4"/>
    <w:rsid w:val="00323FDC"/>
    <w:rsid w:val="003247BB"/>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5DB8"/>
    <w:rsid w:val="0036628D"/>
    <w:rsid w:val="00370ED3"/>
    <w:rsid w:val="003713EE"/>
    <w:rsid w:val="00372892"/>
    <w:rsid w:val="00373C97"/>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05A9"/>
    <w:rsid w:val="003E24C2"/>
    <w:rsid w:val="003E2A38"/>
    <w:rsid w:val="003E2AF0"/>
    <w:rsid w:val="003E590B"/>
    <w:rsid w:val="003E7C20"/>
    <w:rsid w:val="003F0679"/>
    <w:rsid w:val="003F24B7"/>
    <w:rsid w:val="003F5D70"/>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82C78"/>
    <w:rsid w:val="00482E1A"/>
    <w:rsid w:val="00483121"/>
    <w:rsid w:val="00483FDB"/>
    <w:rsid w:val="004845BC"/>
    <w:rsid w:val="00485A0F"/>
    <w:rsid w:val="00485BFA"/>
    <w:rsid w:val="00485EFD"/>
    <w:rsid w:val="00490407"/>
    <w:rsid w:val="00491316"/>
    <w:rsid w:val="004937B6"/>
    <w:rsid w:val="00493B74"/>
    <w:rsid w:val="0049626E"/>
    <w:rsid w:val="004A01BD"/>
    <w:rsid w:val="004A09B9"/>
    <w:rsid w:val="004A5E8C"/>
    <w:rsid w:val="004B494C"/>
    <w:rsid w:val="004C221A"/>
    <w:rsid w:val="004C3EE8"/>
    <w:rsid w:val="004C518C"/>
    <w:rsid w:val="004C7B37"/>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3B71"/>
    <w:rsid w:val="0052662D"/>
    <w:rsid w:val="005300DE"/>
    <w:rsid w:val="00531E2A"/>
    <w:rsid w:val="00533D6D"/>
    <w:rsid w:val="005354B5"/>
    <w:rsid w:val="00536E49"/>
    <w:rsid w:val="0054113B"/>
    <w:rsid w:val="00542CF3"/>
    <w:rsid w:val="00543246"/>
    <w:rsid w:val="0054365A"/>
    <w:rsid w:val="005463D5"/>
    <w:rsid w:val="0055084D"/>
    <w:rsid w:val="00552606"/>
    <w:rsid w:val="00555775"/>
    <w:rsid w:val="00561F4D"/>
    <w:rsid w:val="00564E11"/>
    <w:rsid w:val="00566A17"/>
    <w:rsid w:val="00567BBF"/>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68A3"/>
    <w:rsid w:val="005A77F3"/>
    <w:rsid w:val="005A7D1C"/>
    <w:rsid w:val="005B047B"/>
    <w:rsid w:val="005B502F"/>
    <w:rsid w:val="005C033C"/>
    <w:rsid w:val="005C1DFF"/>
    <w:rsid w:val="005C225D"/>
    <w:rsid w:val="005C48C5"/>
    <w:rsid w:val="005C60DD"/>
    <w:rsid w:val="005D4305"/>
    <w:rsid w:val="005D4A29"/>
    <w:rsid w:val="005D61C4"/>
    <w:rsid w:val="005E02A6"/>
    <w:rsid w:val="005E1638"/>
    <w:rsid w:val="005E1EE3"/>
    <w:rsid w:val="005E3F8F"/>
    <w:rsid w:val="005E5167"/>
    <w:rsid w:val="005E5D6D"/>
    <w:rsid w:val="005E7F31"/>
    <w:rsid w:val="005E7FAA"/>
    <w:rsid w:val="005F0AE0"/>
    <w:rsid w:val="005F6B9E"/>
    <w:rsid w:val="005F7211"/>
    <w:rsid w:val="005F7B6E"/>
    <w:rsid w:val="00604E65"/>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3A47"/>
    <w:rsid w:val="007A5530"/>
    <w:rsid w:val="007A583D"/>
    <w:rsid w:val="007A7448"/>
    <w:rsid w:val="007B25C3"/>
    <w:rsid w:val="007B4CD2"/>
    <w:rsid w:val="007B5208"/>
    <w:rsid w:val="007B54E1"/>
    <w:rsid w:val="007B79C1"/>
    <w:rsid w:val="007B7AB7"/>
    <w:rsid w:val="007C075B"/>
    <w:rsid w:val="007C0D2E"/>
    <w:rsid w:val="007C2535"/>
    <w:rsid w:val="007C3D95"/>
    <w:rsid w:val="007C575F"/>
    <w:rsid w:val="007C595F"/>
    <w:rsid w:val="007C5985"/>
    <w:rsid w:val="007C6F64"/>
    <w:rsid w:val="007C795B"/>
    <w:rsid w:val="007D0216"/>
    <w:rsid w:val="007D1D6A"/>
    <w:rsid w:val="007D22DA"/>
    <w:rsid w:val="007D4209"/>
    <w:rsid w:val="007D6B40"/>
    <w:rsid w:val="007E0597"/>
    <w:rsid w:val="007E0A26"/>
    <w:rsid w:val="007E1DC0"/>
    <w:rsid w:val="007E423C"/>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1602"/>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5567"/>
    <w:rsid w:val="008E771A"/>
    <w:rsid w:val="008E7FEB"/>
    <w:rsid w:val="008F0575"/>
    <w:rsid w:val="008F1264"/>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50D47"/>
    <w:rsid w:val="00952A4E"/>
    <w:rsid w:val="00953331"/>
    <w:rsid w:val="00955630"/>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EF2"/>
    <w:rsid w:val="00A55F4C"/>
    <w:rsid w:val="00A5765C"/>
    <w:rsid w:val="00A60B81"/>
    <w:rsid w:val="00A63A87"/>
    <w:rsid w:val="00A64E30"/>
    <w:rsid w:val="00A65BE4"/>
    <w:rsid w:val="00A67C75"/>
    <w:rsid w:val="00A700C8"/>
    <w:rsid w:val="00A73DDE"/>
    <w:rsid w:val="00A740D3"/>
    <w:rsid w:val="00A753C5"/>
    <w:rsid w:val="00A76240"/>
    <w:rsid w:val="00A76BE4"/>
    <w:rsid w:val="00A83E28"/>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374E"/>
    <w:rsid w:val="00AD3B44"/>
    <w:rsid w:val="00AD5157"/>
    <w:rsid w:val="00AE0EB4"/>
    <w:rsid w:val="00AE15BA"/>
    <w:rsid w:val="00AE528B"/>
    <w:rsid w:val="00AE5528"/>
    <w:rsid w:val="00AF1C3A"/>
    <w:rsid w:val="00AF1F30"/>
    <w:rsid w:val="00AF21D2"/>
    <w:rsid w:val="00AF3AA9"/>
    <w:rsid w:val="00AF3B1F"/>
    <w:rsid w:val="00AF495F"/>
    <w:rsid w:val="00AF59A4"/>
    <w:rsid w:val="00AF67CB"/>
    <w:rsid w:val="00AF7B0F"/>
    <w:rsid w:val="00B0041B"/>
    <w:rsid w:val="00B01764"/>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4FFB"/>
    <w:rsid w:val="00B3560C"/>
    <w:rsid w:val="00B406D3"/>
    <w:rsid w:val="00B40CE1"/>
    <w:rsid w:val="00B41AF4"/>
    <w:rsid w:val="00B41B6D"/>
    <w:rsid w:val="00B42710"/>
    <w:rsid w:val="00B47703"/>
    <w:rsid w:val="00B50EDB"/>
    <w:rsid w:val="00B50FA1"/>
    <w:rsid w:val="00B5254F"/>
    <w:rsid w:val="00B55F48"/>
    <w:rsid w:val="00B56487"/>
    <w:rsid w:val="00B604C7"/>
    <w:rsid w:val="00B6068C"/>
    <w:rsid w:val="00B61ED6"/>
    <w:rsid w:val="00B62E12"/>
    <w:rsid w:val="00B65CC2"/>
    <w:rsid w:val="00B660D0"/>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25A2"/>
    <w:rsid w:val="00BA4CC3"/>
    <w:rsid w:val="00BA69F2"/>
    <w:rsid w:val="00BA6EEA"/>
    <w:rsid w:val="00BA7949"/>
    <w:rsid w:val="00BB5545"/>
    <w:rsid w:val="00BB637C"/>
    <w:rsid w:val="00BB6EE1"/>
    <w:rsid w:val="00BC3FF5"/>
    <w:rsid w:val="00BC5D1B"/>
    <w:rsid w:val="00BC6334"/>
    <w:rsid w:val="00BC7F69"/>
    <w:rsid w:val="00BD0365"/>
    <w:rsid w:val="00BD467E"/>
    <w:rsid w:val="00BD5C5B"/>
    <w:rsid w:val="00BD5F8E"/>
    <w:rsid w:val="00BE71D6"/>
    <w:rsid w:val="00BE74B8"/>
    <w:rsid w:val="00BF0989"/>
    <w:rsid w:val="00BF38E0"/>
    <w:rsid w:val="00BF6125"/>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4F3D"/>
    <w:rsid w:val="00C36C63"/>
    <w:rsid w:val="00C37922"/>
    <w:rsid w:val="00C40A68"/>
    <w:rsid w:val="00C43592"/>
    <w:rsid w:val="00C45F30"/>
    <w:rsid w:val="00C47BAF"/>
    <w:rsid w:val="00C527DB"/>
    <w:rsid w:val="00C52C3A"/>
    <w:rsid w:val="00C52ED2"/>
    <w:rsid w:val="00C54EC2"/>
    <w:rsid w:val="00C60EDA"/>
    <w:rsid w:val="00C651B4"/>
    <w:rsid w:val="00C6562A"/>
    <w:rsid w:val="00C66E39"/>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0717"/>
    <w:rsid w:val="00CD35B3"/>
    <w:rsid w:val="00CD54CC"/>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7ABC"/>
    <w:rsid w:val="00D10884"/>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403C"/>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28B"/>
    <w:rsid w:val="00E21F90"/>
    <w:rsid w:val="00E23E98"/>
    <w:rsid w:val="00E27581"/>
    <w:rsid w:val="00E27A15"/>
    <w:rsid w:val="00E300EE"/>
    <w:rsid w:val="00E3241C"/>
    <w:rsid w:val="00E331AE"/>
    <w:rsid w:val="00E34595"/>
    <w:rsid w:val="00E35664"/>
    <w:rsid w:val="00E42B94"/>
    <w:rsid w:val="00E438A9"/>
    <w:rsid w:val="00E45AA3"/>
    <w:rsid w:val="00E45FEF"/>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4F3"/>
    <w:rsid w:val="00E90B8D"/>
    <w:rsid w:val="00E938EC"/>
    <w:rsid w:val="00E9553A"/>
    <w:rsid w:val="00E969EB"/>
    <w:rsid w:val="00EA55FD"/>
    <w:rsid w:val="00EB08A2"/>
    <w:rsid w:val="00EB2288"/>
    <w:rsid w:val="00EB357E"/>
    <w:rsid w:val="00EB4056"/>
    <w:rsid w:val="00EB5CCC"/>
    <w:rsid w:val="00EC081B"/>
    <w:rsid w:val="00EC200E"/>
    <w:rsid w:val="00EC2BA9"/>
    <w:rsid w:val="00EC6253"/>
    <w:rsid w:val="00EC7244"/>
    <w:rsid w:val="00EC7AC4"/>
    <w:rsid w:val="00ED0384"/>
    <w:rsid w:val="00ED11F5"/>
    <w:rsid w:val="00ED168C"/>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08A8"/>
    <w:rsid w:val="00F1264A"/>
    <w:rsid w:val="00F14A7F"/>
    <w:rsid w:val="00F159B1"/>
    <w:rsid w:val="00F17CC4"/>
    <w:rsid w:val="00F2395C"/>
    <w:rsid w:val="00F23F57"/>
    <w:rsid w:val="00F27BBC"/>
    <w:rsid w:val="00F32815"/>
    <w:rsid w:val="00F33EB8"/>
    <w:rsid w:val="00F34EF0"/>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7FBD"/>
    <w:rsid w:val="00FC0E5E"/>
    <w:rsid w:val="00FC116F"/>
    <w:rsid w:val="00FC3CF1"/>
    <w:rsid w:val="00FD138C"/>
    <w:rsid w:val="00FD15A8"/>
    <w:rsid w:val="00FD3EB4"/>
    <w:rsid w:val="00FD4514"/>
    <w:rsid w:val="00FD481A"/>
    <w:rsid w:val="00FD4A32"/>
    <w:rsid w:val="00FD55BA"/>
    <w:rsid w:val="00FD5890"/>
    <w:rsid w:val="00FD58CC"/>
    <w:rsid w:val="00FE1105"/>
    <w:rsid w:val="00FE4E13"/>
    <w:rsid w:val="00FE6328"/>
    <w:rsid w:val="00FE6528"/>
    <w:rsid w:val="00FF29D7"/>
    <w:rsid w:val="00FF53E8"/>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4A127D2A-9A42-8542-A676-5C8B6C34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12268</Words>
  <Characters>69931</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82035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Apple</cp:lastModifiedBy>
  <cp:revision>14</cp:revision>
  <dcterms:created xsi:type="dcterms:W3CDTF">2021-01-25T10:33:00Z</dcterms:created>
  <dcterms:modified xsi:type="dcterms:W3CDTF">2021-01-25T16:37:00Z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