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w:t>
            </w:r>
            <w:r w:rsidR="00DD1F43">
              <w:rPr>
                <w:rFonts w:eastAsiaTheme="minorEastAsia"/>
                <w:sz w:val="20"/>
                <w:szCs w:val="20"/>
              </w:rPr>
              <w:lastRenderedPageBreak/>
              <w:t>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lastRenderedPageBreak/>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3D69D287"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xml:space="preserve">, </w:t>
      </w:r>
      <w:commentRangeStart w:id="2"/>
      <w:r w:rsidR="00956F50">
        <w:rPr>
          <w:rFonts w:eastAsia="微软雅黑"/>
          <w:i/>
          <w:sz w:val="20"/>
          <w:szCs w:val="20"/>
        </w:rPr>
        <w:t>UL</w:t>
      </w:r>
      <w:commentRangeEnd w:id="2"/>
      <w:r w:rsidR="007F0821">
        <w:rPr>
          <w:rStyle w:val="af4"/>
        </w:rPr>
        <w:commentReference w:id="2"/>
      </w:r>
      <w:r w:rsidR="00956F50">
        <w:rPr>
          <w:rFonts w:eastAsia="微软雅黑"/>
          <w:i/>
          <w:sz w:val="20"/>
          <w:szCs w:val="20"/>
        </w:rPr>
        <w:t xml:space="preserve">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719B2983"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commentRangeStart w:id="3"/>
      <w:r>
        <w:rPr>
          <w:rFonts w:eastAsia="微软雅黑"/>
          <w:i/>
          <w:sz w:val="20"/>
          <w:szCs w:val="20"/>
        </w:rPr>
        <w:t>FFS</w:t>
      </w:r>
      <w:commentRangeEnd w:id="3"/>
      <w:r w:rsidR="007F0821">
        <w:rPr>
          <w:rStyle w:val="af4"/>
        </w:rPr>
        <w:commentReference w:id="3"/>
      </w:r>
      <w:r>
        <w:rPr>
          <w:rFonts w:eastAsia="微软雅黑"/>
          <w:i/>
          <w:sz w:val="20"/>
          <w:szCs w:val="20"/>
        </w:rPr>
        <w:t xml:space="preserve">: </w:t>
      </w:r>
      <w:del w:id="4" w:author="ZTE" w:date="2021-01-25T10:00:00Z">
        <w:r w:rsidDel="00DB0AA2">
          <w:rPr>
            <w:rFonts w:eastAsia="微软雅黑"/>
            <w:i/>
            <w:sz w:val="20"/>
            <w:szCs w:val="20"/>
          </w:rPr>
          <w:delText>“available slot” determination r</w:delText>
        </w:r>
      </w:del>
      <w:ins w:id="5" w:author="ZTE" w:date="2021-01-25T10:01:00Z">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ins>
      <w:del w:id="6" w:author="ZTE" w:date="2021-01-25T10:01:00Z">
        <w:r w:rsidDel="002C3F13">
          <w:rPr>
            <w:rFonts w:eastAsia="微软雅黑"/>
            <w:i/>
            <w:sz w:val="20"/>
            <w:szCs w:val="20"/>
          </w:rPr>
          <w:delText>ules</w:delText>
        </w:r>
      </w:del>
      <w:r>
        <w:rPr>
          <w:rFonts w:eastAsia="微软雅黑"/>
          <w:i/>
          <w:sz w:val="20"/>
          <w:szCs w:val="20"/>
        </w:rPr>
        <w:t xml:space="preserve"> </w:t>
      </w:r>
      <w:del w:id="7" w:author="ZTE" w:date="2021-01-25T10:01:00Z">
        <w:r w:rsidDel="00B960FB">
          <w:rPr>
            <w:rFonts w:eastAsia="微软雅黑"/>
            <w:i/>
            <w:sz w:val="20"/>
            <w:szCs w:val="20"/>
          </w:rPr>
          <w:delText xml:space="preserve">in </w:delText>
        </w:r>
      </w:del>
      <w:ins w:id="8" w:author="ZTE" w:date="2021-01-25T10:01:00Z">
        <w:r w:rsidR="00B960FB">
          <w:rPr>
            <w:rFonts w:eastAsia="微软雅黑"/>
            <w:i/>
            <w:sz w:val="20"/>
            <w:szCs w:val="20"/>
          </w:rPr>
          <w:t xml:space="preserve">the </w:t>
        </w:r>
      </w:ins>
      <w:r>
        <w:rPr>
          <w:rFonts w:eastAsia="微软雅黑"/>
          <w:i/>
          <w:sz w:val="20"/>
          <w:szCs w:val="20"/>
        </w:rPr>
        <w:t>case of multiple SRS resource sets with overlapping symbols</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w:t>
            </w:r>
            <w:r>
              <w:rPr>
                <w:rFonts w:eastAsia="微软雅黑"/>
                <w:sz w:val="20"/>
                <w:szCs w:val="20"/>
              </w:rPr>
              <w:lastRenderedPageBreak/>
              <w:t>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2-3</w:t>
      </w:r>
    </w:p>
    <w:tbl>
      <w:tblPr>
        <w:tblStyle w:val="af"/>
        <w:tblW w:w="0" w:type="auto"/>
        <w:jc w:val="center"/>
        <w:tblLook w:val="04A0" w:firstRow="1" w:lastRow="0" w:firstColumn="1" w:lastColumn="0" w:noHBand="0" w:noVBand="1"/>
      </w:tblPr>
      <w:tblGrid>
        <w:gridCol w:w="2879"/>
        <w:gridCol w:w="2416"/>
        <w:gridCol w:w="872"/>
        <w:gridCol w:w="318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33070187" w:rsidR="007B7AB7" w:rsidRPr="00192DD9" w:rsidRDefault="008F1264" w:rsidP="00064919">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E64" w14:textId="59F51BFA"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20340B5E" w:rsidR="00064919" w:rsidRPr="0067286C" w:rsidRDefault="002A3153" w:rsidP="0006491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6E" w14:textId="3DA75D40"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FFS the detailed design of this new field</w:t>
      </w:r>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repurposed field, e.g., TDRA</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w:t>
            </w:r>
            <w:r w:rsidR="008D335A">
              <w:rPr>
                <w:rFonts w:eastAsia="微软雅黑" w:hint="eastAsia"/>
                <w:sz w:val="20"/>
                <w:szCs w:val="20"/>
              </w:rPr>
              <w:lastRenderedPageBreak/>
              <w:t xml:space="preserve">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w:t>
            </w:r>
            <w:r>
              <w:rPr>
                <w:rFonts w:eastAsia="微软雅黑"/>
                <w:sz w:val="20"/>
                <w:szCs w:val="20"/>
              </w:rPr>
              <w:lastRenderedPageBreak/>
              <w:t xml:space="preserve">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0AF35A74" w:rsidR="00326623" w:rsidRDefault="00F6341C" w:rsidP="0032662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95" w14:textId="58BCC79C"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602FF683" w:rsidR="00516011" w:rsidRDefault="00337F4E"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02" w14:textId="524F5F40"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w:t>
            </w:r>
            <w:r>
              <w:rPr>
                <w:rFonts w:eastAsia="微软雅黑"/>
                <w:sz w:val="20"/>
                <w:szCs w:val="20"/>
              </w:rPr>
              <w:lastRenderedPageBreak/>
              <w:t xml:space="preserve">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lastRenderedPageBreak/>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2A01FB56"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ins w:id="9" w:author="ZTE" w:date="2021-01-25T10:02:00Z">
        <w:r w:rsidR="00B740FB">
          <w:rPr>
            <w:rFonts w:eastAsia="微软雅黑"/>
            <w:i/>
            <w:sz w:val="20"/>
            <w:szCs w:val="20"/>
          </w:rPr>
          <w:t xml:space="preserve">, </w:t>
        </w:r>
        <w:commentRangeStart w:id="10"/>
        <w:r w:rsidR="00B740FB">
          <w:rPr>
            <w:rFonts w:eastAsia="微软雅黑"/>
            <w:i/>
            <w:sz w:val="20"/>
            <w:szCs w:val="20"/>
          </w:rPr>
          <w:t>at</w:t>
        </w:r>
      </w:ins>
      <w:commentRangeEnd w:id="10"/>
      <w:ins w:id="11" w:author="ZTE" w:date="2021-01-25T10:33:00Z">
        <w:r w:rsidR="000218D5">
          <w:rPr>
            <w:rStyle w:val="af4"/>
          </w:rPr>
          <w:commentReference w:id="10"/>
        </w:r>
      </w:ins>
      <w:ins w:id="12" w:author="ZTE" w:date="2021-01-25T10:02:00Z">
        <w:r w:rsidR="00B740FB">
          <w:rPr>
            <w:rFonts w:eastAsia="微软雅黑"/>
            <w:i/>
            <w:sz w:val="20"/>
            <w:szCs w:val="20"/>
          </w:rPr>
          <w:t xml:space="preserve"> lea</w:t>
        </w:r>
      </w:ins>
      <w:ins w:id="13" w:author="ZTE" w:date="2021-01-25T10:03:00Z">
        <w:r w:rsidR="00B740FB">
          <w:rPr>
            <w:rFonts w:eastAsia="微软雅黑"/>
            <w:i/>
            <w:sz w:val="20"/>
            <w:szCs w:val="20"/>
          </w:rPr>
          <w:t xml:space="preserve">st </w:t>
        </w:r>
      </w:ins>
      <w:ins w:id="14" w:author="ZTE" w:date="2021-01-25T10:02:00Z">
        <w:r w:rsidR="00B740FB">
          <w:rPr>
            <w:rFonts w:eastAsia="微软雅黑"/>
            <w:i/>
            <w:sz w:val="20"/>
            <w:szCs w:val="20"/>
          </w:rPr>
          <w:t>for aperiodic SRS</w:t>
        </w:r>
      </w:ins>
      <w:r w:rsidR="00D65341">
        <w:rPr>
          <w:rFonts w:eastAsia="微软雅黑"/>
          <w:i/>
          <w:sz w:val="20"/>
          <w:szCs w:val="20"/>
        </w:rPr>
        <w:t>.</w:t>
      </w:r>
    </w:p>
    <w:p w14:paraId="42400A32" w14:textId="7764CBAA" w:rsidR="00B77BF2" w:rsidRDefault="00B77BF2" w:rsidP="00B77BF2">
      <w:pPr>
        <w:pStyle w:val="aff"/>
        <w:widowControl w:val="0"/>
        <w:numPr>
          <w:ilvl w:val="0"/>
          <w:numId w:val="29"/>
        </w:numPr>
        <w:snapToGrid w:val="0"/>
        <w:spacing w:before="120" w:after="120" w:line="240" w:lineRule="auto"/>
        <w:jc w:val="both"/>
        <w:rPr>
          <w:ins w:id="15" w:author="ZTE" w:date="2021-01-25T10:32:00Z"/>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commentRangeStart w:id="16"/>
      <w:ins w:id="17" w:author="ZTE" w:date="2021-01-25T10:32:00Z">
        <w:r>
          <w:rPr>
            <w:rFonts w:eastAsia="微软雅黑"/>
            <w:i/>
            <w:sz w:val="20"/>
            <w:szCs w:val="20"/>
          </w:rPr>
          <w:t>FFS</w:t>
        </w:r>
      </w:ins>
      <w:commentRangeEnd w:id="16"/>
      <w:ins w:id="18" w:author="ZTE" w:date="2021-01-25T10:33:00Z">
        <w:r w:rsidR="000218D5">
          <w:rPr>
            <w:rStyle w:val="af4"/>
          </w:rPr>
          <w:commentReference w:id="16"/>
        </w:r>
      </w:ins>
      <w:ins w:id="19" w:author="ZTE" w:date="2021-01-25T10:32:00Z">
        <w:r>
          <w:rPr>
            <w:rFonts w:eastAsia="微软雅黑"/>
            <w:i/>
            <w:sz w:val="20"/>
            <w:szCs w:val="20"/>
          </w:rPr>
          <w:t xml:space="preserve"> UE reporting of the preferred Tx/Rx antenna number</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lastRenderedPageBreak/>
              <w:t>Huawei, HiSilicon</w:t>
            </w:r>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The use case is not clear, may need more clarification. Is this for AP-SRS, SP-SRS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微软雅黑"/>
                <w:sz w:val="20"/>
                <w:szCs w:val="20"/>
              </w:rPr>
            </w:pPr>
            <w:r>
              <w:rPr>
                <w:rFonts w:eastAsiaTheme="minorEastAsia"/>
              </w:rPr>
              <w:t>Support to trigger aperiodic SRS by non-scheduled DCI format 1-1 and 1-2</w:t>
            </w:r>
          </w:p>
        </w:tc>
        <w:tc>
          <w:tcPr>
            <w:tcW w:w="3826" w:type="dxa"/>
          </w:tcPr>
          <w:p w14:paraId="5A8324BB" w14:textId="34DB412E" w:rsidR="00FF6EEA" w:rsidRDefault="00A60B81" w:rsidP="00FF6EEA">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60B81" w14:paraId="62C60CC5" w14:textId="77777777" w:rsidTr="00F46F4D">
        <w:tc>
          <w:tcPr>
            <w:tcW w:w="5524" w:type="dxa"/>
          </w:tcPr>
          <w:p w14:paraId="44B418BD" w14:textId="09E3ECBB" w:rsidR="00A60B81" w:rsidRDefault="006B4B85" w:rsidP="00FF6EEA">
            <w:pPr>
              <w:widowControl w:val="0"/>
              <w:snapToGrid w:val="0"/>
              <w:spacing w:before="120" w:after="120" w:line="240" w:lineRule="auto"/>
              <w:jc w:val="both"/>
              <w:rPr>
                <w:rFonts w:eastAsiaTheme="minorEastAsia"/>
              </w:rPr>
            </w:pPr>
            <w:r>
              <w:rPr>
                <w:rFonts w:eastAsiaTheme="minorEastAsia" w:hint="eastAsia"/>
              </w:rPr>
              <w:t>S</w:t>
            </w:r>
            <w:r>
              <w:rPr>
                <w:rFonts w:eastAsiaTheme="minorEastAsia"/>
              </w:rPr>
              <w:t>upport update the association between aperiodic SRS resource set(s) and aperiodic SRS triggering states by MAC CE</w:t>
            </w:r>
          </w:p>
        </w:tc>
        <w:tc>
          <w:tcPr>
            <w:tcW w:w="3826" w:type="dxa"/>
          </w:tcPr>
          <w:p w14:paraId="4C25D76B" w14:textId="7CE7B681" w:rsidR="00A60B81" w:rsidRDefault="006B4B85" w:rsidP="00FF6EEA">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33"/>
        <w:gridCol w:w="3050"/>
        <w:gridCol w:w="4667"/>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3BB2C53C"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xml:space="preserve">: Nokia, NSB, CMCC (aperiodic), </w:t>
            </w:r>
            <w:r w:rsidRPr="00C66E39">
              <w:rPr>
                <w:rFonts w:eastAsia="微软雅黑"/>
                <w:sz w:val="20"/>
                <w:szCs w:val="20"/>
              </w:rPr>
              <w:lastRenderedPageBreak/>
              <w:t>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6E5232DB"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0174D44D"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5CE4E43F"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1D414A11"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lastRenderedPageBreak/>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lastRenderedPageBreak/>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77777777" w:rsidR="002A422A" w:rsidRDefault="00056998" w:rsidP="00672317">
      <w:pPr>
        <w:widowControl w:val="0"/>
        <w:snapToGrid w:val="0"/>
        <w:spacing w:before="120" w:after="120" w:line="240" w:lineRule="auto"/>
        <w:jc w:val="both"/>
        <w:rPr>
          <w:ins w:id="20" w:author="ZTE" w:date="2021-01-25T10:05:00Z"/>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ins w:id="21" w:author="ZTE" w:date="2021-01-25T10:05:00Z">
        <w:r w:rsidR="002A422A" w:rsidRPr="002A422A">
          <w:rPr>
            <w:rFonts w:eastAsia="微软雅黑"/>
            <w:i/>
            <w:sz w:val="20"/>
            <w:szCs w:val="20"/>
          </w:rPr>
          <w:t xml:space="preserve">aperiodic </w:t>
        </w:r>
      </w:ins>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22" w:author="ZTE" w:date="2021-01-25T10:05: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B5E1235" w14:textId="7E65C064" w:rsidR="002A422A" w:rsidRDefault="002A422A" w:rsidP="002A422A">
      <w:pPr>
        <w:pStyle w:val="aff"/>
        <w:widowControl w:val="0"/>
        <w:numPr>
          <w:ilvl w:val="0"/>
          <w:numId w:val="39"/>
        </w:numPr>
        <w:snapToGrid w:val="0"/>
        <w:spacing w:before="120" w:after="120" w:line="240" w:lineRule="auto"/>
        <w:jc w:val="both"/>
        <w:rPr>
          <w:ins w:id="23" w:author="ZTE" w:date="2021-01-25T10:07:00Z"/>
          <w:rFonts w:eastAsia="微软雅黑"/>
          <w:i/>
          <w:sz w:val="20"/>
          <w:szCs w:val="20"/>
        </w:rPr>
      </w:pPr>
      <w:ins w:id="24" w:author="ZTE" w:date="2021-01-25T10:06:00Z">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one SRS r</w:t>
        </w:r>
      </w:ins>
      <w:ins w:id="25" w:author="ZTE" w:date="2021-01-25T10:07:00Z">
        <w:r>
          <w:rPr>
            <w:rFonts w:eastAsia="微软雅黑"/>
            <w:i/>
            <w:sz w:val="20"/>
            <w:szCs w:val="20"/>
          </w:rPr>
          <w:t>esource set</w:t>
        </w:r>
      </w:ins>
      <w:ins w:id="26" w:author="ZTE" w:date="2021-01-25T10:08:00Z">
        <w:r w:rsidR="00196571">
          <w:rPr>
            <w:rFonts w:eastAsia="微软雅黑"/>
            <w:i/>
            <w:sz w:val="20"/>
            <w:szCs w:val="20"/>
          </w:rPr>
          <w:t xml:space="preserve"> with K resources</w:t>
        </w:r>
      </w:ins>
      <w:ins w:id="27" w:author="ZTE" w:date="2021-01-25T10:07:00Z">
        <w:r w:rsidR="00196571">
          <w:rPr>
            <w:rFonts w:eastAsia="微软雅黑"/>
            <w:i/>
            <w:sz w:val="20"/>
            <w:szCs w:val="20"/>
          </w:rPr>
          <w:t xml:space="preserve"> for each xTyR</w:t>
        </w:r>
      </w:ins>
    </w:p>
    <w:p w14:paraId="6A6A3123" w14:textId="7B2334C5" w:rsidR="00196571" w:rsidRDefault="00196571" w:rsidP="00196571">
      <w:pPr>
        <w:pStyle w:val="aff"/>
        <w:widowControl w:val="0"/>
        <w:numPr>
          <w:ilvl w:val="0"/>
          <w:numId w:val="33"/>
        </w:numPr>
        <w:snapToGrid w:val="0"/>
        <w:spacing w:before="120" w:after="120" w:line="240" w:lineRule="auto"/>
        <w:jc w:val="both"/>
        <w:rPr>
          <w:ins w:id="28" w:author="ZTE" w:date="2021-01-25T10:08:00Z"/>
          <w:rFonts w:eastAsia="微软雅黑"/>
          <w:i/>
          <w:sz w:val="20"/>
          <w:szCs w:val="20"/>
        </w:rPr>
      </w:pPr>
      <w:ins w:id="29" w:author="ZTE" w:date="2021-01-25T10:07:00Z">
        <w:r>
          <w:rPr>
            <w:rFonts w:eastAsia="微软雅黑" w:hint="eastAsia"/>
            <w:i/>
            <w:sz w:val="20"/>
            <w:szCs w:val="20"/>
          </w:rPr>
          <w:t>F</w:t>
        </w:r>
        <w:r>
          <w:rPr>
            <w:rFonts w:eastAsia="微软雅黑"/>
            <w:i/>
            <w:sz w:val="20"/>
            <w:szCs w:val="20"/>
          </w:rPr>
          <w:t>or</w:t>
        </w:r>
      </w:ins>
      <w:ins w:id="30" w:author="ZTE" w:date="2021-01-25T10:08:00Z">
        <w:r>
          <w:rPr>
            <w:rFonts w:eastAsia="微软雅黑"/>
            <w:i/>
            <w:sz w:val="20"/>
            <w:szCs w:val="20"/>
          </w:rPr>
          <w:t xml:space="preserve"> 1T6R, K=6, and each resource has 1 port.</w:t>
        </w:r>
      </w:ins>
    </w:p>
    <w:p w14:paraId="06EC0028" w14:textId="10AC59AA" w:rsidR="00196571" w:rsidRDefault="00196571" w:rsidP="00196571">
      <w:pPr>
        <w:pStyle w:val="aff"/>
        <w:widowControl w:val="0"/>
        <w:numPr>
          <w:ilvl w:val="0"/>
          <w:numId w:val="33"/>
        </w:numPr>
        <w:snapToGrid w:val="0"/>
        <w:spacing w:before="120" w:after="120" w:line="240" w:lineRule="auto"/>
        <w:jc w:val="both"/>
        <w:rPr>
          <w:ins w:id="31" w:author="ZTE" w:date="2021-01-25T10:08:00Z"/>
          <w:rFonts w:eastAsia="微软雅黑"/>
          <w:i/>
          <w:sz w:val="20"/>
          <w:szCs w:val="20"/>
        </w:rPr>
      </w:pPr>
      <w:ins w:id="32" w:author="ZTE" w:date="2021-01-25T10:08:00Z">
        <w:r>
          <w:rPr>
            <w:rFonts w:eastAsia="微软雅黑"/>
            <w:i/>
            <w:sz w:val="20"/>
            <w:szCs w:val="20"/>
          </w:rPr>
          <w:t>For 1T8R, K=8, and each resource has 1 port.</w:t>
        </w:r>
      </w:ins>
    </w:p>
    <w:p w14:paraId="26CEBC59" w14:textId="3EF8780B" w:rsidR="00196571" w:rsidRDefault="00196571" w:rsidP="00196571">
      <w:pPr>
        <w:pStyle w:val="aff"/>
        <w:widowControl w:val="0"/>
        <w:numPr>
          <w:ilvl w:val="0"/>
          <w:numId w:val="33"/>
        </w:numPr>
        <w:snapToGrid w:val="0"/>
        <w:spacing w:before="120" w:after="120" w:line="240" w:lineRule="auto"/>
        <w:jc w:val="both"/>
        <w:rPr>
          <w:ins w:id="33" w:author="ZTE" w:date="2021-01-25T10:08:00Z"/>
          <w:rFonts w:eastAsia="微软雅黑"/>
          <w:i/>
          <w:sz w:val="20"/>
          <w:szCs w:val="20"/>
        </w:rPr>
      </w:pPr>
      <w:ins w:id="34" w:author="ZTE" w:date="2021-01-25T10:08:00Z">
        <w:r>
          <w:rPr>
            <w:rFonts w:eastAsia="微软雅黑"/>
            <w:i/>
            <w:sz w:val="20"/>
            <w:szCs w:val="20"/>
          </w:rPr>
          <w:t>For 2T6R, K=3, and each resource has 2 ports.</w:t>
        </w:r>
      </w:ins>
    </w:p>
    <w:p w14:paraId="641C768D" w14:textId="5D221B0E" w:rsidR="00196571" w:rsidRDefault="00196571" w:rsidP="00196571">
      <w:pPr>
        <w:pStyle w:val="aff"/>
        <w:widowControl w:val="0"/>
        <w:numPr>
          <w:ilvl w:val="0"/>
          <w:numId w:val="33"/>
        </w:numPr>
        <w:snapToGrid w:val="0"/>
        <w:spacing w:before="120" w:after="120" w:line="240" w:lineRule="auto"/>
        <w:jc w:val="both"/>
        <w:rPr>
          <w:ins w:id="35" w:author="ZTE" w:date="2021-01-25T10:08:00Z"/>
          <w:rFonts w:eastAsia="微软雅黑"/>
          <w:i/>
          <w:sz w:val="20"/>
          <w:szCs w:val="20"/>
        </w:rPr>
      </w:pPr>
      <w:ins w:id="36" w:author="ZTE" w:date="2021-01-25T10:08:00Z">
        <w:r>
          <w:rPr>
            <w:rFonts w:eastAsia="微软雅黑"/>
            <w:i/>
            <w:sz w:val="20"/>
            <w:szCs w:val="20"/>
          </w:rPr>
          <w:t>For 2T8R, K=4, and each resource has 2 ports.</w:t>
        </w:r>
      </w:ins>
    </w:p>
    <w:p w14:paraId="343AE02E" w14:textId="0074D8DB" w:rsidR="00196571" w:rsidRPr="001C5965" w:rsidRDefault="00196571" w:rsidP="00196571">
      <w:pPr>
        <w:pStyle w:val="aff"/>
        <w:widowControl w:val="0"/>
        <w:numPr>
          <w:ilvl w:val="1"/>
          <w:numId w:val="39"/>
        </w:numPr>
        <w:snapToGrid w:val="0"/>
        <w:spacing w:before="120" w:after="120" w:line="240" w:lineRule="auto"/>
        <w:jc w:val="both"/>
        <w:rPr>
          <w:rFonts w:eastAsia="微软雅黑"/>
          <w:i/>
          <w:sz w:val="20"/>
          <w:szCs w:val="20"/>
        </w:rPr>
      </w:pPr>
      <w:ins w:id="37" w:author="ZTE" w:date="2021-01-25T10:08:00Z">
        <w:r>
          <w:rPr>
            <w:rFonts w:eastAsia="微软雅黑"/>
            <w:i/>
            <w:sz w:val="20"/>
            <w:szCs w:val="20"/>
          </w:rPr>
          <w:t>For 4T8R, K=2, and each resource has 4 ports.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lastRenderedPageBreak/>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ECBBBF6" w14:textId="10801267" w:rsidR="00850E80" w:rsidRPr="00850E80" w:rsidRDefault="00850E80" w:rsidP="00E13D67">
            <w:pPr>
              <w:widowControl w:val="0"/>
              <w:snapToGrid w:val="0"/>
              <w:spacing w:before="120" w:after="120" w:line="240" w:lineRule="auto"/>
              <w:rPr>
                <w:rFonts w:eastAsiaTheme="minorEastAsia"/>
                <w:sz w:val="20"/>
                <w:szCs w:val="20"/>
              </w:rPr>
            </w:pPr>
            <w:r>
              <w:rPr>
                <w:rFonts w:eastAsia="微软雅黑"/>
                <w:i/>
                <w:sz w:val="20"/>
                <w:szCs w:val="20"/>
              </w:rPr>
              <w:t xml:space="preserve">FFS: Extending number of SRS resource sets for 1T4R, 1T2R, 2T4R, T=R. </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w:t>
            </w:r>
            <w:r>
              <w:rPr>
                <w:rFonts w:eastAsia="微软雅黑"/>
                <w:sz w:val="20"/>
                <w:szCs w:val="20"/>
              </w:rPr>
              <w:lastRenderedPageBreak/>
              <w:t xml:space="preserve">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lastRenderedPageBreak/>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38" w:name="OLE_LINK1"/>
            <w:r w:rsidR="00806A17" w:rsidRPr="00806A17">
              <w:rPr>
                <w:rFonts w:eastAsia="微软雅黑"/>
                <w:iCs/>
                <w:sz w:val="20"/>
                <w:szCs w:val="20"/>
                <w:lang w:val="en-GB"/>
              </w:rPr>
              <w:t>Repetition</w:t>
            </w:r>
            <w:bookmarkEnd w:id="38"/>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aff"/>
        <w:widowControl w:val="0"/>
        <w:numPr>
          <w:ilvl w:val="1"/>
          <w:numId w:val="37"/>
        </w:numPr>
        <w:snapToGrid w:val="0"/>
        <w:spacing w:before="120" w:after="120" w:line="240" w:lineRule="auto"/>
        <w:jc w:val="both"/>
        <w:rPr>
          <w:ins w:id="39" w:author="ZTE" w:date="2021-01-25T10:51:00Z"/>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pPr>
        <w:pStyle w:val="aff"/>
        <w:widowControl w:val="0"/>
        <w:numPr>
          <w:ilvl w:val="2"/>
          <w:numId w:val="37"/>
        </w:numPr>
        <w:snapToGrid w:val="0"/>
        <w:spacing w:before="120" w:after="120" w:line="240" w:lineRule="auto"/>
        <w:jc w:val="both"/>
        <w:rPr>
          <w:ins w:id="40" w:author="ZTE" w:date="2021-01-25T10:27:00Z"/>
          <w:rFonts w:eastAsiaTheme="minorEastAsia"/>
          <w:i/>
          <w:sz w:val="20"/>
          <w:szCs w:val="20"/>
        </w:rPr>
        <w:pPrChange w:id="41" w:author="ZTE" w:date="2021-01-25T10:51:00Z">
          <w:pPr>
            <w:pStyle w:val="aff"/>
            <w:widowControl w:val="0"/>
            <w:numPr>
              <w:ilvl w:val="1"/>
              <w:numId w:val="37"/>
            </w:numPr>
            <w:snapToGrid w:val="0"/>
            <w:spacing w:before="120" w:after="120" w:line="240" w:lineRule="auto"/>
            <w:ind w:left="840" w:hanging="420"/>
            <w:jc w:val="both"/>
          </w:pPr>
        </w:pPrChange>
      </w:pPr>
      <w:ins w:id="42" w:author="ZTE" w:date="2021-01-25T10:51:00Z">
        <w:r>
          <w:rPr>
            <w:rFonts w:eastAsiaTheme="minorEastAsia"/>
            <w:i/>
            <w:sz w:val="20"/>
            <w:szCs w:val="20"/>
          </w:rPr>
          <w:t>FFS other candidate values</w:t>
        </w:r>
      </w:ins>
    </w:p>
    <w:p w14:paraId="791732F1" w14:textId="4F3748EC"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commentRangeStart w:id="43"/>
      <w:ins w:id="44" w:author="ZTE" w:date="2021-01-25T10:27:00Z">
        <w:r>
          <w:rPr>
            <w:rFonts w:eastAsiaTheme="minorEastAsia"/>
            <w:i/>
            <w:sz w:val="20"/>
            <w:szCs w:val="20"/>
          </w:rPr>
          <w:t>FFS</w:t>
        </w:r>
      </w:ins>
      <w:commentRangeEnd w:id="43"/>
      <w:ins w:id="45" w:author="ZTE" w:date="2021-01-25T10:29:00Z">
        <w:r w:rsidR="0032050B">
          <w:rPr>
            <w:rStyle w:val="af4"/>
          </w:rPr>
          <w:commentReference w:id="43"/>
        </w:r>
      </w:ins>
      <w:ins w:id="46" w:author="ZTE" w:date="2021-01-25T10:27:00Z">
        <w:r>
          <w:rPr>
            <w:rFonts w:eastAsiaTheme="minorEastAsia"/>
            <w:i/>
            <w:sz w:val="20"/>
            <w:szCs w:val="20"/>
          </w:rPr>
          <w:t xml:space="preserve"> extension to inter-slot symbols</w:t>
        </w:r>
      </w:ins>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47" w:author="ZTE" w:date="2021-01-25T10:44: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commentRangeStart w:id="48"/>
      <w:ins w:id="49" w:author="ZTE" w:date="2021-01-25T10:44:00Z">
        <w:r>
          <w:rPr>
            <w:rFonts w:eastAsiaTheme="minorEastAsia" w:hint="eastAsia"/>
            <w:i/>
            <w:sz w:val="20"/>
            <w:szCs w:val="20"/>
          </w:rPr>
          <w:t>F</w:t>
        </w:r>
        <w:r>
          <w:rPr>
            <w:rFonts w:eastAsiaTheme="minorEastAsia"/>
            <w:i/>
            <w:sz w:val="20"/>
            <w:szCs w:val="20"/>
          </w:rPr>
          <w:t>FS</w:t>
        </w:r>
      </w:ins>
      <w:commentRangeEnd w:id="48"/>
      <w:ins w:id="50" w:author="ZTE" w:date="2021-01-25T10:45:00Z">
        <w:r>
          <w:rPr>
            <w:rStyle w:val="af4"/>
          </w:rPr>
          <w:commentReference w:id="48"/>
        </w:r>
      </w:ins>
      <w:ins w:id="51" w:author="ZTE" w:date="2021-01-25T10:44:00Z">
        <w:r>
          <w:rPr>
            <w:rFonts w:eastAsiaTheme="minorEastAsia"/>
            <w:i/>
            <w:sz w:val="20"/>
            <w:szCs w:val="20"/>
          </w:rPr>
          <w:t xml:space="preserve"> other candidate values, e.g., non-integer values for P</w:t>
        </w:r>
        <w:r w:rsidRPr="002D6A65">
          <w:rPr>
            <w:rFonts w:eastAsiaTheme="minorEastAsia"/>
            <w:i/>
            <w:sz w:val="20"/>
            <w:szCs w:val="20"/>
            <w:vertAlign w:val="subscript"/>
          </w:rPr>
          <w:t>F</w:t>
        </w:r>
      </w:ins>
    </w:p>
    <w:p w14:paraId="3CFD6F5D" w14:textId="721C3D4B" w:rsidR="003D0ACA" w:rsidRDefault="00A315FA" w:rsidP="001C7E9A">
      <w:pPr>
        <w:pStyle w:val="aff"/>
        <w:widowControl w:val="0"/>
        <w:numPr>
          <w:ilvl w:val="1"/>
          <w:numId w:val="37"/>
        </w:numPr>
        <w:snapToGrid w:val="0"/>
        <w:spacing w:before="120" w:after="120" w:line="240" w:lineRule="auto"/>
        <w:jc w:val="both"/>
        <w:rPr>
          <w:ins w:id="52" w:author="ZTE" w:date="2021-01-25T10:27:00Z"/>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ECA0DE0"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53"/>
      <w:ins w:id="54" w:author="ZTE" w:date="2021-01-25T10:27:00Z">
        <w:r>
          <w:rPr>
            <w:rFonts w:eastAsiaTheme="minorEastAsia"/>
            <w:i/>
            <w:sz w:val="20"/>
            <w:szCs w:val="20"/>
          </w:rPr>
          <w:t>FFS</w:t>
        </w:r>
      </w:ins>
      <w:commentRangeEnd w:id="53"/>
      <w:ins w:id="55" w:author="ZTE" w:date="2021-01-25T10:29:00Z">
        <w:r w:rsidR="0032050B">
          <w:rPr>
            <w:rStyle w:val="af4"/>
          </w:rPr>
          <w:commentReference w:id="53"/>
        </w:r>
      </w:ins>
      <w:ins w:id="56" w:author="ZTE" w:date="2021-01-25T10:27:00Z">
        <w:r>
          <w:rPr>
            <w:rFonts w:eastAsiaTheme="minorEastAsia"/>
            <w:i/>
            <w:sz w:val="20"/>
            <w:szCs w:val="20"/>
          </w:rPr>
          <w:t xml:space="preserve"> detailed signaling mechanism to determine P</w:t>
        </w:r>
      </w:ins>
      <w:ins w:id="57" w:author="ZTE" w:date="2021-01-25T10:28:00Z">
        <w:r w:rsidRPr="00D10884">
          <w:rPr>
            <w:rFonts w:eastAsiaTheme="minorEastAsia"/>
            <w:i/>
            <w:sz w:val="20"/>
            <w:szCs w:val="20"/>
            <w:vertAlign w:val="subscript"/>
          </w:rPr>
          <w:t>F</w:t>
        </w:r>
        <w:r>
          <w:rPr>
            <w:rFonts w:eastAsiaTheme="minorEastAsia"/>
            <w:i/>
            <w:sz w:val="20"/>
            <w:szCs w:val="20"/>
          </w:rPr>
          <w:t xml:space="preserve">, </w:t>
        </w:r>
      </w:ins>
      <w:ins w:id="58" w:author="ZTE" w:date="2021-01-25T10:29:00Z">
        <w:r>
          <w:rPr>
            <w:rFonts w:eastAsiaTheme="minorEastAsia"/>
            <w:i/>
            <w:sz w:val="20"/>
            <w:szCs w:val="20"/>
          </w:rPr>
          <w:t xml:space="preserve">e.g., </w:t>
        </w:r>
      </w:ins>
      <w:ins w:id="59" w:author="ZTE" w:date="2021-01-25T10:28:00Z">
        <w:r>
          <w:rPr>
            <w:rFonts w:eastAsiaTheme="minorEastAsia"/>
            <w:i/>
            <w:sz w:val="20"/>
            <w:szCs w:val="20"/>
          </w:rPr>
          <w:t xml:space="preserve">considering </w:t>
        </w:r>
      </w:ins>
      <w:ins w:id="60" w:author="ZTE" w:date="2021-01-25T10:29:00Z">
        <w:r>
          <w:rPr>
            <w:rFonts w:eastAsiaTheme="minorEastAsia"/>
            <w:i/>
            <w:sz w:val="20"/>
            <w:szCs w:val="20"/>
          </w:rPr>
          <w:t>Scheme 3-5</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61" w:author="ZTE" w:date="2021-01-25T10:50:00Z"/>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commentRangeStart w:id="62"/>
      <w:ins w:id="63" w:author="ZTE" w:date="2021-01-25T10:50:00Z">
        <w:r>
          <w:rPr>
            <w:rFonts w:eastAsiaTheme="minorEastAsia"/>
            <w:i/>
            <w:sz w:val="20"/>
            <w:szCs w:val="20"/>
          </w:rPr>
          <w:lastRenderedPageBreak/>
          <w:t>Note</w:t>
        </w:r>
      </w:ins>
      <w:commentRangeEnd w:id="62"/>
      <w:ins w:id="64" w:author="ZTE" w:date="2021-01-25T10:51:00Z">
        <w:r w:rsidR="0077764D">
          <w:rPr>
            <w:rStyle w:val="af4"/>
          </w:rPr>
          <w:commentReference w:id="62"/>
        </w:r>
      </w:ins>
      <w:ins w:id="65" w:author="ZTE" w:date="2021-01-25T10:50:00Z">
        <w:r>
          <w:rPr>
            <w:rFonts w:eastAsiaTheme="minorEastAsia"/>
            <w:i/>
            <w:sz w:val="20"/>
            <w:szCs w:val="20"/>
          </w:rPr>
          <w:t>: SRS sequence shorter than the minimum length supported in the current specification is not pursued.</w:t>
        </w:r>
      </w:ins>
    </w:p>
    <w:p w14:paraId="5B21A323" w14:textId="5084173C"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767C351B" w14:textId="3F2C13E6" w:rsidR="00CE4004"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omitting SRS transmission </w:t>
      </w:r>
      <w:r w:rsidR="00DF1171">
        <w:rPr>
          <w:rFonts w:eastAsiaTheme="minorEastAsia"/>
          <w:i/>
          <w:sz w:val="20"/>
          <w:szCs w:val="20"/>
        </w:rPr>
        <w:t>o</w:t>
      </w:r>
      <w:r>
        <w:rPr>
          <w:rFonts w:eastAsiaTheme="minorEastAsia"/>
          <w:i/>
          <w:sz w:val="20"/>
          <w:szCs w:val="20"/>
        </w:rPr>
        <w:t xml:space="preserve">n </w:t>
      </w:r>
      <w:del w:id="66" w:author="ZTE" w:date="2021-01-25T10:26:00Z">
        <w:r w:rsidDel="00704FE1">
          <w:rPr>
            <w:rFonts w:eastAsiaTheme="minorEastAsia"/>
            <w:i/>
            <w:sz w:val="20"/>
            <w:szCs w:val="20"/>
          </w:rPr>
          <w:delText xml:space="preserve">a </w:delText>
        </w:r>
      </w:del>
      <w:ins w:id="67" w:author="ZTE" w:date="2021-01-25T10:26:00Z">
        <w:r w:rsidR="00704FE1">
          <w:rPr>
            <w:rFonts w:eastAsiaTheme="minorEastAsia"/>
            <w:i/>
            <w:sz w:val="20"/>
            <w:szCs w:val="20"/>
          </w:rPr>
          <w:t xml:space="preserve">the </w:t>
        </w:r>
      </w:ins>
      <w:r>
        <w:rPr>
          <w:rFonts w:eastAsiaTheme="minorEastAsia"/>
          <w:i/>
          <w:sz w:val="20"/>
          <w:szCs w:val="20"/>
        </w:rPr>
        <w:t xml:space="preserve">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id="68" w:author="ZTE" w:date="2021-01-25T10:26:00Z">
        <w:r w:rsidR="00704FE1">
          <w:rPr>
            <w:rFonts w:eastAsiaTheme="minorEastAsia"/>
            <w:i/>
            <w:sz w:val="20"/>
            <w:szCs w:val="20"/>
          </w:rPr>
          <w:t xml:space="preserve"> in a frequency hop</w:t>
        </w:r>
      </w:ins>
    </w:p>
    <w:p w14:paraId="3ABB1F9A" w14:textId="60434DAA"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69"/>
      <w:ins w:id="70" w:author="ZTE" w:date="2021-01-25T10:57:00Z">
        <w:r>
          <w:rPr>
            <w:rFonts w:eastAsiaTheme="minorEastAsia" w:hint="eastAsia"/>
            <w:i/>
            <w:sz w:val="20"/>
            <w:szCs w:val="20"/>
          </w:rPr>
          <w:t>F</w:t>
        </w:r>
        <w:r>
          <w:rPr>
            <w:rFonts w:eastAsiaTheme="minorEastAsia"/>
            <w:i/>
            <w:sz w:val="20"/>
            <w:szCs w:val="20"/>
          </w:rPr>
          <w:t>FS</w:t>
        </w:r>
      </w:ins>
      <w:commentRangeEnd w:id="69"/>
      <w:ins w:id="71" w:author="ZTE" w:date="2021-01-25T10:59:00Z">
        <w:r w:rsidR="00715EA1">
          <w:rPr>
            <w:rStyle w:val="af4"/>
          </w:rPr>
          <w:commentReference w:id="69"/>
        </w:r>
      </w:ins>
      <w:ins w:id="73" w:author="ZTE" w:date="2021-01-25T10:57:00Z">
        <w:r>
          <w:rPr>
            <w:rFonts w:eastAsiaTheme="minorEastAsia"/>
            <w:i/>
            <w:sz w:val="20"/>
            <w:szCs w:val="20"/>
          </w:rPr>
          <w:t xml:space="preserve"> </w:t>
        </w:r>
        <w:r w:rsidR="0057767D">
          <w:rPr>
            <w:rFonts w:eastAsiaTheme="minorEastAsia"/>
            <w:i/>
            <w:sz w:val="20"/>
            <w:szCs w:val="20"/>
          </w:rPr>
          <w:t>joint</w:t>
        </w:r>
      </w:ins>
      <w:ins w:id="74" w:author="ZTE" w:date="2021-01-25T10:58:00Z">
        <w:r w:rsidR="00BB6EE1">
          <w:rPr>
            <w:rFonts w:eastAsiaTheme="minorEastAsia"/>
            <w:i/>
            <w:sz w:val="20"/>
            <w:szCs w:val="20"/>
          </w:rPr>
          <w:t xml:space="preserve"> or harmonized</w:t>
        </w:r>
      </w:ins>
      <w:ins w:id="75" w:author="ZTE" w:date="2021-01-25T10:57:00Z">
        <w:r w:rsidR="0057767D">
          <w:rPr>
            <w:rFonts w:eastAsiaTheme="minorEastAsia"/>
            <w:i/>
            <w:sz w:val="20"/>
            <w:szCs w:val="20"/>
          </w:rPr>
          <w:t xml:space="preserve"> approach to define </w:t>
        </w:r>
      </w:ins>
      <w:ins w:id="76" w:author="ZTE" w:date="2021-01-25T10:58:00Z">
        <w:r w:rsidR="0057767D">
          <w:rPr>
            <w:rFonts w:eastAsiaTheme="minorEastAsia"/>
            <w:i/>
            <w:sz w:val="20"/>
            <w:szCs w:val="20"/>
          </w:rPr>
          <w:t>the three supported schemes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lastRenderedPageBreak/>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6A0187AC" w14:textId="5316FE60" w:rsidR="009F7B81" w:rsidRDefault="009F7B81" w:rsidP="009F7B81">
            <w:pPr>
              <w:widowControl w:val="0"/>
              <w:snapToGrid w:val="0"/>
              <w:spacing w:before="120" w:after="120" w:line="240" w:lineRule="auto"/>
              <w:rPr>
                <w:rFonts w:eastAsia="微软雅黑"/>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hint="eastAsia"/>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w:t>
            </w:r>
            <w:r>
              <w:rPr>
                <w:rFonts w:eastAsia="微软雅黑"/>
                <w:bCs/>
                <w:sz w:val="20"/>
                <w:szCs w:val="20"/>
              </w:rPr>
              <w:lastRenderedPageBreak/>
              <w:t xml:space="preserve">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hint="eastAsia"/>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77" w:name="OLE_LINK2"/>
            <w:bookmarkStart w:id="78" w:name="OLE_LINK3"/>
            <w:r>
              <w:rPr>
                <w:rFonts w:eastAsia="微软雅黑"/>
                <w:bCs/>
                <w:sz w:val="20"/>
                <w:szCs w:val="20"/>
              </w:rPr>
              <w:t xml:space="preserve">accommodate </w:t>
            </w:r>
            <w:bookmarkEnd w:id="77"/>
            <w:bookmarkEnd w:id="78"/>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w:t>
            </w:r>
            <w:r w:rsidRPr="00D94CC9">
              <w:rPr>
                <w:rFonts w:eastAsia="微软雅黑"/>
                <w:sz w:val="20"/>
                <w:szCs w:val="20"/>
              </w:rPr>
              <w:lastRenderedPageBreak/>
              <w:t xml:space="preserve">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79" w:name="_Toc61901146"/>
            <w:r w:rsidRPr="002C2828">
              <w:rPr>
                <w:rFonts w:eastAsia="微软雅黑"/>
                <w:sz w:val="20"/>
                <w:szCs w:val="20"/>
              </w:rPr>
              <w:t>The gains seen with increased SRS repetition factor depend largely on the reference case.</w:t>
            </w:r>
            <w:bookmarkEnd w:id="79"/>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80" w:name="_Toc61901147"/>
            <w:r w:rsidRPr="002C2828">
              <w:rPr>
                <w:rFonts w:eastAsia="微软雅黑"/>
                <w:sz w:val="20"/>
                <w:szCs w:val="20"/>
              </w:rPr>
              <w:t>Only minor gains are found with increased SRS repetition for wideband reciprocity-based precoding.</w:t>
            </w:r>
            <w:bookmarkEnd w:id="80"/>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81" w:name="_Toc61901148"/>
            <w:r w:rsidRPr="002C2828">
              <w:rPr>
                <w:rFonts w:eastAsia="微软雅黑"/>
                <w:sz w:val="20"/>
                <w:szCs w:val="20"/>
              </w:rPr>
              <w:t>The throughput gain with SRS repetition quickly diminishes with increased UE speed.</w:t>
            </w:r>
            <w:bookmarkEnd w:id="81"/>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82" w:name="_Toc61901149"/>
            <w:r w:rsidRPr="002C2828">
              <w:rPr>
                <w:rFonts w:eastAsia="微软雅黑"/>
                <w:sz w:val="20"/>
                <w:szCs w:val="20"/>
              </w:rPr>
              <w:t>Increased SRS repetition shows only marginal gains in system-level simulations where SRS interference is taken into account.</w:t>
            </w:r>
            <w:bookmarkEnd w:id="82"/>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Frequency hopping within SRS repetition improves the quality of the channel estimates which reflect to better DL throughput while preserving the same capacity </w:t>
            </w:r>
            <w:r w:rsidRPr="00FD481A">
              <w:rPr>
                <w:rFonts w:eastAsia="微软雅黑"/>
                <w:bCs/>
                <w:sz w:val="20"/>
                <w:szCs w:val="20"/>
              </w:rPr>
              <w:lastRenderedPageBreak/>
              <w:t>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 xml:space="preserve">Performance loss of increasing repetition is significant if there is no way to </w:t>
            </w:r>
            <w:r w:rsidRPr="00DA0996">
              <w:rPr>
                <w:rFonts w:eastAsia="微软雅黑"/>
                <w:sz w:val="20"/>
                <w:szCs w:val="20"/>
              </w:rPr>
              <w:lastRenderedPageBreak/>
              <w:t>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5T10:47:00Z" w:initials="ZTE">
    <w:p w14:paraId="2D85736C" w14:textId="66FFB42C" w:rsidR="007F0821" w:rsidRDefault="007F0821">
      <w:pPr>
        <w:pStyle w:val="a6"/>
      </w:pPr>
      <w:r>
        <w:rPr>
          <w:rStyle w:val="af4"/>
        </w:rPr>
        <w:annotationRef/>
      </w:r>
      <w:r>
        <w:rPr>
          <w:rFonts w:hint="eastAsia"/>
        </w:rPr>
        <w:t>P</w:t>
      </w:r>
      <w:r>
        <w:t>erhaps proponents can further clarify the insight of this.</w:t>
      </w:r>
    </w:p>
  </w:comment>
  <w:comment w:id="3" w:author="ZTE" w:date="2021-01-25T10:46:00Z" w:initials="ZTE">
    <w:p w14:paraId="7EC79508" w14:textId="0640B738" w:rsidR="007F0821" w:rsidRDefault="007F0821">
      <w:pPr>
        <w:pStyle w:val="a6"/>
      </w:pPr>
      <w:r>
        <w:rPr>
          <w:rStyle w:val="af4"/>
        </w:rPr>
        <w:annotationRef/>
      </w:r>
      <w:r>
        <w:rPr>
          <w:rFonts w:hint="eastAsia"/>
        </w:rPr>
        <w:t>R</w:t>
      </w:r>
      <w:r>
        <w:t>eflect the comment from Huawei</w:t>
      </w:r>
    </w:p>
  </w:comment>
  <w:comment w:id="10" w:author="ZTE" w:date="2021-01-25T10:33:00Z" w:initials="ZTE">
    <w:p w14:paraId="5F7510C3" w14:textId="323FE42D" w:rsidR="000218D5" w:rsidRDefault="000218D5">
      <w:pPr>
        <w:pStyle w:val="a6"/>
      </w:pPr>
      <w:r>
        <w:rPr>
          <w:rStyle w:val="af4"/>
        </w:rPr>
        <w:annotationRef/>
      </w:r>
      <w:r>
        <w:rPr>
          <w:rFonts w:hint="eastAsia"/>
        </w:rPr>
        <w:t>R</w:t>
      </w:r>
      <w:r>
        <w:t>eflect the comments for Huawei</w:t>
      </w:r>
    </w:p>
  </w:comment>
  <w:comment w:id="16" w:author="ZTE" w:date="2021-01-25T10:33:00Z" w:initials="ZTE">
    <w:p w14:paraId="5D250B67" w14:textId="245156A0" w:rsidR="000218D5" w:rsidRDefault="000218D5">
      <w:pPr>
        <w:pStyle w:val="a6"/>
      </w:pPr>
      <w:r>
        <w:rPr>
          <w:rStyle w:val="af4"/>
        </w:rPr>
        <w:annotationRef/>
      </w:r>
      <w:r>
        <w:t>Reflect the comments from Xiaomi</w:t>
      </w:r>
    </w:p>
  </w:comment>
  <w:comment w:id="43" w:author="ZTE" w:date="2021-01-25T10:29:00Z" w:initials="ZTE">
    <w:p w14:paraId="21D00EE4" w14:textId="02C4BEF2" w:rsidR="0032050B" w:rsidRDefault="0032050B">
      <w:pPr>
        <w:pStyle w:val="a6"/>
      </w:pPr>
      <w:r>
        <w:rPr>
          <w:rStyle w:val="af4"/>
        </w:rPr>
        <w:annotationRef/>
      </w:r>
      <w:r>
        <w:rPr>
          <w:rFonts w:hint="eastAsia"/>
        </w:rPr>
        <w:t>R</w:t>
      </w:r>
      <w:r>
        <w:t>eflect the comments from vivo</w:t>
      </w:r>
      <w:r w:rsidR="007367DF">
        <w:t xml:space="preserve"> and MediaTek</w:t>
      </w:r>
    </w:p>
  </w:comment>
  <w:comment w:id="48" w:author="ZTE" w:date="2021-01-25T10:45:00Z" w:initials="ZTE">
    <w:p w14:paraId="0FD1B826" w14:textId="4E37C9C8" w:rsidR="002D6A65" w:rsidRDefault="002D6A65">
      <w:pPr>
        <w:pStyle w:val="a6"/>
      </w:pPr>
      <w:r>
        <w:rPr>
          <w:rStyle w:val="af4"/>
        </w:rPr>
        <w:annotationRef/>
      </w:r>
      <w:r>
        <w:rPr>
          <w:rFonts w:hint="eastAsia"/>
        </w:rPr>
        <w:t>R</w:t>
      </w:r>
      <w:r>
        <w:t>eflect the comments from Futurewei</w:t>
      </w:r>
    </w:p>
  </w:comment>
  <w:comment w:id="53" w:author="ZTE" w:date="2021-01-25T10:29:00Z" w:initials="ZTE">
    <w:p w14:paraId="377A22DC" w14:textId="047C436F" w:rsidR="0032050B" w:rsidRDefault="0032050B">
      <w:pPr>
        <w:pStyle w:val="a6"/>
      </w:pPr>
      <w:r>
        <w:rPr>
          <w:rStyle w:val="af4"/>
        </w:rPr>
        <w:annotationRef/>
      </w:r>
      <w:r>
        <w:rPr>
          <w:rFonts w:hint="eastAsia"/>
        </w:rPr>
        <w:t>R</w:t>
      </w:r>
      <w:r>
        <w:t>eflect the comments from vivo</w:t>
      </w:r>
    </w:p>
  </w:comment>
  <w:comment w:id="62" w:author="ZTE" w:date="2021-01-25T10:51:00Z" w:initials="ZTE">
    <w:p w14:paraId="4745B628" w14:textId="02766970" w:rsidR="0077764D" w:rsidRDefault="0077764D">
      <w:pPr>
        <w:pStyle w:val="a6"/>
      </w:pPr>
      <w:r>
        <w:rPr>
          <w:rStyle w:val="af4"/>
        </w:rPr>
        <w:annotationRef/>
      </w:r>
      <w:r>
        <w:rPr>
          <w:rFonts w:hint="eastAsia"/>
        </w:rPr>
        <w:t>S</w:t>
      </w:r>
      <w:r>
        <w:t>imilar note as in the second bulet</w:t>
      </w:r>
    </w:p>
  </w:comment>
  <w:comment w:id="69" w:author="ZTE" w:date="2021-01-25T10:59:00Z" w:initials="ZTE">
    <w:p w14:paraId="11E0B960" w14:textId="791466AA" w:rsidR="00715EA1" w:rsidRDefault="00715EA1">
      <w:pPr>
        <w:pStyle w:val="a6"/>
      </w:pPr>
      <w:r>
        <w:rPr>
          <w:rStyle w:val="af4"/>
        </w:rPr>
        <w:annotationRef/>
      </w:r>
      <w:r>
        <w:rPr>
          <w:rFonts w:hint="eastAsia"/>
        </w:rPr>
        <w:t>R</w:t>
      </w:r>
      <w:r>
        <w:t>eflect the comment from MediaTek</w:t>
      </w:r>
      <w:bookmarkStart w:id="72" w:name="_GoBack"/>
      <w:bookmarkEnd w:id="7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85736C" w15:done="0"/>
  <w15:commentEx w15:paraId="7EC79508" w15:done="0"/>
  <w15:commentEx w15:paraId="5F7510C3" w15:done="0"/>
  <w15:commentEx w15:paraId="5D250B67" w15:done="0"/>
  <w15:commentEx w15:paraId="21D00EE4" w15:done="0"/>
  <w15:commentEx w15:paraId="0FD1B826" w15:done="0"/>
  <w15:commentEx w15:paraId="377A22DC" w15:done="0"/>
  <w15:commentEx w15:paraId="4745B628" w15:done="0"/>
  <w15:commentEx w15:paraId="11E0B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5F086" w16cid:durableId="23B71B7D"/>
  <w16cid:commentId w16cid:paraId="222A3E38" w16cid:durableId="23B71B7E"/>
  <w16cid:commentId w16cid:paraId="42F23A98" w16cid:durableId="23B71B7F"/>
  <w16cid:commentId w16cid:paraId="22D11F3D" w16cid:durableId="23B71B80"/>
  <w16cid:commentId w16cid:paraId="07090CB3" w16cid:durableId="23B71B81"/>
  <w16cid:commentId w16cid:paraId="4D0959A7" w16cid:durableId="23B71B82"/>
  <w16cid:commentId w16cid:paraId="71F3F90E" w16cid:durableId="23B71B83"/>
  <w16cid:commentId w16cid:paraId="1A39BAF5" w16cid:durableId="23B71B84"/>
  <w16cid:commentId w16cid:paraId="6B64B53D" w16cid:durableId="23B71B85"/>
  <w16cid:commentId w16cid:paraId="21D8502D" w16cid:durableId="23B71B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EEDED" w14:textId="77777777" w:rsidR="000433FE" w:rsidRDefault="000433FE" w:rsidP="0066336C">
      <w:pPr>
        <w:spacing w:after="0" w:line="240" w:lineRule="auto"/>
      </w:pPr>
      <w:r>
        <w:separator/>
      </w:r>
    </w:p>
  </w:endnote>
  <w:endnote w:type="continuationSeparator" w:id="0">
    <w:p w14:paraId="0F754FBB" w14:textId="77777777" w:rsidR="000433FE" w:rsidRDefault="000433F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1ED5E" w14:textId="77777777" w:rsidR="000433FE" w:rsidRDefault="000433FE" w:rsidP="0066336C">
      <w:pPr>
        <w:spacing w:after="0" w:line="240" w:lineRule="auto"/>
      </w:pPr>
      <w:r>
        <w:separator/>
      </w:r>
    </w:p>
  </w:footnote>
  <w:footnote w:type="continuationSeparator" w:id="0">
    <w:p w14:paraId="4085E3C9" w14:textId="77777777" w:rsidR="000433FE" w:rsidRDefault="000433F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9"/>
  </w:num>
  <w:num w:numId="3">
    <w:abstractNumId w:val="2"/>
  </w:num>
  <w:num w:numId="4">
    <w:abstractNumId w:val="1"/>
  </w:num>
  <w:num w:numId="5">
    <w:abstractNumId w:val="14"/>
  </w:num>
  <w:num w:numId="6">
    <w:abstractNumId w:val="13"/>
  </w:num>
  <w:num w:numId="7">
    <w:abstractNumId w:val="30"/>
  </w:num>
  <w:num w:numId="8">
    <w:abstractNumId w:val="12"/>
  </w:num>
  <w:num w:numId="9">
    <w:abstractNumId w:val="23"/>
  </w:num>
  <w:num w:numId="10">
    <w:abstractNumId w:val="0"/>
  </w:num>
  <w:num w:numId="11">
    <w:abstractNumId w:val="10"/>
  </w:num>
  <w:num w:numId="12">
    <w:abstractNumId w:val="11"/>
  </w:num>
  <w:num w:numId="13">
    <w:abstractNumId w:val="5"/>
  </w:num>
  <w:num w:numId="14">
    <w:abstractNumId w:val="28"/>
  </w:num>
  <w:num w:numId="15">
    <w:abstractNumId w:val="16"/>
  </w:num>
  <w:num w:numId="16">
    <w:abstractNumId w:val="6"/>
  </w:num>
  <w:num w:numId="17">
    <w:abstractNumId w:val="27"/>
  </w:num>
  <w:num w:numId="18">
    <w:abstractNumId w:val="31"/>
  </w:num>
  <w:num w:numId="19">
    <w:abstractNumId w:val="21"/>
  </w:num>
  <w:num w:numId="20">
    <w:abstractNumId w:val="20"/>
  </w:num>
  <w:num w:numId="21">
    <w:abstractNumId w:val="8"/>
  </w:num>
  <w:num w:numId="22">
    <w:abstractNumId w:val="18"/>
  </w:num>
  <w:num w:numId="23">
    <w:abstractNumId w:val="30"/>
  </w:num>
  <w:num w:numId="24">
    <w:abstractNumId w:val="30"/>
  </w:num>
  <w:num w:numId="25">
    <w:abstractNumId w:val="26"/>
  </w:num>
  <w:num w:numId="26">
    <w:abstractNumId w:val="25"/>
  </w:num>
  <w:num w:numId="27">
    <w:abstractNumId w:val="30"/>
  </w:num>
  <w:num w:numId="28">
    <w:abstractNumId w:val="24"/>
  </w:num>
  <w:num w:numId="29">
    <w:abstractNumId w:val="29"/>
  </w:num>
  <w:num w:numId="30">
    <w:abstractNumId w:val="30"/>
  </w:num>
  <w:num w:numId="31">
    <w:abstractNumId w:val="30"/>
  </w:num>
  <w:num w:numId="32">
    <w:abstractNumId w:val="4"/>
  </w:num>
  <w:num w:numId="33">
    <w:abstractNumId w:val="7"/>
  </w:num>
  <w:num w:numId="34">
    <w:abstractNumId w:val="30"/>
  </w:num>
  <w:num w:numId="35">
    <w:abstractNumId w:val="30"/>
  </w:num>
  <w:num w:numId="36">
    <w:abstractNumId w:val="22"/>
  </w:num>
  <w:num w:numId="37">
    <w:abstractNumId w:val="17"/>
  </w:num>
  <w:num w:numId="38">
    <w:abstractNumId w:val="3"/>
  </w:num>
  <w:num w:numId="39">
    <w:abstractNumId w:val="19"/>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5551"/>
    <w:rsid w:val="0001592B"/>
    <w:rsid w:val="00017898"/>
    <w:rsid w:val="00020E9C"/>
    <w:rsid w:val="0002130C"/>
    <w:rsid w:val="000218D5"/>
    <w:rsid w:val="00024DF8"/>
    <w:rsid w:val="0002704F"/>
    <w:rsid w:val="000304EF"/>
    <w:rsid w:val="00030885"/>
    <w:rsid w:val="00030944"/>
    <w:rsid w:val="0003489F"/>
    <w:rsid w:val="00034954"/>
    <w:rsid w:val="0003794C"/>
    <w:rsid w:val="0004109C"/>
    <w:rsid w:val="00042192"/>
    <w:rsid w:val="000432FD"/>
    <w:rsid w:val="000433FE"/>
    <w:rsid w:val="0004396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B095E"/>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C39"/>
    <w:rsid w:val="001E0EC7"/>
    <w:rsid w:val="001E1881"/>
    <w:rsid w:val="001E36FE"/>
    <w:rsid w:val="001E5E75"/>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5A"/>
    <w:rsid w:val="00246EE8"/>
    <w:rsid w:val="00247229"/>
    <w:rsid w:val="00251FC0"/>
    <w:rsid w:val="00253EEF"/>
    <w:rsid w:val="002544C1"/>
    <w:rsid w:val="002545E6"/>
    <w:rsid w:val="0025494A"/>
    <w:rsid w:val="00255527"/>
    <w:rsid w:val="00255B4A"/>
    <w:rsid w:val="0026210D"/>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D4EF9"/>
    <w:rsid w:val="002D5182"/>
    <w:rsid w:val="002D668F"/>
    <w:rsid w:val="002D6A65"/>
    <w:rsid w:val="002E003C"/>
    <w:rsid w:val="002E2687"/>
    <w:rsid w:val="002E4A21"/>
    <w:rsid w:val="002E508C"/>
    <w:rsid w:val="002E508E"/>
    <w:rsid w:val="002E52EB"/>
    <w:rsid w:val="002E599F"/>
    <w:rsid w:val="002E6DD1"/>
    <w:rsid w:val="002E6EC8"/>
    <w:rsid w:val="002E753B"/>
    <w:rsid w:val="002F0F10"/>
    <w:rsid w:val="002F2900"/>
    <w:rsid w:val="002F4B1C"/>
    <w:rsid w:val="002F67F2"/>
    <w:rsid w:val="002F70BF"/>
    <w:rsid w:val="00301687"/>
    <w:rsid w:val="00305DD2"/>
    <w:rsid w:val="003063CA"/>
    <w:rsid w:val="00306826"/>
    <w:rsid w:val="00307C81"/>
    <w:rsid w:val="00307E45"/>
    <w:rsid w:val="0031652C"/>
    <w:rsid w:val="0032050B"/>
    <w:rsid w:val="003215D8"/>
    <w:rsid w:val="00322FD4"/>
    <w:rsid w:val="00323FDC"/>
    <w:rsid w:val="003256DA"/>
    <w:rsid w:val="00326623"/>
    <w:rsid w:val="00327A0F"/>
    <w:rsid w:val="00332A7A"/>
    <w:rsid w:val="00332D85"/>
    <w:rsid w:val="00333C33"/>
    <w:rsid w:val="003350E3"/>
    <w:rsid w:val="00336DBE"/>
    <w:rsid w:val="00337F4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05A9"/>
    <w:rsid w:val="003E24C2"/>
    <w:rsid w:val="003E2A38"/>
    <w:rsid w:val="003E2AF0"/>
    <w:rsid w:val="003E590B"/>
    <w:rsid w:val="003E7C20"/>
    <w:rsid w:val="003F0679"/>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4A10"/>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B85"/>
    <w:rsid w:val="006B4E6A"/>
    <w:rsid w:val="006B5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5C3"/>
    <w:rsid w:val="007B4CD2"/>
    <w:rsid w:val="007B5208"/>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0821"/>
    <w:rsid w:val="007F18E5"/>
    <w:rsid w:val="007F2AE7"/>
    <w:rsid w:val="007F2F0C"/>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264"/>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0B81"/>
    <w:rsid w:val="00A63A87"/>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10864"/>
    <w:rsid w:val="00B20CCD"/>
    <w:rsid w:val="00B21AD7"/>
    <w:rsid w:val="00B22CDE"/>
    <w:rsid w:val="00B243AD"/>
    <w:rsid w:val="00B24DCC"/>
    <w:rsid w:val="00B2672B"/>
    <w:rsid w:val="00B270B0"/>
    <w:rsid w:val="00B2783A"/>
    <w:rsid w:val="00B27ABB"/>
    <w:rsid w:val="00B306C7"/>
    <w:rsid w:val="00B31FA6"/>
    <w:rsid w:val="00B34FFB"/>
    <w:rsid w:val="00B3560C"/>
    <w:rsid w:val="00B40CE1"/>
    <w:rsid w:val="00B41AF4"/>
    <w:rsid w:val="00B41B6D"/>
    <w:rsid w:val="00B42710"/>
    <w:rsid w:val="00B47703"/>
    <w:rsid w:val="00B50EDB"/>
    <w:rsid w:val="00B50FA1"/>
    <w:rsid w:val="00B5254F"/>
    <w:rsid w:val="00B604C7"/>
    <w:rsid w:val="00B6068C"/>
    <w:rsid w:val="00B61ED6"/>
    <w:rsid w:val="00B62E12"/>
    <w:rsid w:val="00B65CC2"/>
    <w:rsid w:val="00B660D0"/>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60FB"/>
    <w:rsid w:val="00BA01C8"/>
    <w:rsid w:val="00BA0E0B"/>
    <w:rsid w:val="00BA25A2"/>
    <w:rsid w:val="00BA4CC3"/>
    <w:rsid w:val="00BA69F2"/>
    <w:rsid w:val="00BA6EEA"/>
    <w:rsid w:val="00BA7949"/>
    <w:rsid w:val="00BB5545"/>
    <w:rsid w:val="00BB637C"/>
    <w:rsid w:val="00BB6EE1"/>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1038"/>
    <w:rsid w:val="00CF17B6"/>
    <w:rsid w:val="00CF7B14"/>
    <w:rsid w:val="00D00312"/>
    <w:rsid w:val="00D003E9"/>
    <w:rsid w:val="00D040D0"/>
    <w:rsid w:val="00D04E9A"/>
    <w:rsid w:val="00D05485"/>
    <w:rsid w:val="00D06003"/>
    <w:rsid w:val="00D07ABC"/>
    <w:rsid w:val="00D10884"/>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2B94"/>
    <w:rsid w:val="00E438A9"/>
    <w:rsid w:val="00E45AA3"/>
    <w:rsid w:val="00E45FEF"/>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8EC"/>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5403"/>
    <w:rsid w:val="00F96528"/>
    <w:rsid w:val="00F96F20"/>
    <w:rsid w:val="00FA2F55"/>
    <w:rsid w:val="00FA4E25"/>
    <w:rsid w:val="00FB18F9"/>
    <w:rsid w:val="00FB3079"/>
    <w:rsid w:val="00FB4290"/>
    <w:rsid w:val="00FB7FBD"/>
    <w:rsid w:val="00FC0E5E"/>
    <w:rsid w:val="00FC116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B3A662-D007-4026-BAD9-266EE80A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29</Pages>
  <Words>9881</Words>
  <Characters>56324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193</cp:revision>
  <dcterms:created xsi:type="dcterms:W3CDTF">2021-01-24T11:19:00Z</dcterms:created>
  <dcterms:modified xsi:type="dcterms:W3CDTF">2021-01-25T02:59:00Z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