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 xml:space="preserve">satisfying there are UL or flexible symbol(s) for the time-domain location(s) for all the SRS </w:t>
            </w:r>
            <w:r w:rsidRPr="009311A7">
              <w:rPr>
                <w:rFonts w:eastAsia="微软雅黑"/>
                <w:sz w:val="20"/>
                <w:szCs w:val="20"/>
              </w:rPr>
              <w:lastRenderedPageBreak/>
              <w:t>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lastRenderedPageBreak/>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lastRenderedPageBreak/>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 xml:space="preserve">scheduled on </w:t>
            </w:r>
            <w:r w:rsidR="009F3E90">
              <w:rPr>
                <w:rFonts w:eastAsia="微软雅黑"/>
                <w:sz w:val="20"/>
                <w:szCs w:val="20"/>
              </w:rPr>
              <w:lastRenderedPageBreak/>
              <w:t>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0"/>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0"/>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ins w:id="2" w:author="Xiaomi" w:date="2021-01-23T15:16:00Z">
              <w:r w:rsidR="00582B8B">
                <w:rPr>
                  <w:rFonts w:eastAsia="微软雅黑"/>
                  <w:sz w:val="20"/>
                  <w:szCs w:val="20"/>
                </w:rPr>
                <w:t xml:space="preserve">,Xiaomi </w:t>
              </w:r>
            </w:ins>
            <w:r>
              <w:rPr>
                <w:rFonts w:eastAsia="微软雅黑"/>
                <w:sz w:val="20"/>
                <w:szCs w:val="20"/>
              </w:rPr>
              <w:t>(1</w:t>
            </w:r>
            <w:ins w:id="3" w:author="Xiaomi" w:date="2021-01-23T15:16:00Z">
              <w:r w:rsidR="00582B8B">
                <w:rPr>
                  <w:rFonts w:eastAsia="微软雅黑"/>
                  <w:sz w:val="20"/>
                  <w:szCs w:val="20"/>
                </w:rPr>
                <w:t>1</w:t>
              </w:r>
            </w:ins>
            <w:del w:id="4" w:author="Xiaomi" w:date="2021-01-23T15:16:00Z">
              <w:r w:rsidDel="00582B8B">
                <w:rPr>
                  <w:rFonts w:eastAsia="微软雅黑"/>
                  <w:sz w:val="20"/>
                  <w:szCs w:val="20"/>
                </w:rPr>
                <w:delText>0</w:delText>
              </w:r>
            </w:del>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commentRangeStart w:id="5"/>
      <w:ins w:id="6" w:author="ZTE" w:date="2021-01-23T09:18:00Z">
        <w:r w:rsidR="00EB357E">
          <w:rPr>
            <w:rFonts w:eastAsia="微软雅黑"/>
            <w:i/>
            <w:sz w:val="20"/>
            <w:szCs w:val="20"/>
          </w:rPr>
          <w:t>An</w:t>
        </w:r>
      </w:ins>
      <w:commentRangeEnd w:id="5"/>
      <w:r w:rsidR="00277FAA">
        <w:rPr>
          <w:rStyle w:val="af4"/>
        </w:rPr>
        <w:commentReference w:id="5"/>
      </w:r>
      <w:ins w:id="7" w:author="ZTE" w:date="2021-01-23T09:18:00Z">
        <w:r w:rsidR="00EB357E">
          <w:rPr>
            <w:rFonts w:eastAsia="微软雅黑"/>
            <w:i/>
            <w:sz w:val="20"/>
            <w:szCs w:val="20"/>
          </w:rPr>
          <w:t xml:space="preserve"> </w:t>
        </w:r>
      </w:ins>
      <w:r w:rsidR="00F61A9F" w:rsidRPr="00E56BD1">
        <w:rPr>
          <w:rFonts w:eastAsia="微软雅黑"/>
          <w:i/>
          <w:sz w:val="20"/>
          <w:szCs w:val="20"/>
        </w:rPr>
        <w:t>“</w:t>
      </w:r>
      <w:del w:id="8" w:author="ZTE" w:date="2021-01-23T09:18:00Z">
        <w:r w:rsidR="00F61A9F" w:rsidRPr="00E56BD1" w:rsidDel="00EB357E">
          <w:rPr>
            <w:rFonts w:eastAsia="微软雅黑"/>
            <w:i/>
            <w:sz w:val="20"/>
            <w:szCs w:val="20"/>
          </w:rPr>
          <w:delText xml:space="preserve">Available </w:delText>
        </w:r>
      </w:del>
      <w:ins w:id="9"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11" w:author="ZTE" w:date="2021-01-23T09:18:00Z">
        <w:r w:rsidR="00F61A9F" w:rsidRPr="00E56BD1" w:rsidDel="00EB357E">
          <w:rPr>
            <w:rFonts w:eastAsia="微软雅黑"/>
            <w:i/>
            <w:sz w:val="20"/>
            <w:szCs w:val="20"/>
          </w:rPr>
          <w:delText xml:space="preserve">are </w:delText>
        </w:r>
      </w:del>
      <w:ins w:id="12"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3"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0"/>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4" w:author="ZTE" w:date="2021-01-23T09:24:00Z">
        <w:r w:rsidR="00956F50">
          <w:rPr>
            <w:rFonts w:eastAsia="微软雅黑"/>
            <w:i/>
            <w:sz w:val="20"/>
            <w:szCs w:val="20"/>
          </w:rPr>
          <w:t xml:space="preserve">, </w:t>
        </w:r>
      </w:ins>
      <w:commentRangeStart w:id="15"/>
      <w:ins w:id="16" w:author="ZTE" w:date="2021-01-23T09:25:00Z">
        <w:r w:rsidR="00956F50">
          <w:rPr>
            <w:rFonts w:eastAsia="微软雅黑"/>
            <w:i/>
            <w:sz w:val="20"/>
            <w:szCs w:val="20"/>
          </w:rPr>
          <w:t>UL</w:t>
        </w:r>
      </w:ins>
      <w:commentRangeEnd w:id="15"/>
      <w:r w:rsidR="00EA55FD">
        <w:rPr>
          <w:rStyle w:val="af4"/>
        </w:rPr>
        <w:commentReference w:id="15"/>
      </w:r>
      <w:ins w:id="17"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8" w:author="ZTE" w:date="2021-01-23T09:18:00Z">
        <w:r w:rsidR="00EB357E">
          <w:rPr>
            <w:rFonts w:eastAsia="微软雅黑"/>
            <w:i/>
            <w:sz w:val="20"/>
            <w:szCs w:val="20"/>
          </w:rPr>
          <w:t xml:space="preserve"> </w:t>
        </w:r>
        <w:commentRangeStart w:id="19"/>
        <w:r w:rsidR="00EB357E">
          <w:rPr>
            <w:rFonts w:eastAsia="微软雅黑"/>
            <w:i/>
            <w:sz w:val="20"/>
            <w:szCs w:val="20"/>
          </w:rPr>
          <w:t>that</w:t>
        </w:r>
      </w:ins>
      <w:commentRangeEnd w:id="19"/>
      <w:r w:rsidR="00307C81">
        <w:rPr>
          <w:rStyle w:val="af4"/>
        </w:rPr>
        <w:commentReference w:id="19"/>
      </w:r>
      <w:ins w:id="20" w:author="ZTE" w:date="2021-01-23T09:18:00Z">
        <w:r w:rsidR="00EB357E">
          <w:rPr>
            <w:rFonts w:eastAsia="微软雅黑"/>
            <w:i/>
            <w:sz w:val="20"/>
            <w:szCs w:val="20"/>
          </w:rPr>
          <w:t xml:space="preserve"> may change the </w:t>
        </w:r>
      </w:ins>
      <w:ins w:id="21"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0"/>
        <w:widowControl w:val="0"/>
        <w:numPr>
          <w:ilvl w:val="0"/>
          <w:numId w:val="26"/>
        </w:numPr>
        <w:snapToGrid w:val="0"/>
        <w:spacing w:before="120" w:after="120" w:line="240" w:lineRule="auto"/>
        <w:jc w:val="both"/>
        <w:rPr>
          <w:ins w:id="22"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0"/>
        <w:widowControl w:val="0"/>
        <w:numPr>
          <w:ilvl w:val="0"/>
          <w:numId w:val="26"/>
        </w:numPr>
        <w:snapToGrid w:val="0"/>
        <w:spacing w:before="120" w:after="120" w:line="240" w:lineRule="auto"/>
        <w:jc w:val="both"/>
        <w:rPr>
          <w:rFonts w:eastAsia="微软雅黑"/>
          <w:i/>
          <w:sz w:val="20"/>
          <w:szCs w:val="20"/>
        </w:rPr>
      </w:pPr>
      <w:commentRangeStart w:id="23"/>
      <w:ins w:id="24" w:author="ZTE" w:date="2021-01-23T09:23:00Z">
        <w:r>
          <w:rPr>
            <w:rFonts w:eastAsia="微软雅黑"/>
            <w:i/>
            <w:sz w:val="20"/>
            <w:szCs w:val="20"/>
          </w:rPr>
          <w:t>FFS</w:t>
        </w:r>
      </w:ins>
      <w:commentRangeEnd w:id="23"/>
      <w:r w:rsidR="00EA55FD">
        <w:rPr>
          <w:rStyle w:val="af4"/>
        </w:rPr>
        <w:commentReference w:id="23"/>
      </w:r>
      <w:ins w:id="25" w:author="ZTE" w:date="2021-01-23T09:23:00Z">
        <w:r>
          <w:rPr>
            <w:rFonts w:eastAsia="微软雅黑"/>
            <w:i/>
            <w:sz w:val="20"/>
            <w:szCs w:val="20"/>
          </w:rPr>
          <w:t>: “available slot”</w:t>
        </w:r>
      </w:ins>
      <w:ins w:id="26"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0"/>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0"/>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0"/>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0"/>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ins w:id="27" w:author="ZTE" w:date="2021-01-23T09:23:00Z">
              <w:r>
                <w:rPr>
                  <w:rFonts w:eastAsia="微软雅黑"/>
                  <w:i/>
                  <w:sz w:val="20"/>
                  <w:szCs w:val="20"/>
                </w:rPr>
                <w:t>available slot”</w:t>
              </w:r>
            </w:ins>
            <w:ins w:id="28" w:author="ZTE" w:date="2021-01-23T09:24:00Z">
              <w:r>
                <w:rPr>
                  <w:rFonts w:eastAsia="微软雅黑"/>
                  <w:i/>
                  <w:sz w:val="20"/>
                  <w:szCs w:val="20"/>
                </w:rPr>
                <w:t xml:space="preserve"> determination rules</w:t>
              </w:r>
            </w:ins>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71"/>
        <w:gridCol w:w="2344"/>
        <w:gridCol w:w="872"/>
        <w:gridCol w:w="3363"/>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微软雅黑"/>
                <w:sz w:val="20"/>
                <w:szCs w:val="20"/>
              </w:rPr>
            </w:pPr>
            <w:del w:id="29" w:author="Xiaomi" w:date="2021-01-23T15:23:00Z">
              <w:r w:rsidDel="00167D98">
                <w:rPr>
                  <w:rFonts w:eastAsia="微软雅黑"/>
                  <w:sz w:val="20"/>
                  <w:szCs w:val="20"/>
                </w:rPr>
                <w:delText>6</w:delText>
              </w:r>
            </w:del>
            <w:ins w:id="30" w:author="Xiaomi" w:date="2021-01-23T15:57:00Z">
              <w:r w:rsidR="00E13D67">
                <w:rPr>
                  <w:rFonts w:eastAsia="微软雅黑"/>
                  <w:sz w:val="20"/>
                  <w:szCs w:val="20"/>
                </w:rPr>
                <w:t>7</w:t>
              </w:r>
            </w:ins>
          </w:p>
        </w:tc>
        <w:tc>
          <w:tcPr>
            <w:tcW w:w="0" w:type="auto"/>
          </w:tcPr>
          <w:p w14:paraId="00E3AE6E" w14:textId="393A1C67"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ins w:id="31" w:author="Xiaomi" w:date="2021-01-23T15:23:00Z">
              <w:r w:rsidR="00167D98">
                <w:rPr>
                  <w:rFonts w:eastAsia="微软雅黑"/>
                  <w:sz w:val="20"/>
                  <w:szCs w:val="20"/>
                </w:rPr>
                <w:t>,Xiaomi</w:t>
              </w:r>
            </w:ins>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0"/>
        <w:widowControl w:val="0"/>
        <w:numPr>
          <w:ilvl w:val="0"/>
          <w:numId w:val="28"/>
        </w:numPr>
        <w:snapToGrid w:val="0"/>
        <w:spacing w:before="120" w:after="120" w:line="240" w:lineRule="auto"/>
        <w:jc w:val="both"/>
        <w:rPr>
          <w:ins w:id="32"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0"/>
        <w:widowControl w:val="0"/>
        <w:numPr>
          <w:ilvl w:val="1"/>
          <w:numId w:val="28"/>
        </w:numPr>
        <w:snapToGrid w:val="0"/>
        <w:spacing w:before="120" w:after="120" w:line="240" w:lineRule="auto"/>
        <w:jc w:val="both"/>
        <w:rPr>
          <w:rFonts w:eastAsia="微软雅黑"/>
          <w:i/>
          <w:sz w:val="20"/>
          <w:szCs w:val="20"/>
        </w:rPr>
      </w:pPr>
      <w:ins w:id="33" w:author="ZTE" w:date="2021-01-23T09:39:00Z">
        <w:r>
          <w:rPr>
            <w:rFonts w:eastAsia="微软雅黑"/>
            <w:i/>
            <w:sz w:val="20"/>
            <w:szCs w:val="20"/>
          </w:rPr>
          <w:t>FFS the detailed design of this new field</w:t>
        </w:r>
      </w:ins>
    </w:p>
    <w:p w14:paraId="00E3AE77" w14:textId="77777777" w:rsidR="00EF1CA9" w:rsidRDefault="00EF1CA9" w:rsidP="00127460">
      <w:pPr>
        <w:pStyle w:val="aff0"/>
        <w:widowControl w:val="0"/>
        <w:numPr>
          <w:ilvl w:val="0"/>
          <w:numId w:val="28"/>
        </w:numPr>
        <w:snapToGrid w:val="0"/>
        <w:spacing w:before="120" w:after="120" w:line="240" w:lineRule="auto"/>
        <w:jc w:val="both"/>
        <w:rPr>
          <w:ins w:id="34"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0"/>
        <w:widowControl w:val="0"/>
        <w:numPr>
          <w:ilvl w:val="1"/>
          <w:numId w:val="28"/>
        </w:numPr>
        <w:snapToGrid w:val="0"/>
        <w:spacing w:before="120" w:after="120" w:line="240" w:lineRule="auto"/>
        <w:jc w:val="both"/>
        <w:rPr>
          <w:rFonts w:eastAsia="微软雅黑"/>
          <w:i/>
          <w:sz w:val="20"/>
          <w:szCs w:val="20"/>
        </w:rPr>
      </w:pPr>
      <w:ins w:id="35" w:author="ZTE" w:date="2021-01-23T09:38:00Z">
        <w:r>
          <w:rPr>
            <w:rFonts w:eastAsia="微软雅黑" w:hint="eastAsia"/>
            <w:i/>
            <w:sz w:val="20"/>
            <w:szCs w:val="20"/>
          </w:rPr>
          <w:lastRenderedPageBreak/>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0"/>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0"/>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existed</w:t>
            </w:r>
            <w:r w:rsidRPr="002E2687">
              <w:rPr>
                <w:rFonts w:eastAsia="微软雅黑"/>
                <w:sz w:val="20"/>
                <w:szCs w:val="20"/>
              </w:rPr>
              <w:t xml:space="preserve">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w:t>
      </w:r>
      <w:r w:rsidR="006C253B">
        <w:rPr>
          <w:rFonts w:eastAsia="微软雅黑"/>
          <w:sz w:val="20"/>
          <w:szCs w:val="20"/>
        </w:rPr>
        <w:lastRenderedPageBreak/>
        <w:t>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lastRenderedPageBreak/>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3DF87249" w:rsidR="00516011" w:rsidRDefault="0002704F"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DAB957F"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w:t>
            </w:r>
            <w:r>
              <w:rPr>
                <w:rFonts w:eastAsia="Malgun Gothic"/>
                <w:sz w:val="20"/>
                <w:szCs w:val="20"/>
                <w:lang w:eastAsia="ko-KR"/>
              </w:rPr>
              <w:lastRenderedPageBreak/>
              <w:t xml:space="preserve">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00"/>
        <w:gridCol w:w="872"/>
        <w:gridCol w:w="5778"/>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3F307784"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w:t>
      </w:r>
      <w:r>
        <w:rPr>
          <w:rFonts w:eastAsia="微软雅黑"/>
          <w:sz w:val="20"/>
          <w:szCs w:val="20"/>
        </w:rPr>
        <w:lastRenderedPageBreak/>
        <w:t>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微软雅黑"/>
                <w:sz w:val="20"/>
                <w:szCs w:val="20"/>
              </w:rPr>
            </w:pPr>
            <w:ins w:id="36" w:author="Xiaomi" w:date="2021-01-23T15:35:00Z">
              <w:r>
                <w:rPr>
                  <w:rFonts w:eastAsia="微软雅黑"/>
                  <w:sz w:val="20"/>
                  <w:szCs w:val="20"/>
                </w:rPr>
                <w:t>6</w:t>
              </w:r>
            </w:ins>
            <w:del w:id="37" w:author="Xiaomi" w:date="2021-01-23T15:35:00Z">
              <w:r w:rsidR="002747AE" w:rsidDel="007B79C1">
                <w:rPr>
                  <w:rFonts w:eastAsia="微软雅黑"/>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微软雅黑"/>
                <w:sz w:val="20"/>
                <w:szCs w:val="20"/>
              </w:rPr>
            </w:pPr>
            <w:del w:id="38" w:author="Xiaomi" w:date="2021-01-23T15:35:00Z">
              <w:r w:rsidRPr="002747AE" w:rsidDel="007B79C1">
                <w:rPr>
                  <w:rFonts w:eastAsia="微软雅黑"/>
                  <w:sz w:val="20"/>
                  <w:szCs w:val="20"/>
                </w:rPr>
                <w:delText>Xiaomi,</w:delText>
              </w:r>
            </w:del>
            <w:r w:rsidRPr="002747AE">
              <w:rPr>
                <w:rFonts w:eastAsia="微软雅黑"/>
                <w:sz w:val="20"/>
                <w:szCs w:val="20"/>
              </w:rPr>
              <w:t xml:space="preserve"> Qualcomm, Ericsson, ZTE, MotM, Lenovo, Intel</w:t>
            </w:r>
          </w:p>
        </w:tc>
      </w:tr>
      <w:tr w:rsidR="007B79C1" w14:paraId="147A1D24" w14:textId="77777777" w:rsidTr="00515754">
        <w:trPr>
          <w:jc w:val="center"/>
          <w:ins w:id="39"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0" w:author="Xiaomi" w:date="2021-01-23T15:34:00Z"/>
                <w:rFonts w:eastAsia="微软雅黑"/>
                <w:sz w:val="20"/>
                <w:szCs w:val="20"/>
              </w:rPr>
            </w:pPr>
            <w:ins w:id="41" w:author="Xiaomi" w:date="2021-01-23T15:35:00Z">
              <w:r>
                <w:rPr>
                  <w:rFonts w:eastAsia="等线"/>
                  <w:lang w:val="en-GB"/>
                </w:rPr>
                <w:t xml:space="preserve">UE </w:t>
              </w:r>
              <w:r w:rsidRPr="00905526">
                <w:rPr>
                  <w:rFonts w:eastAsia="等线"/>
                  <w:lang w:val="en-GB"/>
                  <w:rPrChange w:id="42"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3"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4" w:author="Xiaomi" w:date="2021-01-23T15:34:00Z"/>
                <w:rFonts w:eastAsia="微软雅黑"/>
                <w:sz w:val="20"/>
                <w:szCs w:val="20"/>
              </w:rPr>
            </w:pPr>
            <w:ins w:id="45" w:author="Xiaomi" w:date="2021-01-23T15:35:00Z">
              <w:r>
                <w:rPr>
                  <w:rFonts w:eastAsia="微软雅黑"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6" w:author="Xiaomi" w:date="2021-01-23T15:34:00Z"/>
                <w:rFonts w:eastAsia="微软雅黑"/>
                <w:sz w:val="20"/>
                <w:szCs w:val="20"/>
              </w:rPr>
            </w:pPr>
            <w:ins w:id="47" w:author="Xiaomi" w:date="2021-01-23T15:35:00Z">
              <w:r>
                <w:rPr>
                  <w:rFonts w:eastAsia="微软雅黑" w:hint="eastAsia"/>
                  <w:sz w:val="20"/>
                  <w:szCs w:val="20"/>
                </w:rPr>
                <w:t>X</w:t>
              </w:r>
              <w:r>
                <w:rPr>
                  <w:rFonts w:eastAsia="微软雅黑"/>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48" w:author="ZTE" w:date="2021-01-23T09:20:00Z"/>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0"/>
        <w:widowControl w:val="0"/>
        <w:numPr>
          <w:ilvl w:val="0"/>
          <w:numId w:val="29"/>
        </w:numPr>
        <w:snapToGrid w:val="0"/>
        <w:spacing w:before="120" w:after="120" w:line="240" w:lineRule="auto"/>
        <w:jc w:val="both"/>
        <w:rPr>
          <w:rFonts w:eastAsia="微软雅黑"/>
          <w:i/>
          <w:sz w:val="20"/>
          <w:szCs w:val="20"/>
        </w:rPr>
      </w:pPr>
      <w:commentRangeStart w:id="49"/>
      <w:ins w:id="50" w:author="ZTE" w:date="2021-01-23T09:20:00Z">
        <w:r>
          <w:rPr>
            <w:rFonts w:eastAsia="微软雅黑" w:hint="eastAsia"/>
            <w:i/>
            <w:sz w:val="20"/>
            <w:szCs w:val="20"/>
          </w:rPr>
          <w:t>F</w:t>
        </w:r>
        <w:r>
          <w:rPr>
            <w:rFonts w:eastAsia="微软雅黑"/>
            <w:i/>
            <w:sz w:val="20"/>
            <w:szCs w:val="20"/>
          </w:rPr>
          <w:t>FS</w:t>
        </w:r>
      </w:ins>
      <w:commentRangeEnd w:id="49"/>
      <w:r w:rsidR="00074970">
        <w:rPr>
          <w:rStyle w:val="af4"/>
        </w:rPr>
        <w:commentReference w:id="49"/>
      </w:r>
      <w:ins w:id="51" w:author="ZTE" w:date="2021-01-23T09:20:00Z">
        <w:r w:rsidR="009B0BB3">
          <w:rPr>
            <w:rFonts w:eastAsia="微软雅黑"/>
            <w:i/>
            <w:sz w:val="20"/>
            <w:szCs w:val="20"/>
          </w:rPr>
          <w:t xml:space="preserve"> the considerations on dynamic </w:t>
        </w:r>
      </w:ins>
      <w:ins w:id="52"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0"/>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lastRenderedPageBreak/>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65"/>
        <w:gridCol w:w="476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6C7F0045"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69" w14:textId="5D937568"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65C156C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vivo,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6 sets, 1+1+1+1+1+1</w:t>
            </w:r>
            <w:r w:rsidR="00201389">
              <w:rPr>
                <w:rFonts w:eastAsia="微软雅黑"/>
                <w:sz w:val="20"/>
                <w:szCs w:val="20"/>
              </w:rPr>
              <w:t>:</w:t>
            </w:r>
            <w:r w:rsidRPr="008C6465">
              <w:rPr>
                <w:rFonts w:eastAsia="微软雅黑"/>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2521EB48"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5" w14:textId="5F4DD532"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6" w14:textId="65D5EC11"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7" w14:textId="688C4DCE"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3A19595"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4FFF2A9D"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1" w14:textId="2080C592"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5CE4E43F"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r w:rsidR="008D335A">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7" w14:textId="4EEA08F0"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8" w14:textId="2FC4580E"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5FEC3223"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0"/>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0"/>
        <w:widowControl w:val="0"/>
        <w:numPr>
          <w:ilvl w:val="0"/>
          <w:numId w:val="33"/>
        </w:numPr>
        <w:snapToGrid w:val="0"/>
        <w:spacing w:before="120" w:after="120" w:line="240" w:lineRule="auto"/>
        <w:jc w:val="both"/>
        <w:rPr>
          <w:ins w:id="53" w:author="ZTE" w:date="2021-01-23T09:21:00Z"/>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0"/>
        <w:widowControl w:val="0"/>
        <w:numPr>
          <w:ilvl w:val="0"/>
          <w:numId w:val="33"/>
        </w:numPr>
        <w:snapToGrid w:val="0"/>
        <w:spacing w:before="120" w:after="120" w:line="240" w:lineRule="auto"/>
        <w:jc w:val="both"/>
        <w:rPr>
          <w:ins w:id="54" w:author="ZTE" w:date="2021-01-23T09:36:00Z"/>
          <w:rFonts w:eastAsia="微软雅黑"/>
          <w:i/>
          <w:sz w:val="20"/>
          <w:szCs w:val="20"/>
        </w:rPr>
      </w:pPr>
      <w:commentRangeStart w:id="55"/>
      <w:ins w:id="56" w:author="ZTE" w:date="2021-01-23T09:21:00Z">
        <w:r>
          <w:rPr>
            <w:rFonts w:eastAsia="微软雅黑"/>
            <w:i/>
            <w:sz w:val="20"/>
            <w:szCs w:val="20"/>
          </w:rPr>
          <w:t>FFS</w:t>
        </w:r>
      </w:ins>
      <w:commentRangeEnd w:id="55"/>
      <w:r w:rsidR="008D2A3B">
        <w:rPr>
          <w:rStyle w:val="af4"/>
        </w:rPr>
        <w:commentReference w:id="55"/>
      </w:r>
      <w:ins w:id="57"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0"/>
        <w:widowControl w:val="0"/>
        <w:numPr>
          <w:ilvl w:val="0"/>
          <w:numId w:val="33"/>
        </w:numPr>
        <w:snapToGrid w:val="0"/>
        <w:spacing w:before="120" w:after="120" w:line="240" w:lineRule="auto"/>
        <w:jc w:val="both"/>
        <w:rPr>
          <w:rFonts w:eastAsia="微软雅黑"/>
          <w:i/>
          <w:sz w:val="20"/>
          <w:szCs w:val="20"/>
        </w:rPr>
      </w:pPr>
      <w:commentRangeStart w:id="58"/>
      <w:ins w:id="59" w:author="ZTE" w:date="2021-01-23T09:36:00Z">
        <w:r>
          <w:rPr>
            <w:rFonts w:eastAsia="微软雅黑"/>
            <w:i/>
            <w:sz w:val="20"/>
            <w:szCs w:val="20"/>
          </w:rPr>
          <w:lastRenderedPageBreak/>
          <w:t>FFS</w:t>
        </w:r>
      </w:ins>
      <w:commentRangeEnd w:id="58"/>
      <w:ins w:id="60" w:author="ZTE" w:date="2021-01-23T09:37:00Z">
        <w:r w:rsidR="007658B9">
          <w:rPr>
            <w:rStyle w:val="af4"/>
          </w:rPr>
          <w:commentReference w:id="58"/>
        </w:r>
      </w:ins>
      <w:ins w:id="61" w:author="ZTE" w:date="2021-01-23T09:36:00Z">
        <w:r>
          <w:rPr>
            <w:rFonts w:eastAsia="微软雅黑"/>
            <w:i/>
            <w:sz w:val="20"/>
            <w:szCs w:val="20"/>
          </w:rPr>
          <w:t xml:space="preserve"> extension to </w:t>
        </w:r>
      </w:ins>
      <w:ins w:id="62" w:author="ZTE" w:date="2021-01-23T09:37:00Z">
        <w:r w:rsidR="00D1606C">
          <w:rPr>
            <w:rFonts w:eastAsia="微软雅黑"/>
            <w:i/>
            <w:sz w:val="20"/>
            <w:szCs w:val="20"/>
          </w:rPr>
          <w:t>increase N_max for</w:t>
        </w:r>
      </w:ins>
      <w:ins w:id="63" w:author="ZTE" w:date="2021-01-23T09:36:00Z">
        <w:r>
          <w:rPr>
            <w:rFonts w:eastAsia="微软雅黑"/>
            <w:i/>
            <w:sz w:val="20"/>
            <w:szCs w:val="20"/>
          </w:rPr>
          <w:t xml:space="preserve"> 1</w:t>
        </w:r>
      </w:ins>
      <w:ins w:id="64"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w:t>
            </w:r>
            <w:ins w:id="65" w:author="Huawei" w:date="2021-01-23T21:10:00Z">
              <w:r>
                <w:rPr>
                  <w:rFonts w:eastAsia="微软雅黑"/>
                  <w:i/>
                  <w:sz w:val="20"/>
                  <w:szCs w:val="20"/>
                </w:rPr>
                <w:t xml:space="preserve"> for aperiodic SRS</w:t>
              </w:r>
            </w:ins>
            <w:r>
              <w:rPr>
                <w:rFonts w:eastAsia="微软雅黑"/>
                <w:i/>
                <w:sz w:val="20"/>
                <w:szCs w:val="20"/>
              </w:rPr>
              <w:t>, where totally K</w:t>
            </w:r>
            <w:ins w:id="66" w:author="Huawei" w:date="2021-01-23T21:10:00Z">
              <w:r>
                <w:rPr>
                  <w:rFonts w:eastAsia="微软雅黑"/>
                  <w:i/>
                  <w:sz w:val="20"/>
                  <w:szCs w:val="20"/>
                </w:rPr>
                <w:t>&lt;=K_max</w:t>
              </w:r>
            </w:ins>
            <w:r>
              <w:rPr>
                <w:rFonts w:eastAsia="微软雅黑"/>
                <w:i/>
                <w:sz w:val="20"/>
                <w:szCs w:val="20"/>
              </w:rPr>
              <w:t xml:space="preserve"> resources are distributed in the N resource sets flexibly based on RRC configuration.</w:t>
            </w:r>
          </w:p>
          <w:p w14:paraId="5A58DCD5" w14:textId="0461BBAA"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w:t>
            </w:r>
            <w:ins w:id="67" w:author="Huawei" w:date="2021-01-23T21:10:00Z">
              <w:r>
                <w:rPr>
                  <w:rFonts w:eastAsia="微软雅黑"/>
                  <w:i/>
                  <w:sz w:val="20"/>
                  <w:szCs w:val="20"/>
                </w:rPr>
                <w:t>_max</w:t>
              </w:r>
            </w:ins>
            <w:r>
              <w:rPr>
                <w:rFonts w:eastAsia="微软雅黑"/>
                <w:i/>
                <w:sz w:val="20"/>
                <w:szCs w:val="20"/>
              </w:rPr>
              <w:t>=</w:t>
            </w:r>
            <w:ins w:id="68" w:author="Huawei" w:date="2021-01-23T21:10:00Z">
              <w:r>
                <w:rPr>
                  <w:rFonts w:eastAsia="微软雅黑"/>
                  <w:i/>
                  <w:sz w:val="20"/>
                  <w:szCs w:val="20"/>
                </w:rPr>
                <w:t>12</w:t>
              </w:r>
            </w:ins>
            <w:del w:id="69" w:author="Huawei" w:date="2021-01-23T21:10:00Z">
              <w:r w:rsidDel="00850E80">
                <w:rPr>
                  <w:rFonts w:eastAsia="微软雅黑"/>
                  <w:i/>
                  <w:sz w:val="20"/>
                  <w:szCs w:val="20"/>
                </w:rPr>
                <w:delText>6</w:delText>
              </w:r>
            </w:del>
            <w:r>
              <w:rPr>
                <w:rFonts w:eastAsia="微软雅黑"/>
                <w:i/>
                <w:sz w:val="20"/>
                <w:szCs w:val="20"/>
              </w:rPr>
              <w:t>, N_max = [4], and each resource has 1 port.</w:t>
            </w:r>
          </w:p>
          <w:p w14:paraId="1E1CB7D0" w14:textId="5BC4D6D6"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1T8R, K</w:t>
            </w:r>
            <w:ins w:id="70" w:author="Huawei" w:date="2021-01-23T21:10:00Z">
              <w:r>
                <w:rPr>
                  <w:rFonts w:eastAsia="微软雅黑"/>
                  <w:i/>
                  <w:sz w:val="20"/>
                  <w:szCs w:val="20"/>
                </w:rPr>
                <w:t>_max</w:t>
              </w:r>
            </w:ins>
            <w:r>
              <w:rPr>
                <w:rFonts w:eastAsia="微软雅黑"/>
                <w:i/>
                <w:sz w:val="20"/>
                <w:szCs w:val="20"/>
              </w:rPr>
              <w:t>=</w:t>
            </w:r>
            <w:ins w:id="71" w:author="Huawei" w:date="2021-01-23T21:10:00Z">
              <w:r>
                <w:rPr>
                  <w:rFonts w:eastAsia="微软雅黑"/>
                  <w:i/>
                  <w:sz w:val="20"/>
                  <w:szCs w:val="20"/>
                </w:rPr>
                <w:t>16</w:t>
              </w:r>
            </w:ins>
            <w:del w:id="72" w:author="Huawei" w:date="2021-01-23T21:10:00Z">
              <w:r w:rsidDel="00850E80">
                <w:rPr>
                  <w:rFonts w:eastAsia="微软雅黑"/>
                  <w:i/>
                  <w:sz w:val="20"/>
                  <w:szCs w:val="20"/>
                </w:rPr>
                <w:delText>8</w:delText>
              </w:r>
            </w:del>
            <w:r>
              <w:rPr>
                <w:rFonts w:eastAsia="微软雅黑"/>
                <w:i/>
                <w:sz w:val="20"/>
                <w:szCs w:val="20"/>
              </w:rPr>
              <w:t>, N_max = [4], and each resource has 1 port.</w:t>
            </w:r>
          </w:p>
          <w:p w14:paraId="4EC477A2" w14:textId="45159CE7"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w:t>
            </w:r>
            <w:ins w:id="73" w:author="Huawei" w:date="2021-01-23T21:11:00Z">
              <w:r>
                <w:rPr>
                  <w:rFonts w:eastAsia="微软雅黑"/>
                  <w:i/>
                  <w:sz w:val="20"/>
                  <w:szCs w:val="20"/>
                </w:rPr>
                <w:t>_max</w:t>
              </w:r>
            </w:ins>
            <w:r>
              <w:rPr>
                <w:rFonts w:eastAsia="微软雅黑"/>
                <w:i/>
                <w:sz w:val="20"/>
                <w:szCs w:val="20"/>
              </w:rPr>
              <w:t>=</w:t>
            </w:r>
            <w:ins w:id="74" w:author="Huawei" w:date="2021-01-23T21:11:00Z">
              <w:r>
                <w:rPr>
                  <w:rFonts w:eastAsia="微软雅黑"/>
                  <w:i/>
                  <w:sz w:val="20"/>
                  <w:szCs w:val="20"/>
                </w:rPr>
                <w:t>6</w:t>
              </w:r>
            </w:ins>
            <w:del w:id="75" w:author="Huawei" w:date="2021-01-23T21:11:00Z">
              <w:r w:rsidDel="00850E80">
                <w:rPr>
                  <w:rFonts w:eastAsia="微软雅黑"/>
                  <w:i/>
                  <w:sz w:val="20"/>
                  <w:szCs w:val="20"/>
                </w:rPr>
                <w:delText>3</w:delText>
              </w:r>
            </w:del>
            <w:r>
              <w:rPr>
                <w:rFonts w:eastAsia="微软雅黑"/>
                <w:i/>
                <w:sz w:val="20"/>
                <w:szCs w:val="20"/>
              </w:rPr>
              <w:t>, N_max = [3], and each resource has 2 ports.</w:t>
            </w:r>
          </w:p>
          <w:p w14:paraId="622E7038" w14:textId="44024C87"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w:t>
            </w:r>
            <w:ins w:id="76" w:author="Huawei" w:date="2021-01-23T21:11:00Z">
              <w:r>
                <w:rPr>
                  <w:rFonts w:eastAsia="微软雅黑"/>
                  <w:i/>
                  <w:sz w:val="20"/>
                  <w:szCs w:val="20"/>
                </w:rPr>
                <w:t>_max</w:t>
              </w:r>
            </w:ins>
            <w:r>
              <w:rPr>
                <w:rFonts w:eastAsia="微软雅黑"/>
                <w:i/>
                <w:sz w:val="20"/>
                <w:szCs w:val="20"/>
              </w:rPr>
              <w:t>=</w:t>
            </w:r>
            <w:ins w:id="77" w:author="Huawei" w:date="2021-01-23T21:11:00Z">
              <w:r>
                <w:rPr>
                  <w:rFonts w:eastAsia="微软雅黑"/>
                  <w:i/>
                  <w:sz w:val="20"/>
                  <w:szCs w:val="20"/>
                </w:rPr>
                <w:t>8</w:t>
              </w:r>
            </w:ins>
            <w:del w:id="78" w:author="Huawei" w:date="2021-01-23T21:11:00Z">
              <w:r w:rsidDel="00850E80">
                <w:rPr>
                  <w:rFonts w:eastAsia="微软雅黑"/>
                  <w:i/>
                  <w:sz w:val="20"/>
                  <w:szCs w:val="20"/>
                </w:rPr>
                <w:delText>4</w:delText>
              </w:r>
            </w:del>
            <w:r>
              <w:rPr>
                <w:rFonts w:eastAsia="微软雅黑"/>
                <w:i/>
                <w:sz w:val="20"/>
                <w:szCs w:val="20"/>
              </w:rPr>
              <w:t>, N_max = [4], and each resource has 2 ports.</w:t>
            </w:r>
          </w:p>
          <w:p w14:paraId="2A94038A" w14:textId="148D8D6D" w:rsidR="00850E80" w:rsidRDefault="00850E80" w:rsidP="00850E80">
            <w:pPr>
              <w:pStyle w:val="aff0"/>
              <w:widowControl w:val="0"/>
              <w:numPr>
                <w:ilvl w:val="0"/>
                <w:numId w:val="33"/>
              </w:numPr>
              <w:snapToGrid w:val="0"/>
              <w:spacing w:before="120" w:after="120" w:line="240" w:lineRule="auto"/>
              <w:jc w:val="both"/>
              <w:rPr>
                <w:ins w:id="79" w:author="ZTE" w:date="2021-01-23T09:21:00Z"/>
                <w:rFonts w:eastAsia="微软雅黑"/>
                <w:i/>
                <w:sz w:val="20"/>
                <w:szCs w:val="20"/>
              </w:rPr>
            </w:pPr>
            <w:r>
              <w:rPr>
                <w:rFonts w:eastAsia="微软雅黑"/>
                <w:i/>
                <w:sz w:val="20"/>
                <w:szCs w:val="20"/>
              </w:rPr>
              <w:t>For 4T8R, K</w:t>
            </w:r>
            <w:ins w:id="80" w:author="Huawei" w:date="2021-01-23T21:11:00Z">
              <w:r>
                <w:rPr>
                  <w:rFonts w:eastAsia="微软雅黑"/>
                  <w:i/>
                  <w:sz w:val="20"/>
                  <w:szCs w:val="20"/>
                </w:rPr>
                <w:t>_max</w:t>
              </w:r>
            </w:ins>
            <w:r>
              <w:rPr>
                <w:rFonts w:eastAsia="微软雅黑"/>
                <w:i/>
                <w:sz w:val="20"/>
                <w:szCs w:val="20"/>
              </w:rPr>
              <w:t>=</w:t>
            </w:r>
            <w:ins w:id="81" w:author="Huawei" w:date="2021-01-23T21:11:00Z">
              <w:r>
                <w:rPr>
                  <w:rFonts w:eastAsia="微软雅黑"/>
                  <w:i/>
                  <w:sz w:val="20"/>
                  <w:szCs w:val="20"/>
                </w:rPr>
                <w:t>4</w:t>
              </w:r>
            </w:ins>
            <w:del w:id="82" w:author="Huawei" w:date="2021-01-23T21:11:00Z">
              <w:r w:rsidDel="00850E80">
                <w:rPr>
                  <w:rFonts w:eastAsia="微软雅黑"/>
                  <w:i/>
                  <w:sz w:val="20"/>
                  <w:szCs w:val="20"/>
                </w:rPr>
                <w:delText>2</w:delText>
              </w:r>
            </w:del>
            <w:r>
              <w:rPr>
                <w:rFonts w:eastAsia="微软雅黑"/>
                <w:i/>
                <w:sz w:val="20"/>
                <w:szCs w:val="20"/>
              </w:rPr>
              <w:t>, N_max = [2], and each resource has 4 ports.</w:t>
            </w:r>
          </w:p>
          <w:p w14:paraId="6F847979" w14:textId="77777777" w:rsidR="00850E80" w:rsidRDefault="00850E80" w:rsidP="00850E80">
            <w:pPr>
              <w:widowControl w:val="0"/>
              <w:snapToGrid w:val="0"/>
              <w:spacing w:before="120" w:after="120" w:line="240" w:lineRule="auto"/>
              <w:jc w:val="both"/>
              <w:rPr>
                <w:ins w:id="83" w:author="Huawei" w:date="2021-01-23T21:11:00Z"/>
                <w:rFonts w:eastAsia="微软雅黑"/>
                <w:i/>
                <w:sz w:val="20"/>
                <w:szCs w:val="20"/>
              </w:rPr>
            </w:pPr>
            <w:ins w:id="84" w:author="Huawei" w:date="2021-01-23T21:11:00Z">
              <w:r>
                <w:rPr>
                  <w:rFonts w:eastAsia="微软雅黑" w:hint="eastAsia"/>
                  <w:i/>
                  <w:sz w:val="20"/>
                  <w:szCs w:val="20"/>
                </w:rPr>
                <w:t>F</w:t>
              </w:r>
              <w:r>
                <w:rPr>
                  <w:rFonts w:eastAsia="微软雅黑"/>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85" w:author="Huawei" w:date="2021-01-23T21:11:00Z"/>
                <w:rFonts w:eastAsia="微软雅黑"/>
                <w:i/>
                <w:sz w:val="20"/>
                <w:szCs w:val="20"/>
              </w:rPr>
            </w:pPr>
            <w:ins w:id="86" w:author="Huawei" w:date="2021-01-23T21:11:00Z">
              <w:r>
                <w:rPr>
                  <w:rFonts w:eastAsia="微软雅黑"/>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sz w:val="20"/>
                <w:szCs w:val="20"/>
              </w:rPr>
            </w:pP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hint="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84"/>
        <w:gridCol w:w="872"/>
        <w:gridCol w:w="699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56C004DA"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xml:space="preserve">, impact of unbalanced insertion loss and </w:t>
            </w:r>
            <w:r>
              <w:rPr>
                <w:rFonts w:eastAsia="微软雅黑"/>
                <w:sz w:val="20"/>
                <w:szCs w:val="20"/>
              </w:rPr>
              <w:lastRenderedPageBreak/>
              <w:t>potential power and coverage imbalance.</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r w:rsidR="00806A17" w:rsidRPr="00806A17">
              <w:rPr>
                <w:rFonts w:eastAsia="微软雅黑"/>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 xml:space="preserve">Subband-level partial </w:t>
            </w:r>
            <w:r w:rsidR="00B34FFB" w:rsidRPr="00B34FFB">
              <w:rPr>
                <w:rFonts w:eastAsia="微软雅黑"/>
                <w:sz w:val="20"/>
                <w:szCs w:val="20"/>
                <w:lang w:val="en-GB"/>
              </w:rPr>
              <w:lastRenderedPageBreak/>
              <w:t>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lastRenderedPageBreak/>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xml:space="preserve">, Futurewei (unified </w:t>
            </w:r>
            <w:r w:rsidR="00F853CE">
              <w:rPr>
                <w:rFonts w:eastAsia="微软雅黑"/>
                <w:sz w:val="20"/>
                <w:szCs w:val="20"/>
              </w:rPr>
              <w:lastRenderedPageBreak/>
              <w:t>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0"/>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0"/>
        <w:widowControl w:val="0"/>
        <w:numPr>
          <w:ilvl w:val="1"/>
          <w:numId w:val="37"/>
        </w:numPr>
        <w:snapToGrid w:val="0"/>
        <w:spacing w:before="120" w:after="120" w:line="240" w:lineRule="auto"/>
        <w:jc w:val="both"/>
        <w:rPr>
          <w:ins w:id="87"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88"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0"/>
        <w:widowControl w:val="0"/>
        <w:numPr>
          <w:ilvl w:val="1"/>
          <w:numId w:val="37"/>
        </w:numPr>
        <w:snapToGrid w:val="0"/>
        <w:spacing w:before="120" w:after="120" w:line="240" w:lineRule="auto"/>
        <w:jc w:val="both"/>
        <w:rPr>
          <w:rFonts w:eastAsiaTheme="minorEastAsia"/>
          <w:i/>
          <w:sz w:val="20"/>
          <w:szCs w:val="20"/>
        </w:rPr>
      </w:pPr>
      <w:commentRangeStart w:id="89"/>
      <w:ins w:id="90" w:author="ZTE" w:date="2021-01-23T09:22:00Z">
        <w:r>
          <w:rPr>
            <w:rFonts w:eastAsiaTheme="minorEastAsia"/>
            <w:i/>
            <w:sz w:val="20"/>
            <w:szCs w:val="20"/>
          </w:rPr>
          <w:t>Note</w:t>
        </w:r>
      </w:ins>
      <w:commentRangeEnd w:id="89"/>
      <w:r w:rsidR="00EF5F70">
        <w:rPr>
          <w:rStyle w:val="af4"/>
        </w:rPr>
        <w:commentReference w:id="89"/>
      </w:r>
      <w:ins w:id="91"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0"/>
        <w:widowControl w:val="0"/>
        <w:numPr>
          <w:ilvl w:val="0"/>
          <w:numId w:val="37"/>
        </w:numPr>
        <w:snapToGrid w:val="0"/>
        <w:spacing w:before="120" w:after="120" w:line="240" w:lineRule="auto"/>
        <w:jc w:val="both"/>
        <w:rPr>
          <w:ins w:id="92"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0"/>
        <w:widowControl w:val="0"/>
        <w:numPr>
          <w:ilvl w:val="0"/>
          <w:numId w:val="37"/>
        </w:numPr>
        <w:snapToGrid w:val="0"/>
        <w:spacing w:before="120" w:after="120" w:line="240" w:lineRule="auto"/>
        <w:jc w:val="both"/>
        <w:rPr>
          <w:ins w:id="93" w:author="ZTE" w:date="2021-01-23T09:26:00Z"/>
          <w:rFonts w:eastAsiaTheme="minorEastAsia"/>
          <w:i/>
          <w:sz w:val="20"/>
          <w:szCs w:val="20"/>
        </w:rPr>
      </w:pPr>
      <w:commentRangeStart w:id="94"/>
      <w:ins w:id="95" w:author="ZTE" w:date="2021-01-23T09:23:00Z">
        <w:r>
          <w:rPr>
            <w:rFonts w:eastAsiaTheme="minorEastAsia"/>
            <w:i/>
            <w:sz w:val="20"/>
            <w:szCs w:val="20"/>
          </w:rPr>
          <w:t>FFS</w:t>
        </w:r>
      </w:ins>
      <w:commentRangeEnd w:id="94"/>
      <w:r w:rsidR="00EF5F70">
        <w:rPr>
          <w:rStyle w:val="af4"/>
        </w:rPr>
        <w:commentReference w:id="94"/>
      </w:r>
      <w:ins w:id="96"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0"/>
        <w:widowControl w:val="0"/>
        <w:numPr>
          <w:ilvl w:val="0"/>
          <w:numId w:val="37"/>
        </w:numPr>
        <w:snapToGrid w:val="0"/>
        <w:spacing w:before="120" w:after="120" w:line="240" w:lineRule="auto"/>
        <w:jc w:val="both"/>
        <w:rPr>
          <w:rFonts w:eastAsiaTheme="minorEastAsia"/>
          <w:i/>
          <w:sz w:val="20"/>
          <w:szCs w:val="20"/>
        </w:rPr>
      </w:pPr>
      <w:commentRangeStart w:id="97"/>
      <w:ins w:id="98" w:author="ZTE" w:date="2021-01-23T09:27:00Z">
        <w:r>
          <w:rPr>
            <w:rFonts w:eastAsiaTheme="minorEastAsia"/>
            <w:i/>
            <w:sz w:val="20"/>
            <w:szCs w:val="20"/>
          </w:rPr>
          <w:t>FFS</w:t>
        </w:r>
      </w:ins>
      <w:commentRangeEnd w:id="97"/>
      <w:r w:rsidR="00EF5F70">
        <w:rPr>
          <w:rStyle w:val="af4"/>
        </w:rPr>
        <w:commentReference w:id="97"/>
      </w:r>
      <w:ins w:id="99"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For the case of scheme 3-1, we are not okay with non-</w:t>
            </w:r>
            <w:r>
              <w:rPr>
                <w:rFonts w:eastAsia="Malgun Gothic"/>
                <w:sz w:val="20"/>
                <w:szCs w:val="20"/>
                <w:lang w:eastAsia="ko-KR"/>
              </w:rPr>
              <w:lastRenderedPageBreak/>
              <w:t xml:space="preserve">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0"/>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hint="eastAsia"/>
                <w:b/>
                <w:sz w:val="20"/>
                <w:szCs w:val="20"/>
              </w:rPr>
            </w:pPr>
            <w:r w:rsidRPr="00584905">
              <w:rPr>
                <w:rFonts w:eastAsia="微软雅黑"/>
                <w:bCs/>
                <w:sz w:val="20"/>
                <w:szCs w:val="20"/>
              </w:rPr>
              <w:t xml:space="preserve">We </w:t>
            </w:r>
            <w:r>
              <w:rPr>
                <w:rFonts w:eastAsia="Malgun Gothic"/>
                <w:sz w:val="20"/>
                <w:szCs w:val="20"/>
                <w:lang w:eastAsia="ko-KR"/>
              </w:rPr>
              <w:t xml:space="preserve">support </w:t>
            </w:r>
            <w:r>
              <w:rPr>
                <w:rFonts w:eastAsia="Malgun Gothic"/>
                <w:sz w:val="20"/>
                <w:szCs w:val="20"/>
                <w:lang w:eastAsia="ko-KR"/>
              </w:rPr>
              <w:t xml:space="preserve">the </w:t>
            </w:r>
            <w:r>
              <w:rPr>
                <w:rFonts w:eastAsia="Malgun Gothic"/>
                <w:sz w:val="20"/>
                <w:szCs w:val="20"/>
                <w:lang w:eastAsia="ko-KR"/>
              </w:rPr>
              <w:t>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w:t>
            </w:r>
            <w:r>
              <w:rPr>
                <w:rFonts w:eastAsia="Malgun Gothic"/>
                <w:sz w:val="20"/>
                <w:szCs w:val="20"/>
                <w:lang w:eastAsia="ko-KR"/>
              </w:rPr>
              <w:t xml:space="preserve">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bookmarkStart w:id="100" w:name="_GoBack"/>
            <w:bookmarkEnd w:id="100"/>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0"/>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0"/>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 xml:space="preserve">It can be seen that the performance difference of UL throughput is marginal with different comb values in the lower speed scenario and with increased SNR the </w:t>
            </w:r>
            <w:r w:rsidRPr="00197588">
              <w:rPr>
                <w:rFonts w:eastAsia="微软雅黑"/>
                <w:sz w:val="20"/>
                <w:szCs w:val="20"/>
              </w:rPr>
              <w:lastRenderedPageBreak/>
              <w:t>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00E3B078" w14:textId="77777777" w:rsidR="007D4209" w:rsidRPr="009725A8" w:rsidRDefault="007D4209" w:rsidP="009725A8">
            <w:pPr>
              <w:pStyle w:val="aff0"/>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01" w:name="_Toc61901146"/>
            <w:r w:rsidRPr="002C2828">
              <w:rPr>
                <w:rFonts w:eastAsia="微软雅黑"/>
                <w:sz w:val="20"/>
                <w:szCs w:val="20"/>
              </w:rPr>
              <w:t>The gains seen with increased SRS repetition factor depend largely on the reference case.</w:t>
            </w:r>
            <w:bookmarkEnd w:id="101"/>
          </w:p>
          <w:p w14:paraId="00E3B07F"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02" w:name="_Toc61901147"/>
            <w:r w:rsidRPr="002C2828">
              <w:rPr>
                <w:rFonts w:eastAsia="微软雅黑"/>
                <w:sz w:val="20"/>
                <w:szCs w:val="20"/>
              </w:rPr>
              <w:t>Only minor gains are found with increased SRS repetition for wideband reciprocity-based precoding.</w:t>
            </w:r>
            <w:bookmarkEnd w:id="102"/>
          </w:p>
          <w:p w14:paraId="00E3B080"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03" w:name="_Toc61901148"/>
            <w:r w:rsidRPr="002C2828">
              <w:rPr>
                <w:rFonts w:eastAsia="微软雅黑"/>
                <w:sz w:val="20"/>
                <w:szCs w:val="20"/>
              </w:rPr>
              <w:t>The throughput gain with SRS repetition quickly diminishes with increased UE speed.</w:t>
            </w:r>
            <w:bookmarkEnd w:id="103"/>
          </w:p>
          <w:p w14:paraId="00E3B081"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04" w:name="_Toc61901149"/>
            <w:r w:rsidRPr="002C2828">
              <w:rPr>
                <w:rFonts w:eastAsia="微软雅黑"/>
                <w:sz w:val="20"/>
                <w:szCs w:val="20"/>
              </w:rPr>
              <w:t>Increased SRS repetition shows only marginal gains in system-level simulations where SRS interference is taken into account.</w:t>
            </w:r>
            <w:bookmarkEnd w:id="104"/>
          </w:p>
          <w:p w14:paraId="00E3B082" w14:textId="77777777" w:rsidR="001D690B" w:rsidRPr="00322FD4" w:rsidRDefault="001D690B" w:rsidP="00515754">
            <w:pPr>
              <w:pStyle w:val="aff0"/>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 xml:space="preserve">Partial frequency hopping achieves higher multiplexing capacity compared to full-band sounding or full frequency hopping. Comparing with full-sounding, partial </w:t>
            </w:r>
            <w:r w:rsidRPr="00FD481A">
              <w:rPr>
                <w:rFonts w:eastAsia="微软雅黑"/>
                <w:bCs/>
                <w:sz w:val="20"/>
                <w:szCs w:val="20"/>
                <w:lang w:val="en-GB"/>
              </w:rPr>
              <w:lastRenderedPageBreak/>
              <w:t>frequency hopping slightly improves the DL throughput due to the power boost.</w:t>
            </w:r>
          </w:p>
          <w:p w14:paraId="00E3B08D"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0"/>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0"/>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0"/>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0"/>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0"/>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lastRenderedPageBreak/>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0"/>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0"/>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0"/>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0"/>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0"/>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0"/>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0"/>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uturewei</w:t>
            </w:r>
          </w:p>
        </w:tc>
        <w:tc>
          <w:tcPr>
            <w:tcW w:w="7512" w:type="dxa"/>
          </w:tcPr>
          <w:p w14:paraId="00E3B0BC" w14:textId="77777777" w:rsidR="002A28AB" w:rsidRPr="00E71165" w:rsidRDefault="002A28AB" w:rsidP="00515754">
            <w:pPr>
              <w:pStyle w:val="aff0"/>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0"/>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0"/>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0"/>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0"/>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1-01-23T09:30:00Z" w:initials="ZTE">
    <w:p w14:paraId="02C5F086" w14:textId="2B00CDF7" w:rsidR="00850E80" w:rsidRDefault="00850E80">
      <w:pPr>
        <w:pStyle w:val="a6"/>
      </w:pPr>
      <w:r>
        <w:rPr>
          <w:rStyle w:val="af4"/>
        </w:rPr>
        <w:annotationRef/>
      </w:r>
      <w:r>
        <w:rPr>
          <w:rFonts w:hint="eastAsia"/>
        </w:rPr>
        <w:t>R</w:t>
      </w:r>
      <w:r>
        <w:t>eflect the comments from Futurewei</w:t>
      </w:r>
    </w:p>
  </w:comment>
  <w:comment w:id="15" w:author="ZTE" w:date="2021-01-23T09:32:00Z" w:initials="ZTE">
    <w:p w14:paraId="222A3E38" w14:textId="3E6ADDA5" w:rsidR="00850E80" w:rsidRDefault="00850E80">
      <w:pPr>
        <w:pStyle w:val="a6"/>
      </w:pPr>
      <w:r>
        <w:rPr>
          <w:rStyle w:val="af4"/>
        </w:rPr>
        <w:annotationRef/>
      </w:r>
      <w:r>
        <w:rPr>
          <w:rFonts w:hint="eastAsia"/>
        </w:rPr>
        <w:t>An</w:t>
      </w:r>
      <w:r>
        <w:t xml:space="preserve"> offline comment from QC</w:t>
      </w:r>
    </w:p>
  </w:comment>
  <w:comment w:id="19" w:author="ZTE" w:date="2021-01-23T09:31:00Z" w:initials="ZTE">
    <w:p w14:paraId="42F23A98" w14:textId="2F79B23F" w:rsidR="00850E80" w:rsidRDefault="00850E80">
      <w:pPr>
        <w:pStyle w:val="a6"/>
      </w:pPr>
      <w:r>
        <w:rPr>
          <w:rStyle w:val="af4"/>
        </w:rPr>
        <w:annotationRef/>
      </w:r>
      <w:r>
        <w:rPr>
          <w:rFonts w:hint="eastAsia"/>
        </w:rPr>
        <w:t>R</w:t>
      </w:r>
      <w:r>
        <w:t>eflect the comments from CATT, Futurewei and InterDigital.</w:t>
      </w:r>
    </w:p>
  </w:comment>
  <w:comment w:id="23" w:author="ZTE" w:date="2021-01-23T09:32:00Z" w:initials="ZTE">
    <w:p w14:paraId="22D11F3D" w14:textId="17B1FC56" w:rsidR="00850E80" w:rsidRDefault="00850E80">
      <w:pPr>
        <w:pStyle w:val="a6"/>
      </w:pPr>
      <w:r>
        <w:rPr>
          <w:rStyle w:val="af4"/>
        </w:rPr>
        <w:annotationRef/>
      </w:r>
      <w:r>
        <w:rPr>
          <w:rFonts w:hint="eastAsia"/>
        </w:rPr>
        <w:t>R</w:t>
      </w:r>
      <w:r>
        <w:t>eflect the comments from Ericsson</w:t>
      </w:r>
    </w:p>
  </w:comment>
  <w:comment w:id="49" w:author="ZTE" w:date="2021-01-23T09:33:00Z" w:initials="ZTE">
    <w:p w14:paraId="07090CB3" w14:textId="3A5CE1BA" w:rsidR="00850E80" w:rsidRDefault="00850E80">
      <w:pPr>
        <w:pStyle w:val="a6"/>
      </w:pPr>
      <w:r>
        <w:rPr>
          <w:rStyle w:val="af4"/>
        </w:rPr>
        <w:annotationRef/>
      </w:r>
      <w:r>
        <w:rPr>
          <w:rFonts w:hint="eastAsia"/>
        </w:rPr>
        <w:t>R</w:t>
      </w:r>
      <w:r>
        <w:t>eflect the comment from Samsung</w:t>
      </w:r>
    </w:p>
  </w:comment>
  <w:comment w:id="55" w:author="ZTE" w:date="2021-01-23T09:33:00Z" w:initials="ZTE">
    <w:p w14:paraId="4D0959A7" w14:textId="3676A76B" w:rsidR="00850E80" w:rsidRDefault="00850E80">
      <w:pPr>
        <w:pStyle w:val="a6"/>
      </w:pPr>
      <w:r>
        <w:rPr>
          <w:rStyle w:val="af4"/>
        </w:rPr>
        <w:annotationRef/>
      </w:r>
      <w:r>
        <w:rPr>
          <w:rFonts w:hint="eastAsia"/>
        </w:rPr>
        <w:t>R</w:t>
      </w:r>
      <w:r>
        <w:t>eflect the comment from IDC</w:t>
      </w:r>
    </w:p>
  </w:comment>
  <w:comment w:id="58" w:author="ZTE" w:date="2021-01-23T09:37:00Z" w:initials="ZTE">
    <w:p w14:paraId="71F3F90E" w14:textId="55A8AA3C" w:rsidR="00850E80" w:rsidRDefault="00850E80">
      <w:pPr>
        <w:pStyle w:val="a6"/>
      </w:pPr>
      <w:r>
        <w:rPr>
          <w:rStyle w:val="af4"/>
        </w:rPr>
        <w:annotationRef/>
      </w:r>
      <w:r>
        <w:rPr>
          <w:rFonts w:hint="eastAsia"/>
        </w:rPr>
        <w:t>R</w:t>
      </w:r>
      <w:r>
        <w:t>eflect the comment from Ericsson</w:t>
      </w:r>
    </w:p>
  </w:comment>
  <w:comment w:id="89" w:author="ZTE" w:date="2021-01-23T09:34:00Z" w:initials="ZTE">
    <w:p w14:paraId="1A39BAF5" w14:textId="5F8EB95A" w:rsidR="00850E80" w:rsidRDefault="00850E80">
      <w:pPr>
        <w:pStyle w:val="a6"/>
      </w:pPr>
      <w:r>
        <w:rPr>
          <w:rStyle w:val="af4"/>
        </w:rPr>
        <w:annotationRef/>
      </w:r>
      <w:r>
        <w:rPr>
          <w:rFonts w:hint="eastAsia"/>
        </w:rPr>
        <w:t>R</w:t>
      </w:r>
      <w:r>
        <w:t>eflect the comment from Nokia</w:t>
      </w:r>
    </w:p>
  </w:comment>
  <w:comment w:id="94" w:author="ZTE" w:date="2021-01-23T09:34:00Z" w:initials="ZTE">
    <w:p w14:paraId="6B64B53D" w14:textId="09C6E434" w:rsidR="00850E80" w:rsidRDefault="00850E80">
      <w:pPr>
        <w:pStyle w:val="a6"/>
      </w:pPr>
      <w:r>
        <w:rPr>
          <w:rStyle w:val="af4"/>
        </w:rPr>
        <w:annotationRef/>
      </w:r>
      <w:r>
        <w:rPr>
          <w:rFonts w:hint="eastAsia"/>
        </w:rPr>
        <w:t>F</w:t>
      </w:r>
      <w:r>
        <w:t>or scheme 3-4</w:t>
      </w:r>
    </w:p>
  </w:comment>
  <w:comment w:id="97" w:author="ZTE" w:date="2021-01-23T09:34:00Z" w:initials="ZTE">
    <w:p w14:paraId="21D8502D" w14:textId="28A1A557" w:rsidR="00850E80" w:rsidRDefault="00850E80">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C8DAE" w14:textId="77777777" w:rsidR="00EF3655" w:rsidRDefault="00EF3655" w:rsidP="0066336C">
      <w:pPr>
        <w:spacing w:after="0" w:line="240" w:lineRule="auto"/>
      </w:pPr>
      <w:r>
        <w:separator/>
      </w:r>
    </w:p>
  </w:endnote>
  <w:endnote w:type="continuationSeparator" w:id="0">
    <w:p w14:paraId="1C838916" w14:textId="77777777" w:rsidR="00EF3655" w:rsidRDefault="00EF365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9FFC" w14:textId="77777777" w:rsidR="00EF3655" w:rsidRDefault="00EF3655" w:rsidP="0066336C">
      <w:pPr>
        <w:spacing w:after="0" w:line="240" w:lineRule="auto"/>
      </w:pPr>
      <w:r>
        <w:separator/>
      </w:r>
    </w:p>
  </w:footnote>
  <w:footnote w:type="continuationSeparator" w:id="0">
    <w:p w14:paraId="19019E4A" w14:textId="77777777" w:rsidR="00EF3655" w:rsidRDefault="00EF365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2704F"/>
    <w:rsid w:val="000304EF"/>
    <w:rsid w:val="00030885"/>
    <w:rsid w:val="00030944"/>
    <w:rsid w:val="00034954"/>
    <w:rsid w:val="0003794C"/>
    <w:rsid w:val="0004109C"/>
    <w:rsid w:val="00042192"/>
    <w:rsid w:val="000432F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2125"/>
    <w:rsid w:val="00093AE0"/>
    <w:rsid w:val="00094138"/>
    <w:rsid w:val="00094A84"/>
    <w:rsid w:val="000A0B6F"/>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6B5E"/>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3C3"/>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088D"/>
    <w:rsid w:val="002B21FE"/>
    <w:rsid w:val="002B4A75"/>
    <w:rsid w:val="002B6475"/>
    <w:rsid w:val="002C1BCD"/>
    <w:rsid w:val="002C2828"/>
    <w:rsid w:val="002C3D93"/>
    <w:rsid w:val="002C3FBD"/>
    <w:rsid w:val="002C4CC4"/>
    <w:rsid w:val="002C5306"/>
    <w:rsid w:val="002D4EF9"/>
    <w:rsid w:val="002D5182"/>
    <w:rsid w:val="002D668F"/>
    <w:rsid w:val="002E003C"/>
    <w:rsid w:val="002E2687"/>
    <w:rsid w:val="002E4A21"/>
    <w:rsid w:val="002E508E"/>
    <w:rsid w:val="002E52EB"/>
    <w:rsid w:val="002E599F"/>
    <w:rsid w:val="002E6DD1"/>
    <w:rsid w:val="002E6EC8"/>
    <w:rsid w:val="002F2900"/>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4E11"/>
    <w:rsid w:val="00566A17"/>
    <w:rsid w:val="00567BBF"/>
    <w:rsid w:val="00574F5E"/>
    <w:rsid w:val="00577E63"/>
    <w:rsid w:val="00577FF9"/>
    <w:rsid w:val="00580252"/>
    <w:rsid w:val="005820BE"/>
    <w:rsid w:val="00582B8B"/>
    <w:rsid w:val="005844C2"/>
    <w:rsid w:val="00584905"/>
    <w:rsid w:val="0058623A"/>
    <w:rsid w:val="00586F46"/>
    <w:rsid w:val="0059071D"/>
    <w:rsid w:val="0059142D"/>
    <w:rsid w:val="00593D0B"/>
    <w:rsid w:val="00596AF6"/>
    <w:rsid w:val="005A0970"/>
    <w:rsid w:val="005A202C"/>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2760"/>
    <w:rsid w:val="008A5929"/>
    <w:rsid w:val="008A6BD9"/>
    <w:rsid w:val="008A6F2D"/>
    <w:rsid w:val="008A79D0"/>
    <w:rsid w:val="008B0B7A"/>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0BB3"/>
    <w:rsid w:val="009B2351"/>
    <w:rsid w:val="009B27C1"/>
    <w:rsid w:val="009C62DB"/>
    <w:rsid w:val="009D4915"/>
    <w:rsid w:val="009D5B61"/>
    <w:rsid w:val="009D63B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52ED2"/>
    <w:rsid w:val="00C60EDA"/>
    <w:rsid w:val="00C6562A"/>
    <w:rsid w:val="00C678FB"/>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1171"/>
    <w:rsid w:val="00DF4A7E"/>
    <w:rsid w:val="00E03196"/>
    <w:rsid w:val="00E0682F"/>
    <w:rsid w:val="00E06C6E"/>
    <w:rsid w:val="00E13BE5"/>
    <w:rsid w:val="00E13D67"/>
    <w:rsid w:val="00E13D97"/>
    <w:rsid w:val="00E1456E"/>
    <w:rsid w:val="00E17BAB"/>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4290"/>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3BB639-89CE-4785-8E5E-00A14DE0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8272</Words>
  <Characters>47152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4</cp:revision>
  <dcterms:created xsi:type="dcterms:W3CDTF">2021-01-23T14:34:00Z</dcterms:created>
  <dcterms:modified xsi:type="dcterms:W3CDTF">2021-01-23T14:38:00Z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