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D5EB437"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w:t>
      </w:r>
      <w:proofErr w:type="gramStart"/>
      <w:r>
        <w:rPr>
          <w:sz w:val="22"/>
          <w:szCs w:val="22"/>
        </w:rPr>
        <w:t>2</w:t>
      </w:r>
      <w:r w:rsidR="00210FF5">
        <w:rPr>
          <w:sz w:val="22"/>
          <w:szCs w:val="22"/>
        </w:rPr>
        <w:t>1</w:t>
      </w:r>
      <w:r>
        <w:rPr>
          <w:rFonts w:eastAsia="SimSun"/>
          <w:sz w:val="22"/>
          <w:szCs w:val="22"/>
          <w:lang w:eastAsia="zh-CN"/>
        </w:rPr>
        <w:t>0</w:t>
      </w:r>
      <w:r w:rsidR="00196BBF">
        <w:rPr>
          <w:rFonts w:eastAsia="SimSun"/>
          <w:sz w:val="22"/>
          <w:szCs w:val="22"/>
          <w:lang w:eastAsia="zh-CN"/>
        </w:rPr>
        <w:t>2079</w:t>
      </w:r>
      <w:proofErr w:type="gramEnd"/>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798A5E45"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w:t>
      </w:r>
      <w:proofErr w:type="spellStart"/>
      <w:r w:rsidRPr="00F15980">
        <w:rPr>
          <w:rFonts w:eastAsia="Microsoft YaHei"/>
          <w:sz w:val="20"/>
          <w:szCs w:val="20"/>
        </w:rPr>
        <w:t>InterDigital</w:t>
      </w:r>
      <w:proofErr w:type="spellEnd"/>
      <w:r w:rsidRPr="00F15980">
        <w:rPr>
          <w:rFonts w:eastAsia="Microsoft YaHei"/>
          <w:sz w:val="20"/>
          <w:szCs w:val="20"/>
        </w:rPr>
        <w:t xml:space="preserve">,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w:t>
      </w:r>
      <w:r w:rsidR="009F1072">
        <w:rPr>
          <w:rFonts w:eastAsia="Microsoft YaHei"/>
          <w:sz w:val="20"/>
          <w:szCs w:val="20"/>
        </w:rPr>
        <w:t>, Apple</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w:t>
      </w:r>
      <w:proofErr w:type="spellStart"/>
      <w:r w:rsidRPr="00F15980">
        <w:rPr>
          <w:rFonts w:eastAsia="Microsoft YaHei"/>
          <w:sz w:val="20"/>
          <w:szCs w:val="20"/>
        </w:rPr>
        <w:t>HiSilicon</w:t>
      </w:r>
      <w:proofErr w:type="spellEnd"/>
      <w:r w:rsidRPr="00F15980">
        <w:rPr>
          <w:rFonts w:eastAsia="Microsoft YaHei"/>
          <w:sz w:val="20"/>
          <w:szCs w:val="20"/>
        </w:rPr>
        <w:t xml:space="preserve">, </w:t>
      </w:r>
      <w:proofErr w:type="spellStart"/>
      <w:r w:rsidRPr="00F15980">
        <w:rPr>
          <w:rFonts w:eastAsia="Microsoft YaHei"/>
          <w:sz w:val="20"/>
          <w:szCs w:val="20"/>
        </w:rPr>
        <w:t>Spreadtrum</w:t>
      </w:r>
      <w:proofErr w:type="spellEnd"/>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5A612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w:t>
            </w:r>
            <w:proofErr w:type="gramStart"/>
            <w:r w:rsidRPr="00E62D8D">
              <w:rPr>
                <w:rFonts w:eastAsia="Microsoft YaHei"/>
                <w:sz w:val="20"/>
                <w:szCs w:val="20"/>
              </w:rPr>
              <w:t>1, ..</w:t>
            </w:r>
            <w:proofErr w:type="gramEnd"/>
            <w:r w:rsidRPr="00E62D8D">
              <w:rPr>
                <w:rFonts w:eastAsia="Microsoft YaHei"/>
                <w:sz w:val="20"/>
                <w:szCs w:val="20"/>
              </w:rPr>
              <w:t xml:space="preserve"> }. If a list of t </w:t>
            </w:r>
            <w:proofErr w:type="gramStart"/>
            <w:r w:rsidRPr="00E62D8D">
              <w:rPr>
                <w:rFonts w:eastAsia="Microsoft YaHei"/>
                <w:sz w:val="20"/>
                <w:szCs w:val="20"/>
              </w:rPr>
              <w:t>values  {</w:t>
            </w:r>
            <w:proofErr w:type="gramEnd"/>
            <w:r w:rsidRPr="00E62D8D">
              <w:rPr>
                <w:rFonts w:eastAsia="Microsoft YaHei"/>
                <w:sz w:val="20"/>
                <w:szCs w:val="20"/>
              </w:rPr>
              <w:t xml:space="preserve"> N0+t0, N0+t1, …} is configured for option 1,  then option 1 will achieve the same purpose of option 2.</w:t>
            </w:r>
            <w:r w:rsidR="00E62D8D" w:rsidRPr="00E62D8D">
              <w:rPr>
                <w:rFonts w:eastAsia="Microsoft YaHei"/>
                <w:sz w:val="20"/>
                <w:szCs w:val="20"/>
              </w:rPr>
              <w:t xml:space="preserve"> In summary, we </w:t>
            </w:r>
            <w:proofErr w:type="gramStart"/>
            <w:r w:rsidR="00E62D8D" w:rsidRPr="00E62D8D">
              <w:rPr>
                <w:rFonts w:eastAsia="Microsoft YaHei"/>
                <w:sz w:val="20"/>
                <w:szCs w:val="20"/>
              </w:rPr>
              <w:t>don’t</w:t>
            </w:r>
            <w:proofErr w:type="gramEnd"/>
            <w:r w:rsidR="00E62D8D" w:rsidRPr="00E62D8D">
              <w:rPr>
                <w:rFonts w:eastAsia="Microsoft YaHei"/>
                <w:sz w:val="20"/>
                <w:szCs w:val="20"/>
              </w:rPr>
              <w:t xml:space="preserve">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w:t>
            </w:r>
            <w:proofErr w:type="gramStart"/>
            <w:r>
              <w:rPr>
                <w:rFonts w:eastAsia="Microsoft YaHei"/>
                <w:sz w:val="20"/>
                <w:szCs w:val="20"/>
              </w:rPr>
              <w:t>OPPO, and</w:t>
            </w:r>
            <w:proofErr w:type="gramEnd"/>
            <w:r>
              <w:rPr>
                <w:rFonts w:eastAsia="Microsoft YaHei"/>
                <w:sz w:val="20"/>
                <w:szCs w:val="20"/>
              </w:rPr>
              <w:t xml:space="preserve">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proofErr w:type="spellStart"/>
            <w:r w:rsidRPr="003F0CD8">
              <w:rPr>
                <w:rFonts w:eastAsia="Microsoft YaHei"/>
                <w:i/>
                <w:sz w:val="20"/>
                <w:szCs w:val="20"/>
              </w:rPr>
              <w:t>slotoffset</w:t>
            </w:r>
            <w:proofErr w:type="spellEnd"/>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sidRPr="0022360C">
              <w:rPr>
                <w:rFonts w:eastAsiaTheme="minorEastAsia"/>
                <w:sz w:val="20"/>
                <w:szCs w:val="20"/>
              </w:rPr>
              <w:t>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w:t>
            </w:r>
            <w:proofErr w:type="gramStart"/>
            <w:r>
              <w:rPr>
                <w:rFonts w:eastAsiaTheme="minorEastAsia"/>
                <w:sz w:val="20"/>
                <w:szCs w:val="20"/>
              </w:rPr>
              <w:t>thus</w:t>
            </w:r>
            <w:proofErr w:type="gramEnd"/>
            <w:r>
              <w:rPr>
                <w:rFonts w:eastAsiaTheme="minorEastAsia"/>
                <w:sz w:val="20"/>
                <w:szCs w:val="20"/>
              </w:rPr>
              <w:t xml:space="preserve"> no determination step is required. </w:t>
            </w:r>
          </w:p>
          <w:p w14:paraId="212ED933" w14:textId="77777777" w:rsidR="000B47D2"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6F7E79">
            <w:pPr>
              <w:pStyle w:val="ListParagraph"/>
              <w:widowControl w:val="0"/>
              <w:numPr>
                <w:ilvl w:val="0"/>
                <w:numId w:val="12"/>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w:t>
            </w:r>
            <w:proofErr w:type="gramStart"/>
            <w:r>
              <w:rPr>
                <w:rFonts w:eastAsiaTheme="minorEastAsia"/>
                <w:sz w:val="20"/>
                <w:szCs w:val="20"/>
              </w:rPr>
              <w:t>don’t</w:t>
            </w:r>
            <w:proofErr w:type="gramEnd"/>
            <w:r>
              <w:rPr>
                <w:rFonts w:eastAsiaTheme="minorEastAsia"/>
                <w:sz w:val="20"/>
                <w:szCs w:val="20"/>
              </w:rPr>
              <w:t xml:space="preserve">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w:t>
            </w:r>
            <w:proofErr w:type="gramStart"/>
            <w:r w:rsidR="00F57EBA">
              <w:rPr>
                <w:rFonts w:eastAsiaTheme="minorEastAsia"/>
                <w:sz w:val="20"/>
                <w:szCs w:val="20"/>
              </w:rPr>
              <w:t>triggering</w:t>
            </w:r>
            <w:proofErr w:type="gramEnd"/>
            <w:r w:rsidR="00F57EBA">
              <w:rPr>
                <w:rFonts w:eastAsiaTheme="minorEastAsia"/>
                <w:sz w:val="20"/>
                <w:szCs w:val="20"/>
              </w:rPr>
              <w:t xml:space="preserve">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6F7E79">
            <w:pPr>
              <w:pStyle w:val="ListParagraph"/>
              <w:widowControl w:val="0"/>
              <w:numPr>
                <w:ilvl w:val="0"/>
                <w:numId w:val="12"/>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w:t>
            </w:r>
            <w:proofErr w:type="gramStart"/>
            <w:r w:rsidRPr="00002AC7">
              <w:rPr>
                <w:rFonts w:eastAsiaTheme="minorEastAsia"/>
                <w:sz w:val="20"/>
                <w:szCs w:val="20"/>
              </w:rPr>
              <w:t>let’s</w:t>
            </w:r>
            <w:proofErr w:type="gramEnd"/>
            <w:r w:rsidRPr="00002AC7">
              <w:rPr>
                <w:rFonts w:eastAsiaTheme="minorEastAsia"/>
                <w:sz w:val="20"/>
                <w:szCs w:val="20"/>
              </w:rPr>
              <w:t xml:space="preserve">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w:t>
            </w:r>
            <w:proofErr w:type="gramStart"/>
            <w:r>
              <w:rPr>
                <w:rFonts w:eastAsiaTheme="minorEastAsia"/>
                <w:sz w:val="20"/>
                <w:szCs w:val="20"/>
              </w:rPr>
              <w:t>doesn’t</w:t>
            </w:r>
            <w:proofErr w:type="gramEnd"/>
            <w:r>
              <w:rPr>
                <w:rFonts w:eastAsiaTheme="minorEastAsia"/>
                <w:sz w:val="20"/>
                <w:szCs w:val="20"/>
              </w:rPr>
              <w:t xml:space="preserve"> affect UE Timelines</w:t>
            </w:r>
            <w:r w:rsidRPr="00002AC7">
              <w:rPr>
                <w:rFonts w:eastAsiaTheme="minorEastAsia"/>
                <w:sz w:val="20"/>
                <w:szCs w:val="20"/>
              </w:rPr>
              <w:t xml:space="preserve">. The UE will either send SRS at the </w:t>
            </w:r>
            <w:proofErr w:type="spellStart"/>
            <w:r w:rsidRPr="00002AC7">
              <w:rPr>
                <w:rFonts w:eastAsiaTheme="minorEastAsia"/>
                <w:sz w:val="20"/>
                <w:szCs w:val="20"/>
              </w:rPr>
              <w:t>SlotOffset</w:t>
            </w:r>
            <w:proofErr w:type="spellEnd"/>
            <w:r w:rsidRPr="00002AC7">
              <w:rPr>
                <w:rFonts w:eastAsiaTheme="minorEastAsia"/>
                <w:sz w:val="20"/>
                <w:szCs w:val="20"/>
              </w:rPr>
              <w:t xml:space="preserve"> (legacy mechanism) or at a later slot </w:t>
            </w:r>
            <w:r>
              <w:rPr>
                <w:rFonts w:eastAsiaTheme="minorEastAsia"/>
                <w:sz w:val="20"/>
                <w:szCs w:val="20"/>
              </w:rPr>
              <w:t xml:space="preserve">based on reference </w:t>
            </w:r>
            <w:proofErr w:type="spellStart"/>
            <w:r>
              <w:rPr>
                <w:rFonts w:eastAsiaTheme="minorEastAsia"/>
                <w:sz w:val="20"/>
                <w:szCs w:val="20"/>
              </w:rPr>
              <w:t>SlotOffset</w:t>
            </w:r>
            <w:proofErr w:type="spellEnd"/>
            <w:r>
              <w:rPr>
                <w:rFonts w:eastAsiaTheme="minorEastAsia"/>
                <w:sz w:val="20"/>
                <w:szCs w:val="20"/>
              </w:rPr>
              <w:t xml:space="preserve">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6F7E79">
            <w:pPr>
              <w:pStyle w:val="ListParagraph"/>
              <w:widowControl w:val="0"/>
              <w:numPr>
                <w:ilvl w:val="0"/>
                <w:numId w:val="12"/>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 xml:space="preserve">To further compare the options, </w:t>
            </w:r>
            <w:proofErr w:type="gramStart"/>
            <w:r>
              <w:rPr>
                <w:rFonts w:eastAsiaTheme="minorEastAsia"/>
                <w:sz w:val="20"/>
                <w:szCs w:val="20"/>
              </w:rPr>
              <w:t>let’s</w:t>
            </w:r>
            <w:proofErr w:type="gramEnd"/>
            <w:r>
              <w:rPr>
                <w:rFonts w:eastAsiaTheme="minorEastAsia"/>
                <w:sz w:val="20"/>
                <w:szCs w:val="20"/>
              </w:rPr>
              <w:t xml:space="preserve"> fix</w:t>
            </w:r>
            <w:r w:rsidR="002B3463">
              <w:rPr>
                <w:rFonts w:eastAsiaTheme="minorEastAsia"/>
                <w:sz w:val="20"/>
                <w:szCs w:val="20"/>
              </w:rPr>
              <w:t xml:space="preserve"> a given configuration of SRS resource set with a given </w:t>
            </w:r>
            <w:proofErr w:type="spellStart"/>
            <w:r w:rsidR="002B3463">
              <w:rPr>
                <w:rFonts w:eastAsiaTheme="minorEastAsia"/>
                <w:sz w:val="20"/>
                <w:szCs w:val="20"/>
              </w:rPr>
              <w:t>slotoffset</w:t>
            </w:r>
            <w:proofErr w:type="spellEnd"/>
            <w:r w:rsidR="002B3463">
              <w:rPr>
                <w:rFonts w:eastAsiaTheme="minorEastAsia"/>
                <w:sz w:val="20"/>
                <w:szCs w:val="20"/>
              </w:rPr>
              <w:t xml:space="preserve"> and a given DCI field </w:t>
            </w:r>
            <w:proofErr w:type="spellStart"/>
            <w:r w:rsidR="002B3463">
              <w:rPr>
                <w:rFonts w:eastAsiaTheme="minorEastAsia"/>
                <w:sz w:val="20"/>
                <w:szCs w:val="20"/>
              </w:rPr>
              <w:t>bitwidth</w:t>
            </w:r>
            <w:proofErr w:type="spellEnd"/>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w:t>
            </w:r>
            <w:proofErr w:type="spellStart"/>
            <w:r w:rsidR="002B3463">
              <w:rPr>
                <w:rFonts w:eastAsiaTheme="minorEastAsia"/>
                <w:sz w:val="20"/>
                <w:szCs w:val="20"/>
              </w:rPr>
              <w:t>slotoffset</w:t>
            </w:r>
            <w:proofErr w:type="spellEnd"/>
            <w:r w:rsidR="002B3463">
              <w:rPr>
                <w:rFonts w:eastAsiaTheme="minorEastAsia"/>
                <w:sz w:val="20"/>
                <w:szCs w:val="20"/>
              </w:rPr>
              <w:t xml:space="preserve"> case. It is questionable why far-future slots indication is useful. If we were to overcome the issue of Option 2 with 0 </w:t>
            </w:r>
            <w:proofErr w:type="spellStart"/>
            <w:r w:rsidR="002B3463">
              <w:rPr>
                <w:rFonts w:eastAsiaTheme="minorEastAsia"/>
                <w:sz w:val="20"/>
                <w:szCs w:val="20"/>
              </w:rPr>
              <w:t>slotoffset</w:t>
            </w:r>
            <w:proofErr w:type="spellEnd"/>
            <w:r w:rsidR="002B3463">
              <w:rPr>
                <w:rFonts w:eastAsiaTheme="minorEastAsia"/>
                <w:sz w:val="20"/>
                <w:szCs w:val="20"/>
              </w:rPr>
              <w:t xml:space="preserve"> all the time, it just </w:t>
            </w:r>
            <w:r w:rsidR="00451A0D">
              <w:rPr>
                <w:rFonts w:eastAsiaTheme="minorEastAsia"/>
                <w:sz w:val="20"/>
                <w:szCs w:val="20"/>
              </w:rPr>
              <w:t>reduces to</w:t>
            </w:r>
            <w:r w:rsidR="002B3463">
              <w:rPr>
                <w:rFonts w:eastAsiaTheme="minorEastAsia"/>
                <w:sz w:val="20"/>
                <w:szCs w:val="20"/>
              </w:rPr>
              <w:t xml:space="preserve"> Option 1. </w:t>
            </w:r>
            <w:proofErr w:type="gramStart"/>
            <w:r w:rsidR="002B3463">
              <w:rPr>
                <w:rFonts w:eastAsiaTheme="minorEastAsia"/>
                <w:sz w:val="20"/>
                <w:szCs w:val="20"/>
              </w:rPr>
              <w:t>So</w:t>
            </w:r>
            <w:proofErr w:type="gramEnd"/>
            <w:r w:rsidR="002B3463">
              <w:rPr>
                <w:rFonts w:eastAsiaTheme="minorEastAsia"/>
                <w:sz w:val="20"/>
                <w:szCs w:val="20"/>
              </w:rPr>
              <w:t xml:space="preserve">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 xml:space="preserve">As </w:t>
            </w:r>
            <w:proofErr w:type="spellStart"/>
            <w:r w:rsidRPr="00E02C07">
              <w:rPr>
                <w:rFonts w:eastAsia="Malgun Gothic"/>
                <w:sz w:val="20"/>
                <w:szCs w:val="20"/>
                <w:lang w:eastAsia="ko-KR"/>
              </w:rPr>
              <w:t>InterDigital</w:t>
            </w:r>
            <w:proofErr w:type="spellEnd"/>
            <w:r w:rsidRPr="00E02C07">
              <w:rPr>
                <w:rFonts w:eastAsia="Malgun Gothic"/>
                <w:sz w:val="20"/>
                <w:szCs w:val="20"/>
                <w:lang w:eastAsia="ko-KR"/>
              </w:rPr>
              <w:t xml:space="preserve"> mentioned, we also think option 2 can handle option 1 by setting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to zero. And using option 2, concern for supporting legacy operation used in Rel-16 mentioned by QC</w:t>
            </w:r>
            <w:r>
              <w:rPr>
                <w:rFonts w:eastAsia="Malgun Gothic"/>
                <w:sz w:val="20"/>
                <w:szCs w:val="20"/>
                <w:lang w:eastAsia="ko-KR"/>
              </w:rPr>
              <w:t xml:space="preserve">, Lenovo, </w:t>
            </w:r>
            <w:proofErr w:type="spellStart"/>
            <w:r>
              <w:rPr>
                <w:rFonts w:eastAsia="Malgun Gothic"/>
                <w:sz w:val="20"/>
                <w:szCs w:val="20"/>
                <w:lang w:eastAsia="ko-KR"/>
              </w:rPr>
              <w:t>MotM</w:t>
            </w:r>
            <w:proofErr w:type="spellEnd"/>
            <w:r>
              <w:rPr>
                <w:rFonts w:eastAsia="Malgun Gothic"/>
                <w:sz w:val="20"/>
                <w:szCs w:val="20"/>
                <w:lang w:eastAsia="ko-KR"/>
              </w:rPr>
              <w:t>,</w:t>
            </w:r>
            <w:r w:rsidRPr="00E02C07">
              <w:rPr>
                <w:rFonts w:eastAsia="Malgun Gothic"/>
                <w:sz w:val="20"/>
                <w:szCs w:val="20"/>
                <w:lang w:eastAsia="ko-KR"/>
              </w:rPr>
              <w:t xml:space="preserve"> and others can be solved as well. Also, in the current RRC spec,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Microsoft YaHei"/>
                <w:sz w:val="20"/>
                <w:szCs w:val="20"/>
              </w:rPr>
              <w:t xml:space="preserve">a list of t values in RRC for each SRS resource set, </w:t>
            </w:r>
            <w:r>
              <w:rPr>
                <w:rFonts w:eastAsia="Microsoft YaHei"/>
                <w:sz w:val="20"/>
                <w:szCs w:val="20"/>
              </w:rPr>
              <w:t xml:space="preserve">we </w:t>
            </w:r>
            <w:r w:rsidR="00E30577">
              <w:rPr>
                <w:rFonts w:eastAsia="Microsoft YaHei"/>
                <w:sz w:val="20"/>
                <w:szCs w:val="20"/>
              </w:rPr>
              <w:t>carefully</w:t>
            </w:r>
            <w:r>
              <w:rPr>
                <w:rFonts w:eastAsia="Microsoft YaHei"/>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When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and a list of ‘t’ are configured, the reference </w:t>
            </w:r>
            <w:r w:rsidRPr="00E02C07">
              <w:rPr>
                <w:rFonts w:eastAsia="Microsoft YaHei"/>
                <w:sz w:val="20"/>
                <w:szCs w:val="20"/>
                <w:lang w:val="en-GB"/>
              </w:rPr>
              <w:t>slot</w:t>
            </w:r>
            <w:r w:rsidR="009D2B75">
              <w:rPr>
                <w:rFonts w:eastAsia="Microsoft YaHei"/>
                <w:sz w:val="20"/>
                <w:szCs w:val="20"/>
                <w:lang w:val="en-GB"/>
              </w:rPr>
              <w:t xml:space="preserve"> is</w:t>
            </w:r>
            <w:r w:rsidRPr="00E02C07">
              <w:rPr>
                <w:rFonts w:eastAsia="Microsoft YaHei"/>
                <w:sz w:val="20"/>
                <w:szCs w:val="20"/>
                <w:lang w:val="en-GB"/>
              </w:rPr>
              <w:t xml:space="preserve"> followed by option 2 and when ‘</w:t>
            </w:r>
            <w:proofErr w:type="spellStart"/>
            <w:r w:rsidRPr="00E02C07">
              <w:rPr>
                <w:rFonts w:eastAsia="Microsoft YaHei"/>
                <w:sz w:val="20"/>
                <w:szCs w:val="20"/>
                <w:lang w:val="en-GB"/>
              </w:rPr>
              <w:t>slotoffset</w:t>
            </w:r>
            <w:proofErr w:type="spellEnd"/>
            <w:r w:rsidRPr="00E02C07">
              <w:rPr>
                <w:rFonts w:eastAsia="Microsoft YaHei"/>
                <w:sz w:val="20"/>
                <w:szCs w:val="20"/>
                <w:lang w:val="en-GB"/>
              </w:rPr>
              <w: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w:t>
            </w:r>
            <w:r>
              <w:rPr>
                <w:rFonts w:eastAsiaTheme="minorEastAsia"/>
                <w:sz w:val="20"/>
                <w:szCs w:val="20"/>
              </w:rPr>
              <w:lastRenderedPageBreak/>
              <w:t xml:space="preserve">triggering with the legacy </w:t>
            </w:r>
            <w:proofErr w:type="spellStart"/>
            <w:r w:rsidRPr="005A6125">
              <w:rPr>
                <w:rFonts w:eastAsiaTheme="minorEastAsia"/>
                <w:i/>
                <w:sz w:val="20"/>
                <w:szCs w:val="20"/>
              </w:rPr>
              <w:t>slotoffset</w:t>
            </w:r>
            <w:proofErr w:type="spellEnd"/>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w:t>
            </w:r>
            <w:proofErr w:type="spellStart"/>
            <w:r w:rsidRPr="0081371F">
              <w:rPr>
                <w:rFonts w:eastAsiaTheme="minorEastAsia"/>
                <w:b/>
                <w:sz w:val="20"/>
                <w:szCs w:val="20"/>
              </w:rPr>
              <w:t>InterDigital</w:t>
            </w:r>
            <w:proofErr w:type="spellEnd"/>
            <w:r w:rsidRPr="0081371F">
              <w:rPr>
                <w:rFonts w:eastAsiaTheme="minorEastAsia"/>
                <w:b/>
                <w:sz w:val="20"/>
                <w:szCs w:val="20"/>
              </w:rPr>
              <w:t xml:space="preserve">/Lenovo/QC: </w:t>
            </w:r>
            <w:r>
              <w:rPr>
                <w:rFonts w:eastAsiaTheme="minorEastAsia"/>
                <w:sz w:val="20"/>
                <w:szCs w:val="20"/>
              </w:rPr>
              <w:t xml:space="preserve">Rel-17 UE is with the capability to use flexible triggering with available sot “t”, the </w:t>
            </w:r>
            <w:proofErr w:type="spellStart"/>
            <w:r w:rsidRPr="005A6125">
              <w:rPr>
                <w:rFonts w:eastAsiaTheme="minorEastAsia"/>
                <w:i/>
                <w:sz w:val="20"/>
                <w:szCs w:val="20"/>
              </w:rPr>
              <w:t>slotoffset</w:t>
            </w:r>
            <w:proofErr w:type="spellEnd"/>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w:t>
            </w:r>
            <w:proofErr w:type="spellStart"/>
            <w:r w:rsidR="0081371F">
              <w:rPr>
                <w:rFonts w:eastAsiaTheme="minorEastAsia"/>
                <w:sz w:val="20"/>
                <w:szCs w:val="20"/>
              </w:rPr>
              <w:t>slotoffset</w:t>
            </w:r>
            <w:proofErr w:type="spellEnd"/>
            <w:r w:rsidR="0081371F">
              <w:rPr>
                <w:rFonts w:eastAsiaTheme="minorEastAsia"/>
                <w:sz w:val="20"/>
                <w:szCs w:val="20"/>
              </w:rPr>
              <w:t xml:space="preserve"> and ‘t’. On the contrary, in Option-1, only ‘t’ </w:t>
            </w:r>
            <w:proofErr w:type="gramStart"/>
            <w:r w:rsidR="0081371F">
              <w:rPr>
                <w:rFonts w:eastAsiaTheme="minorEastAsia"/>
                <w:sz w:val="20"/>
                <w:szCs w:val="20"/>
              </w:rPr>
              <w:t>need</w:t>
            </w:r>
            <w:proofErr w:type="gramEnd"/>
            <w:r w:rsidR="0081371F">
              <w:rPr>
                <w:rFonts w:eastAsiaTheme="minorEastAsia"/>
                <w:sz w:val="20"/>
                <w:szCs w:val="20"/>
              </w:rPr>
              <w:t xml:space="preserve">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 xml:space="preserve">To reply </w:t>
            </w:r>
            <w:proofErr w:type="spellStart"/>
            <w:r w:rsidRPr="0081371F">
              <w:rPr>
                <w:rFonts w:eastAsiaTheme="minorEastAsia"/>
                <w:b/>
                <w:sz w:val="20"/>
                <w:szCs w:val="20"/>
              </w:rPr>
              <w:t>InterDigital</w:t>
            </w:r>
            <w:proofErr w:type="spellEnd"/>
            <w:r w:rsidR="00D42008">
              <w:rPr>
                <w:rFonts w:eastAsiaTheme="minorEastAsia"/>
                <w:sz w:val="20"/>
                <w:szCs w:val="20"/>
              </w:rPr>
              <w:t xml:space="preserve">: For MU measurement, we agree with </w:t>
            </w:r>
            <w:proofErr w:type="spellStart"/>
            <w:r w:rsidR="00D42008">
              <w:rPr>
                <w:rFonts w:eastAsiaTheme="minorEastAsia"/>
                <w:sz w:val="20"/>
                <w:szCs w:val="20"/>
              </w:rPr>
              <w:t>Futurewei’s</w:t>
            </w:r>
            <w:proofErr w:type="spellEnd"/>
            <w:r w:rsidR="00D42008">
              <w:rPr>
                <w:rFonts w:eastAsiaTheme="minorEastAsia"/>
                <w:sz w:val="20"/>
                <w:szCs w:val="20"/>
              </w:rPr>
              <w:t xml:space="preserve"> reply that the SRS resources should be measurement at the near/close/same time as much as possible, but not with introduce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to long distance slot. We have clarified in the last reply, Example-3, that if with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configuration, we can see that the second SRS sets (can be another MU-UE), the U3 slot </w:t>
            </w:r>
            <w:proofErr w:type="gramStart"/>
            <w:r w:rsidR="00D42008">
              <w:rPr>
                <w:rFonts w:eastAsiaTheme="minorEastAsia"/>
                <w:sz w:val="20"/>
                <w:szCs w:val="20"/>
              </w:rPr>
              <w:t>have to</w:t>
            </w:r>
            <w:proofErr w:type="gramEnd"/>
            <w:r w:rsidR="00D42008">
              <w:rPr>
                <w:rFonts w:eastAsiaTheme="minorEastAsia"/>
                <w:sz w:val="20"/>
                <w:szCs w:val="20"/>
              </w:rPr>
              <w:t xml:space="preserve"> be more than 8 slots delay. So, the same view with </w:t>
            </w:r>
            <w:proofErr w:type="spellStart"/>
            <w:r w:rsidR="00D42008">
              <w:rPr>
                <w:rFonts w:eastAsiaTheme="minorEastAsia"/>
                <w:sz w:val="20"/>
                <w:szCs w:val="20"/>
              </w:rPr>
              <w:t>Futurewei</w:t>
            </w:r>
            <w:proofErr w:type="spellEnd"/>
            <w:r w:rsidR="00D42008">
              <w:rPr>
                <w:rFonts w:eastAsiaTheme="minorEastAsia"/>
                <w:sz w:val="20"/>
                <w:szCs w:val="20"/>
              </w:rPr>
              <w:t>,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proofErr w:type="gramStart"/>
            <w:r w:rsidR="00BA2AD4">
              <w:rPr>
                <w:rFonts w:eastAsiaTheme="minorEastAsia"/>
                <w:sz w:val="20"/>
                <w:szCs w:val="20"/>
              </w:rPr>
              <w:t>it is</w:t>
            </w:r>
            <w:r>
              <w:rPr>
                <w:rFonts w:eastAsiaTheme="minorEastAsia"/>
                <w:sz w:val="20"/>
                <w:szCs w:val="20"/>
              </w:rPr>
              <w:t xml:space="preserve"> clear that if</w:t>
            </w:r>
            <w:proofErr w:type="gramEnd"/>
            <w:r>
              <w:rPr>
                <w:rFonts w:eastAsiaTheme="minorEastAsia"/>
                <w:sz w:val="20"/>
                <w:szCs w:val="20"/>
              </w:rPr>
              <w:t xml:space="preserve"> </w:t>
            </w:r>
            <w:proofErr w:type="spellStart"/>
            <w:r>
              <w:rPr>
                <w:rFonts w:eastAsiaTheme="minorEastAsia"/>
                <w:sz w:val="20"/>
                <w:szCs w:val="20"/>
              </w:rPr>
              <w:t>slotoffset</w:t>
            </w:r>
            <w:proofErr w:type="spellEnd"/>
            <w:r>
              <w:rPr>
                <w:rFonts w:eastAsiaTheme="minorEastAsia"/>
                <w:sz w:val="20"/>
                <w:szCs w:val="20"/>
              </w:rPr>
              <w:t xml:space="preserve">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w:t>
            </w:r>
            <w:proofErr w:type="spellStart"/>
            <w:r w:rsidR="00BA2AD4">
              <w:rPr>
                <w:rFonts w:eastAsiaTheme="minorEastAsia"/>
                <w:sz w:val="20"/>
                <w:szCs w:val="20"/>
              </w:rPr>
              <w:t>slotoffset</w:t>
            </w:r>
            <w:proofErr w:type="spellEnd"/>
            <w:r w:rsidR="00BA2AD4">
              <w:rPr>
                <w:rFonts w:eastAsiaTheme="minorEastAsia"/>
                <w:sz w:val="20"/>
                <w:szCs w:val="20"/>
              </w:rPr>
              <w:t xml:space="preserve"> is need to always 0. If </w:t>
            </w:r>
            <w:proofErr w:type="spellStart"/>
            <w:r w:rsidR="00BA2AD4">
              <w:rPr>
                <w:rFonts w:eastAsiaTheme="minorEastAsia"/>
                <w:sz w:val="20"/>
                <w:szCs w:val="20"/>
              </w:rPr>
              <w:t>slotoffset</w:t>
            </w:r>
            <w:proofErr w:type="spellEnd"/>
            <w:r w:rsidR="00BA2AD4">
              <w:rPr>
                <w:rFonts w:eastAsiaTheme="minorEastAsia"/>
                <w:sz w:val="20"/>
                <w:szCs w:val="20"/>
              </w:rPr>
              <w:t xml:space="preserve"> is equal to 0 always, we do not need to RRC configure </w:t>
            </w:r>
            <w:proofErr w:type="spellStart"/>
            <w:r w:rsidR="00BA2AD4">
              <w:rPr>
                <w:rFonts w:eastAsiaTheme="minorEastAsia"/>
                <w:sz w:val="20"/>
                <w:szCs w:val="20"/>
              </w:rPr>
              <w:t>slotoffset</w:t>
            </w:r>
            <w:proofErr w:type="spellEnd"/>
            <w:r w:rsidR="00BA2AD4">
              <w:rPr>
                <w:rFonts w:eastAsiaTheme="minorEastAsia"/>
                <w:sz w:val="20"/>
                <w:szCs w:val="20"/>
              </w:rPr>
              <w:t xml:space="preserve">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proofErr w:type="gramStart"/>
            <w:r w:rsidR="00251774">
              <w:rPr>
                <w:rFonts w:eastAsiaTheme="minorEastAsia"/>
                <w:sz w:val="20"/>
                <w:szCs w:val="20"/>
              </w:rPr>
              <w:t>benefit</w:t>
            </w:r>
            <w:proofErr w:type="gramEnd"/>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 xml:space="preserve">sets </w:t>
            </w:r>
            <w:proofErr w:type="gramStart"/>
            <w:r w:rsidR="00BB0AC4">
              <w:rPr>
                <w:rFonts w:eastAsiaTheme="minorEastAsia" w:hint="eastAsia"/>
                <w:sz w:val="20"/>
                <w:szCs w:val="20"/>
              </w:rPr>
              <w:t>wouldn</w:t>
            </w:r>
            <w:r w:rsidR="00BB0AC4">
              <w:rPr>
                <w:rFonts w:eastAsiaTheme="minorEastAsia"/>
                <w:sz w:val="20"/>
                <w:szCs w:val="20"/>
              </w:rPr>
              <w:t>’</w:t>
            </w:r>
            <w:r w:rsidR="00BB0AC4">
              <w:rPr>
                <w:rFonts w:eastAsiaTheme="minorEastAsia" w:hint="eastAsia"/>
                <w:sz w:val="20"/>
                <w:szCs w:val="20"/>
              </w:rPr>
              <w:t>t</w:t>
            </w:r>
            <w:proofErr w:type="gramEnd"/>
            <w:r w:rsidR="00BB0AC4">
              <w:rPr>
                <w:rFonts w:eastAsiaTheme="minorEastAsia" w:hint="eastAsia"/>
                <w:sz w:val="20"/>
                <w:szCs w:val="20"/>
              </w:rPr>
              <w:t xml:space="preserve">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r w:rsidR="00381B4D" w14:paraId="460B7CDA" w14:textId="77777777" w:rsidTr="002B3463">
        <w:tc>
          <w:tcPr>
            <w:tcW w:w="2405" w:type="dxa"/>
          </w:tcPr>
          <w:p w14:paraId="39B26C3B" w14:textId="54B7E69B" w:rsidR="00381B4D" w:rsidRDefault="00381B4D" w:rsidP="00181398">
            <w:pPr>
              <w:widowControl w:val="0"/>
              <w:snapToGrid w:val="0"/>
              <w:spacing w:before="120" w:after="120" w:line="240" w:lineRule="auto"/>
              <w:rPr>
                <w:rFonts w:eastAsiaTheme="minorEastAsia"/>
                <w:sz w:val="20"/>
                <w:szCs w:val="20"/>
              </w:rPr>
            </w:pPr>
            <w:r>
              <w:rPr>
                <w:rFonts w:eastAsiaTheme="minorEastAsia"/>
                <w:sz w:val="20"/>
                <w:szCs w:val="20"/>
              </w:rPr>
              <w:t>Huawei, HiSilicon3</w:t>
            </w:r>
          </w:p>
        </w:tc>
        <w:tc>
          <w:tcPr>
            <w:tcW w:w="6945" w:type="dxa"/>
          </w:tcPr>
          <w:p w14:paraId="1E5EC400" w14:textId="6E477E2C"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For</w:t>
            </w:r>
            <w:r w:rsidR="00381B4D">
              <w:rPr>
                <w:rFonts w:eastAsiaTheme="minorEastAsia"/>
                <w:sz w:val="20"/>
                <w:szCs w:val="20"/>
              </w:rPr>
              <w:t xml:space="preserve"> the comment </w:t>
            </w:r>
            <w:r w:rsidR="00C9540A">
              <w:rPr>
                <w:rFonts w:eastAsiaTheme="minorEastAsia"/>
                <w:sz w:val="20"/>
                <w:szCs w:val="20"/>
              </w:rPr>
              <w:t>from</w:t>
            </w:r>
            <w:r w:rsidR="00381B4D">
              <w:rPr>
                <w:rFonts w:eastAsiaTheme="minorEastAsia"/>
                <w:sz w:val="20"/>
                <w:szCs w:val="20"/>
              </w:rPr>
              <w:t xml:space="preserve"> CATT:</w:t>
            </w:r>
          </w:p>
          <w:p w14:paraId="1D61A122" w14:textId="1A76CAF2" w:rsidR="003B6607" w:rsidRDefault="00381B4D" w:rsidP="00A25B3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n my previous examples are based on the general configurations for slot in current deployment. For your mentioned case with more UL slots than DL, </w:t>
            </w:r>
            <w:r w:rsidR="003B6607">
              <w:rPr>
                <w:rFonts w:eastAsiaTheme="minorEastAsia"/>
                <w:sz w:val="20"/>
                <w:szCs w:val="20"/>
              </w:rPr>
              <w:t xml:space="preserve">since the </w:t>
            </w:r>
            <w:proofErr w:type="gramStart"/>
            <w:r w:rsidR="003B6607">
              <w:rPr>
                <w:rFonts w:eastAsiaTheme="minorEastAsia"/>
                <w:sz w:val="20"/>
                <w:szCs w:val="20"/>
              </w:rPr>
              <w:t>candidates</w:t>
            </w:r>
            <w:proofErr w:type="gramEnd"/>
            <w:r w:rsidR="003B6607">
              <w:rPr>
                <w:rFonts w:eastAsiaTheme="minorEastAsia"/>
                <w:sz w:val="20"/>
                <w:szCs w:val="20"/>
              </w:rPr>
              <w:t xml:space="preserve"> available slots are configured per set (already agreed), so </w:t>
            </w:r>
            <w:r w:rsidR="003B6607" w:rsidRPr="003B6607">
              <w:rPr>
                <w:rFonts w:eastAsiaTheme="minorEastAsia"/>
                <w:b/>
                <w:sz w:val="20"/>
                <w:szCs w:val="20"/>
              </w:rPr>
              <w:t xml:space="preserve">the </w:t>
            </w:r>
            <w:r w:rsidR="003B6607">
              <w:rPr>
                <w:rFonts w:eastAsiaTheme="minorEastAsia"/>
                <w:b/>
                <w:sz w:val="20"/>
                <w:szCs w:val="20"/>
              </w:rPr>
              <w:t xml:space="preserve">two </w:t>
            </w:r>
            <w:r w:rsidR="003B6607" w:rsidRPr="003B6607">
              <w:rPr>
                <w:rFonts w:eastAsiaTheme="minorEastAsia"/>
                <w:b/>
                <w:sz w:val="20"/>
                <w:szCs w:val="20"/>
              </w:rPr>
              <w:t xml:space="preserve">different </w:t>
            </w:r>
            <w:proofErr w:type="spellStart"/>
            <w:r w:rsidR="003B6607" w:rsidRPr="003B6607">
              <w:rPr>
                <w:rFonts w:eastAsiaTheme="minorEastAsia"/>
                <w:b/>
                <w:sz w:val="20"/>
                <w:szCs w:val="20"/>
              </w:rPr>
              <w:t>slotoffset</w:t>
            </w:r>
            <w:proofErr w:type="spellEnd"/>
            <w:r w:rsidR="003B6607" w:rsidRPr="003B6607">
              <w:rPr>
                <w:rFonts w:eastAsiaTheme="minorEastAsia"/>
                <w:b/>
                <w:sz w:val="20"/>
                <w:szCs w:val="20"/>
              </w:rPr>
              <w:t xml:space="preserve"> configuration in Option-2 is equivalent to</w:t>
            </w:r>
            <w:r w:rsidR="003B6607">
              <w:rPr>
                <w:rFonts w:eastAsiaTheme="minorEastAsia"/>
                <w:b/>
                <w:sz w:val="20"/>
                <w:szCs w:val="20"/>
              </w:rPr>
              <w:t xml:space="preserve"> two</w:t>
            </w:r>
            <w:r w:rsidR="003B6607" w:rsidRPr="003B6607">
              <w:rPr>
                <w:rFonts w:eastAsiaTheme="minorEastAsia"/>
                <w:b/>
                <w:sz w:val="20"/>
                <w:szCs w:val="20"/>
              </w:rPr>
              <w:t xml:space="preserve"> candidates available slots</w:t>
            </w:r>
            <w:r w:rsidR="003B6607">
              <w:rPr>
                <w:rFonts w:eastAsiaTheme="minorEastAsia"/>
                <w:b/>
                <w:sz w:val="20"/>
                <w:szCs w:val="20"/>
              </w:rPr>
              <w:t xml:space="preserve"> list</w:t>
            </w:r>
            <w:r w:rsidR="003B6607" w:rsidRPr="003B6607">
              <w:rPr>
                <w:rFonts w:eastAsiaTheme="minorEastAsia"/>
                <w:b/>
                <w:sz w:val="20"/>
                <w:szCs w:val="20"/>
              </w:rPr>
              <w:t xml:space="preserve"> configuration with a shift in Option-1</w:t>
            </w:r>
            <w:r w:rsidR="003B6607">
              <w:rPr>
                <w:rFonts w:eastAsiaTheme="minorEastAsia"/>
                <w:sz w:val="20"/>
                <w:szCs w:val="20"/>
              </w:rPr>
              <w:t xml:space="preserve">. However, due to the </w:t>
            </w:r>
            <w:proofErr w:type="spellStart"/>
            <w:r w:rsidR="003B6607">
              <w:rPr>
                <w:rFonts w:eastAsiaTheme="minorEastAsia"/>
                <w:sz w:val="20"/>
                <w:szCs w:val="20"/>
              </w:rPr>
              <w:t>slotoffset</w:t>
            </w:r>
            <w:proofErr w:type="spellEnd"/>
            <w:r w:rsidR="003B6607">
              <w:rPr>
                <w:rFonts w:eastAsiaTheme="minorEastAsia"/>
                <w:sz w:val="20"/>
                <w:szCs w:val="20"/>
              </w:rPr>
              <w:t xml:space="preserve"> counting is not based on available slot</w:t>
            </w:r>
            <w:r w:rsidR="00AD1D80">
              <w:rPr>
                <w:rFonts w:eastAsiaTheme="minorEastAsia"/>
                <w:sz w:val="20"/>
                <w:szCs w:val="20"/>
              </w:rPr>
              <w:t xml:space="preserve"> for Option-2</w:t>
            </w:r>
            <w:r w:rsidR="003B6607">
              <w:rPr>
                <w:rFonts w:eastAsiaTheme="minorEastAsia"/>
                <w:sz w:val="20"/>
                <w:szCs w:val="20"/>
              </w:rPr>
              <w:t xml:space="preserve">, there are </w:t>
            </w:r>
            <w:r>
              <w:rPr>
                <w:rFonts w:eastAsiaTheme="minorEastAsia"/>
                <w:sz w:val="20"/>
                <w:szCs w:val="20"/>
              </w:rPr>
              <w:t>similar issues shown in Exam</w:t>
            </w:r>
            <w:r w:rsidR="003B6607">
              <w:rPr>
                <w:rFonts w:eastAsiaTheme="minorEastAsia"/>
                <w:sz w:val="20"/>
                <w:szCs w:val="20"/>
              </w:rPr>
              <w:t xml:space="preserve">ple-2 and 3 </w:t>
            </w:r>
            <w:r w:rsidR="00AD1D80">
              <w:rPr>
                <w:rFonts w:eastAsiaTheme="minorEastAsia"/>
                <w:sz w:val="20"/>
                <w:szCs w:val="20"/>
              </w:rPr>
              <w:t xml:space="preserve">in my first reply also </w:t>
            </w:r>
            <w:r w:rsidR="003B6607">
              <w:rPr>
                <w:rFonts w:eastAsiaTheme="minorEastAsia"/>
                <w:sz w:val="20"/>
                <w:szCs w:val="20"/>
              </w:rPr>
              <w:t xml:space="preserve">will be happen for Option-2. For simple example shown as follows, </w:t>
            </w:r>
          </w:p>
          <w:p w14:paraId="0C5C5FD7" w14:textId="77777777" w:rsidR="003B6607" w:rsidRPr="0022360C" w:rsidRDefault="003B6607"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5C859971" w14:textId="7AAD6D83" w:rsidR="003B6607" w:rsidRPr="003B6607" w:rsidRDefault="003B6607"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1ADA4C00" w14:textId="7450968A" w:rsidR="00381B4D" w:rsidRDefault="00381B4D" w:rsidP="00A25B37">
            <w:pPr>
              <w:widowControl w:val="0"/>
              <w:snapToGrid w:val="0"/>
              <w:spacing w:before="120" w:after="120" w:line="240" w:lineRule="auto"/>
              <w:rPr>
                <w:rFonts w:eastAsiaTheme="minorEastAsia"/>
                <w:sz w:val="20"/>
                <w:szCs w:val="20"/>
              </w:rPr>
            </w:pPr>
            <w:r>
              <w:rPr>
                <w:rFonts w:eastAsiaTheme="minorEastAsia"/>
                <w:noProof/>
                <w:sz w:val="20"/>
                <w:szCs w:val="20"/>
              </w:rPr>
              <w:lastRenderedPageBreak/>
              <w:drawing>
                <wp:inline distT="0" distB="0" distL="0" distR="0" wp14:anchorId="79140F30" wp14:editId="37CDAD17">
                  <wp:extent cx="2234918" cy="1082565"/>
                  <wp:effectExtent l="0" t="0" r="0" b="381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476" cy="1091554"/>
                          </a:xfrm>
                          <a:prstGeom prst="rect">
                            <a:avLst/>
                          </a:prstGeom>
                          <a:noFill/>
                        </pic:spPr>
                      </pic:pic>
                    </a:graphicData>
                  </a:graphic>
                </wp:inline>
              </w:drawing>
            </w:r>
          </w:p>
          <w:p w14:paraId="5179B3F4" w14:textId="27CF4275"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 xml:space="preserve">We can see SRS set1 and 2 will be collided. </w:t>
            </w:r>
            <w:r w:rsidR="003B6607">
              <w:rPr>
                <w:rFonts w:eastAsiaTheme="minorEastAsia" w:hint="eastAsia"/>
                <w:sz w:val="20"/>
                <w:szCs w:val="20"/>
              </w:rPr>
              <w:t>S</w:t>
            </w:r>
            <w:r w:rsidR="003B6607">
              <w:rPr>
                <w:rFonts w:eastAsiaTheme="minorEastAsia"/>
                <w:sz w:val="20"/>
                <w:szCs w:val="20"/>
              </w:rPr>
              <w:t>o, we only see the triggering flexibility in Option-2 will be restricted, but Option-1 will be not.</w:t>
            </w:r>
          </w:p>
          <w:p w14:paraId="12A9C41A" w14:textId="77777777" w:rsidR="00C9540A" w:rsidRDefault="00C9540A" w:rsidP="00AD1D80">
            <w:pPr>
              <w:widowControl w:val="0"/>
              <w:snapToGrid w:val="0"/>
              <w:spacing w:before="120" w:after="120" w:line="240" w:lineRule="auto"/>
              <w:rPr>
                <w:rFonts w:eastAsiaTheme="minorEastAsia"/>
                <w:sz w:val="20"/>
                <w:szCs w:val="20"/>
              </w:rPr>
            </w:pPr>
            <w:r>
              <w:rPr>
                <w:rFonts w:eastAsiaTheme="minorEastAsia"/>
                <w:sz w:val="20"/>
                <w:szCs w:val="20"/>
              </w:rPr>
              <w:t>F</w:t>
            </w:r>
            <w:r w:rsidR="00AD1D80">
              <w:rPr>
                <w:rFonts w:eastAsiaTheme="minorEastAsia"/>
                <w:sz w:val="20"/>
                <w:szCs w:val="20"/>
              </w:rPr>
              <w:t xml:space="preserve">or the comment from Ericsson: </w:t>
            </w:r>
          </w:p>
          <w:p w14:paraId="0CEEF3CB" w14:textId="15D4CB93" w:rsidR="003B6607" w:rsidRDefault="00AD1D80" w:rsidP="00AD1D80">
            <w:pPr>
              <w:widowControl w:val="0"/>
              <w:snapToGrid w:val="0"/>
              <w:spacing w:before="120" w:after="120" w:line="240" w:lineRule="auto"/>
              <w:rPr>
                <w:rFonts w:eastAsiaTheme="minorEastAsia"/>
                <w:sz w:val="20"/>
                <w:szCs w:val="20"/>
              </w:rPr>
            </w:pPr>
            <w:r>
              <w:rPr>
                <w:rFonts w:eastAsiaTheme="minorEastAsia"/>
                <w:sz w:val="20"/>
                <w:szCs w:val="20"/>
              </w:rPr>
              <w:t xml:space="preserve">I think we are not convinced by “future proof to currently unknown problems”, since we have clarified there are issues for SRS collision and non-flexible SRS triggering, </w:t>
            </w:r>
            <w:proofErr w:type="gramStart"/>
            <w:r>
              <w:rPr>
                <w:rFonts w:eastAsiaTheme="minorEastAsia"/>
                <w:sz w:val="20"/>
                <w:szCs w:val="20"/>
              </w:rPr>
              <w:t>and also</w:t>
            </w:r>
            <w:proofErr w:type="gramEnd"/>
            <w:r>
              <w:rPr>
                <w:rFonts w:eastAsiaTheme="minorEastAsia"/>
                <w:sz w:val="20"/>
                <w:szCs w:val="20"/>
              </w:rPr>
              <w:t xml:space="preserve"> some problem on UE complexity issues for Option-2 in my previous two replies. So, we still think Option-1 should be supported, but not Option-2.</w:t>
            </w:r>
          </w:p>
        </w:tc>
      </w:tr>
    </w:tbl>
    <w:p w14:paraId="000AA9EB" w14:textId="77777777" w:rsidR="002B3463" w:rsidRDefault="002B3463">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7F0A6F1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ins w:id="2" w:author="ZTE" w:date="2021-02-04T19:10:00Z">
        <w:r w:rsidR="00475497">
          <w:rPr>
            <w:rFonts w:eastAsia="Microsoft YaHei"/>
            <w:i/>
            <w:sz w:val="20"/>
            <w:szCs w:val="20"/>
          </w:rPr>
          <w:t xml:space="preserve"> the use cases, benefit and if need</w:t>
        </w:r>
      </w:ins>
      <w:ins w:id="3" w:author="ZTE" w:date="2021-02-04T19:16:00Z">
        <w:r w:rsidR="00912D5B">
          <w:rPr>
            <w:rFonts w:eastAsia="Microsoft YaHei"/>
            <w:i/>
            <w:sz w:val="20"/>
            <w:szCs w:val="20"/>
          </w:rPr>
          <w:t>ed</w:t>
        </w:r>
      </w:ins>
      <w:ins w:id="4" w:author="ZTE" w:date="2021-02-04T19:10:00Z">
        <w:r w:rsidR="00475497">
          <w:rPr>
            <w:rFonts w:eastAsia="Microsoft YaHei"/>
            <w:i/>
            <w:sz w:val="20"/>
            <w:szCs w:val="20"/>
          </w:rPr>
          <w:t>, mechanism for</w:t>
        </w:r>
      </w:ins>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proofErr w:type="gramStart"/>
      <w:r w:rsidR="00E162FA" w:rsidRPr="00E162FA">
        <w:rPr>
          <w:rFonts w:eastAsia="Microsoft YaHei"/>
          <w:i/>
          <w:sz w:val="20"/>
          <w:szCs w:val="20"/>
        </w:rPr>
        <w:t>TxPortSwitch</w:t>
      </w:r>
      <w:proofErr w:type="spellEnd"/>
      <w:proofErr w:type="gramEnd"/>
    </w:p>
    <w:p w14:paraId="73E4F155" w14:textId="0CD9FC8E" w:rsidR="00E47023" w:rsidRDefault="00224E75" w:rsidP="006F7E79">
      <w:pPr>
        <w:pStyle w:val="ListParagraph"/>
        <w:widowControl w:val="0"/>
        <w:numPr>
          <w:ilvl w:val="0"/>
          <w:numId w:val="6"/>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522CC764" w:rsidR="00B1097B" w:rsidRDefault="00F147C0" w:rsidP="006F7E79">
      <w:pPr>
        <w:pStyle w:val="ListParagraph"/>
        <w:widowControl w:val="0"/>
        <w:numPr>
          <w:ilvl w:val="0"/>
          <w:numId w:val="6"/>
        </w:numPr>
        <w:snapToGrid w:val="0"/>
        <w:spacing w:before="120" w:after="120" w:line="240" w:lineRule="auto"/>
        <w:jc w:val="both"/>
        <w:rPr>
          <w:rFonts w:eastAsia="Microsoft YaHei"/>
          <w:i/>
          <w:sz w:val="20"/>
          <w:szCs w:val="20"/>
        </w:rPr>
      </w:pPr>
      <w:ins w:id="5" w:author="ZTE" w:date="2021-02-04T19:13:00Z">
        <w:r>
          <w:rPr>
            <w:rFonts w:eastAsia="Microsoft YaHei"/>
            <w:i/>
            <w:sz w:val="20"/>
            <w:szCs w:val="20"/>
          </w:rPr>
          <w:t>Potential u</w:t>
        </w:r>
      </w:ins>
      <w:ins w:id="6" w:author="ZTE" w:date="2021-02-04T19:12:00Z">
        <w:r>
          <w:rPr>
            <w:rFonts w:eastAsia="Microsoft YaHei"/>
            <w:i/>
            <w:sz w:val="20"/>
            <w:szCs w:val="20"/>
          </w:rPr>
          <w:t xml:space="preserve">se cases to be </w:t>
        </w:r>
      </w:ins>
      <w:del w:id="7" w:author="ZTE" w:date="2021-02-04T19:12:00Z">
        <w:r w:rsidR="00B1097B" w:rsidDel="00F147C0">
          <w:rPr>
            <w:rFonts w:eastAsia="Microsoft YaHei" w:hint="eastAsia"/>
            <w:i/>
            <w:sz w:val="20"/>
            <w:szCs w:val="20"/>
          </w:rPr>
          <w:delText>C</w:delText>
        </w:r>
        <w:r w:rsidR="00B1097B" w:rsidDel="00F147C0">
          <w:rPr>
            <w:rFonts w:eastAsia="Microsoft YaHei"/>
            <w:i/>
            <w:sz w:val="20"/>
            <w:szCs w:val="20"/>
          </w:rPr>
          <w:delText xml:space="preserve">onsider </w:delText>
        </w:r>
      </w:del>
      <w:ins w:id="8" w:author="ZTE" w:date="2021-02-04T19:12:00Z">
        <w:r>
          <w:rPr>
            <w:rFonts w:eastAsia="Microsoft YaHei"/>
            <w:i/>
            <w:sz w:val="20"/>
            <w:szCs w:val="20"/>
          </w:rPr>
          <w:t xml:space="preserve">considered </w:t>
        </w:r>
      </w:ins>
      <w:del w:id="9" w:author="ZTE" w:date="2021-02-04T19:11:00Z">
        <w:r w:rsidR="00B1097B" w:rsidDel="00F147C0">
          <w:rPr>
            <w:rFonts w:eastAsia="Microsoft YaHei"/>
            <w:i/>
            <w:sz w:val="20"/>
            <w:szCs w:val="20"/>
          </w:rPr>
          <w:delText xml:space="preserve">use cases </w:delText>
        </w:r>
      </w:del>
      <w:del w:id="10" w:author="ZTE" w:date="2021-02-04T19:13:00Z">
        <w:r w:rsidR="00B1097B" w:rsidDel="00F147C0">
          <w:rPr>
            <w:rFonts w:eastAsia="Microsoft YaHei"/>
            <w:i/>
            <w:sz w:val="20"/>
            <w:szCs w:val="20"/>
          </w:rPr>
          <w:delText xml:space="preserve">like </w:delText>
        </w:r>
      </w:del>
      <w:ins w:id="11" w:author="ZTE" w:date="2021-02-04T19:13:00Z">
        <w:r>
          <w:rPr>
            <w:rFonts w:eastAsia="Microsoft YaHei"/>
            <w:i/>
            <w:sz w:val="20"/>
            <w:szCs w:val="20"/>
          </w:rPr>
          <w:t xml:space="preserve">: </w:t>
        </w:r>
      </w:ins>
      <w:r w:rsidR="00B1097B">
        <w:rPr>
          <w:rFonts w:eastAsia="Microsoft YaHei"/>
          <w:i/>
          <w:sz w:val="20"/>
          <w:szCs w:val="20"/>
        </w:rPr>
        <w:t>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6F7E79">
      <w:pPr>
        <w:pStyle w:val="ListParagraph"/>
        <w:widowControl w:val="0"/>
        <w:numPr>
          <w:ilvl w:val="1"/>
          <w:numId w:val="6"/>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w:t>
      </w:r>
      <w:proofErr w:type="gramStart"/>
      <w:r w:rsidRPr="00F02886">
        <w:rPr>
          <w:rFonts w:eastAsia="Microsoft YaHei"/>
          <w:i/>
          <w:sz w:val="20"/>
          <w:szCs w:val="20"/>
        </w:rPr>
        <w:t>designs</w:t>
      </w:r>
      <w:proofErr w:type="gramEnd"/>
    </w:p>
    <w:p w14:paraId="42B644B8" w14:textId="517F4AFD" w:rsidR="00F02B9A" w:rsidRPr="00CB38D2" w:rsidRDefault="00F02B9A" w:rsidP="006F7E79">
      <w:pPr>
        <w:pStyle w:val="ListParagraph"/>
        <w:widowControl w:val="0"/>
        <w:numPr>
          <w:ilvl w:val="0"/>
          <w:numId w:val="6"/>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6F7E79">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w:t>
      </w:r>
      <w:proofErr w:type="gramStart"/>
      <w:r w:rsidR="0061420A">
        <w:rPr>
          <w:rFonts w:eastAsia="Microsoft YaHei"/>
          <w:i/>
          <w:sz w:val="20"/>
          <w:szCs w:val="20"/>
        </w:rPr>
        <w:t>together</w:t>
      </w:r>
      <w:proofErr w:type="gramEnd"/>
    </w:p>
    <w:p w14:paraId="1456919F" w14:textId="036D0729" w:rsidR="001E0C39" w:rsidRDefault="001E0C39" w:rsidP="006F7E79">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3903AC0C" w14:textId="5C01587C" w:rsidR="00C94ABF" w:rsidRPr="00B77BF2" w:rsidRDefault="00C94ABF" w:rsidP="006F7E79">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w:t>
      </w:r>
      <w:proofErr w:type="gramStart"/>
      <w:r w:rsidR="00AD7120">
        <w:rPr>
          <w:rFonts w:eastAsia="Microsoft YaHei"/>
          <w:i/>
          <w:sz w:val="20"/>
          <w:szCs w:val="20"/>
        </w:rPr>
        <w:t>adaption</w:t>
      </w:r>
      <w:proofErr w:type="gramEnd"/>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1EF6D08F"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r w:rsidR="005149B8">
        <w:rPr>
          <w:rFonts w:eastAsiaTheme="minorEastAsia"/>
          <w:sz w:val="20"/>
          <w:szCs w:val="20"/>
        </w:rPr>
        <w:t>, Apple, Qualcomm, CATT</w:t>
      </w:r>
      <w:r w:rsidR="00C66192">
        <w:rPr>
          <w:rFonts w:eastAsiaTheme="minorEastAsia"/>
          <w:sz w:val="20"/>
          <w:szCs w:val="20"/>
        </w:rPr>
        <w:t>, Samsung</w:t>
      </w:r>
    </w:p>
    <w:p w14:paraId="1FEFD4F7" w14:textId="5D170B5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r w:rsidR="000200CD">
        <w:rPr>
          <w:rFonts w:eastAsiaTheme="minorEastAsia"/>
          <w:sz w:val="20"/>
          <w:szCs w:val="20"/>
        </w:rPr>
        <w:t>, OPPO</w:t>
      </w:r>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 xml:space="preserve">s for </w:t>
            </w:r>
            <w:proofErr w:type="gramStart"/>
            <w:r w:rsidR="00DA52C5">
              <w:rPr>
                <w:rFonts w:eastAsia="Microsoft YaHei"/>
                <w:sz w:val="20"/>
                <w:szCs w:val="20"/>
              </w:rPr>
              <w:t>clarification</w:t>
            </w:r>
            <w:proofErr w:type="gramEnd"/>
          </w:p>
          <w:p w14:paraId="7B6A56E8" w14:textId="77777777" w:rsidR="00DA52C5" w:rsidRDefault="000E4324"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w:t>
            </w:r>
            <w:proofErr w:type="spellStart"/>
            <w:r>
              <w:rPr>
                <w:rFonts w:eastAsia="Microsoft YaHei"/>
                <w:sz w:val="20"/>
                <w:szCs w:val="20"/>
              </w:rPr>
              <w:t>discus</w:t>
            </w:r>
            <w:proofErr w:type="spellEnd"/>
            <w:r>
              <w:rPr>
                <w:rFonts w:eastAsia="Microsoft YaHei"/>
                <w:sz w:val="20"/>
                <w:szCs w:val="20"/>
              </w:rPr>
              <w:t xml:space="preserve"> it in power saving session where companies can have a whole picture which </w:t>
            </w:r>
            <w:r>
              <w:rPr>
                <w:rFonts w:eastAsia="Microsoft YaHei"/>
                <w:sz w:val="20"/>
                <w:szCs w:val="20"/>
              </w:rPr>
              <w:lastRenderedPageBreak/>
              <w:t xml:space="preserve">mechanism(s) are most useful for power </w:t>
            </w:r>
            <w:proofErr w:type="gramStart"/>
            <w:r>
              <w:rPr>
                <w:rFonts w:eastAsia="Microsoft YaHei"/>
                <w:sz w:val="20"/>
                <w:szCs w:val="20"/>
              </w:rPr>
              <w:t>saving</w:t>
            </w:r>
            <w:proofErr w:type="gramEnd"/>
          </w:p>
          <w:p w14:paraId="4573F254" w14:textId="4B77F968" w:rsidR="000E4324" w:rsidRDefault="000E4324"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t>
            </w:r>
            <w:proofErr w:type="gramStart"/>
            <w:r>
              <w:rPr>
                <w:rFonts w:eastAsia="Microsoft YaHei"/>
                <w:sz w:val="20"/>
                <w:szCs w:val="20"/>
              </w:rPr>
              <w:t>what’s</w:t>
            </w:r>
            <w:proofErr w:type="gramEnd"/>
            <w:r>
              <w:rPr>
                <w:rFonts w:eastAsia="Microsoft YaHei"/>
                <w:sz w:val="20"/>
                <w:szCs w:val="20"/>
              </w:rPr>
              <w:t xml:space="preserve"> the relationship between antenna switching and multiple panels?  Why do we need some specific antenna switching design for multi-panel </w:t>
            </w:r>
            <w:proofErr w:type="spellStart"/>
            <w:r>
              <w:rPr>
                <w:rFonts w:eastAsia="Microsoft YaHei"/>
                <w:sz w:val="20"/>
                <w:szCs w:val="20"/>
              </w:rPr>
              <w:t>U</w:t>
            </w:r>
            <w:r w:rsidR="007E158D">
              <w:rPr>
                <w:rFonts w:eastAsia="Microsoft YaHei"/>
                <w:sz w:val="20"/>
                <w:szCs w:val="20"/>
              </w:rPr>
              <w:t>e</w:t>
            </w:r>
            <w:r>
              <w:rPr>
                <w:rFonts w:eastAsia="Microsoft YaHei"/>
                <w:sz w:val="20"/>
                <w:szCs w:val="20"/>
              </w:rPr>
              <w:t>s</w:t>
            </w:r>
            <w:proofErr w:type="spellEnd"/>
            <w:r>
              <w:rPr>
                <w:rFonts w:eastAsia="Microsoft YaHei"/>
                <w:sz w:val="20"/>
                <w:szCs w:val="20"/>
              </w:rPr>
              <w:t>?</w:t>
            </w:r>
          </w:p>
          <w:p w14:paraId="030CB811" w14:textId="02973878" w:rsidR="0029595D" w:rsidRDefault="0029595D"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proofErr w:type="gramStart"/>
            <w:r>
              <w:rPr>
                <w:rFonts w:eastAsia="Microsoft YaHei"/>
                <w:sz w:val="20"/>
                <w:szCs w:val="20"/>
              </w:rPr>
              <w:t>What’s</w:t>
            </w:r>
            <w:proofErr w:type="gramEnd"/>
            <w:r>
              <w:rPr>
                <w:rFonts w:eastAsia="Microsoft YaHei"/>
                <w:sz w:val="20"/>
                <w:szCs w:val="20"/>
              </w:rPr>
              <w:t xml:space="preserve"> the spec impact of this bullet?</w:t>
            </w:r>
          </w:p>
          <w:p w14:paraId="601B6EFD" w14:textId="26D3BD3F" w:rsidR="0029595D" w:rsidRPr="00DA52C5" w:rsidRDefault="0029595D"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6F7E79">
            <w:pPr>
              <w:pStyle w:val="ListParagraph"/>
              <w:widowControl w:val="0"/>
              <w:numPr>
                <w:ilvl w:val="0"/>
                <w:numId w:val="11"/>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Microsoft YaHei"/>
                <w:sz w:val="20"/>
                <w:szCs w:val="20"/>
                <w:lang w:eastAsia="ko-KR"/>
              </w:rPr>
            </w:pPr>
            <w:r>
              <w:rPr>
                <w:rFonts w:eastAsia="Microsoft YaHei"/>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Microsoft YaHei"/>
                <w:sz w:val="20"/>
                <w:szCs w:val="20"/>
                <w:lang w:eastAsia="ko-KR"/>
              </w:rPr>
              <w:t xml:space="preserve">@Intel: </w:t>
            </w:r>
            <w:r w:rsidR="00A03198">
              <w:rPr>
                <w:rFonts w:eastAsia="Microsoft YaHei"/>
                <w:sz w:val="20"/>
                <w:szCs w:val="20"/>
                <w:lang w:eastAsia="ko-KR"/>
              </w:rPr>
              <w:t xml:space="preserve">We described a CSI issue for antenna switching. That is, when the UE antenna configuration changes, the wireless channels and hence CSI change abruptly. </w:t>
            </w:r>
            <w:r>
              <w:rPr>
                <w:rFonts w:eastAsia="Microsoft YaHei"/>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Microsoft YaHei"/>
                <w:sz w:val="20"/>
                <w:szCs w:val="20"/>
                <w:lang w:eastAsia="ko-KR"/>
              </w:rPr>
              <w:t>yet</w:t>
            </w:r>
            <w:r>
              <w:rPr>
                <w:rFonts w:eastAsia="Microsoft YaHei"/>
                <w:sz w:val="20"/>
                <w:szCs w:val="20"/>
                <w:lang w:eastAsia="ko-KR"/>
              </w:rPr>
              <w:t xml:space="preserve"> as the motivation/</w:t>
            </w:r>
            <w:r w:rsidR="00B93BD3">
              <w:rPr>
                <w:rFonts w:eastAsia="Microsoft YaHei"/>
                <w:sz w:val="20"/>
                <w:szCs w:val="20"/>
                <w:lang w:eastAsia="ko-KR"/>
              </w:rPr>
              <w:t>target use cases</w:t>
            </w:r>
            <w:r>
              <w:rPr>
                <w:rFonts w:eastAsia="Microsoft YaHei"/>
                <w:sz w:val="20"/>
                <w:szCs w:val="20"/>
                <w:lang w:eastAsia="ko-KR"/>
              </w:rPr>
              <w:t xml:space="preserve"> ha</w:t>
            </w:r>
            <w:r w:rsidR="00B93BD3">
              <w:rPr>
                <w:rFonts w:eastAsia="Microsoft YaHei"/>
                <w:sz w:val="20"/>
                <w:szCs w:val="20"/>
                <w:lang w:eastAsia="ko-KR"/>
              </w:rPr>
              <w:t>ve</w:t>
            </w:r>
            <w:r>
              <w:rPr>
                <w:rFonts w:eastAsia="Microsoft YaHei"/>
                <w:sz w:val="20"/>
                <w:szCs w:val="20"/>
                <w:lang w:eastAsia="ko-KR"/>
              </w:rPr>
              <w:t xml:space="preserve"> not been clarified. This issue </w:t>
            </w:r>
            <w:proofErr w:type="gramStart"/>
            <w:r>
              <w:rPr>
                <w:rFonts w:eastAsia="Microsoft YaHei"/>
                <w:sz w:val="20"/>
                <w:szCs w:val="20"/>
                <w:lang w:eastAsia="ko-KR"/>
              </w:rPr>
              <w:t>has to</w:t>
            </w:r>
            <w:proofErr w:type="gramEnd"/>
            <w:r>
              <w:rPr>
                <w:rFonts w:eastAsia="Microsoft YaHei"/>
                <w:sz w:val="20"/>
                <w:szCs w:val="20"/>
                <w:lang w:eastAsia="ko-KR"/>
              </w:rPr>
              <w:t xml:space="preserve">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Support the FL proposal. </w:t>
            </w:r>
          </w:p>
        </w:tc>
      </w:tr>
      <w:tr w:rsidR="00FC5F88" w14:paraId="26673ADE" w14:textId="77777777" w:rsidTr="000B47D2">
        <w:tc>
          <w:tcPr>
            <w:tcW w:w="2405" w:type="dxa"/>
          </w:tcPr>
          <w:p w14:paraId="0E31C636" w14:textId="43631C69" w:rsidR="00FC5F88" w:rsidRDefault="00FC5F88" w:rsidP="00973828">
            <w:pPr>
              <w:widowControl w:val="0"/>
              <w:snapToGrid w:val="0"/>
              <w:spacing w:before="120" w:after="120" w:line="240" w:lineRule="auto"/>
              <w:rPr>
                <w:rFonts w:eastAsiaTheme="minorEastAsia"/>
                <w:sz w:val="20"/>
                <w:szCs w:val="20"/>
              </w:rPr>
            </w:pPr>
            <w:r>
              <w:rPr>
                <w:rFonts w:eastAsiaTheme="minorEastAsia" w:hint="eastAsia"/>
                <w:sz w:val="20"/>
                <w:szCs w:val="20"/>
              </w:rPr>
              <w:t>CM</w:t>
            </w:r>
            <w:r>
              <w:rPr>
                <w:rFonts w:eastAsiaTheme="minorEastAsia"/>
                <w:sz w:val="20"/>
                <w:szCs w:val="20"/>
              </w:rPr>
              <w:t>CC</w:t>
            </w:r>
          </w:p>
        </w:tc>
        <w:tc>
          <w:tcPr>
            <w:tcW w:w="6945" w:type="dxa"/>
          </w:tcPr>
          <w:p w14:paraId="226CF137" w14:textId="381B7968" w:rsidR="00FC5F88" w:rsidRDefault="00FC5F88"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ine </w:t>
            </w:r>
            <w:r>
              <w:rPr>
                <w:rFonts w:eastAsiaTheme="minorEastAsia"/>
                <w:sz w:val="20"/>
                <w:szCs w:val="20"/>
              </w:rPr>
              <w:t xml:space="preserve">with current proposal. Support the further study on the use cases to provide more clarity for motivation and benefits. </w:t>
            </w:r>
          </w:p>
          <w:p w14:paraId="268DBBB8" w14:textId="5AC200BC" w:rsidR="00FC5F88" w:rsidRDefault="00FC5F88" w:rsidP="00FC5F8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lastRenderedPageBreak/>
              <w:t xml:space="preserve">As we commented in the last round, the benefit for dynamic change between two modes </w:t>
            </w:r>
            <w:proofErr w:type="gramStart"/>
            <w:r>
              <w:rPr>
                <w:rFonts w:eastAsiaTheme="minorEastAsia"/>
                <w:sz w:val="20"/>
                <w:szCs w:val="20"/>
              </w:rPr>
              <w:t>( e.g.</w:t>
            </w:r>
            <w:proofErr w:type="gramEnd"/>
            <w:r>
              <w:rPr>
                <w:rFonts w:eastAsiaTheme="minorEastAsia"/>
                <w:sz w:val="20"/>
                <w:szCs w:val="20"/>
              </w:rPr>
              <w:t xml:space="preserve"> 2T4R-&gt;1T2R-&gt;2T4R) do not bring benefits from the perspective of power saving and overhead reduction. We should be more careful with dynamic indication design.</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w:t>
      </w:r>
      <w:proofErr w:type="spellStart"/>
      <w:r w:rsidR="005C65AE">
        <w:rPr>
          <w:rFonts w:eastAsia="Microsoft YaHei"/>
          <w:sz w:val="20"/>
          <w:szCs w:val="20"/>
        </w:rPr>
        <w:t>Spreadtrum</w:t>
      </w:r>
      <w:proofErr w:type="spellEnd"/>
      <w:r w:rsidR="005C65AE">
        <w:rPr>
          <w:rFonts w:eastAsia="Microsoft YaHei"/>
          <w:sz w:val="20"/>
          <w:szCs w:val="20"/>
        </w:rPr>
        <w:t xml:space="preserve">, </w:t>
      </w:r>
      <w:r w:rsidR="005C65AE">
        <w:rPr>
          <w:rFonts w:eastAsia="Microsoft YaHei" w:hint="eastAsia"/>
          <w:sz w:val="20"/>
          <w:szCs w:val="20"/>
        </w:rPr>
        <w:t>L</w:t>
      </w:r>
      <w:r w:rsidR="005C65AE">
        <w:rPr>
          <w:rFonts w:eastAsia="Microsoft YaHei"/>
          <w:sz w:val="20"/>
          <w:szCs w:val="20"/>
        </w:rPr>
        <w:t xml:space="preserve">enovo, </w:t>
      </w:r>
      <w:proofErr w:type="spellStart"/>
      <w:r w:rsidR="005C65AE">
        <w:rPr>
          <w:rFonts w:eastAsia="Microsoft YaHei"/>
          <w:sz w:val="20"/>
          <w:szCs w:val="20"/>
        </w:rPr>
        <w:t>MotM</w:t>
      </w:r>
      <w:proofErr w:type="spellEnd"/>
      <w:r w:rsidR="005C65AE">
        <w:rPr>
          <w:rFonts w:eastAsia="Microsoft YaHei"/>
          <w:sz w:val="20"/>
          <w:szCs w:val="20"/>
        </w:rPr>
        <w:t xml:space="preserve">,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w:t>
      </w:r>
      <w:proofErr w:type="spellStart"/>
      <w:r w:rsidR="00F500F7">
        <w:rPr>
          <w:rFonts w:eastAsia="Microsoft YaHei"/>
          <w:sz w:val="20"/>
          <w:szCs w:val="20"/>
        </w:rPr>
        <w:t>InterDigital</w:t>
      </w:r>
      <w:proofErr w:type="spellEnd"/>
      <w:r w:rsidR="00F500F7">
        <w:rPr>
          <w:rFonts w:eastAsia="Microsoft YaHei"/>
          <w:sz w:val="20"/>
          <w:szCs w:val="20"/>
        </w:rPr>
        <w:t xml:space="preserve">,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proofErr w:type="spellStart"/>
      <w:r w:rsidR="00623599">
        <w:rPr>
          <w:rFonts w:eastAsia="Microsoft YaHei"/>
          <w:sz w:val="20"/>
          <w:szCs w:val="20"/>
        </w:rPr>
        <w:t>Futurewei</w:t>
      </w:r>
      <w:proofErr w:type="spellEnd"/>
      <w:r w:rsidR="00623599">
        <w:rPr>
          <w:rFonts w:eastAsia="Microsoft YaHei"/>
          <w:sz w:val="20"/>
          <w:szCs w:val="20"/>
        </w:rPr>
        <w:t xml:space="preserve">, vivo, Huawei, </w:t>
      </w:r>
      <w:proofErr w:type="spellStart"/>
      <w:r w:rsidR="00623599">
        <w:rPr>
          <w:rFonts w:eastAsia="Microsoft YaHei"/>
          <w:sz w:val="20"/>
          <w:szCs w:val="20"/>
        </w:rPr>
        <w:t>HiSilicon</w:t>
      </w:r>
      <w:proofErr w:type="spellEnd"/>
      <w:r w:rsidR="00623599">
        <w:rPr>
          <w:rFonts w:eastAsia="Microsoft YaHei"/>
          <w:sz w:val="20"/>
          <w:szCs w:val="20"/>
        </w:rPr>
        <w:t>,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7"/>
        <w:gridCol w:w="8193"/>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We do have concerns on the antenna switching for 4T6R. For QC’s </w:t>
            </w:r>
            <w:proofErr w:type="spellStart"/>
            <w:r>
              <w:rPr>
                <w:rFonts w:eastAsiaTheme="minorEastAsia"/>
                <w:sz w:val="20"/>
                <w:szCs w:val="20"/>
              </w:rPr>
              <w:t>Tdoc</w:t>
            </w:r>
            <w:proofErr w:type="spellEnd"/>
            <w:r>
              <w:rPr>
                <w:rFonts w:eastAsiaTheme="minorEastAsia"/>
                <w:sz w:val="20"/>
                <w:szCs w:val="20"/>
              </w:rPr>
              <w:t xml:space="preserve">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w:t>
            </w:r>
            <w:proofErr w:type="spellStart"/>
            <w:r>
              <w:rPr>
                <w:rFonts w:eastAsiaTheme="minorEastAsia"/>
                <w:sz w:val="20"/>
                <w:szCs w:val="20"/>
              </w:rPr>
              <w:t>Tdoc</w:t>
            </w:r>
            <w:proofErr w:type="spellEnd"/>
            <w:r>
              <w:rPr>
                <w:rFonts w:eastAsiaTheme="minorEastAsia"/>
                <w:sz w:val="20"/>
                <w:szCs w:val="20"/>
              </w:rPr>
              <w:t xml:space="preserve">, the mapping part is a </w:t>
            </w:r>
            <w:r w:rsidRPr="00ED0A58">
              <w:rPr>
                <w:rFonts w:eastAsiaTheme="minorEastAsia"/>
                <w:b/>
                <w:sz w:val="20"/>
                <w:szCs w:val="20"/>
              </w:rPr>
              <w:t>black box</w:t>
            </w:r>
            <w:r>
              <w:rPr>
                <w:rFonts w:eastAsiaTheme="minorEastAsia"/>
                <w:sz w:val="20"/>
                <w:szCs w:val="20"/>
              </w:rPr>
              <w:t xml:space="preserve">. </w:t>
            </w:r>
            <w:proofErr w:type="gramStart"/>
            <w:r>
              <w:rPr>
                <w:rFonts w:eastAsiaTheme="minorEastAsia"/>
                <w:sz w:val="20"/>
                <w:szCs w:val="20"/>
              </w:rPr>
              <w:t>What’s</w:t>
            </w:r>
            <w:proofErr w:type="gramEnd"/>
            <w:r>
              <w:rPr>
                <w:rFonts w:eastAsiaTheme="minorEastAsia"/>
                <w:sz w:val="20"/>
                <w:szCs w:val="20"/>
              </w:rPr>
              <w:t xml:space="preserve">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xml:space="preserve">, </w:t>
            </w:r>
            <w:proofErr w:type="gramStart"/>
            <w:r>
              <w:rPr>
                <w:rFonts w:eastAsiaTheme="minorEastAsia"/>
                <w:sz w:val="20"/>
                <w:szCs w:val="20"/>
              </w:rPr>
              <w:t>what’s</w:t>
            </w:r>
            <w:proofErr w:type="gramEnd"/>
            <w:r>
              <w:rPr>
                <w:rFonts w:eastAsiaTheme="minorEastAsia"/>
                <w:sz w:val="20"/>
                <w:szCs w:val="20"/>
              </w:rPr>
              <w:t xml:space="preserve"> the benefits compared to 2T6R? Actually, the same periodicity, but 2T6R </w:t>
            </w:r>
            <w:proofErr w:type="gramStart"/>
            <w:r>
              <w:rPr>
                <w:rFonts w:eastAsiaTheme="minorEastAsia"/>
                <w:sz w:val="20"/>
                <w:szCs w:val="20"/>
              </w:rPr>
              <w:t>may</w:t>
            </w:r>
            <w:proofErr w:type="gramEnd"/>
            <w:r>
              <w:rPr>
                <w:rFonts w:eastAsiaTheme="minorEastAsia"/>
                <w:sz w:val="20"/>
                <w:szCs w:val="20"/>
              </w:rPr>
              <w:t xml:space="preserve">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Thanks to Huawei for the questions and constructive discussion! </w:t>
            </w:r>
          </w:p>
          <w:p w14:paraId="7130DE7A" w14:textId="49CB14B5" w:rsidR="00973828"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pt;height:182pt" o:ole="">
                  <v:imagedata r:id="rId17" o:title=""/>
                </v:shape>
                <o:OLEObject Type="Embed" ProgID="Visio.Drawing.11" ShapeID="_x0000_i1025" DrawAspect="Content" ObjectID="_1673943600" r:id="rId18"/>
              </w:object>
            </w:r>
          </w:p>
          <w:p w14:paraId="2F839BA7" w14:textId="77777777" w:rsidR="00973828"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6F7E79">
            <w:pPr>
              <w:pStyle w:val="ListParagraph"/>
              <w:widowControl w:val="0"/>
              <w:numPr>
                <w:ilvl w:val="0"/>
                <w:numId w:val="14"/>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w:t>
            </w:r>
            <w:proofErr w:type="gramStart"/>
            <w:r w:rsidRPr="00EE19EC">
              <w:rPr>
                <w:rFonts w:eastAsiaTheme="minorEastAsia"/>
                <w:sz w:val="20"/>
                <w:szCs w:val="20"/>
              </w:rPr>
              <w:t>practical scenarios</w:t>
            </w:r>
            <w:proofErr w:type="gramEnd"/>
            <w:r w:rsidRPr="00EE19EC">
              <w:rPr>
                <w:rFonts w:eastAsiaTheme="minorEastAsia"/>
                <w:sz w:val="20"/>
                <w:szCs w:val="20"/>
              </w:rPr>
              <w:t xml:space="preserve">,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6F7E79">
            <w:pPr>
              <w:pStyle w:val="ListParagraph"/>
              <w:widowControl w:val="0"/>
              <w:numPr>
                <w:ilvl w:val="0"/>
                <w:numId w:val="14"/>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w:t>
            </w:r>
            <w:proofErr w:type="gramStart"/>
            <w:r>
              <w:rPr>
                <w:rFonts w:eastAsiaTheme="minorEastAsia"/>
                <w:sz w:val="20"/>
                <w:szCs w:val="20"/>
              </w:rPr>
              <w:t>understanding</w:t>
            </w:r>
            <w:proofErr w:type="gramEnd"/>
            <w:r>
              <w:rPr>
                <w:rFonts w:eastAsiaTheme="minorEastAsia"/>
                <w:sz w:val="20"/>
                <w:szCs w:val="20"/>
              </w:rPr>
              <w:t xml:space="preserve">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ListParagraph"/>
              <w:widowControl w:val="0"/>
              <w:snapToGrid w:val="0"/>
              <w:spacing w:before="120" w:after="120" w:line="240" w:lineRule="auto"/>
              <w:ind w:left="360" w:firstLine="0"/>
              <w:rPr>
                <w:rFonts w:eastAsiaTheme="minorEastAsia"/>
                <w:sz w:val="20"/>
                <w:szCs w:val="20"/>
              </w:rPr>
            </w:pPr>
            <w:proofErr w:type="gramStart"/>
            <w:r>
              <w:rPr>
                <w:rFonts w:eastAsiaTheme="minorEastAsia"/>
                <w:sz w:val="20"/>
                <w:szCs w:val="20"/>
              </w:rPr>
              <w:t>But,</w:t>
            </w:r>
            <w:proofErr w:type="gramEnd"/>
            <w:r>
              <w:rPr>
                <w:rFonts w:eastAsiaTheme="minorEastAsia"/>
                <w:sz w:val="20"/>
                <w:szCs w:val="20"/>
              </w:rPr>
              <w:t xml:space="preserve">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w:t>
            </w:r>
            <w:proofErr w:type="gramStart"/>
            <w:r w:rsidR="00EE3C23">
              <w:rPr>
                <w:rFonts w:eastAsiaTheme="minorEastAsia"/>
                <w:sz w:val="20"/>
                <w:szCs w:val="20"/>
              </w:rPr>
              <w:t>two antenna</w:t>
            </w:r>
            <w:proofErr w:type="gramEnd"/>
            <w:r w:rsidR="00EE3C23">
              <w:rPr>
                <w:rFonts w:eastAsiaTheme="minorEastAsia"/>
                <w:sz w:val="20"/>
                <w:szCs w:val="20"/>
              </w:rPr>
              <w:t xml:space="preserve">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ListParagraph"/>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w:t>
            </w:r>
            <w:proofErr w:type="gramStart"/>
            <w:r>
              <w:rPr>
                <w:rFonts w:eastAsiaTheme="minorEastAsia"/>
                <w:sz w:val="20"/>
                <w:szCs w:val="20"/>
              </w:rPr>
              <w:t>But,</w:t>
            </w:r>
            <w:proofErr w:type="gramEnd"/>
            <w:r>
              <w:rPr>
                <w:rFonts w:eastAsiaTheme="minorEastAsia"/>
                <w:sz w:val="20"/>
                <w:szCs w:val="20"/>
              </w:rPr>
              <w:t xml:space="preserve"> we do not see there is benefit on 4T6R with 4+4+4 compared to 2T6R with 2+2+2.  </w:t>
            </w:r>
          </w:p>
          <w:p w14:paraId="0490AF10" w14:textId="311D99F3" w:rsidR="00EE3C23" w:rsidRDefault="00EE3C23" w:rsidP="006F7E79">
            <w:pPr>
              <w:pStyle w:val="ListParagraph"/>
              <w:widowControl w:val="0"/>
              <w:numPr>
                <w:ilvl w:val="0"/>
                <w:numId w:val="14"/>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 xml:space="preserve">as pointed in </w:t>
            </w:r>
            <w:proofErr w:type="gramStart"/>
            <w:r w:rsidR="00B03BB2">
              <w:rPr>
                <w:rFonts w:eastAsiaTheme="minorEastAsia"/>
                <w:sz w:val="20"/>
                <w:szCs w:val="20"/>
              </w:rPr>
              <w:t>comment-2</w:t>
            </w:r>
            <w:proofErr w:type="gramEnd"/>
            <w:r w:rsidR="00B03BB2">
              <w:rPr>
                <w:rFonts w:eastAsiaTheme="minorEastAsia"/>
                <w:sz w:val="20"/>
                <w:szCs w:val="20"/>
              </w:rPr>
              <w:t>,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lastRenderedPageBreak/>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CDF839F-AFA3-4A13-B2B6-221B7D76B8EF}"/>
                              </a:ext>
                            </a:extLst>
                          </pic:cNvPr>
                          <pic:cNvPicPr>
                            <a:picLocks noChangeAspect="1"/>
                          </pic:cNvPicPr>
                        </pic:nvPicPr>
                        <pic:blipFill>
                          <a:blip r:embed="rId21"/>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396993D-BA0D-4548-8D25-067E9191507C}"/>
                              </a:ext>
                            </a:extLst>
                          </pic:cNvPr>
                          <pic:cNvPicPr>
                            <a:picLocks noChangeAspect="1"/>
                          </pic:cNvPicPr>
                        </pic:nvPicPr>
                        <pic:blipFill>
                          <a:blip r:embed="rId22"/>
                          <a:stretch>
                            <a:fillRect/>
                          </a:stretch>
                        </pic:blipFill>
                        <pic:spPr>
                          <a:xfrm>
                            <a:off x="0" y="0"/>
                            <a:ext cx="2362628" cy="2019030"/>
                          </a:xfrm>
                          <a:prstGeom prst="rect">
                            <a:avLst/>
                          </a:prstGeom>
                        </pic:spPr>
                      </pic:pic>
                    </a:graphicData>
                  </a:graphic>
                </wp:inline>
              </w:drawing>
            </w:r>
          </w:p>
        </w:tc>
      </w:tr>
      <w:tr w:rsidR="00C33CF6" w14:paraId="17218128" w14:textId="77777777" w:rsidTr="00C33CF6">
        <w:tc>
          <w:tcPr>
            <w:tcW w:w="1874" w:type="dxa"/>
          </w:tcPr>
          <w:p w14:paraId="797773A4" w14:textId="77777777" w:rsidR="00C33CF6" w:rsidRDefault="00C33CF6" w:rsidP="00BB55E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7476" w:type="dxa"/>
          </w:tcPr>
          <w:p w14:paraId="769C46B2"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CB2272E"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p w14:paraId="36576E0A" w14:textId="56CDB278"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Please see below more details for the antenna switching and mapping of resources for the 2T6R.</w:t>
            </w:r>
          </w:p>
          <w:p w14:paraId="578C5BF7" w14:textId="49DE0A17" w:rsidR="00C33CF6" w:rsidRDefault="00C33CF6" w:rsidP="00C33CF6">
            <w:pPr>
              <w:widowControl w:val="0"/>
              <w:snapToGrid w:val="0"/>
              <w:spacing w:before="120" w:after="120" w:line="240" w:lineRule="auto"/>
              <w:jc w:val="center"/>
              <w:rPr>
                <w:rFonts w:eastAsiaTheme="minorEastAsia"/>
                <w:sz w:val="20"/>
                <w:szCs w:val="20"/>
              </w:rPr>
            </w:pPr>
            <w:r>
              <w:object w:dxaOrig="7521" w:dyaOrig="8061" w14:anchorId="531A3FA1">
                <v:shape id="_x0000_i1026" type="#_x0000_t75" style="width:247.1pt;height:264.4pt" o:ole="">
                  <v:imagedata r:id="rId23" o:title=""/>
                </v:shape>
                <o:OLEObject Type="Embed" ProgID="Visio.Drawing.15" ShapeID="_x0000_i1026" DrawAspect="Content" ObjectID="_1673943601" r:id="rId24"/>
              </w:object>
            </w:r>
          </w:p>
          <w:p w14:paraId="272174F6" w14:textId="77777777" w:rsidR="00C33CF6" w:rsidRDefault="00C33CF6" w:rsidP="00C33CF6">
            <w:pPr>
              <w:widowControl w:val="0"/>
              <w:snapToGrid w:val="0"/>
              <w:spacing w:before="120" w:after="120" w:line="240" w:lineRule="auto"/>
              <w:jc w:val="center"/>
              <w:rPr>
                <w:rFonts w:eastAsiaTheme="minorEastAsia"/>
                <w:sz w:val="20"/>
                <w:szCs w:val="20"/>
              </w:rPr>
            </w:pPr>
            <w:r>
              <w:rPr>
                <w:rFonts w:eastAsiaTheme="minorEastAsia"/>
                <w:noProof/>
                <w:sz w:val="20"/>
                <w:szCs w:val="20"/>
              </w:rPr>
              <w:drawing>
                <wp:inline distT="0" distB="0" distL="0" distR="0" wp14:anchorId="26BBEFA7" wp14:editId="6ACBD350">
                  <wp:extent cx="4241165" cy="123833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0746" cy="1244048"/>
                          </a:xfrm>
                          <a:prstGeom prst="rect">
                            <a:avLst/>
                          </a:prstGeom>
                          <a:noFill/>
                        </pic:spPr>
                      </pic:pic>
                    </a:graphicData>
                  </a:graphic>
                </wp:inline>
              </w:drawing>
            </w:r>
          </w:p>
          <w:p w14:paraId="64511F0F" w14:textId="7B131BE1" w:rsidR="000C5EE1" w:rsidRDefault="000C5EE1" w:rsidP="00C33CF6">
            <w:pPr>
              <w:widowControl w:val="0"/>
              <w:snapToGrid w:val="0"/>
              <w:spacing w:before="120" w:after="120" w:line="240" w:lineRule="auto"/>
              <w:jc w:val="center"/>
              <w:rPr>
                <w:rFonts w:eastAsiaTheme="minorEastAsia"/>
                <w:sz w:val="20"/>
                <w:szCs w:val="20"/>
              </w:rPr>
            </w:pPr>
          </w:p>
        </w:tc>
      </w:tr>
      <w:tr w:rsidR="003577BE" w14:paraId="0BC990CB" w14:textId="77777777" w:rsidTr="00C33CF6">
        <w:tc>
          <w:tcPr>
            <w:tcW w:w="1874" w:type="dxa"/>
          </w:tcPr>
          <w:p w14:paraId="049F2EA7" w14:textId="63E3FDB7" w:rsidR="003577BE" w:rsidRDefault="003577BE" w:rsidP="00BB55E5">
            <w:pPr>
              <w:widowControl w:val="0"/>
              <w:snapToGrid w:val="0"/>
              <w:spacing w:before="120" w:after="120" w:line="240" w:lineRule="auto"/>
              <w:rPr>
                <w:rFonts w:eastAsiaTheme="minorEastAsia"/>
                <w:sz w:val="20"/>
                <w:szCs w:val="20"/>
              </w:rPr>
            </w:pPr>
            <w:r>
              <w:rPr>
                <w:rFonts w:eastAsiaTheme="minorEastAsia"/>
                <w:sz w:val="20"/>
                <w:szCs w:val="20"/>
              </w:rPr>
              <w:lastRenderedPageBreak/>
              <w:t>QC2</w:t>
            </w:r>
          </w:p>
        </w:tc>
        <w:tc>
          <w:tcPr>
            <w:tcW w:w="7476" w:type="dxa"/>
          </w:tcPr>
          <w:p w14:paraId="7CB74A0D" w14:textId="77777777" w:rsidR="003577BE" w:rsidRDefault="003577BE" w:rsidP="00BB55E5">
            <w:pPr>
              <w:widowControl w:val="0"/>
              <w:snapToGrid w:val="0"/>
              <w:spacing w:before="120" w:after="120" w:line="240" w:lineRule="auto"/>
              <w:rPr>
                <w:rFonts w:eastAsiaTheme="minorEastAsia"/>
                <w:sz w:val="20"/>
                <w:szCs w:val="20"/>
              </w:rPr>
            </w:pPr>
            <w:r>
              <w:rPr>
                <w:rFonts w:eastAsiaTheme="minorEastAsia"/>
                <w:sz w:val="20"/>
                <w:szCs w:val="20"/>
              </w:rPr>
              <w:t xml:space="preserve">Thanks, Huawei, for the reply! </w:t>
            </w:r>
            <w:proofErr w:type="gramStart"/>
            <w:r>
              <w:rPr>
                <w:rFonts w:eastAsiaTheme="minorEastAsia"/>
                <w:sz w:val="20"/>
                <w:szCs w:val="20"/>
              </w:rPr>
              <w:t>I’m</w:t>
            </w:r>
            <w:proofErr w:type="gramEnd"/>
            <w:r>
              <w:rPr>
                <w:rFonts w:eastAsiaTheme="minorEastAsia"/>
                <w:sz w:val="20"/>
                <w:szCs w:val="20"/>
              </w:rPr>
              <w:t xml:space="preserve"> not sure which part you still have concerns about.</w:t>
            </w:r>
          </w:p>
          <w:p w14:paraId="5DC280EE" w14:textId="77777777" w:rsidR="003577BE" w:rsidRDefault="003577BE" w:rsidP="006F7E79">
            <w:pPr>
              <w:pStyle w:val="ListParagraph"/>
              <w:widowControl w:val="0"/>
              <w:numPr>
                <w:ilvl w:val="0"/>
                <w:numId w:val="15"/>
              </w:numPr>
              <w:snapToGrid w:val="0"/>
              <w:spacing w:before="120" w:after="120" w:line="240" w:lineRule="auto"/>
              <w:rPr>
                <w:rFonts w:eastAsiaTheme="minorEastAsia"/>
                <w:sz w:val="20"/>
                <w:szCs w:val="20"/>
              </w:rPr>
            </w:pPr>
            <w:r w:rsidRPr="003577BE">
              <w:rPr>
                <w:rFonts w:eastAsiaTheme="minorEastAsia"/>
                <w:sz w:val="20"/>
                <w:szCs w:val="20"/>
              </w:rPr>
              <w:t xml:space="preserve">That is not correct understanding. It seems that my previous reply </w:t>
            </w:r>
            <w:proofErr w:type="gramStart"/>
            <w:r w:rsidRPr="003577BE">
              <w:rPr>
                <w:rFonts w:eastAsiaTheme="minorEastAsia"/>
                <w:sz w:val="20"/>
                <w:szCs w:val="20"/>
              </w:rPr>
              <w:t>wasn’t</w:t>
            </w:r>
            <w:proofErr w:type="gramEnd"/>
            <w:r w:rsidRPr="003577BE">
              <w:rPr>
                <w:rFonts w:eastAsiaTheme="minorEastAsia"/>
                <w:sz w:val="20"/>
                <w:szCs w:val="20"/>
              </w:rPr>
              <w:t xml:space="preserve"> clear and made some confusion on your side. Let me try to one more time how this works.</w:t>
            </w:r>
          </w:p>
          <w:p w14:paraId="419AEF65" w14:textId="5B60B2CB" w:rsidR="003577BE" w:rsidRPr="003577BE" w:rsidRDefault="003577BE" w:rsidP="003577BE">
            <w:pPr>
              <w:widowControl w:val="0"/>
              <w:snapToGrid w:val="0"/>
              <w:spacing w:before="120" w:after="120" w:line="240" w:lineRule="auto"/>
              <w:rPr>
                <w:rFonts w:eastAsiaTheme="minorEastAsia"/>
                <w:sz w:val="20"/>
                <w:szCs w:val="20"/>
              </w:rPr>
            </w:pPr>
            <w:r w:rsidRPr="003577BE">
              <w:rPr>
                <w:rFonts w:eastAsiaTheme="minorEastAsia"/>
                <w:sz w:val="20"/>
                <w:szCs w:val="20"/>
              </w:rPr>
              <w:t xml:space="preserve">You can think of this 3x3 SW is a black box with three inputs and three output. Whatever inside that switch in terms of connections is unknow to us and is proprietary </w:t>
            </w:r>
            <w:r>
              <w:rPr>
                <w:rFonts w:eastAsiaTheme="minorEastAsia"/>
                <w:sz w:val="20"/>
                <w:szCs w:val="20"/>
              </w:rPr>
              <w:t>implementation</w:t>
            </w:r>
            <w:r w:rsidRPr="003577BE">
              <w:rPr>
                <w:rFonts w:eastAsiaTheme="minorEastAsia"/>
                <w:sz w:val="20"/>
                <w:szCs w:val="20"/>
              </w:rPr>
              <w:t xml:space="preserve"> by the vendor</w:t>
            </w:r>
            <w:r>
              <w:rPr>
                <w:rFonts w:eastAsiaTheme="minorEastAsia"/>
                <w:sz w:val="20"/>
                <w:szCs w:val="20"/>
              </w:rPr>
              <w:t>s</w:t>
            </w:r>
            <w:r w:rsidRPr="003577BE">
              <w:rPr>
                <w:rFonts w:eastAsiaTheme="minorEastAsia"/>
                <w:sz w:val="20"/>
                <w:szCs w:val="20"/>
              </w:rPr>
              <w:t>.  We only care about the</w:t>
            </w:r>
            <w:r>
              <w:rPr>
                <w:rFonts w:eastAsiaTheme="minorEastAsia"/>
                <w:sz w:val="20"/>
                <w:szCs w:val="20"/>
              </w:rPr>
              <w:t xml:space="preserve"> RF</w:t>
            </w:r>
            <w:r w:rsidRPr="003577BE">
              <w:rPr>
                <w:rFonts w:eastAsiaTheme="minorEastAsia"/>
                <w:sz w:val="20"/>
                <w:szCs w:val="20"/>
              </w:rPr>
              <w:t xml:space="preserve"> connections between the Tx chains of the wireless transceiver to that switch, and then from that switch to the antennas.</w:t>
            </w:r>
            <w:r>
              <w:rPr>
                <w:rFonts w:eastAsiaTheme="minorEastAsia"/>
                <w:sz w:val="20"/>
                <w:szCs w:val="20"/>
              </w:rPr>
              <w:t xml:space="preserve"> There is only SINGLE RF connection between the Tx chain to the switch </w:t>
            </w:r>
            <w:proofErr w:type="gramStart"/>
            <w:r>
              <w:rPr>
                <w:rFonts w:eastAsiaTheme="minorEastAsia"/>
                <w:sz w:val="20"/>
                <w:szCs w:val="20"/>
              </w:rPr>
              <w:t>and also</w:t>
            </w:r>
            <w:proofErr w:type="gramEnd"/>
            <w:r>
              <w:rPr>
                <w:rFonts w:eastAsiaTheme="minorEastAsia"/>
                <w:sz w:val="20"/>
                <w:szCs w:val="20"/>
              </w:rPr>
              <w:t xml:space="preserve"> SINGLE RC connection between the output of the switch to the antenna port.  Taking SKYWORKS</w:t>
            </w:r>
            <w:r w:rsidR="00911C8D">
              <w:rPr>
                <w:rFonts w:eastAsiaTheme="minorEastAsia"/>
                <w:sz w:val="20"/>
                <w:szCs w:val="20"/>
              </w:rPr>
              <w:t xml:space="preserve"> RF part </w:t>
            </w:r>
            <w:r w:rsidR="00911C8D">
              <w:t>SKY5®-9600-11</w:t>
            </w:r>
            <w:r>
              <w:rPr>
                <w:rFonts w:eastAsiaTheme="minorEastAsia"/>
                <w:sz w:val="20"/>
                <w:szCs w:val="20"/>
              </w:rPr>
              <w:t xml:space="preserve"> (</w:t>
            </w:r>
            <w:r>
              <w:t>3P3T</w:t>
            </w:r>
            <w:r>
              <w:rPr>
                <w:rFonts w:eastAsiaTheme="minorEastAsia"/>
                <w:sz w:val="20"/>
                <w:szCs w:val="20"/>
              </w:rPr>
              <w:t xml:space="preserve">) for example (here is the </w:t>
            </w:r>
            <w:hyperlink r:id="rId26" w:history="1">
              <w:r w:rsidRPr="003577BE">
                <w:rPr>
                  <w:rStyle w:val="Hyperlink"/>
                  <w:rFonts w:eastAsiaTheme="minorEastAsia"/>
                  <w:sz w:val="20"/>
                  <w:szCs w:val="20"/>
                </w:rPr>
                <w:t>link</w:t>
              </w:r>
            </w:hyperlink>
            <w:r>
              <w:rPr>
                <w:rFonts w:eastAsiaTheme="minorEastAsia"/>
                <w:sz w:val="20"/>
                <w:szCs w:val="20"/>
              </w:rPr>
              <w:t xml:space="preserve"> of the data sheet for your information)</w:t>
            </w:r>
            <w:r w:rsidR="00911C8D">
              <w:rPr>
                <w:rFonts w:eastAsiaTheme="minorEastAsia"/>
                <w:sz w:val="20"/>
                <w:szCs w:val="20"/>
              </w:rPr>
              <w:t xml:space="preserve">. </w:t>
            </w:r>
            <w:r w:rsidR="00911C8D">
              <w:rPr>
                <w:rFonts w:eastAsiaTheme="minorEastAsia"/>
                <w:sz w:val="20"/>
                <w:szCs w:val="20"/>
              </w:rPr>
              <w:t>There is only one-to-one connection between</w:t>
            </w:r>
            <w:r w:rsidR="00911C8D">
              <w:rPr>
                <w:rFonts w:eastAsiaTheme="minorEastAsia"/>
                <w:sz w:val="20"/>
                <w:szCs w:val="20"/>
              </w:rPr>
              <w:t xml:space="preserve"> antenna connector/Tx chains to the port of the switch. </w:t>
            </w:r>
          </w:p>
          <w:p w14:paraId="4E095650" w14:textId="7B3FF20A" w:rsidR="003577BE" w:rsidRPr="003577BE" w:rsidRDefault="00911C8D" w:rsidP="003577BE">
            <w:pPr>
              <w:widowControl w:val="0"/>
              <w:snapToGrid w:val="0"/>
              <w:spacing w:before="120" w:after="120" w:line="240" w:lineRule="auto"/>
              <w:rPr>
                <w:rFonts w:eastAsiaTheme="minorEastAsia"/>
                <w:sz w:val="20"/>
                <w:szCs w:val="20"/>
              </w:rPr>
            </w:pPr>
            <w:r>
              <w:object w:dxaOrig="7976" w:dyaOrig="4633" w14:anchorId="58421C2E">
                <v:shape id="_x0000_i1035" type="#_x0000_t75" style="width:398.6pt;height:231.55pt" o:ole="">
                  <v:imagedata r:id="rId27" o:title=""/>
                </v:shape>
                <o:OLEObject Type="Embed" ProgID="Visio.Drawing.11" ShapeID="_x0000_i1035" DrawAspect="Content" ObjectID="_1673943602" r:id="rId28"/>
              </w:object>
            </w:r>
          </w:p>
          <w:p w14:paraId="00AA0AE7" w14:textId="4153AAFC" w:rsidR="000C5EE1" w:rsidRDefault="000C5EE1" w:rsidP="000C5EE1">
            <w:pPr>
              <w:widowControl w:val="0"/>
              <w:snapToGrid w:val="0"/>
              <w:spacing w:before="120" w:after="120" w:line="240" w:lineRule="auto"/>
              <w:rPr>
                <w:rFonts w:eastAsiaTheme="minorEastAsia"/>
                <w:sz w:val="20"/>
                <w:szCs w:val="20"/>
              </w:rPr>
            </w:pPr>
            <w:r>
              <w:rPr>
                <w:rFonts w:eastAsiaTheme="minorEastAsia"/>
                <w:sz w:val="20"/>
                <w:szCs w:val="20"/>
              </w:rPr>
              <w:t xml:space="preserve">This switch is programmable can connect any Tx port to any antenna port. Here is the description for </w:t>
            </w:r>
            <w:proofErr w:type="spellStart"/>
            <w:r>
              <w:rPr>
                <w:rFonts w:eastAsiaTheme="minorEastAsia"/>
                <w:sz w:val="20"/>
                <w:szCs w:val="20"/>
              </w:rPr>
              <w:t>Skywrods</w:t>
            </w:r>
            <w:proofErr w:type="spellEnd"/>
            <w:r>
              <w:rPr>
                <w:rFonts w:eastAsiaTheme="minorEastAsia"/>
                <w:sz w:val="20"/>
                <w:szCs w:val="20"/>
              </w:rPr>
              <w:t xml:space="preserve"> datasheet: “</w:t>
            </w:r>
            <w:r w:rsidRPr="000C5EE1">
              <w:rPr>
                <w:i/>
                <w:iCs/>
                <w:u w:val="single"/>
              </w:rPr>
              <w:t>Any TRX port can be connected to any ANT port through a low insertion loss path, while maintaining high isolation to any of the other RF paths</w:t>
            </w:r>
            <w:r>
              <w:t>.</w:t>
            </w:r>
            <w:r>
              <w:rPr>
                <w:rFonts w:eastAsiaTheme="minorEastAsia"/>
                <w:sz w:val="20"/>
                <w:szCs w:val="20"/>
              </w:rPr>
              <w:t>”. It is not RAN1 work or concern how this switch is implemented, right? We care about how physical connection are made between Tx chains to antenna ports. And we care about the IL is the same (</w:t>
            </w:r>
            <w:proofErr w:type="gramStart"/>
            <w:r>
              <w:rPr>
                <w:rFonts w:eastAsiaTheme="minorEastAsia"/>
                <w:sz w:val="20"/>
                <w:szCs w:val="20"/>
              </w:rPr>
              <w:t>and also</w:t>
            </w:r>
            <w:proofErr w:type="gramEnd"/>
            <w:r>
              <w:rPr>
                <w:rFonts w:eastAsiaTheme="minorEastAsia"/>
                <w:sz w:val="20"/>
                <w:szCs w:val="20"/>
              </w:rPr>
              <w:t xml:space="preserve"> low) across all Tx/Ant mapping. </w:t>
            </w:r>
            <w:r>
              <w:rPr>
                <w:rFonts w:eastAsiaTheme="minorEastAsia"/>
                <w:sz w:val="20"/>
                <w:szCs w:val="20"/>
              </w:rPr>
              <w:br/>
            </w:r>
          </w:p>
          <w:p w14:paraId="61969C91" w14:textId="7A592372" w:rsidR="000C5EE1" w:rsidRDefault="00AF7A15" w:rsidP="006F7E79">
            <w:pPr>
              <w:pStyle w:val="ListParagraph"/>
              <w:widowControl w:val="0"/>
              <w:numPr>
                <w:ilvl w:val="0"/>
                <w:numId w:val="15"/>
              </w:numPr>
              <w:snapToGrid w:val="0"/>
              <w:spacing w:before="120" w:after="120" w:line="240" w:lineRule="auto"/>
              <w:rPr>
                <w:rFonts w:eastAsiaTheme="minorEastAsia"/>
                <w:sz w:val="20"/>
                <w:szCs w:val="20"/>
              </w:rPr>
            </w:pPr>
            <w:r>
              <w:rPr>
                <w:rFonts w:eastAsiaTheme="minorEastAsia"/>
                <w:sz w:val="20"/>
                <w:szCs w:val="20"/>
              </w:rPr>
              <w:t>It is good to have different solutions. It is RAN1 work to decide which solution is the best. If you have concerns on 4+4+4, as I said, there are different solutions! In your reply you mentioned different power and different insertion loss.</w:t>
            </w:r>
          </w:p>
          <w:p w14:paraId="27766F38" w14:textId="53C7A293" w:rsidR="00AF7A15" w:rsidRDefault="00AF7A15" w:rsidP="006F7E79">
            <w:pPr>
              <w:pStyle w:val="ListParagraph"/>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We already clarified that there is no issue with the insertion loss.</w:t>
            </w:r>
          </w:p>
          <w:p w14:paraId="0173C40B" w14:textId="77777777" w:rsidR="00AF7A15" w:rsidRDefault="00AF7A15" w:rsidP="006F7E79">
            <w:pPr>
              <w:pStyle w:val="ListParagraph"/>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There are no issues with different power for 4+4, 2+2+2 or 4+4+4. For 4+2, the other SRS resource with two ports can either provide 3dB higher power or can provide the same power as the SRS resource with 4 ports. This can be done by using two SRS resource sets and have different PC parameters or can be done by explicit RAN1 spec that UE should keep same per-port Tx power across all SRS resources. The later solution is better as it save UE power.</w:t>
            </w:r>
          </w:p>
          <w:p w14:paraId="48118CDA" w14:textId="71E94A21" w:rsidR="00AF7A15" w:rsidRDefault="00AF7A15" w:rsidP="006F7E79">
            <w:pPr>
              <w:pStyle w:val="ListParagraph"/>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 xml:space="preserve">On the need of 4T6R, in our </w:t>
            </w:r>
            <w:proofErr w:type="spellStart"/>
            <w:r>
              <w:rPr>
                <w:rFonts w:eastAsiaTheme="minorEastAsia"/>
                <w:sz w:val="20"/>
                <w:szCs w:val="20"/>
              </w:rPr>
              <w:t>tdoc</w:t>
            </w:r>
            <w:proofErr w:type="spellEnd"/>
            <w:r>
              <w:rPr>
                <w:rFonts w:eastAsiaTheme="minorEastAsia"/>
                <w:sz w:val="20"/>
                <w:szCs w:val="20"/>
              </w:rPr>
              <w:t xml:space="preserve"> we showed by simulations both LLS/SLS that 4T6R outperforms 2T6T at high mobility or when SRS periodicity is large. </w:t>
            </w:r>
            <w:r w:rsidR="00F754B1">
              <w:rPr>
                <w:rFonts w:eastAsiaTheme="minorEastAsia"/>
                <w:sz w:val="20"/>
                <w:szCs w:val="20"/>
              </w:rPr>
              <w:t xml:space="preserve">We were fair in our analysis and showed both scenarios when one of the configurations (1T/2T vs 4T) is more </w:t>
            </w:r>
            <w:r w:rsidR="00F754B1">
              <w:rPr>
                <w:rFonts w:eastAsiaTheme="minorEastAsia"/>
                <w:sz w:val="20"/>
                <w:szCs w:val="20"/>
              </w:rPr>
              <w:lastRenderedPageBreak/>
              <w:t xml:space="preserve">favorable than the other. </w:t>
            </w:r>
            <w:r w:rsidR="004E6607">
              <w:rPr>
                <w:rFonts w:eastAsiaTheme="minorEastAsia"/>
                <w:sz w:val="20"/>
                <w:szCs w:val="20"/>
              </w:rPr>
              <w:t xml:space="preserve">You are just looking at one </w:t>
            </w:r>
            <w:r w:rsidR="00F754B1">
              <w:rPr>
                <w:rFonts w:eastAsiaTheme="minorEastAsia"/>
                <w:sz w:val="20"/>
                <w:szCs w:val="20"/>
              </w:rPr>
              <w:t xml:space="preserve">of these </w:t>
            </w:r>
            <w:r w:rsidR="004E6607">
              <w:rPr>
                <w:rFonts w:eastAsiaTheme="minorEastAsia"/>
                <w:sz w:val="20"/>
                <w:szCs w:val="20"/>
              </w:rPr>
              <w:t>scenario</w:t>
            </w:r>
            <w:r w:rsidR="00F754B1">
              <w:rPr>
                <w:rFonts w:eastAsiaTheme="minorEastAsia"/>
                <w:sz w:val="20"/>
                <w:szCs w:val="20"/>
              </w:rPr>
              <w:t>s</w:t>
            </w:r>
            <w:r w:rsidR="004E6607">
              <w:rPr>
                <w:rFonts w:eastAsiaTheme="minorEastAsia"/>
                <w:sz w:val="20"/>
                <w:szCs w:val="20"/>
              </w:rPr>
              <w:t xml:space="preserve"> for SU </w:t>
            </w:r>
            <w:r w:rsidR="004E6607" w:rsidRPr="004E6607">
              <w:rPr>
                <mc:AlternateContent>
                  <mc:Choice Requires="w16se">
                    <w:rFonts w:eastAsiaTheme="minorEastAsia"/>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4E6607">
              <w:rPr>
                <w:rFonts w:eastAsiaTheme="minorEastAsia"/>
                <w:sz w:val="20"/>
                <w:szCs w:val="20"/>
              </w:rPr>
              <w:t xml:space="preserve">.  If you look at same scenario with MU (which is the most common use cases), you will see that 4T6R outperforms 2T6R. </w:t>
            </w:r>
          </w:p>
          <w:p w14:paraId="67111669" w14:textId="1DCDBF5D" w:rsidR="006227DB" w:rsidRDefault="006227DB" w:rsidP="006227DB">
            <w:pPr>
              <w:widowControl w:val="0"/>
              <w:snapToGrid w:val="0"/>
              <w:spacing w:after="0"/>
              <w:jc w:val="center"/>
              <w:rPr>
                <w:noProof/>
              </w:rPr>
            </w:pPr>
            <w:r w:rsidRPr="000345DA">
              <w:rPr>
                <w:noProof/>
              </w:rPr>
              <w:drawing>
                <wp:inline distT="0" distB="0" distL="0" distR="0" wp14:anchorId="2AE1681A" wp14:editId="24637BAC">
                  <wp:extent cx="2705162" cy="2357355"/>
                  <wp:effectExtent l="0" t="0" r="0" b="5080"/>
                  <wp:docPr id="104" name="Picture 7">
                    <a:extLst xmlns:a="http://schemas.openxmlformats.org/drawingml/2006/main">
                      <a:ext uri="{FF2B5EF4-FFF2-40B4-BE49-F238E27FC236}">
                        <a16:creationId xmlns:a16="http://schemas.microsoft.com/office/drawing/2014/main" id="{038DC136-E4F9-4239-8A35-71AA26F7A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38DC136-E4F9-4239-8A35-71AA26F7AE26}"/>
                              </a:ext>
                            </a:extLst>
                          </pic:cNvPr>
                          <pic:cNvPicPr>
                            <a:picLocks noChangeAspect="1"/>
                          </pic:cNvPicPr>
                        </pic:nvPicPr>
                        <pic:blipFill>
                          <a:blip r:embed="rId29"/>
                          <a:stretch>
                            <a:fillRect/>
                          </a:stretch>
                        </pic:blipFill>
                        <pic:spPr>
                          <a:xfrm>
                            <a:off x="0" y="0"/>
                            <a:ext cx="2708663" cy="2360406"/>
                          </a:xfrm>
                          <a:prstGeom prst="rect">
                            <a:avLst/>
                          </a:prstGeom>
                        </pic:spPr>
                      </pic:pic>
                    </a:graphicData>
                  </a:graphic>
                </wp:inline>
              </w:drawing>
            </w:r>
          </w:p>
          <w:p w14:paraId="1595B22F" w14:textId="77777777" w:rsidR="006227DB" w:rsidRPr="007469FD" w:rsidRDefault="006227DB" w:rsidP="006227DB">
            <w:pPr>
              <w:pStyle w:val="Caption"/>
              <w:jc w:val="center"/>
            </w:pPr>
            <w:bookmarkStart w:id="12" w:name="_Ref61938839"/>
            <w:r w:rsidRPr="00AD60D3">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8</w:t>
            </w:r>
            <w:r>
              <w:fldChar w:fldCharType="end"/>
            </w:r>
            <w:bookmarkEnd w:id="12"/>
            <w:r w:rsidRPr="00AD60D3">
              <w:t xml:space="preserve">: </w:t>
            </w:r>
            <w:r w:rsidRPr="007469FD">
              <w:t xml:space="preserve">DL throughput performance of 6 Rx </w:t>
            </w:r>
            <w:proofErr w:type="gramStart"/>
            <w:r w:rsidRPr="007469FD">
              <w:t xml:space="preserve">UE </w:t>
            </w:r>
            <w:r>
              <w:t xml:space="preserve"> with</w:t>
            </w:r>
            <w:proofErr w:type="gramEnd"/>
            <w:r>
              <w:t xml:space="preserve"> speed 120</w:t>
            </w:r>
            <w:r w:rsidRPr="007469FD">
              <w:t xml:space="preserve">km/h, </w:t>
            </w:r>
            <w:r>
              <w:t>32</w:t>
            </w:r>
            <w:r w:rsidRPr="007469FD">
              <w:t>ms sounding periodicity scenarios: SU and MU MIMO system performance</w:t>
            </w:r>
            <w:r>
              <w:t>.</w:t>
            </w:r>
          </w:p>
          <w:p w14:paraId="41F3109C" w14:textId="1AA59E0E" w:rsidR="004E6607" w:rsidRPr="00F754B1" w:rsidRDefault="00F754B1" w:rsidP="00F754B1">
            <w:pPr>
              <w:widowControl w:val="0"/>
              <w:snapToGrid w:val="0"/>
              <w:spacing w:after="0"/>
              <w:rPr>
                <w:noProof/>
              </w:rPr>
            </w:pPr>
            <w:r>
              <w:rPr>
                <w:noProof/>
              </w:rPr>
              <w:t>Agains, some other results from SLS and LLS are below:</w:t>
            </w:r>
          </w:p>
          <w:p w14:paraId="5C00AEE1" w14:textId="5A11792F" w:rsidR="00AF7A15" w:rsidRDefault="00AF7A15" w:rsidP="00AF7A15">
            <w:pPr>
              <w:widowControl w:val="0"/>
              <w:snapToGrid w:val="0"/>
              <w:spacing w:after="0"/>
              <w:jc w:val="center"/>
            </w:pPr>
            <w:r w:rsidRPr="008C1DC6">
              <w:rPr>
                <w:noProof/>
              </w:rPr>
              <w:drawing>
                <wp:inline distT="0" distB="0" distL="0" distR="0" wp14:anchorId="758953CD" wp14:editId="2157B719">
                  <wp:extent cx="2423441" cy="2101773"/>
                  <wp:effectExtent l="0" t="0" r="0" b="0"/>
                  <wp:docPr id="92" name="Picture 10">
                    <a:extLst xmlns:a="http://schemas.openxmlformats.org/drawingml/2006/main">
                      <a:ext uri="{FF2B5EF4-FFF2-40B4-BE49-F238E27FC236}">
                        <a16:creationId xmlns:a16="http://schemas.microsoft.com/office/drawing/2014/main" id="{D7E5158A-1673-4B15-9068-2883E3E2C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D7E5158A-1673-4B15-9068-2883E3E2C42C}"/>
                              </a:ext>
                            </a:extLst>
                          </pic:cNvPr>
                          <pic:cNvPicPr>
                            <a:picLocks noChangeAspect="1"/>
                          </pic:cNvPicPr>
                        </pic:nvPicPr>
                        <pic:blipFill>
                          <a:blip r:embed="rId30"/>
                          <a:stretch>
                            <a:fillRect/>
                          </a:stretch>
                        </pic:blipFill>
                        <pic:spPr>
                          <a:xfrm>
                            <a:off x="0" y="0"/>
                            <a:ext cx="2438474" cy="2114810"/>
                          </a:xfrm>
                          <a:prstGeom prst="rect">
                            <a:avLst/>
                          </a:prstGeom>
                        </pic:spPr>
                      </pic:pic>
                    </a:graphicData>
                  </a:graphic>
                </wp:inline>
              </w:drawing>
            </w:r>
            <w:r w:rsidRPr="00515728">
              <w:rPr>
                <w:noProof/>
              </w:rPr>
              <w:drawing>
                <wp:inline distT="0" distB="0" distL="0" distR="0" wp14:anchorId="108894FA" wp14:editId="3C887586">
                  <wp:extent cx="2445922" cy="2127856"/>
                  <wp:effectExtent l="0" t="0" r="0" b="6350"/>
                  <wp:docPr id="98" name="Picture 5">
                    <a:extLst xmlns:a="http://schemas.openxmlformats.org/drawingml/2006/main">
                      <a:ext uri="{FF2B5EF4-FFF2-40B4-BE49-F238E27FC236}">
                        <a16:creationId xmlns:a16="http://schemas.microsoft.com/office/drawing/2014/main" id="{D3AEE633-1E59-4830-9BE0-545BFA928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3AEE633-1E59-4830-9BE0-545BFA92819E}"/>
                              </a:ext>
                            </a:extLst>
                          </pic:cNvPr>
                          <pic:cNvPicPr>
                            <a:picLocks noChangeAspect="1"/>
                          </pic:cNvPicPr>
                        </pic:nvPicPr>
                        <pic:blipFill>
                          <a:blip r:embed="rId31"/>
                          <a:stretch>
                            <a:fillRect/>
                          </a:stretch>
                        </pic:blipFill>
                        <pic:spPr>
                          <a:xfrm>
                            <a:off x="0" y="0"/>
                            <a:ext cx="2460730" cy="2140739"/>
                          </a:xfrm>
                          <a:prstGeom prst="rect">
                            <a:avLst/>
                          </a:prstGeom>
                        </pic:spPr>
                      </pic:pic>
                    </a:graphicData>
                  </a:graphic>
                </wp:inline>
              </w:drawing>
            </w:r>
          </w:p>
          <w:p w14:paraId="2141D4B1" w14:textId="1191C3BA" w:rsidR="00AF7A15" w:rsidRDefault="00AF7A15" w:rsidP="00AF7A15">
            <w:pPr>
              <w:pStyle w:val="Caption"/>
              <w:jc w:val="center"/>
            </w:pPr>
            <w:bookmarkStart w:id="13" w:name="_Ref61938809"/>
            <w:r w:rsidRPr="00AD60D3">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6</w:t>
            </w:r>
            <w:r>
              <w:fldChar w:fldCharType="end"/>
            </w:r>
            <w:bookmarkEnd w:id="13"/>
            <w:r w:rsidRPr="00AD60D3">
              <w:t xml:space="preserve">: </w:t>
            </w:r>
            <w:r w:rsidRPr="007469FD">
              <w:t xml:space="preserve">DL throughput performance of 6 Rx </w:t>
            </w:r>
            <w:proofErr w:type="gramStart"/>
            <w:r w:rsidRPr="007469FD">
              <w:t xml:space="preserve">UE </w:t>
            </w:r>
            <w:r>
              <w:t xml:space="preserve"> with</w:t>
            </w:r>
            <w:proofErr w:type="gramEnd"/>
            <w:r>
              <w:t xml:space="preserve"> speed </w:t>
            </w:r>
            <w:r w:rsidRPr="007469FD">
              <w:t xml:space="preserve">30km/h, </w:t>
            </w:r>
            <w:r>
              <w:t>3</w:t>
            </w:r>
            <w:r w:rsidRPr="007469FD">
              <w:t>2ms sounding periodicity scenarios: SU and MU MIMO system performance</w:t>
            </w:r>
            <w:r>
              <w:t>.</w:t>
            </w:r>
          </w:p>
          <w:p w14:paraId="200E82ED" w14:textId="67C17518" w:rsidR="004E6607" w:rsidRDefault="004E6607" w:rsidP="004E6607">
            <w:pPr>
              <w:rPr>
                <w:lang w:val="en-GB" w:eastAsia="sv-SE"/>
              </w:rPr>
            </w:pPr>
          </w:p>
          <w:p w14:paraId="782AB126" w14:textId="77777777" w:rsidR="004E6607" w:rsidRDefault="004E6607" w:rsidP="004E6607">
            <w:pPr>
              <w:keepNext/>
              <w:jc w:val="center"/>
            </w:pPr>
            <w:r w:rsidRPr="0009702F">
              <w:rPr>
                <w:noProof/>
              </w:rPr>
              <w:lastRenderedPageBreak/>
              <w:drawing>
                <wp:inline distT="0" distB="0" distL="0" distR="0" wp14:anchorId="255BB721" wp14:editId="63065916">
                  <wp:extent cx="2461139" cy="18354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7705" cy="1847780"/>
                          </a:xfrm>
                          <a:prstGeom prst="rect">
                            <a:avLst/>
                          </a:prstGeom>
                          <a:noFill/>
                          <a:ln>
                            <a:noFill/>
                          </a:ln>
                        </pic:spPr>
                      </pic:pic>
                    </a:graphicData>
                  </a:graphic>
                </wp:inline>
              </w:drawing>
            </w:r>
            <w:r w:rsidRPr="004336E6">
              <w:rPr>
                <w:noProof/>
              </w:rPr>
              <w:t xml:space="preserve"> </w:t>
            </w:r>
            <w:r w:rsidRPr="0009702F">
              <w:rPr>
                <w:noProof/>
              </w:rPr>
              <w:drawing>
                <wp:inline distT="0" distB="0" distL="0" distR="0" wp14:anchorId="267340C1" wp14:editId="365238BA">
                  <wp:extent cx="2453616" cy="1829816"/>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2214" cy="1836228"/>
                          </a:xfrm>
                          <a:prstGeom prst="rect">
                            <a:avLst/>
                          </a:prstGeom>
                          <a:noFill/>
                          <a:ln>
                            <a:noFill/>
                          </a:ln>
                        </pic:spPr>
                      </pic:pic>
                    </a:graphicData>
                  </a:graphic>
                </wp:inline>
              </w:drawing>
            </w:r>
          </w:p>
          <w:p w14:paraId="18DB0501" w14:textId="77777777" w:rsidR="004E6607" w:rsidRDefault="004E6607" w:rsidP="004E6607">
            <w:pPr>
              <w:pStyle w:val="Caption"/>
              <w:jc w:val="center"/>
            </w:pPr>
            <w:bookmarkStart w:id="14" w:name="_Ref54371925"/>
            <w:r w:rsidRPr="003225DF">
              <w:t xml:space="preserve">Figure </w:t>
            </w:r>
            <w:r>
              <w:fldChar w:fldCharType="begin"/>
            </w:r>
            <w:r>
              <w:instrText xml:space="preserve"> STYLEREF 1 \s </w:instrText>
            </w:r>
            <w:r>
              <w:fldChar w:fldCharType="separate"/>
            </w:r>
            <w:r>
              <w:rPr>
                <w:noProof/>
              </w:rPr>
              <w:t>7</w:t>
            </w:r>
            <w:r>
              <w:fldChar w:fldCharType="end"/>
            </w:r>
            <w:r>
              <w:noBreakHyphen/>
            </w:r>
            <w:r>
              <w:fldChar w:fldCharType="begin"/>
            </w:r>
            <w:r>
              <w:instrText xml:space="preserve"> SEQ Figure \* ARABIC \s 1 </w:instrText>
            </w:r>
            <w:r>
              <w:fldChar w:fldCharType="separate"/>
            </w:r>
            <w:r>
              <w:rPr>
                <w:noProof/>
              </w:rPr>
              <w:t>2</w:t>
            </w:r>
            <w:r>
              <w:fldChar w:fldCharType="end"/>
            </w:r>
            <w:bookmarkEnd w:id="14"/>
            <w:r w:rsidRPr="003225DF">
              <w:t xml:space="preserve">: DL </w:t>
            </w:r>
            <w:proofErr w:type="gramStart"/>
            <w:r w:rsidRPr="003225DF">
              <w:t>throughput  performance</w:t>
            </w:r>
            <w:proofErr w:type="gramEnd"/>
            <w:r w:rsidRPr="003225DF">
              <w:t xml:space="preserve"> of 6 Rx UE for 30 km/h </w:t>
            </w:r>
            <w:r>
              <w:t xml:space="preserve">and 120 km/hr </w:t>
            </w:r>
            <w:r w:rsidRPr="003225DF">
              <w:t>scenarios</w:t>
            </w:r>
          </w:p>
          <w:p w14:paraId="15BD3C39" w14:textId="77777777" w:rsidR="00AF7A15" w:rsidRDefault="00AF7A15" w:rsidP="00AF7A15">
            <w:pPr>
              <w:pStyle w:val="ListParagraph"/>
              <w:widowControl w:val="0"/>
              <w:snapToGrid w:val="0"/>
              <w:spacing w:before="120" w:after="120" w:line="240" w:lineRule="auto"/>
              <w:ind w:left="360" w:firstLine="0"/>
              <w:rPr>
                <w:rFonts w:eastAsiaTheme="minorEastAsia"/>
                <w:sz w:val="20"/>
                <w:szCs w:val="20"/>
              </w:rPr>
            </w:pPr>
          </w:p>
          <w:p w14:paraId="1C6D4B8E" w14:textId="3FD078E0" w:rsidR="00F754B1" w:rsidRPr="00F754B1" w:rsidRDefault="00AF7A15" w:rsidP="00F754B1">
            <w:pPr>
              <w:pStyle w:val="ListParagraph"/>
              <w:widowControl w:val="0"/>
              <w:snapToGrid w:val="0"/>
              <w:spacing w:before="120" w:after="120" w:line="240" w:lineRule="auto"/>
              <w:ind w:left="360" w:firstLine="0"/>
              <w:rPr>
                <w:rFonts w:eastAsiaTheme="minorEastAsia"/>
                <w:sz w:val="20"/>
                <w:szCs w:val="20"/>
              </w:rPr>
            </w:pPr>
            <w:proofErr w:type="gramStart"/>
            <w:r>
              <w:rPr>
                <w:rFonts w:eastAsiaTheme="minorEastAsia"/>
                <w:sz w:val="20"/>
                <w:szCs w:val="20"/>
              </w:rPr>
              <w:t>Again</w:t>
            </w:r>
            <w:proofErr w:type="gramEnd"/>
            <w:r>
              <w:rPr>
                <w:rFonts w:eastAsiaTheme="minorEastAsia"/>
                <w:sz w:val="20"/>
                <w:szCs w:val="20"/>
              </w:rPr>
              <w:t xml:space="preserve"> 3GPP spec should be flexible to support future mobile devices and not to preclude any possible implementation. We </w:t>
            </w:r>
            <w:proofErr w:type="gramStart"/>
            <w:r>
              <w:rPr>
                <w:rFonts w:eastAsiaTheme="minorEastAsia"/>
                <w:sz w:val="20"/>
                <w:szCs w:val="20"/>
              </w:rPr>
              <w:t>shouldn’t</w:t>
            </w:r>
            <w:proofErr w:type="gramEnd"/>
            <w:r>
              <w:rPr>
                <w:rFonts w:eastAsiaTheme="minorEastAsia"/>
                <w:sz w:val="20"/>
                <w:szCs w:val="20"/>
              </w:rPr>
              <w:t xml:space="preserve"> look under our feet and try to find some corner cases just to push back. </w:t>
            </w:r>
            <w:r w:rsidR="00F754B1">
              <w:rPr>
                <w:rFonts w:eastAsiaTheme="minorEastAsia"/>
                <w:sz w:val="20"/>
                <w:szCs w:val="20"/>
              </w:rPr>
              <w:t xml:space="preserve"> </w:t>
            </w:r>
            <w:r w:rsidR="00F754B1" w:rsidRPr="00F754B1">
              <w:rPr>
                <w:rFonts w:eastAsiaTheme="minorEastAsia"/>
                <w:sz w:val="20"/>
                <w:szCs w:val="20"/>
              </w:rPr>
              <w:t xml:space="preserve">Also, if we follow your logic, then we don’t need to support 4T8R as 2T8R is good enough!!  </w:t>
            </w:r>
          </w:p>
          <w:p w14:paraId="69CD808D" w14:textId="270C15C1" w:rsidR="00AF7A15" w:rsidRPr="00AF7A15" w:rsidRDefault="00AF7A15" w:rsidP="00AF7A15">
            <w:pPr>
              <w:pStyle w:val="ListParagraph"/>
              <w:widowControl w:val="0"/>
              <w:snapToGrid w:val="0"/>
              <w:spacing w:before="120" w:after="120" w:line="240" w:lineRule="auto"/>
              <w:ind w:left="360" w:firstLine="0"/>
              <w:rPr>
                <w:rFonts w:eastAsiaTheme="minorEastAsia"/>
                <w:sz w:val="20"/>
                <w:szCs w:val="20"/>
              </w:rPr>
            </w:pP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6F7E79">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2-1: Inter-slot repetition on consecutive symbols or non-consecutive symbols across slots</w:t>
            </w:r>
          </w:p>
          <w:p w14:paraId="00E3B060"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6F7E79">
      <w:pPr>
        <w:pStyle w:val="NoSpacing1"/>
        <w:numPr>
          <w:ilvl w:val="0"/>
          <w:numId w:val="7"/>
        </w:numPr>
        <w:snapToGrid w:val="0"/>
        <w:rPr>
          <w:lang w:val="en-GB"/>
        </w:rPr>
      </w:pPr>
      <w:r>
        <w:rPr>
          <w:bCs/>
          <w:sz w:val="20"/>
          <w:szCs w:val="20"/>
        </w:rPr>
        <w:t>RP-193133, New WID: Further enhancements on MIMO for NR, Samsung</w:t>
      </w:r>
    </w:p>
    <w:p w14:paraId="00E3B0CD" w14:textId="77777777" w:rsidR="00C87CAB" w:rsidRPr="00C87CAB" w:rsidRDefault="00C87CAB" w:rsidP="006F7E79">
      <w:pPr>
        <w:pStyle w:val="ListParagraph"/>
        <w:numPr>
          <w:ilvl w:val="0"/>
          <w:numId w:val="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6F7E79">
      <w:pPr>
        <w:pStyle w:val="ListParagraph"/>
        <w:numPr>
          <w:ilvl w:val="0"/>
          <w:numId w:val="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6F7E79">
      <w:pPr>
        <w:pStyle w:val="ListParagraph"/>
        <w:numPr>
          <w:ilvl w:val="0"/>
          <w:numId w:val="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lastRenderedPageBreak/>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2D79B" w14:textId="77777777" w:rsidR="006F7E79" w:rsidRDefault="006F7E79" w:rsidP="0066336C">
      <w:pPr>
        <w:spacing w:after="0" w:line="240" w:lineRule="auto"/>
      </w:pPr>
      <w:r>
        <w:separator/>
      </w:r>
    </w:p>
  </w:endnote>
  <w:endnote w:type="continuationSeparator" w:id="0">
    <w:p w14:paraId="73046199" w14:textId="77777777" w:rsidR="006F7E79" w:rsidRDefault="006F7E7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3C09B" w14:textId="77777777" w:rsidR="006F7E79" w:rsidRDefault="006F7E79" w:rsidP="0066336C">
      <w:pPr>
        <w:spacing w:after="0" w:line="240" w:lineRule="auto"/>
      </w:pPr>
      <w:r>
        <w:separator/>
      </w:r>
    </w:p>
  </w:footnote>
  <w:footnote w:type="continuationSeparator" w:id="0">
    <w:p w14:paraId="3B78D741" w14:textId="77777777" w:rsidR="006F7E79" w:rsidRDefault="006F7E7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62C5E"/>
    <w:multiLevelType w:val="hybridMultilevel"/>
    <w:tmpl w:val="8AEC0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35A81F85"/>
    <w:multiLevelType w:val="hybridMultilevel"/>
    <w:tmpl w:val="720EF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4"/>
  </w:num>
  <w:num w:numId="2">
    <w:abstractNumId w:val="5"/>
  </w:num>
  <w:num w:numId="3">
    <w:abstractNumId w:val="1"/>
  </w:num>
  <w:num w:numId="4">
    <w:abstractNumId w:val="7"/>
  </w:num>
  <w:num w:numId="5">
    <w:abstractNumId w:val="9"/>
  </w:num>
  <w:num w:numId="6">
    <w:abstractNumId w:val="12"/>
  </w:num>
  <w:num w:numId="7">
    <w:abstractNumId w:val="11"/>
  </w:num>
  <w:num w:numId="8">
    <w:abstractNumId w:val="2"/>
  </w:num>
  <w:num w:numId="9">
    <w:abstractNumId w:val="13"/>
  </w:num>
  <w:num w:numId="10">
    <w:abstractNumId w:val="4"/>
  </w:num>
  <w:num w:numId="11">
    <w:abstractNumId w:val="3"/>
  </w:num>
  <w:num w:numId="12">
    <w:abstractNumId w:val="8"/>
  </w:num>
  <w:num w:numId="13">
    <w:abstractNumId w:val="0"/>
  </w:num>
  <w:num w:numId="14">
    <w:abstractNumId w:val="10"/>
  </w:num>
  <w:num w:numId="15">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C"/>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5EE1"/>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BBF"/>
    <w:rsid w:val="00196F43"/>
    <w:rsid w:val="00197410"/>
    <w:rsid w:val="00197588"/>
    <w:rsid w:val="001A1175"/>
    <w:rsid w:val="001A19DE"/>
    <w:rsid w:val="001A1A87"/>
    <w:rsid w:val="001A22F7"/>
    <w:rsid w:val="001A2656"/>
    <w:rsid w:val="001A3DDA"/>
    <w:rsid w:val="001A3E9D"/>
    <w:rsid w:val="001A4473"/>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7DB"/>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577BE"/>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1B4D"/>
    <w:rsid w:val="00383460"/>
    <w:rsid w:val="003841BD"/>
    <w:rsid w:val="00384748"/>
    <w:rsid w:val="00385732"/>
    <w:rsid w:val="00386B66"/>
    <w:rsid w:val="0039087B"/>
    <w:rsid w:val="0039447A"/>
    <w:rsid w:val="0039546E"/>
    <w:rsid w:val="003957E5"/>
    <w:rsid w:val="003976EC"/>
    <w:rsid w:val="003A13D9"/>
    <w:rsid w:val="003A5DBB"/>
    <w:rsid w:val="003A759E"/>
    <w:rsid w:val="003B10B0"/>
    <w:rsid w:val="003B3BF5"/>
    <w:rsid w:val="003B45F5"/>
    <w:rsid w:val="003B60FC"/>
    <w:rsid w:val="003B6420"/>
    <w:rsid w:val="003B6607"/>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5497"/>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E6607"/>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1B00"/>
    <w:rsid w:val="00513570"/>
    <w:rsid w:val="00513641"/>
    <w:rsid w:val="00513B60"/>
    <w:rsid w:val="005149B8"/>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05E"/>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2A0"/>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7DB"/>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6F7E79"/>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0C2"/>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C8D"/>
    <w:rsid w:val="00911D3C"/>
    <w:rsid w:val="00912217"/>
    <w:rsid w:val="00912D5B"/>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1072"/>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289"/>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D80"/>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A15"/>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21E0"/>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48FC"/>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D7511"/>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3CF6"/>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192"/>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40A"/>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BFD"/>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3489"/>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49"/>
    <w:rsid w:val="00EF4896"/>
    <w:rsid w:val="00EF5043"/>
    <w:rsid w:val="00EF58DD"/>
    <w:rsid w:val="00EF5F70"/>
    <w:rsid w:val="00EF638B"/>
    <w:rsid w:val="00EF6A16"/>
    <w:rsid w:val="00EF71A9"/>
    <w:rsid w:val="00F02580"/>
    <w:rsid w:val="00F02886"/>
    <w:rsid w:val="00F02961"/>
    <w:rsid w:val="00F02B9A"/>
    <w:rsid w:val="00F03916"/>
    <w:rsid w:val="00F05A6D"/>
    <w:rsid w:val="00F05E71"/>
    <w:rsid w:val="00F06070"/>
    <w:rsid w:val="00F073F3"/>
    <w:rsid w:val="00F1075D"/>
    <w:rsid w:val="00F1264A"/>
    <w:rsid w:val="00F13BDB"/>
    <w:rsid w:val="00F14235"/>
    <w:rsid w:val="00F147C0"/>
    <w:rsid w:val="00F14981"/>
    <w:rsid w:val="00F14A7F"/>
    <w:rsid w:val="00F15980"/>
    <w:rsid w:val="00F159B1"/>
    <w:rsid w:val="00F16080"/>
    <w:rsid w:val="00F171DF"/>
    <w:rsid w:val="00F17CC4"/>
    <w:rsid w:val="00F221C8"/>
    <w:rsid w:val="00F2395C"/>
    <w:rsid w:val="00F23F57"/>
    <w:rsid w:val="00F253BA"/>
    <w:rsid w:val="00F25E2A"/>
    <w:rsid w:val="00F25E30"/>
    <w:rsid w:val="00F26B61"/>
    <w:rsid w:val="00F27BBC"/>
    <w:rsid w:val="00F30D3A"/>
    <w:rsid w:val="00F321B9"/>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4B1"/>
    <w:rsid w:val="00F75AB4"/>
    <w:rsid w:val="00F77DCB"/>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B6A"/>
    <w:rsid w:val="00FC0E5E"/>
    <w:rsid w:val="00FC116F"/>
    <w:rsid w:val="00FC390F"/>
    <w:rsid w:val="00FC3CF1"/>
    <w:rsid w:val="00FC4D68"/>
    <w:rsid w:val="00FC5F8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styleId="UnresolvedMention">
    <w:name w:val="Unresolved Mention"/>
    <w:basedOn w:val="DefaultParagraphFont"/>
    <w:uiPriority w:val="99"/>
    <w:semiHidden/>
    <w:unhideWhenUsed/>
    <w:rsid w:val="003577BE"/>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AF7A15"/>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hyperlink" Target="https://www.skyworksinc.com/-/media/SkyWorks/Documents/Products/2901-3000/SKY59600_11_205476A_PS.pdf"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1.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32" Type="http://schemas.openxmlformats.org/officeDocument/2006/relationships/image" Target="media/image16.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74BC5E30-6435-4CDF-AE52-B2A0BF5FA0D7}">
  <ds:schemaRefs>
    <ds:schemaRef ds:uri="http://schemas.openxmlformats.org/officeDocument/2006/bibliography"/>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5024</Words>
  <Characters>28637</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2</cp:revision>
  <dcterms:created xsi:type="dcterms:W3CDTF">2021-02-04T19:33:00Z</dcterms:created>
  <dcterms:modified xsi:type="dcterms:W3CDTF">2021-02-04T19:33:00Z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