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D5EB437"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96BBF">
        <w:rPr>
          <w:rFonts w:eastAsia="宋体"/>
          <w:sz w:val="22"/>
          <w:szCs w:val="22"/>
          <w:lang w:eastAsia="zh-CN"/>
        </w:rPr>
        <w:t>2079</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798A5E45"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9F1072">
        <w:rPr>
          <w:rFonts w:eastAsia="微软雅黑"/>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lastRenderedPageBreak/>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w:t>
            </w:r>
            <w:r w:rsidR="002B3463">
              <w:rPr>
                <w:rFonts w:eastAsiaTheme="minorEastAsia"/>
                <w:sz w:val="20"/>
                <w:szCs w:val="20"/>
              </w:rPr>
              <w:lastRenderedPageBreak/>
              <w:t>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As InterDigital mentioned, we also think option 2 can handle option 1 by setting slotoffset to zero. And using option 2, concern for supporting legacy operation used in Rel-16 mentioned by QC</w:t>
            </w:r>
            <w:r>
              <w:rPr>
                <w:rFonts w:eastAsia="Malgun Gothic"/>
                <w:sz w:val="20"/>
                <w:szCs w:val="20"/>
                <w:lang w:eastAsia="ko-KR"/>
              </w:rPr>
              <w:t>, Lenovo, MotM,</w:t>
            </w:r>
            <w:r w:rsidRPr="00E02C07">
              <w:rPr>
                <w:rFonts w:eastAsia="Malgun Gothic"/>
                <w:sz w:val="20"/>
                <w:szCs w:val="20"/>
                <w:lang w:eastAsia="ko-KR"/>
              </w:rPr>
              <w:t xml:space="preserve"> and others can be solved as well. Also, in the current RRC spec, “slotOffset”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 xml:space="preserve">When ‘slotoffset’ and a list of ‘t’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‘slotoffset’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triggering with the legacy </w:t>
            </w:r>
            <w:r w:rsidRPr="005A6125">
              <w:rPr>
                <w:rFonts w:eastAsiaTheme="minorEastAsia"/>
                <w:i/>
                <w:sz w:val="20"/>
                <w:szCs w:val="20"/>
              </w:rPr>
              <w:t>slotoffset</w:t>
            </w:r>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r w:rsidRPr="005A6125">
              <w:rPr>
                <w:rFonts w:eastAsiaTheme="minorEastAsia"/>
                <w:i/>
                <w:sz w:val="20"/>
                <w:szCs w:val="20"/>
              </w:rPr>
              <w:t>slotoffset</w:t>
            </w:r>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slotoffset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Futurewei’s reply that the SRS resources should be measurement at the near/close/same time as much as possible, but not with introduce </w:t>
            </w:r>
            <w:r w:rsidR="00D42008" w:rsidRPr="00D42008">
              <w:rPr>
                <w:rFonts w:eastAsiaTheme="minorEastAsia"/>
                <w:i/>
                <w:sz w:val="20"/>
                <w:szCs w:val="20"/>
              </w:rPr>
              <w:t>slotoffset</w:t>
            </w:r>
            <w:r w:rsidR="00D42008">
              <w:rPr>
                <w:rFonts w:eastAsiaTheme="minorEastAsia"/>
                <w:sz w:val="20"/>
                <w:szCs w:val="20"/>
              </w:rPr>
              <w:t xml:space="preserve"> to long distance slot. We have clarified in the last reply, Example-3, that if with </w:t>
            </w:r>
            <w:r w:rsidR="00D42008" w:rsidRPr="00D42008">
              <w:rPr>
                <w:rFonts w:eastAsiaTheme="minorEastAsia"/>
                <w:i/>
                <w:sz w:val="20"/>
                <w:szCs w:val="20"/>
              </w:rPr>
              <w:t>slotoffset</w:t>
            </w:r>
            <w:r w:rsidR="00D42008">
              <w:rPr>
                <w:rFonts w:eastAsiaTheme="minorEastAsia"/>
                <w:sz w:val="20"/>
                <w:szCs w:val="20"/>
              </w:rPr>
              <w:t xml:space="preserve"> configuration, we can see that the second SRS sets (can be another MU-UE), the U3 slot have to be more than 8 slots delay. So, the same view with Futurewei,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slotoffset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slotoffset is need to always 0. If slotoffset is equal to 0 always, we do not need to RRC configure slotoffset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slotOffset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slotOffset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slotOffset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candidates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different slotoffset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However, due to the slotoffset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3B6607">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3B6607">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w:t>
            </w:r>
            <w:r>
              <w:rPr>
                <w:rFonts w:eastAsiaTheme="minorEastAsia"/>
                <w:sz w:val="20"/>
                <w:szCs w:val="20"/>
              </w:rPr>
              <w:t>SRS set1 and 2 will be collided.</w:t>
            </w:r>
            <w:r>
              <w:rPr>
                <w:rFonts w:eastAsiaTheme="minorEastAsia"/>
                <w:sz w:val="20"/>
                <w:szCs w:val="20"/>
              </w:rPr>
              <w:t xml:space="preserve">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hint="eastAsia"/>
                <w:sz w:val="20"/>
                <w:szCs w:val="20"/>
              </w:rPr>
            </w:pPr>
            <w:bookmarkStart w:id="2" w:name="_GoBack"/>
            <w:bookmarkEnd w:id="2"/>
            <w:r>
              <w:rPr>
                <w:rFonts w:eastAsiaTheme="minorEastAsia"/>
                <w:sz w:val="20"/>
                <w:szCs w:val="20"/>
              </w:rPr>
              <w:t>I think we are not convinced by “</w:t>
            </w:r>
            <w:r>
              <w:rPr>
                <w:rFonts w:eastAsiaTheme="minorEastAsia"/>
                <w:sz w:val="20"/>
                <w:szCs w:val="20"/>
              </w:rPr>
              <w:t>future proof to currently unknown problems</w:t>
            </w:r>
            <w:r>
              <w:rPr>
                <w:rFonts w:eastAsiaTheme="minorEastAsia"/>
                <w:sz w:val="20"/>
                <w:szCs w:val="20"/>
              </w:rPr>
              <w:t>”, since we have clarified there are issues for SRS collision and non-flexible SRS triggering, and also some problem on UE complexity issues for Option-2 in my previous two replies. So, we still think Option-1 should be supported, but not Option-2.</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ins w:id="3" w:author="ZTE" w:date="2021-02-04T19:10:00Z">
        <w:r w:rsidR="00475497">
          <w:rPr>
            <w:rFonts w:eastAsia="微软雅黑"/>
            <w:i/>
            <w:sz w:val="20"/>
            <w:szCs w:val="20"/>
          </w:rPr>
          <w:t xml:space="preserve"> the use cases, benefit and if need</w:t>
        </w:r>
      </w:ins>
      <w:ins w:id="4" w:author="ZTE" w:date="2021-02-04T19:16:00Z">
        <w:r w:rsidR="00912D5B">
          <w:rPr>
            <w:rFonts w:eastAsia="微软雅黑"/>
            <w:i/>
            <w:sz w:val="20"/>
            <w:szCs w:val="20"/>
          </w:rPr>
          <w:t>ed</w:t>
        </w:r>
      </w:ins>
      <w:ins w:id="5" w:author="ZTE" w:date="2021-02-04T19:10:00Z">
        <w:r w:rsidR="00475497">
          <w:rPr>
            <w:rFonts w:eastAsia="微软雅黑"/>
            <w:i/>
            <w:sz w:val="20"/>
            <w:szCs w:val="20"/>
          </w:rPr>
          <w:t>, mechanism for</w:t>
        </w:r>
      </w:ins>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 xml:space="preserve">based </w:t>
      </w:r>
      <w:r w:rsidR="00E162FA" w:rsidRPr="00E162FA">
        <w:rPr>
          <w:rFonts w:eastAsia="微软雅黑"/>
          <w:i/>
          <w:sz w:val="20"/>
          <w:szCs w:val="20"/>
        </w:rPr>
        <w:lastRenderedPageBreak/>
        <w:t>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22CC764" w:rsidR="00B1097B" w:rsidRDefault="00F147C0" w:rsidP="00271E18">
      <w:pPr>
        <w:pStyle w:val="aff"/>
        <w:widowControl w:val="0"/>
        <w:numPr>
          <w:ilvl w:val="0"/>
          <w:numId w:val="14"/>
        </w:numPr>
        <w:snapToGrid w:val="0"/>
        <w:spacing w:before="120" w:after="120" w:line="240" w:lineRule="auto"/>
        <w:jc w:val="both"/>
        <w:rPr>
          <w:rFonts w:eastAsia="微软雅黑"/>
          <w:i/>
          <w:sz w:val="20"/>
          <w:szCs w:val="20"/>
        </w:rPr>
      </w:pPr>
      <w:ins w:id="6" w:author="ZTE" w:date="2021-02-04T19:13:00Z">
        <w:r>
          <w:rPr>
            <w:rFonts w:eastAsia="微软雅黑"/>
            <w:i/>
            <w:sz w:val="20"/>
            <w:szCs w:val="20"/>
          </w:rPr>
          <w:t>Potential u</w:t>
        </w:r>
      </w:ins>
      <w:ins w:id="7" w:author="ZTE" w:date="2021-02-04T19:12:00Z">
        <w:r>
          <w:rPr>
            <w:rFonts w:eastAsia="微软雅黑"/>
            <w:i/>
            <w:sz w:val="20"/>
            <w:szCs w:val="20"/>
          </w:rPr>
          <w:t xml:space="preserve">se cases to be </w:t>
        </w:r>
      </w:ins>
      <w:del w:id="8" w:author="ZTE" w:date="2021-02-04T19:12:00Z">
        <w:r w:rsidR="00B1097B" w:rsidDel="00F147C0">
          <w:rPr>
            <w:rFonts w:eastAsia="微软雅黑" w:hint="eastAsia"/>
            <w:i/>
            <w:sz w:val="20"/>
            <w:szCs w:val="20"/>
          </w:rPr>
          <w:delText>C</w:delText>
        </w:r>
        <w:r w:rsidR="00B1097B" w:rsidDel="00F147C0">
          <w:rPr>
            <w:rFonts w:eastAsia="微软雅黑"/>
            <w:i/>
            <w:sz w:val="20"/>
            <w:szCs w:val="20"/>
          </w:rPr>
          <w:delText xml:space="preserve">onsider </w:delText>
        </w:r>
      </w:del>
      <w:ins w:id="9" w:author="ZTE" w:date="2021-02-04T19:12:00Z">
        <w:r>
          <w:rPr>
            <w:rFonts w:eastAsia="微软雅黑"/>
            <w:i/>
            <w:sz w:val="20"/>
            <w:szCs w:val="20"/>
          </w:rPr>
          <w:t xml:space="preserve">considered </w:t>
        </w:r>
      </w:ins>
      <w:del w:id="10" w:author="ZTE" w:date="2021-02-04T19:11:00Z">
        <w:r w:rsidR="00B1097B" w:rsidDel="00F147C0">
          <w:rPr>
            <w:rFonts w:eastAsia="微软雅黑"/>
            <w:i/>
            <w:sz w:val="20"/>
            <w:szCs w:val="20"/>
          </w:rPr>
          <w:delText xml:space="preserve">use cases </w:delText>
        </w:r>
      </w:del>
      <w:del w:id="11" w:author="ZTE" w:date="2021-02-04T19:13:00Z">
        <w:r w:rsidR="00B1097B" w:rsidDel="00F147C0">
          <w:rPr>
            <w:rFonts w:eastAsia="微软雅黑"/>
            <w:i/>
            <w:sz w:val="20"/>
            <w:szCs w:val="20"/>
          </w:rPr>
          <w:delText xml:space="preserve">like </w:delText>
        </w:r>
      </w:del>
      <w:ins w:id="12" w:author="ZTE" w:date="2021-02-04T19:13:00Z">
        <w:r>
          <w:rPr>
            <w:rFonts w:eastAsia="微软雅黑"/>
            <w:i/>
            <w:sz w:val="20"/>
            <w:szCs w:val="20"/>
          </w:rPr>
          <w:t xml:space="preserve">: </w:t>
        </w:r>
      </w:ins>
      <w:r w:rsidR="00B1097B">
        <w:rPr>
          <w:rFonts w:eastAsia="微软雅黑"/>
          <w:i/>
          <w:sz w:val="20"/>
          <w:szCs w:val="20"/>
        </w:rPr>
        <w:t>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1EF6D08F"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w:t>
            </w:r>
            <w:r w:rsidR="007E158D">
              <w:rPr>
                <w:rFonts w:eastAsia="微软雅黑"/>
                <w:sz w:val="20"/>
                <w:szCs w:val="20"/>
              </w:rPr>
              <w:t>e</w:t>
            </w:r>
            <w:r>
              <w:rPr>
                <w:rFonts w:eastAsia="微软雅黑"/>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In our contribution, we have shown that it is possible to support 4T6R without incurring </w:t>
            </w:r>
            <w:r>
              <w:rPr>
                <w:rFonts w:eastAsiaTheme="minorEastAsia"/>
                <w:sz w:val="20"/>
                <w:szCs w:val="20"/>
              </w:rPr>
              <w:lastRenderedPageBreak/>
              <w:t>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05pt" o:ole="">
                  <v:imagedata r:id="rId17" o:title=""/>
                </v:shape>
                <o:OLEObject Type="Embed" ProgID="Visio.Drawing.11" ShapeID="_x0000_i1025" DrawAspect="Content" ObjectID="_1673976052" r:id="rId18"/>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aff"/>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EFB9" w14:textId="77777777" w:rsidR="003B6607" w:rsidRDefault="003B6607" w:rsidP="0066336C">
      <w:pPr>
        <w:spacing w:after="0" w:line="240" w:lineRule="auto"/>
      </w:pPr>
      <w:r>
        <w:separator/>
      </w:r>
    </w:p>
  </w:endnote>
  <w:endnote w:type="continuationSeparator" w:id="0">
    <w:p w14:paraId="4D747304" w14:textId="77777777" w:rsidR="003B6607" w:rsidRDefault="003B660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CF79" w14:textId="77777777" w:rsidR="003B6607" w:rsidRDefault="003B6607" w:rsidP="0066336C">
      <w:pPr>
        <w:spacing w:after="0" w:line="240" w:lineRule="auto"/>
      </w:pPr>
      <w:r>
        <w:separator/>
      </w:r>
    </w:p>
  </w:footnote>
  <w:footnote w:type="continuationSeparator" w:id="0">
    <w:p w14:paraId="40D38CAE" w14:textId="77777777" w:rsidR="003B6607" w:rsidRDefault="003B660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9"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5"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11.vsd"/><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www.w3.org/XML/1998/namespace"/>
    <ds:schemaRef ds:uri="http://schemas.microsoft.com/office/infopath/2007/PartnerControls"/>
    <ds:schemaRef ds:uri="http://purl.org/dc/elements/1.1/"/>
    <ds:schemaRef ds:uri="http://schemas.microsoft.com/office/2006/metadata/properties"/>
    <ds:schemaRef ds:uri="c06861ca-3f08-4d07-bff7-bb15bac121f4"/>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6C3D33F-CB21-4890-9591-345A8CFC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4362</Words>
  <Characters>24865</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3</cp:revision>
  <dcterms:created xsi:type="dcterms:W3CDTF">2021-02-04T12:26:00Z</dcterms:created>
  <dcterms:modified xsi:type="dcterms:W3CDTF">2021-02-04T12:34:00Z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