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E7463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491216">
        <w:rPr>
          <w:rFonts w:eastAsia="宋体"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53510DED"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w:t>
      </w:r>
      <w:r w:rsidR="00DE79AF">
        <w:rPr>
          <w:rFonts w:eastAsia="微软雅黑"/>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微软雅黑"/>
                <w:sz w:val="20"/>
                <w:szCs w:val="20"/>
              </w:rPr>
            </w:pPr>
            <w:r>
              <w:rPr>
                <w:rFonts w:eastAsia="微软雅黑"/>
                <w:sz w:val="20"/>
                <w:szCs w:val="20"/>
              </w:rPr>
              <w:t>Not support.</w:t>
            </w:r>
          </w:p>
          <w:p w14:paraId="2E9A1213" w14:textId="77777777" w:rsidR="00AD41DE" w:rsidRDefault="00AD41DE" w:rsidP="005A6125">
            <w:pPr>
              <w:widowControl w:val="0"/>
              <w:snapToGrid w:val="0"/>
              <w:spacing w:before="120" w:after="120" w:line="240" w:lineRule="auto"/>
              <w:rPr>
                <w:rFonts w:eastAsia="微软雅黑"/>
                <w:sz w:val="20"/>
                <w:szCs w:val="20"/>
              </w:rPr>
            </w:pPr>
            <w:r>
              <w:rPr>
                <w:rFonts w:eastAsia="微软雅黑"/>
                <w:sz w:val="20"/>
                <w:szCs w:val="20"/>
              </w:rPr>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微软雅黑"/>
                <w:iCs/>
                <w:szCs w:val="20"/>
              </w:rPr>
            </w:pPr>
            <w:r>
              <w:rPr>
                <w:rFonts w:eastAsia="微软雅黑"/>
                <w:sz w:val="20"/>
                <w:szCs w:val="20"/>
              </w:rPr>
              <w:t>According the agreement of GTW session, a</w:t>
            </w:r>
            <w:r w:rsidRPr="00E62D8D">
              <w:rPr>
                <w:rFonts w:eastAsia="微软雅黑"/>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微软雅黑"/>
                <w:sz w:val="20"/>
                <w:szCs w:val="20"/>
              </w:rPr>
              <w:t xml:space="preserve"> In summary, we don’t see</w:t>
            </w:r>
            <w:r w:rsidR="00E62D8D">
              <w:rPr>
                <w:rFonts w:eastAsia="微软雅黑"/>
                <w:sz w:val="20"/>
                <w:szCs w:val="20"/>
              </w:rPr>
              <w:t xml:space="preserve"> any additional flexibility of option 2</w:t>
            </w:r>
            <w:r w:rsidR="00E62D8D">
              <w:rPr>
                <w:rFonts w:eastAsia="微软雅黑"/>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微软雅黑"/>
                <w:sz w:val="20"/>
                <w:szCs w:val="20"/>
              </w:rPr>
            </w:pPr>
            <w:r>
              <w:rPr>
                <w:rFonts w:eastAsia="微软雅黑"/>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aff"/>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Pr>
                <w:rFonts w:eastAsia="微软雅黑" w:hint="eastAsia"/>
                <w:sz w:val="20"/>
                <w:szCs w:val="20"/>
              </w:rPr>
              <w:t>,</w:t>
            </w:r>
            <w:r>
              <w:rPr>
                <w:rFonts w:eastAsia="微软雅黑"/>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微软雅黑"/>
                <w:b/>
                <w:sz w:val="20"/>
                <w:szCs w:val="20"/>
              </w:rPr>
            </w:pPr>
            <w:r w:rsidRPr="00ED0A58">
              <w:rPr>
                <w:rFonts w:eastAsia="微软雅黑"/>
                <w:b/>
                <w:sz w:val="20"/>
                <w:szCs w:val="20"/>
              </w:rPr>
              <w:t>Support Option-1.</w:t>
            </w:r>
          </w:p>
          <w:p w14:paraId="5B170CD6" w14:textId="2BDF8FE8"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single SRS set case</w:t>
            </w:r>
            <w:r>
              <w:rPr>
                <w:rFonts w:eastAsia="微软雅黑"/>
                <w:sz w:val="20"/>
                <w:szCs w:val="20"/>
              </w:rPr>
              <w:t xml:space="preserve">: If the </w:t>
            </w:r>
            <w:r w:rsidRPr="003F0CD8">
              <w:rPr>
                <w:rFonts w:eastAsia="微软雅黑"/>
                <w:i/>
                <w:sz w:val="20"/>
                <w:szCs w:val="20"/>
              </w:rPr>
              <w:t>slotoffset</w:t>
            </w:r>
            <w:r>
              <w:rPr>
                <w:rFonts w:eastAsia="微软雅黑"/>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Example-1:</w:t>
            </w:r>
          </w:p>
          <w:p w14:paraId="3B4EFD24" w14:textId="77777777" w:rsidR="0001098C" w:rsidRDefault="0001098C" w:rsidP="0001098C">
            <w:pPr>
              <w:widowControl w:val="0"/>
              <w:snapToGrid w:val="0"/>
              <w:spacing w:before="120" w:after="120" w:line="240" w:lineRule="auto"/>
              <w:rPr>
                <w:rFonts w:eastAsia="微软雅黑"/>
                <w:sz w:val="20"/>
                <w:szCs w:val="20"/>
              </w:rPr>
            </w:pPr>
          </w:p>
          <w:p w14:paraId="6052127C" w14:textId="77777777" w:rsidR="0001098C"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微软雅黑"/>
                <w:sz w:val="20"/>
                <w:szCs w:val="20"/>
              </w:rPr>
            </w:pPr>
            <w:r w:rsidRPr="003F0CD8">
              <w:rPr>
                <w:rFonts w:eastAsia="微软雅黑" w:hint="eastAsia"/>
                <w:b/>
                <w:sz w:val="20"/>
                <w:szCs w:val="20"/>
              </w:rPr>
              <w:t>F</w:t>
            </w:r>
            <w:r w:rsidRPr="003F0CD8">
              <w:rPr>
                <w:rFonts w:eastAsia="微软雅黑"/>
                <w:b/>
                <w:sz w:val="20"/>
                <w:szCs w:val="20"/>
              </w:rPr>
              <w:t>or Multi SRS sets case</w:t>
            </w:r>
            <w:r>
              <w:rPr>
                <w:rFonts w:eastAsia="微软雅黑"/>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Example-2:</w:t>
            </w:r>
          </w:p>
          <w:p w14:paraId="22670133"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slotoffset=1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微软雅黑"/>
                <w:sz w:val="20"/>
                <w:szCs w:val="20"/>
              </w:rPr>
            </w:pPr>
            <w:r>
              <w:rPr>
                <w:noProof/>
              </w:rPr>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微软雅黑"/>
                <w:sz w:val="20"/>
                <w:szCs w:val="20"/>
              </w:rPr>
            </w:pPr>
            <w:r>
              <w:rPr>
                <w:rFonts w:eastAsia="微软雅黑"/>
                <w:sz w:val="20"/>
                <w:szCs w:val="20"/>
              </w:rPr>
              <w:t xml:space="preserve"> Example-3:</w:t>
            </w:r>
          </w:p>
          <w:p w14:paraId="714E6D09" w14:textId="77777777" w:rsidR="0001098C" w:rsidRPr="0022360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lastRenderedPageBreak/>
              <w:t xml:space="preserve">SRS set-1 </w:t>
            </w:r>
            <w:r w:rsidRPr="0022360C">
              <w:rPr>
                <w:rFonts w:eastAsiaTheme="minorEastAsia"/>
                <w:sz w:val="20"/>
                <w:szCs w:val="20"/>
              </w:rPr>
              <w:t xml:space="preserve">with </w:t>
            </w:r>
            <w:r w:rsidRPr="00E801CA">
              <w:rPr>
                <w:rFonts w:eastAsiaTheme="minorEastAsia"/>
                <w:b/>
                <w:i/>
                <w:sz w:val="20"/>
                <w:szCs w:val="20"/>
              </w:rPr>
              <w:t>slotoffset=0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aff"/>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r w:rsidRPr="00E801CA">
              <w:rPr>
                <w:rFonts w:eastAsiaTheme="minorEastAsia"/>
                <w:b/>
                <w:i/>
                <w:sz w:val="20"/>
                <w:szCs w:val="20"/>
              </w:rPr>
              <w:t xml:space="preserve">slotoffset=1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微软雅黑"/>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微软雅黑"/>
                <w:sz w:val="20"/>
                <w:szCs w:val="20"/>
                <w:lang w:eastAsia="ko-KR"/>
              </w:rPr>
            </w:pPr>
            <w:r>
              <w:rPr>
                <w:rFonts w:eastAsia="微软雅黑"/>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r w:rsidRPr="004472F7">
              <w:rPr>
                <w:rFonts w:eastAsiaTheme="minorEastAsia"/>
                <w:i/>
                <w:iCs/>
                <w:sz w:val="20"/>
                <w:szCs w:val="20"/>
              </w:rPr>
              <w:t>slotoffset</w:t>
            </w:r>
            <w:r w:rsidRPr="004472F7">
              <w:rPr>
                <w:rFonts w:eastAsiaTheme="minorEastAsia"/>
                <w:sz w:val="20"/>
                <w:szCs w:val="20"/>
              </w:rPr>
              <w:t xml:space="preserve"> in configured to 0. </w:t>
            </w:r>
          </w:p>
          <w:p w14:paraId="0CA435FA"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r w:rsidRPr="00383460">
              <w:rPr>
                <w:rFonts w:eastAsiaTheme="minorEastAsia"/>
                <w:i/>
                <w:iCs/>
                <w:sz w:val="20"/>
                <w:szCs w:val="20"/>
              </w:rPr>
              <w:t>slotoffset</w:t>
            </w:r>
            <w:r>
              <w:rPr>
                <w:rFonts w:eastAsiaTheme="minorEastAsia"/>
                <w:sz w:val="20"/>
                <w:szCs w:val="20"/>
              </w:rPr>
              <w:t xml:space="preserve"> is always configured and known to the UE; thus no determination step is required. </w:t>
            </w:r>
          </w:p>
          <w:p w14:paraId="212ED933" w14:textId="77777777" w:rsidR="000B47D2" w:rsidRDefault="000B47D2" w:rsidP="005A6125">
            <w:pPr>
              <w:pStyle w:val="aff"/>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r w:rsidRPr="004472F7">
              <w:rPr>
                <w:rFonts w:eastAsiaTheme="minorEastAsia"/>
                <w:i/>
                <w:iCs/>
                <w:sz w:val="20"/>
                <w:szCs w:val="20"/>
              </w:rPr>
              <w:t>slotoffset</w:t>
            </w:r>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triggering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C66659">
            <w:pPr>
              <w:pStyle w:val="aff"/>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SlotOffset (legacy mechanism) or at a later slot </w:t>
            </w:r>
            <w:r>
              <w:rPr>
                <w:rFonts w:eastAsiaTheme="minorEastAsia"/>
                <w:sz w:val="20"/>
                <w:szCs w:val="20"/>
              </w:rPr>
              <w:t xml:space="preserve">based on reference SlotOffset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aff"/>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w:t>
            </w:r>
            <w:r w:rsidR="002B3463">
              <w:rPr>
                <w:rFonts w:eastAsiaTheme="minorEastAsia"/>
                <w:sz w:val="20"/>
                <w:szCs w:val="20"/>
              </w:rPr>
              <w:lastRenderedPageBreak/>
              <w:t>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To further compare the options, let’s fix</w:t>
            </w:r>
            <w:r w:rsidR="002B3463">
              <w:rPr>
                <w:rFonts w:eastAsiaTheme="minorEastAsia"/>
                <w:sz w:val="20"/>
                <w:szCs w:val="20"/>
              </w:rPr>
              <w:t xml:space="preserve"> a given configuration of SRS resource set with a given slotoffset and a given DCI field bitwidth</w:t>
            </w:r>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slotoffset case. It is questionable why far-future slots indication is useful. If we were to overcome the issue of Option 2 with 0 slotoffset all the time, it just </w:t>
            </w:r>
            <w:r w:rsidR="00451A0D">
              <w:rPr>
                <w:rFonts w:eastAsiaTheme="minorEastAsia"/>
                <w:sz w:val="20"/>
                <w:szCs w:val="20"/>
              </w:rPr>
              <w:t>reduces to</w:t>
            </w:r>
            <w:r w:rsidR="002B3463">
              <w:rPr>
                <w:rFonts w:eastAsiaTheme="minorEastAsia"/>
                <w:sz w:val="20"/>
                <w:szCs w:val="20"/>
              </w:rPr>
              <w:t xml:space="preserve"> Option 1. So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As InterDigital mentioned, we also think option 2 can handle option 1 by setting slotoffset to zero. And using option 2, concern for supporting legacy operation used in Rel-16 mentioned by QC</w:t>
            </w:r>
            <w:r>
              <w:rPr>
                <w:rFonts w:eastAsia="Malgun Gothic"/>
                <w:sz w:val="20"/>
                <w:szCs w:val="20"/>
                <w:lang w:eastAsia="ko-KR"/>
              </w:rPr>
              <w:t>, Lenovo, MotM,</w:t>
            </w:r>
            <w:r w:rsidRPr="00E02C07">
              <w:rPr>
                <w:rFonts w:eastAsia="Malgun Gothic"/>
                <w:sz w:val="20"/>
                <w:szCs w:val="20"/>
                <w:lang w:eastAsia="ko-KR"/>
              </w:rPr>
              <w:t xml:space="preserve"> and others can be solved as well. Also, in the current RRC spec, “slotOffset”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微软雅黑"/>
                <w:sz w:val="20"/>
                <w:szCs w:val="20"/>
              </w:rPr>
              <w:t xml:space="preserve">a list of t values in RRC for each SRS resource set, </w:t>
            </w:r>
            <w:r>
              <w:rPr>
                <w:rFonts w:eastAsia="微软雅黑"/>
                <w:sz w:val="20"/>
                <w:szCs w:val="20"/>
              </w:rPr>
              <w:t xml:space="preserve">we </w:t>
            </w:r>
            <w:r w:rsidR="00E30577">
              <w:rPr>
                <w:rFonts w:eastAsia="微软雅黑"/>
                <w:sz w:val="20"/>
                <w:szCs w:val="20"/>
              </w:rPr>
              <w:t>carefully</w:t>
            </w:r>
            <w:r>
              <w:rPr>
                <w:rFonts w:eastAsia="微软雅黑"/>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 xml:space="preserve">When ‘slotoffset’ and a list of ‘t’ are configured, the reference </w:t>
            </w:r>
            <w:r w:rsidRPr="00E02C07">
              <w:rPr>
                <w:rFonts w:eastAsia="微软雅黑"/>
                <w:sz w:val="20"/>
                <w:szCs w:val="20"/>
                <w:lang w:val="en-GB"/>
              </w:rPr>
              <w:t>slot</w:t>
            </w:r>
            <w:r w:rsidR="009D2B75">
              <w:rPr>
                <w:rFonts w:eastAsia="微软雅黑"/>
                <w:sz w:val="20"/>
                <w:szCs w:val="20"/>
                <w:lang w:val="en-GB"/>
              </w:rPr>
              <w:t xml:space="preserve"> is</w:t>
            </w:r>
            <w:r w:rsidRPr="00E02C07">
              <w:rPr>
                <w:rFonts w:eastAsia="微软雅黑"/>
                <w:sz w:val="20"/>
                <w:szCs w:val="20"/>
                <w:lang w:val="en-GB"/>
              </w:rPr>
              <w:t xml:space="preserve"> followed by option 2 and when ‘slotoffset’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triggering with the legacy </w:t>
            </w:r>
            <w:r w:rsidRPr="005A6125">
              <w:rPr>
                <w:rFonts w:eastAsiaTheme="minorEastAsia"/>
                <w:i/>
                <w:sz w:val="20"/>
                <w:szCs w:val="20"/>
              </w:rPr>
              <w:t>slotoffset</w:t>
            </w:r>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InterDigital/Lenovo/QC: </w:t>
            </w:r>
            <w:r>
              <w:rPr>
                <w:rFonts w:eastAsiaTheme="minorEastAsia"/>
                <w:sz w:val="20"/>
                <w:szCs w:val="20"/>
              </w:rPr>
              <w:t xml:space="preserve">Rel-17 UE is with the capability to use flexible triggering with available sot “t”, the </w:t>
            </w:r>
            <w:r w:rsidRPr="005A6125">
              <w:rPr>
                <w:rFonts w:eastAsiaTheme="minorEastAsia"/>
                <w:i/>
                <w:sz w:val="20"/>
                <w:szCs w:val="20"/>
              </w:rPr>
              <w:t>slotoffset</w:t>
            </w:r>
            <w:r>
              <w:rPr>
                <w:rFonts w:eastAsiaTheme="minorEastAsia"/>
                <w:sz w:val="20"/>
                <w:szCs w:val="20"/>
              </w:rPr>
              <w:t xml:space="preserve"> is also will be there for Rel-15/16, there is no collision. But, in Option-2, </w:t>
            </w:r>
            <w:r w:rsidR="0081371F">
              <w:rPr>
                <w:rFonts w:eastAsiaTheme="minorEastAsia"/>
                <w:sz w:val="20"/>
                <w:szCs w:val="20"/>
              </w:rPr>
              <w:t>Rel-17 always</w:t>
            </w:r>
            <w:bookmarkStart w:id="2" w:name="_GoBack"/>
            <w:bookmarkEnd w:id="2"/>
            <w:r w:rsidR="0081371F">
              <w:rPr>
                <w:rFonts w:eastAsiaTheme="minorEastAsia"/>
                <w:sz w:val="20"/>
                <w:szCs w:val="20"/>
              </w:rPr>
              <w:t xml:space="preserve"> need to count the SRS transmission slot with considering both slotoffset and ‘t’. On the contrary, in Option-1, only ‘t’ need to be considered in slot counting. We are also as a UE vendor,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To reply InterDigital</w:t>
            </w:r>
            <w:r w:rsidR="00D42008">
              <w:rPr>
                <w:rFonts w:eastAsiaTheme="minorEastAsia"/>
                <w:sz w:val="20"/>
                <w:szCs w:val="20"/>
              </w:rPr>
              <w:t xml:space="preserve">: For MU measurement, we agree with Futurewei’s reply that the SRS resources should be measurement at the near/close/same time as much as possible, but not with introduce </w:t>
            </w:r>
            <w:r w:rsidR="00D42008" w:rsidRPr="00D42008">
              <w:rPr>
                <w:rFonts w:eastAsiaTheme="minorEastAsia"/>
                <w:i/>
                <w:sz w:val="20"/>
                <w:szCs w:val="20"/>
              </w:rPr>
              <w:t>slotoffset</w:t>
            </w:r>
            <w:r w:rsidR="00D42008">
              <w:rPr>
                <w:rFonts w:eastAsiaTheme="minorEastAsia"/>
                <w:sz w:val="20"/>
                <w:szCs w:val="20"/>
              </w:rPr>
              <w:t xml:space="preserve"> to long distance slot. We have clarified in the last reply, Example-3, that if with </w:t>
            </w:r>
            <w:r w:rsidR="00D42008" w:rsidRPr="00D42008">
              <w:rPr>
                <w:rFonts w:eastAsiaTheme="minorEastAsia"/>
                <w:i/>
                <w:sz w:val="20"/>
                <w:szCs w:val="20"/>
              </w:rPr>
              <w:t>slotoffset</w:t>
            </w:r>
            <w:r w:rsidR="00D42008">
              <w:rPr>
                <w:rFonts w:eastAsiaTheme="minorEastAsia"/>
                <w:sz w:val="20"/>
                <w:szCs w:val="20"/>
              </w:rPr>
              <w:t xml:space="preserve"> configuration, we can see that the second SRS sets (can be another MU-UE), the U3 slot have to be more than 8 slots delay. So, the same view with Futurewei,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hint="eastAsia"/>
                <w:sz w:val="20"/>
                <w:szCs w:val="20"/>
              </w:rPr>
            </w:pPr>
            <w:r>
              <w:rPr>
                <w:rFonts w:eastAsiaTheme="minorEastAsia"/>
                <w:sz w:val="20"/>
                <w:szCs w:val="20"/>
              </w:rPr>
              <w:t xml:space="preserve">By the way, after rounds discussion, </w:t>
            </w:r>
            <w:r w:rsidR="00BA2AD4">
              <w:rPr>
                <w:rFonts w:eastAsiaTheme="minorEastAsia"/>
                <w:sz w:val="20"/>
                <w:szCs w:val="20"/>
              </w:rPr>
              <w:t>it is</w:t>
            </w:r>
            <w:r>
              <w:rPr>
                <w:rFonts w:eastAsiaTheme="minorEastAsia"/>
                <w:sz w:val="20"/>
                <w:szCs w:val="20"/>
              </w:rPr>
              <w:t xml:space="preserve"> clear that if slotoffset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slotoffset is need to always 0. If slotoffset is equal to 0 always, we do not need to RRC configure slotoffset anymore, which exactly is the Option-1.</w:t>
            </w:r>
            <w:r w:rsidR="005A6125">
              <w:rPr>
                <w:rFonts w:eastAsiaTheme="minorEastAsia"/>
                <w:sz w:val="20"/>
                <w:szCs w:val="20"/>
              </w:rPr>
              <w:t xml:space="preserve"> </w:t>
            </w:r>
          </w:p>
        </w:tc>
      </w:tr>
    </w:tbl>
    <w:p w14:paraId="000AA9EB" w14:textId="77777777" w:rsidR="002B3463" w:rsidRDefault="002B3463">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sidR="00673894">
        <w:rPr>
          <w:rFonts w:eastAsiaTheme="minorEastAsia" w:hint="eastAsia"/>
          <w:sz w:val="20"/>
          <w:szCs w:val="20"/>
        </w:rPr>
        <w:t>S</w:t>
      </w:r>
      <w:r w:rsidR="00673894">
        <w:rPr>
          <w:rFonts w:eastAsiaTheme="minorEastAsia"/>
          <w:sz w:val="20"/>
          <w:szCs w:val="20"/>
        </w:rPr>
        <w:t xml:space="preserve">preadtrum, </w:t>
      </w:r>
      <w:r w:rsidR="00673894">
        <w:rPr>
          <w:rFonts w:eastAsiaTheme="minorEastAsia" w:hint="eastAsia"/>
          <w:sz w:val="20"/>
          <w:szCs w:val="20"/>
        </w:rPr>
        <w:t>L</w:t>
      </w:r>
      <w:r w:rsidR="00673894">
        <w:rPr>
          <w:rFonts w:eastAsiaTheme="minorEastAsia"/>
          <w:sz w:val="20"/>
          <w:szCs w:val="20"/>
        </w:rPr>
        <w:t xml:space="preserve">enovo, MotM,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p>
    <w:p w14:paraId="1FEFD4F7" w14:textId="5D170B5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ins w:id="3" w:author="ZTE" w:date="2021-02-04T04:59:00Z">
        <w:r w:rsidR="000200CD">
          <w:rPr>
            <w:rFonts w:eastAsiaTheme="minorEastAsia"/>
            <w:sz w:val="20"/>
            <w:szCs w:val="20"/>
          </w:rPr>
          <w:t>, OPPO</w:t>
        </w:r>
      </w:ins>
    </w:p>
    <w:p w14:paraId="6E4D42E8" w14:textId="77777777" w:rsidR="00F02580" w:rsidRPr="00F4549B" w:rsidRDefault="00F02580"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微软雅黑"/>
                <w:sz w:val="20"/>
                <w:szCs w:val="20"/>
              </w:rPr>
            </w:pPr>
            <w:r>
              <w:rPr>
                <w:rFonts w:eastAsia="微软雅黑"/>
                <w:sz w:val="20"/>
                <w:szCs w:val="20"/>
              </w:rPr>
              <w:t>We still failed to see the use cases and benefits.</w:t>
            </w:r>
            <w:r w:rsidR="00DA52C5">
              <w:rPr>
                <w:rFonts w:eastAsia="微软雅黑"/>
                <w:sz w:val="20"/>
                <w:szCs w:val="20"/>
              </w:rPr>
              <w:t xml:space="preserve"> Could the proponents elaborate a bit on the use cases and benefits? </w:t>
            </w:r>
            <w:r>
              <w:rPr>
                <w:rFonts w:eastAsia="微软雅黑"/>
                <w:sz w:val="20"/>
                <w:szCs w:val="20"/>
              </w:rPr>
              <w:t xml:space="preserve">  Moreover, we have a couple of question</w:t>
            </w:r>
            <w:r w:rsidR="00DA52C5">
              <w:rPr>
                <w:rFonts w:eastAsia="微软雅黑"/>
                <w:sz w:val="20"/>
                <w:szCs w:val="20"/>
              </w:rPr>
              <w:t>s for clarification</w:t>
            </w:r>
          </w:p>
          <w:p w14:paraId="7B6A56E8" w14:textId="77777777" w:rsidR="00DA52C5"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If power saving is the design target, we prefer to discus it in power saving session where companies can have a whole picture which mechanism(s) are most useful for power saving</w:t>
            </w:r>
          </w:p>
          <w:p w14:paraId="4573F254" w14:textId="4B77F968" w:rsidR="000E4324" w:rsidRDefault="000E4324"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2</w:t>
            </w:r>
            <w:r w:rsidRPr="000E4324">
              <w:rPr>
                <w:rFonts w:eastAsia="微软雅黑"/>
                <w:sz w:val="20"/>
                <w:szCs w:val="20"/>
                <w:vertAlign w:val="superscript"/>
              </w:rPr>
              <w:t>nd</w:t>
            </w:r>
            <w:r>
              <w:rPr>
                <w:rFonts w:eastAsia="微软雅黑"/>
                <w:sz w:val="20"/>
                <w:szCs w:val="20"/>
              </w:rPr>
              <w:t xml:space="preserve"> bullet: what’s the relationship between antenna switching and multiple panels?  Why do we need some specific antenna switching design </w:t>
            </w:r>
            <w:r>
              <w:rPr>
                <w:rFonts w:eastAsia="微软雅黑"/>
                <w:sz w:val="20"/>
                <w:szCs w:val="20"/>
              </w:rPr>
              <w:lastRenderedPageBreak/>
              <w:t>for multi-panel U</w:t>
            </w:r>
            <w:r w:rsidR="007E158D">
              <w:rPr>
                <w:rFonts w:eastAsia="微软雅黑"/>
                <w:sz w:val="20"/>
                <w:szCs w:val="20"/>
              </w:rPr>
              <w:t>e</w:t>
            </w:r>
            <w:r>
              <w:rPr>
                <w:rFonts w:eastAsia="微软雅黑"/>
                <w:sz w:val="20"/>
                <w:szCs w:val="20"/>
              </w:rPr>
              <w:t>s?</w:t>
            </w:r>
          </w:p>
          <w:p w14:paraId="030CB811" w14:textId="02973878" w:rsidR="0029595D"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4</w:t>
            </w:r>
            <w:r w:rsidRPr="0029595D">
              <w:rPr>
                <w:rFonts w:eastAsia="微软雅黑"/>
                <w:sz w:val="20"/>
                <w:szCs w:val="20"/>
                <w:vertAlign w:val="superscript"/>
              </w:rPr>
              <w:t>th</w:t>
            </w:r>
            <w:r>
              <w:rPr>
                <w:rFonts w:eastAsia="微软雅黑"/>
                <w:sz w:val="20"/>
                <w:szCs w:val="20"/>
              </w:rPr>
              <w:t xml:space="preserve"> bullet: DL MIMO layer is indicated by NW. In Rel-15, NW has the flexibility to dynamically change the DL MIMO layers for transmission. </w:t>
            </w:r>
            <w:r w:rsidR="000D1600">
              <w:rPr>
                <w:rFonts w:eastAsia="微软雅黑"/>
                <w:sz w:val="20"/>
                <w:szCs w:val="20"/>
              </w:rPr>
              <w:t xml:space="preserve">Moreover, NR supports UE assistance information where UE can report the preferred DL/UL MIMO layers. </w:t>
            </w:r>
            <w:r>
              <w:rPr>
                <w:rFonts w:eastAsia="微软雅黑"/>
                <w:sz w:val="20"/>
                <w:szCs w:val="20"/>
              </w:rPr>
              <w:t>What’s the spec impact of this bullet?</w:t>
            </w:r>
          </w:p>
          <w:p w14:paraId="601B6EFD" w14:textId="26D3BD3F" w:rsidR="0029595D" w:rsidRPr="00DA52C5" w:rsidRDefault="0029595D" w:rsidP="00DA52C5">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The 5</w:t>
            </w:r>
            <w:r w:rsidRPr="0029595D">
              <w:rPr>
                <w:rFonts w:eastAsia="微软雅黑"/>
                <w:sz w:val="20"/>
                <w:szCs w:val="20"/>
                <w:vertAlign w:val="superscript"/>
              </w:rPr>
              <w:t>th</w:t>
            </w:r>
            <w:r>
              <w:rPr>
                <w:rFonts w:eastAsia="微软雅黑"/>
                <w:sz w:val="20"/>
                <w:szCs w:val="20"/>
              </w:rPr>
              <w:t xml:space="preserve"> bullet: What is “</w:t>
            </w:r>
            <w:r>
              <w:rPr>
                <w:rFonts w:eastAsia="微软雅黑"/>
                <w:i/>
                <w:sz w:val="20"/>
                <w:szCs w:val="20"/>
              </w:rPr>
              <w:t>UE reporting</w:t>
            </w:r>
            <w:r>
              <w:rPr>
                <w:rFonts w:eastAsia="微软雅黑"/>
                <w:sz w:val="20"/>
                <w:szCs w:val="20"/>
              </w:rPr>
              <w:t xml:space="preserve">” referring to here? UE capability or something else?  </w:t>
            </w:r>
            <w:r w:rsidR="009F077F">
              <w:rPr>
                <w:rFonts w:eastAsia="微软雅黑"/>
                <w:sz w:val="20"/>
                <w:szCs w:val="20"/>
              </w:rPr>
              <w:t xml:space="preserve">The Rx/Tx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微软雅黑"/>
                <w:sz w:val="20"/>
                <w:szCs w:val="20"/>
                <w:lang w:eastAsia="ko-KR"/>
              </w:rPr>
            </w:pPr>
            <w:r w:rsidRPr="0001098C">
              <w:rPr>
                <w:rFonts w:eastAsia="微软雅黑" w:hint="eastAsia"/>
                <w:sz w:val="20"/>
                <w:szCs w:val="20"/>
              </w:rPr>
              <w:t>N</w:t>
            </w:r>
            <w:r w:rsidRPr="0001098C">
              <w:rPr>
                <w:rFonts w:eastAsia="微软雅黑"/>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aff"/>
              <w:widowControl w:val="0"/>
              <w:numPr>
                <w:ilvl w:val="0"/>
                <w:numId w:val="46"/>
              </w:numPr>
              <w:snapToGrid w:val="0"/>
              <w:spacing w:before="120" w:after="120" w:line="240" w:lineRule="auto"/>
              <w:rPr>
                <w:rFonts w:eastAsiaTheme="minorEastAsia"/>
                <w:sz w:val="20"/>
                <w:szCs w:val="20"/>
              </w:rPr>
            </w:pPr>
            <w:r w:rsidRPr="00071022">
              <w:rPr>
                <w:rFonts w:eastAsia="微软雅黑"/>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微软雅黑"/>
                <w:sz w:val="20"/>
                <w:szCs w:val="20"/>
                <w:lang w:eastAsia="ko-KR"/>
              </w:rPr>
            </w:pPr>
            <w:r>
              <w:rPr>
                <w:rFonts w:eastAsia="微软雅黑"/>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微软雅黑"/>
                <w:sz w:val="20"/>
                <w:szCs w:val="20"/>
                <w:lang w:eastAsia="ko-KR"/>
              </w:rPr>
              <w:t xml:space="preserve">@Intel: </w:t>
            </w:r>
            <w:r w:rsidR="00A03198">
              <w:rPr>
                <w:rFonts w:eastAsia="微软雅黑"/>
                <w:sz w:val="20"/>
                <w:szCs w:val="20"/>
                <w:lang w:eastAsia="ko-KR"/>
              </w:rPr>
              <w:t xml:space="preserve">We described a CSI issue for antenna switching. That is, when the UE antenna configuration changes, the wireless channels and hence CSI change abruptly. </w:t>
            </w:r>
            <w:r>
              <w:rPr>
                <w:rFonts w:eastAsia="微软雅黑"/>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微软雅黑"/>
                <w:sz w:val="20"/>
                <w:szCs w:val="20"/>
                <w:lang w:eastAsia="ko-KR"/>
              </w:rPr>
              <w:t>yet</w:t>
            </w:r>
            <w:r>
              <w:rPr>
                <w:rFonts w:eastAsia="微软雅黑"/>
                <w:sz w:val="20"/>
                <w:szCs w:val="20"/>
                <w:lang w:eastAsia="ko-KR"/>
              </w:rPr>
              <w:t xml:space="preserve"> as the motivation/</w:t>
            </w:r>
            <w:r w:rsidR="00B93BD3">
              <w:rPr>
                <w:rFonts w:eastAsia="微软雅黑"/>
                <w:sz w:val="20"/>
                <w:szCs w:val="20"/>
                <w:lang w:eastAsia="ko-KR"/>
              </w:rPr>
              <w:t>target use cases</w:t>
            </w:r>
            <w:r>
              <w:rPr>
                <w:rFonts w:eastAsia="微软雅黑"/>
                <w:sz w:val="20"/>
                <w:szCs w:val="20"/>
                <w:lang w:eastAsia="ko-KR"/>
              </w:rPr>
              <w:t xml:space="preserve"> ha</w:t>
            </w:r>
            <w:r w:rsidR="00B93BD3">
              <w:rPr>
                <w:rFonts w:eastAsia="微软雅黑"/>
                <w:sz w:val="20"/>
                <w:szCs w:val="20"/>
                <w:lang w:eastAsia="ko-KR"/>
              </w:rPr>
              <w:t>ve</w:t>
            </w:r>
            <w:r>
              <w:rPr>
                <w:rFonts w:eastAsia="微软雅黑"/>
                <w:sz w:val="20"/>
                <w:szCs w:val="20"/>
                <w:lang w:eastAsia="ko-KR"/>
              </w:rPr>
              <w:t xml:space="preserve"> not been clarified. This issue has to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Spreadtrum, </w:t>
      </w:r>
      <w:r w:rsidR="005C65AE">
        <w:rPr>
          <w:rFonts w:eastAsia="微软雅黑" w:hint="eastAsia"/>
          <w:sz w:val="20"/>
          <w:szCs w:val="20"/>
        </w:rPr>
        <w:t>L</w:t>
      </w:r>
      <w:r w:rsidR="005C65AE">
        <w:rPr>
          <w:rFonts w:eastAsia="微软雅黑"/>
          <w:sz w:val="20"/>
          <w:szCs w:val="20"/>
        </w:rPr>
        <w:t xml:space="preserve">enovo, MotM, </w:t>
      </w:r>
      <w:r w:rsidR="00227F2D">
        <w:rPr>
          <w:rFonts w:eastAsia="Malgun Gothic"/>
          <w:sz w:val="20"/>
          <w:szCs w:val="20"/>
          <w:lang w:eastAsia="ko-KR"/>
        </w:rPr>
        <w:t xml:space="preserve">Nokia, NSB, </w:t>
      </w:r>
      <w:r w:rsidR="00227F2D">
        <w:rPr>
          <w:rFonts w:eastAsia="微软雅黑" w:hint="eastAsia"/>
          <w:sz w:val="20"/>
          <w:szCs w:val="20"/>
        </w:rPr>
        <w:t>N</w:t>
      </w:r>
      <w:r w:rsidR="00227F2D">
        <w:rPr>
          <w:rFonts w:eastAsia="微软雅黑"/>
          <w:sz w:val="20"/>
          <w:szCs w:val="20"/>
        </w:rPr>
        <w:t>EC,</w:t>
      </w:r>
      <w:r w:rsidR="00F500F7">
        <w:rPr>
          <w:rFonts w:eastAsia="微软雅黑"/>
          <w:sz w:val="20"/>
          <w:szCs w:val="20"/>
        </w:rPr>
        <w:t xml:space="preserve"> Intel, Xiaomi, InterDigital,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r w:rsidR="00623599">
        <w:rPr>
          <w:rFonts w:eastAsia="微软雅黑"/>
          <w:sz w:val="20"/>
          <w:szCs w:val="20"/>
        </w:rPr>
        <w:t>Futurewei, vivo, Huawei, HiSilicon,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874"/>
        <w:gridCol w:w="7476"/>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微软雅黑"/>
                <w:sz w:val="20"/>
                <w:szCs w:val="20"/>
              </w:rPr>
            </w:pPr>
            <w:r>
              <w:rPr>
                <w:rFonts w:eastAsia="微软雅黑"/>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lastRenderedPageBreak/>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微软雅黑"/>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 MotM</w:t>
            </w:r>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82.05pt" o:ole="">
                  <v:imagedata r:id="rId16" o:title=""/>
                </v:shape>
                <o:OLEObject Type="Embed" ProgID="Visio.Drawing.11" ShapeID="_x0000_i1025" DrawAspect="Content" ObjectID="_1673955938" r:id="rId17"/>
              </w:object>
            </w:r>
          </w:p>
          <w:p w14:paraId="2F839BA7"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973828">
            <w:pPr>
              <w:pStyle w:val="aff"/>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aff"/>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tdco,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EE19EC">
            <w:pPr>
              <w:pStyle w:val="aff"/>
              <w:widowControl w:val="0"/>
              <w:numPr>
                <w:ilvl w:val="0"/>
                <w:numId w:val="49"/>
              </w:numPr>
              <w:snapToGrid w:val="0"/>
              <w:spacing w:before="120" w:after="120" w:line="240" w:lineRule="auto"/>
              <w:rPr>
                <w:rFonts w:eastAsiaTheme="minorEastAsia" w:hint="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practical scenarios,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understanding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But,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two antenna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aff"/>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But, we do not see there is benefit on 4T6R with 4+4+4 compared to 2T6R with 2+2+2.  </w:t>
            </w:r>
          </w:p>
          <w:p w14:paraId="0490AF10" w14:textId="311D99F3" w:rsidR="00EE3C23" w:rsidRDefault="00EE3C23" w:rsidP="00725410">
            <w:pPr>
              <w:pStyle w:val="aff"/>
              <w:widowControl w:val="0"/>
              <w:numPr>
                <w:ilvl w:val="0"/>
                <w:numId w:val="49"/>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as pointed in comment-2, we think 2T6R will be more beneficial than 4T6R the best case of 4+4+4. In the QC’s Tdoc, we see Figure-3-7/Figure 3-8 shown there is no clear 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hint="eastAsia"/>
                <w:sz w:val="20"/>
                <w:szCs w:val="20"/>
              </w:rPr>
            </w:pPr>
            <w:r w:rsidRPr="000345DA">
              <w:rPr>
                <w:noProof/>
              </w:rPr>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DF839F-AFA3-4A13-B2B6-221B7D76B8EF}"/>
                              </a:ext>
                            </a:extLst>
                          </pic:cNvPr>
                          <pic:cNvPicPr>
                            <a:picLocks noChangeAspect="1"/>
                          </pic:cNvPicPr>
                        </pic:nvPicPr>
                        <pic:blipFill>
                          <a:blip r:embed="rId20"/>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96993D-BA0D-4548-8D25-067E9191507C}"/>
                              </a:ext>
                            </a:extLst>
                          </pic:cNvPr>
                          <pic:cNvPicPr>
                            <a:picLocks noChangeAspect="1"/>
                          </pic:cNvPicPr>
                        </pic:nvPicPr>
                        <pic:blipFill>
                          <a:blip r:embed="rId21"/>
                          <a:stretch>
                            <a:fillRect/>
                          </a:stretch>
                        </pic:blipFill>
                        <pic:spPr>
                          <a:xfrm>
                            <a:off x="0" y="0"/>
                            <a:ext cx="2362628" cy="2019030"/>
                          </a:xfrm>
                          <a:prstGeom prst="rect">
                            <a:avLst/>
                          </a:prstGeom>
                        </pic:spPr>
                      </pic:pic>
                    </a:graphicData>
                  </a:graphic>
                </wp:inline>
              </w:drawing>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overhead reduction, study reusing same resources among multiple usages, at least for “codebook” and </w:t>
            </w:r>
            <w:r w:rsidRPr="00D94CC9">
              <w:rPr>
                <w:rFonts w:eastAsia="微软雅黑"/>
                <w:sz w:val="20"/>
                <w:szCs w:val="20"/>
              </w:rPr>
              <w:lastRenderedPageBreak/>
              <w:t>“antenna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6FD85" w14:textId="77777777" w:rsidR="00EE3C23" w:rsidRDefault="00EE3C23" w:rsidP="0066336C">
      <w:pPr>
        <w:spacing w:after="0" w:line="240" w:lineRule="auto"/>
      </w:pPr>
      <w:r>
        <w:separator/>
      </w:r>
    </w:p>
  </w:endnote>
  <w:endnote w:type="continuationSeparator" w:id="0">
    <w:p w14:paraId="3A0561A8" w14:textId="77777777" w:rsidR="00EE3C23" w:rsidRDefault="00EE3C2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37C50" w14:textId="77777777" w:rsidR="00EE3C23" w:rsidRDefault="00EE3C23" w:rsidP="0066336C">
      <w:pPr>
        <w:spacing w:after="0" w:line="240" w:lineRule="auto"/>
      </w:pPr>
      <w:r>
        <w:separator/>
      </w:r>
    </w:p>
  </w:footnote>
  <w:footnote w:type="continuationSeparator" w:id="0">
    <w:p w14:paraId="583CB3F3" w14:textId="77777777" w:rsidR="00EE3C23" w:rsidRDefault="00EE3C2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6048B"/>
    <w:multiLevelType w:val="hybridMultilevel"/>
    <w:tmpl w:val="ACC0CF4E"/>
    <w:lvl w:ilvl="0" w:tplc="71DA4FFA">
      <w:start w:val="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9"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5"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7"/>
  </w:num>
  <w:num w:numId="3">
    <w:abstractNumId w:val="3"/>
  </w:num>
  <w:num w:numId="4">
    <w:abstractNumId w:val="22"/>
  </w:num>
  <w:num w:numId="5">
    <w:abstractNumId w:val="19"/>
  </w:num>
  <w:num w:numId="6">
    <w:abstractNumId w:val="34"/>
  </w:num>
  <w:num w:numId="7">
    <w:abstractNumId w:val="18"/>
  </w:num>
  <w:num w:numId="8">
    <w:abstractNumId w:val="40"/>
  </w:num>
  <w:num w:numId="9">
    <w:abstractNumId w:val="37"/>
  </w:num>
  <w:num w:numId="10">
    <w:abstractNumId w:val="45"/>
  </w:num>
  <w:num w:numId="11">
    <w:abstractNumId w:val="28"/>
  </w:num>
  <w:num w:numId="12">
    <w:abstractNumId w:val="36"/>
  </w:num>
  <w:num w:numId="13">
    <w:abstractNumId w:val="35"/>
  </w:num>
  <w:num w:numId="14">
    <w:abstractNumId w:val="42"/>
  </w:num>
  <w:num w:numId="15">
    <w:abstractNumId w:val="7"/>
  </w:num>
  <w:num w:numId="16">
    <w:abstractNumId w:val="10"/>
  </w:num>
  <w:num w:numId="17">
    <w:abstractNumId w:val="31"/>
  </w:num>
  <w:num w:numId="18">
    <w:abstractNumId w:val="24"/>
  </w:num>
  <w:num w:numId="19">
    <w:abstractNumId w:val="6"/>
  </w:num>
  <w:num w:numId="20">
    <w:abstractNumId w:val="30"/>
  </w:num>
  <w:num w:numId="21">
    <w:abstractNumId w:val="23"/>
  </w:num>
  <w:num w:numId="22">
    <w:abstractNumId w:val="4"/>
  </w:num>
  <w:num w:numId="23">
    <w:abstractNumId w:val="27"/>
  </w:num>
  <w:num w:numId="24">
    <w:abstractNumId w:val="33"/>
  </w:num>
  <w:num w:numId="25">
    <w:abstractNumId w:val="25"/>
  </w:num>
  <w:num w:numId="26">
    <w:abstractNumId w:val="9"/>
  </w:num>
  <w:num w:numId="27">
    <w:abstractNumId w:val="46"/>
  </w:num>
  <w:num w:numId="28">
    <w:abstractNumId w:val="10"/>
  </w:num>
  <w:num w:numId="29">
    <w:abstractNumId w:val="11"/>
  </w:num>
  <w:num w:numId="30">
    <w:abstractNumId w:val="14"/>
  </w:num>
  <w:num w:numId="31">
    <w:abstractNumId w:val="32"/>
  </w:num>
  <w:num w:numId="32">
    <w:abstractNumId w:val="2"/>
  </w:num>
  <w:num w:numId="33">
    <w:abstractNumId w:val="38"/>
  </w:num>
  <w:num w:numId="34">
    <w:abstractNumId w:val="21"/>
  </w:num>
  <w:num w:numId="35">
    <w:abstractNumId w:val="8"/>
  </w:num>
  <w:num w:numId="36">
    <w:abstractNumId w:val="16"/>
  </w:num>
  <w:num w:numId="37">
    <w:abstractNumId w:val="20"/>
  </w:num>
  <w:num w:numId="38">
    <w:abstractNumId w:val="1"/>
  </w:num>
  <w:num w:numId="39">
    <w:abstractNumId w:val="41"/>
  </w:num>
  <w:num w:numId="40">
    <w:abstractNumId w:val="47"/>
  </w:num>
  <w:num w:numId="41">
    <w:abstractNumId w:val="5"/>
  </w:num>
  <w:num w:numId="42">
    <w:abstractNumId w:val="15"/>
  </w:num>
  <w:num w:numId="43">
    <w:abstractNumId w:val="39"/>
  </w:num>
  <w:num w:numId="44">
    <w:abstractNumId w:val="43"/>
  </w:num>
  <w:num w:numId="45">
    <w:abstractNumId w:val="13"/>
  </w:num>
  <w:num w:numId="46">
    <w:abstractNumId w:val="12"/>
  </w:num>
  <w:num w:numId="47">
    <w:abstractNumId w:val="26"/>
  </w:num>
  <w:num w:numId="48">
    <w:abstractNumId w:val="0"/>
  </w:num>
  <w:num w:numId="49">
    <w:abstractNumId w:val="29"/>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570"/>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125"/>
    <w:rsid w:val="005A6712"/>
    <w:rsid w:val="005A68A3"/>
    <w:rsid w:val="005A77F3"/>
    <w:rsid w:val="005A7D1C"/>
    <w:rsid w:val="005B047B"/>
    <w:rsid w:val="005B3AFD"/>
    <w:rsid w:val="005B502F"/>
    <w:rsid w:val="005B64B3"/>
    <w:rsid w:val="005C033C"/>
    <w:rsid w:val="005C04A8"/>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_1.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c06861ca-3f08-4d07-bff7-bb15bac121f4"/>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1A1F30AE-8FE7-4CA1-AC01-D96E07D1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4017</Words>
  <Characters>22903</Characters>
  <Application>Microsoft Office Word</Application>
  <DocSecurity>4</DocSecurity>
  <Lines>190</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2</cp:revision>
  <dcterms:created xsi:type="dcterms:W3CDTF">2021-02-04T06:59:00Z</dcterms:created>
  <dcterms:modified xsi:type="dcterms:W3CDTF">2021-02-04T06:59:00Z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