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5CE74635"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491216">
        <w:rPr>
          <w:rFonts w:eastAsia="SimSun"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Microsoft YaHei"/>
          <w:b/>
          <w:sz w:val="20"/>
          <w:szCs w:val="20"/>
        </w:rPr>
      </w:pPr>
      <w:r w:rsidRPr="008D60C6">
        <w:rPr>
          <w:rFonts w:eastAsia="Microsoft YaHei" w:hint="eastAsia"/>
          <w:b/>
          <w:sz w:val="20"/>
          <w:szCs w:val="20"/>
        </w:rPr>
        <w:t>T</w:t>
      </w:r>
      <w:r w:rsidRPr="008D60C6">
        <w:rPr>
          <w:rFonts w:eastAsia="Microsoft YaHei"/>
          <w:b/>
          <w:sz w:val="20"/>
          <w:szCs w:val="20"/>
        </w:rPr>
        <w:t xml:space="preserve">able </w:t>
      </w:r>
      <w:r w:rsidR="004D60AE">
        <w:rPr>
          <w:rFonts w:eastAsia="Microsoft YaHei"/>
          <w:b/>
          <w:sz w:val="20"/>
          <w:szCs w:val="20"/>
        </w:rPr>
        <w:t>2-</w:t>
      </w:r>
      <w:r w:rsidRPr="008D60C6">
        <w:rPr>
          <w:rFonts w:eastAsia="Microsoft YaHei"/>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w:t>
            </w:r>
          </w:p>
        </w:tc>
        <w:tc>
          <w:tcPr>
            <w:tcW w:w="0" w:type="auto"/>
          </w:tcPr>
          <w:p w14:paraId="0717D729" w14:textId="38B64555" w:rsidR="00A170C5" w:rsidRDefault="00A170C5" w:rsidP="00660A85">
            <w:pPr>
              <w:widowControl w:val="0"/>
              <w:snapToGrid w:val="0"/>
              <w:spacing w:before="120" w:after="120" w:line="240" w:lineRule="auto"/>
              <w:rPr>
                <w:rFonts w:eastAsia="Microsoft YaHei"/>
                <w:sz w:val="20"/>
                <w:szCs w:val="20"/>
              </w:rPr>
            </w:pPr>
            <w:r w:rsidRPr="00F471AC">
              <w:rPr>
                <w:rFonts w:eastAsia="Microsoft YaHei"/>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660A85">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w:t>
            </w:r>
          </w:p>
        </w:tc>
        <w:tc>
          <w:tcPr>
            <w:tcW w:w="0" w:type="auto"/>
          </w:tcPr>
          <w:p w14:paraId="532581C9" w14:textId="37F9BECE" w:rsidR="00A170C5" w:rsidRDefault="00A170C5" w:rsidP="00660A85">
            <w:pPr>
              <w:widowControl w:val="0"/>
              <w:snapToGrid w:val="0"/>
              <w:spacing w:before="120" w:after="120" w:line="240" w:lineRule="auto"/>
              <w:rPr>
                <w:rFonts w:eastAsia="Microsoft YaHei"/>
                <w:sz w:val="20"/>
                <w:szCs w:val="20"/>
              </w:rPr>
            </w:pPr>
            <w:r w:rsidRPr="008C6D01">
              <w:rPr>
                <w:rFonts w:eastAsia="Microsoft YaHei"/>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Microsoft YaHei"/>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upport Opt</w:t>
      </w:r>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C3EC1B3" w14:textId="77777777" w:rsidR="00C4607E" w:rsidRDefault="00C4607E" w:rsidP="0046520D">
      <w:pPr>
        <w:widowControl w:val="0"/>
        <w:snapToGrid w:val="0"/>
        <w:spacing w:before="120" w:after="120" w:line="240" w:lineRule="auto"/>
        <w:jc w:val="both"/>
        <w:rPr>
          <w:rFonts w:eastAsia="Microsoft YaHei"/>
          <w:sz w:val="20"/>
          <w:szCs w:val="20"/>
        </w:rPr>
      </w:pPr>
    </w:p>
    <w:p w14:paraId="4F9EEB35" w14:textId="53510DED" w:rsidR="0046520D" w:rsidRPr="00F15980" w:rsidRDefault="0046520D" w:rsidP="0046520D">
      <w:pPr>
        <w:widowControl w:val="0"/>
        <w:snapToGrid w:val="0"/>
        <w:spacing w:before="120" w:after="120" w:line="240" w:lineRule="auto"/>
        <w:jc w:val="both"/>
        <w:rPr>
          <w:rFonts w:eastAsia="Microsoft YaHei"/>
          <w:sz w:val="20"/>
          <w:szCs w:val="20"/>
        </w:rPr>
      </w:pPr>
      <w:r w:rsidRPr="00F15980">
        <w:rPr>
          <w:rFonts w:eastAsia="Microsoft YaHei"/>
          <w:sz w:val="20"/>
          <w:szCs w:val="20"/>
        </w:rPr>
        <w:t xml:space="preserve">Supported by NEC, CMCC, Xiaomi, Qualcomm, Ericsson, Sharp, InterDigital, CATT, vivo, MediaTek, Intel, </w:t>
      </w:r>
      <w:r w:rsidRPr="00F15980">
        <w:rPr>
          <w:rFonts w:eastAsia="Microsoft YaHei" w:hint="eastAsia"/>
          <w:sz w:val="20"/>
          <w:szCs w:val="20"/>
        </w:rPr>
        <w:t>L</w:t>
      </w:r>
      <w:r w:rsidRPr="00F15980">
        <w:rPr>
          <w:rFonts w:eastAsia="Microsoft YaHei"/>
          <w:sz w:val="20"/>
          <w:szCs w:val="20"/>
        </w:rPr>
        <w:t>enovo, MotM</w:t>
      </w:r>
      <w:r>
        <w:rPr>
          <w:rFonts w:eastAsia="Microsoft YaHei" w:hint="eastAsia"/>
          <w:sz w:val="20"/>
          <w:szCs w:val="20"/>
        </w:rPr>
        <w:t>,</w:t>
      </w:r>
      <w:r>
        <w:rPr>
          <w:rFonts w:eastAsia="Microsoft YaHei"/>
          <w:sz w:val="20"/>
          <w:szCs w:val="20"/>
        </w:rPr>
        <w:t xml:space="preserve"> Samsung</w:t>
      </w:r>
      <w:r w:rsidR="00DE79AF">
        <w:rPr>
          <w:rFonts w:eastAsia="Microsoft YaHei"/>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w:t>
      </w:r>
      <w:r>
        <w:rPr>
          <w:rFonts w:eastAsia="Microsoft YaHei" w:hint="eastAsia"/>
          <w:sz w:val="20"/>
          <w:szCs w:val="20"/>
        </w:rPr>
        <w:t>ncern</w:t>
      </w:r>
      <w:r>
        <w:rPr>
          <w:rFonts w:eastAsia="Microsoft YaHei"/>
          <w:sz w:val="20"/>
          <w:szCs w:val="20"/>
        </w:rPr>
        <w:t>:</w:t>
      </w:r>
      <w:r w:rsidRPr="00F15980">
        <w:rPr>
          <w:rFonts w:eastAsia="Microsoft YaHei"/>
          <w:sz w:val="20"/>
          <w:szCs w:val="20"/>
        </w:rPr>
        <w:t xml:space="preserve"> LG, OPPO, Huawei, HiSilicon, Spreadtrum</w:t>
      </w:r>
      <w:r w:rsidR="00DE79AF">
        <w:rPr>
          <w:rFonts w:eastAsia="Microsoft YaHei"/>
          <w:sz w:val="20"/>
          <w:szCs w:val="20"/>
        </w:rPr>
        <w:t>.</w:t>
      </w:r>
      <w:r w:rsidRPr="00F15980">
        <w:rPr>
          <w:rFonts w:eastAsia="Microsoft YaHei"/>
          <w:sz w:val="20"/>
          <w:szCs w:val="20"/>
        </w:rPr>
        <w:t xml:space="preserve"> (</w:t>
      </w:r>
      <w:r w:rsidR="00A1573C">
        <w:rPr>
          <w:rFonts w:eastAsia="Microsoft YaHei"/>
          <w:sz w:val="20"/>
          <w:szCs w:val="20"/>
        </w:rPr>
        <w:t>S</w:t>
      </w:r>
      <w:r w:rsidRPr="00F15980">
        <w:rPr>
          <w:rFonts w:eastAsia="Microsoft YaHei"/>
          <w:sz w:val="20"/>
          <w:szCs w:val="20"/>
        </w:rPr>
        <w:t>upport Opt</w:t>
      </w:r>
      <w:r w:rsidR="00A1573C">
        <w:rPr>
          <w:rFonts w:eastAsia="Microsoft YaHei"/>
          <w:sz w:val="20"/>
          <w:szCs w:val="20"/>
        </w:rPr>
        <w:t>.</w:t>
      </w:r>
      <w:r w:rsidRPr="00F15980">
        <w:rPr>
          <w:rFonts w:eastAsia="Microsoft YaHei"/>
          <w:sz w:val="20"/>
          <w:szCs w:val="20"/>
        </w:rPr>
        <w:t xml:space="preserve"> 1</w:t>
      </w:r>
      <w:r w:rsidR="00A1573C">
        <w:rPr>
          <w:rFonts w:eastAsia="Microsoft YaHei"/>
          <w:sz w:val="20"/>
          <w:szCs w:val="20"/>
        </w:rPr>
        <w:t xml:space="preserve"> instead</w:t>
      </w:r>
      <w:r w:rsidRPr="00F15980">
        <w:rPr>
          <w:rFonts w:eastAsia="Microsoft YaHei"/>
          <w:sz w:val="20"/>
          <w:szCs w:val="20"/>
        </w:rPr>
        <w:t>)</w:t>
      </w:r>
    </w:p>
    <w:p w14:paraId="0891776B" w14:textId="77777777" w:rsidR="0046520D" w:rsidRDefault="0046520D">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660A85">
        <w:tc>
          <w:tcPr>
            <w:tcW w:w="2405" w:type="dxa"/>
            <w:shd w:val="clear" w:color="auto" w:fill="E2EFD9" w:themeFill="accent6" w:themeFillTint="33"/>
          </w:tcPr>
          <w:p w14:paraId="5BEA6C13" w14:textId="77777777" w:rsidR="00676121" w:rsidRDefault="00676121" w:rsidP="00660A8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B40F961" w14:textId="77777777" w:rsidR="00676121" w:rsidRDefault="00676121" w:rsidP="00660A8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6121" w14:paraId="645D2036" w14:textId="77777777" w:rsidTr="00660A85">
        <w:tc>
          <w:tcPr>
            <w:tcW w:w="2405" w:type="dxa"/>
          </w:tcPr>
          <w:p w14:paraId="5CE30287" w14:textId="06E71CBB" w:rsidR="00676121" w:rsidRDefault="00AD41DE" w:rsidP="00660A8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A414" w14:textId="77777777" w:rsidR="00676121" w:rsidRDefault="00AD41DE" w:rsidP="00660A85">
            <w:pPr>
              <w:widowControl w:val="0"/>
              <w:snapToGrid w:val="0"/>
              <w:spacing w:before="120" w:after="120" w:line="240" w:lineRule="auto"/>
              <w:rPr>
                <w:rFonts w:eastAsia="Microsoft YaHei"/>
                <w:sz w:val="20"/>
                <w:szCs w:val="20"/>
              </w:rPr>
            </w:pPr>
            <w:r>
              <w:rPr>
                <w:rFonts w:eastAsia="Microsoft YaHei"/>
                <w:sz w:val="20"/>
                <w:szCs w:val="20"/>
              </w:rPr>
              <w:t>Not support.</w:t>
            </w:r>
          </w:p>
          <w:p w14:paraId="2E9A1213" w14:textId="77777777" w:rsidR="00AD41DE" w:rsidRDefault="00AD41DE" w:rsidP="00660A8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Microsoft YaHei"/>
                <w:iCs/>
                <w:szCs w:val="20"/>
              </w:rPr>
            </w:pPr>
            <w:r>
              <w:rPr>
                <w:rFonts w:eastAsia="Microsoft YaHei"/>
                <w:sz w:val="20"/>
                <w:szCs w:val="20"/>
              </w:rPr>
              <w:t>According the agreement of GTW session, a</w:t>
            </w:r>
            <w:r w:rsidRPr="00E62D8D">
              <w:rPr>
                <w:rFonts w:eastAsia="Microsoft YaHei"/>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Microsoft YaHei"/>
                <w:sz w:val="20"/>
                <w:szCs w:val="20"/>
              </w:rPr>
              <w:t xml:space="preserve"> In summary, we don’t see</w:t>
            </w:r>
            <w:r w:rsidR="00E62D8D">
              <w:rPr>
                <w:rFonts w:eastAsia="Microsoft YaHei"/>
                <w:sz w:val="20"/>
                <w:szCs w:val="20"/>
              </w:rPr>
              <w:t xml:space="preserve"> any additional flexibility of option 2</w:t>
            </w:r>
            <w:r w:rsidR="00E62D8D">
              <w:rPr>
                <w:rFonts w:eastAsia="Microsoft YaHei"/>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Microsoft YaHei"/>
                <w:sz w:val="20"/>
                <w:szCs w:val="20"/>
              </w:rPr>
            </w:pPr>
            <w:r>
              <w:rPr>
                <w:rFonts w:eastAsia="Microsoft YaHei"/>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660A85">
        <w:tc>
          <w:tcPr>
            <w:tcW w:w="2405" w:type="dxa"/>
          </w:tcPr>
          <w:p w14:paraId="63A99F9E" w14:textId="0CEE30A6"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w:t>
            </w:r>
            <w:r>
              <w:rPr>
                <w:rFonts w:eastAsia="Microsoft YaHei" w:hint="eastAsia"/>
                <w:sz w:val="20"/>
                <w:szCs w:val="20"/>
              </w:rPr>
              <w:t>,</w:t>
            </w:r>
            <w:r>
              <w:rPr>
                <w:rFonts w:eastAsia="Microsoft YaHei"/>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Microsoft YaHei"/>
                <w:b/>
                <w:sz w:val="20"/>
                <w:szCs w:val="20"/>
              </w:rPr>
            </w:pPr>
            <w:r w:rsidRPr="00ED0A58">
              <w:rPr>
                <w:rFonts w:eastAsia="Microsoft YaHei"/>
                <w:b/>
                <w:sz w:val="20"/>
                <w:szCs w:val="20"/>
              </w:rPr>
              <w:t>Support Option-1.</w:t>
            </w:r>
          </w:p>
          <w:p w14:paraId="5B170CD6" w14:textId="2BDF8FE8"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single SRS set case</w:t>
            </w:r>
            <w:r>
              <w:rPr>
                <w:rFonts w:eastAsia="Microsoft YaHei"/>
                <w:sz w:val="20"/>
                <w:szCs w:val="20"/>
              </w:rPr>
              <w:t xml:space="preserve">: If the </w:t>
            </w:r>
            <w:r w:rsidRPr="003F0CD8">
              <w:rPr>
                <w:rFonts w:eastAsia="Microsoft YaHei"/>
                <w:i/>
                <w:sz w:val="20"/>
                <w:szCs w:val="20"/>
              </w:rPr>
              <w:t>slotoffset</w:t>
            </w:r>
            <w:r>
              <w:rPr>
                <w:rFonts w:eastAsia="Microsoft YaHei"/>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Example-1:</w:t>
            </w:r>
          </w:p>
          <w:p w14:paraId="3B4EFD24" w14:textId="77777777" w:rsidR="0001098C" w:rsidRDefault="0001098C" w:rsidP="0001098C">
            <w:pPr>
              <w:widowControl w:val="0"/>
              <w:snapToGrid w:val="0"/>
              <w:spacing w:before="120" w:after="120" w:line="240" w:lineRule="auto"/>
              <w:rPr>
                <w:rFonts w:eastAsia="Microsoft YaHei"/>
                <w:sz w:val="20"/>
                <w:szCs w:val="20"/>
              </w:rPr>
            </w:pPr>
          </w:p>
          <w:p w14:paraId="6052127C" w14:textId="77777777" w:rsidR="0001098C" w:rsidRDefault="0001098C" w:rsidP="0001098C">
            <w:pPr>
              <w:widowControl w:val="0"/>
              <w:snapToGrid w:val="0"/>
              <w:spacing w:before="120" w:after="120" w:line="240" w:lineRule="auto"/>
              <w:rPr>
                <w:rFonts w:eastAsia="Microsoft YaHei"/>
                <w:sz w:val="20"/>
                <w:szCs w:val="20"/>
              </w:rPr>
            </w:pPr>
            <w:r>
              <w:rPr>
                <w:noProof/>
                <w:lang w:eastAsia="ko-KR"/>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Multi SRS sets case</w:t>
            </w:r>
            <w:r>
              <w:rPr>
                <w:rFonts w:eastAsia="Microsoft YaHei"/>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Example-2:</w:t>
            </w:r>
          </w:p>
          <w:p w14:paraId="22670133"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Microsoft YaHei"/>
                <w:sz w:val="20"/>
                <w:szCs w:val="20"/>
              </w:rPr>
            </w:pPr>
            <w:r>
              <w:rPr>
                <w:noProof/>
                <w:lang w:eastAsia="ko-KR"/>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 Example-3:</w:t>
            </w:r>
          </w:p>
          <w:p w14:paraId="714E6D09"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 xml:space="preserve">slotoffset=1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Microsoft YaHei"/>
                <w:sz w:val="20"/>
                <w:szCs w:val="20"/>
              </w:rPr>
            </w:pPr>
            <w:r>
              <w:rPr>
                <w:rFonts w:eastAsiaTheme="minorEastAsia"/>
                <w:noProof/>
                <w:sz w:val="20"/>
                <w:szCs w:val="20"/>
                <w:lang w:eastAsia="ko-KR"/>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Microsoft YaHei"/>
                <w:sz w:val="20"/>
                <w:szCs w:val="20"/>
                <w:lang w:eastAsia="ko-KR"/>
              </w:rPr>
            </w:pPr>
            <w:r>
              <w:rPr>
                <w:rFonts w:eastAsia="Microsoft YaHei"/>
                <w:sz w:val="20"/>
                <w:szCs w:val="20"/>
              </w:rPr>
              <w:t>Obviously, Option-1 is no above issue. So, Option-1 should be supported.</w:t>
            </w:r>
          </w:p>
        </w:tc>
      </w:tr>
      <w:tr w:rsidR="00676121" w14:paraId="0ABEA34B" w14:textId="77777777" w:rsidTr="00660A85">
        <w:tc>
          <w:tcPr>
            <w:tcW w:w="2405" w:type="dxa"/>
          </w:tcPr>
          <w:p w14:paraId="10E6B15C" w14:textId="3B3B823B"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7D2EE2C5" w14:textId="2F149546"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9139FDB" w14:textId="5E008EFD"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4472F7">
            <w:pPr>
              <w:pStyle w:val="aff"/>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r w:rsidRPr="004472F7">
              <w:rPr>
                <w:rFonts w:eastAsiaTheme="minorEastAsia"/>
                <w:i/>
                <w:iCs/>
                <w:sz w:val="20"/>
                <w:szCs w:val="20"/>
              </w:rPr>
              <w:t>slotoffset</w:t>
            </w:r>
            <w:r w:rsidRPr="004472F7">
              <w:rPr>
                <w:rFonts w:eastAsiaTheme="minorEastAsia"/>
                <w:sz w:val="20"/>
                <w:szCs w:val="20"/>
              </w:rPr>
              <w:t xml:space="preserve"> in configured to 0. </w:t>
            </w:r>
          </w:p>
          <w:p w14:paraId="0CA435FA" w14:textId="77777777" w:rsidR="000B47D2" w:rsidRDefault="000B47D2" w:rsidP="004472F7">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4472F7">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r w:rsidRPr="00383460">
              <w:rPr>
                <w:rFonts w:eastAsiaTheme="minorEastAsia"/>
                <w:i/>
                <w:iCs/>
                <w:sz w:val="20"/>
                <w:szCs w:val="20"/>
              </w:rPr>
              <w:t>slotoffset</w:t>
            </w:r>
            <w:r>
              <w:rPr>
                <w:rFonts w:eastAsiaTheme="minorEastAsia"/>
                <w:sz w:val="20"/>
                <w:szCs w:val="20"/>
              </w:rPr>
              <w:t xml:space="preserve"> is always configured and known to the UE; thus no determination step is required. </w:t>
            </w:r>
          </w:p>
          <w:p w14:paraId="212ED933" w14:textId="77777777" w:rsidR="000B47D2" w:rsidRDefault="000B47D2" w:rsidP="004472F7">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r w:rsidRPr="004472F7">
              <w:rPr>
                <w:rFonts w:eastAsiaTheme="minorEastAsia"/>
                <w:i/>
                <w:iCs/>
                <w:sz w:val="20"/>
                <w:szCs w:val="20"/>
              </w:rPr>
              <w:t>slotoffset</w:t>
            </w:r>
            <w:r>
              <w:rPr>
                <w:rFonts w:eastAsiaTheme="minorEastAsia"/>
                <w:sz w:val="20"/>
                <w:szCs w:val="20"/>
              </w:rPr>
              <w:t xml:space="preserve"> parameter may be needed which requires much less overhead for RRC signaling.</w:t>
            </w:r>
          </w:p>
          <w:p w14:paraId="1D4F2FB4" w14:textId="77777777" w:rsidR="000B47D2" w:rsidRPr="00551942" w:rsidRDefault="000B47D2" w:rsidP="004472F7">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4472F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lastRenderedPageBreak/>
              <w:t>Reply</w:t>
            </w:r>
            <w:r w:rsidR="00C66659">
              <w:rPr>
                <w:rFonts w:eastAsiaTheme="minorEastAsia"/>
                <w:sz w:val="20"/>
                <w:szCs w:val="20"/>
              </w:rPr>
              <w:t xml:space="preserve"> to OPPO on UE complexity.</w:t>
            </w:r>
          </w:p>
          <w:p w14:paraId="24A33D2D" w14:textId="522BB979" w:rsidR="00C66659" w:rsidRPr="00002AC7"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don’t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triggering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common processing. </w:t>
            </w:r>
          </w:p>
          <w:p w14:paraId="256EBF8A" w14:textId="3270BA1C" w:rsidR="00C66659" w:rsidRDefault="00C66659" w:rsidP="00C66659">
            <w:pPr>
              <w:pStyle w:val="aff"/>
              <w:widowControl w:val="0"/>
              <w:numPr>
                <w:ilvl w:val="0"/>
                <w:numId w:val="47"/>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let’s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doesn’t affect UE Timelines</w:t>
            </w:r>
            <w:r w:rsidRPr="00002AC7">
              <w:rPr>
                <w:rFonts w:eastAsiaTheme="minorEastAsia"/>
                <w:sz w:val="20"/>
                <w:szCs w:val="20"/>
              </w:rPr>
              <w:t xml:space="preserve">. The UE will either send SRS at the SlotOffset (legacy mechanism) or at a later slot </w:t>
            </w:r>
            <w:r>
              <w:rPr>
                <w:rFonts w:eastAsiaTheme="minorEastAsia"/>
                <w:sz w:val="20"/>
                <w:szCs w:val="20"/>
              </w:rPr>
              <w:t xml:space="preserve">based on reference SlotOffset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A74CC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18B10FC6" w14:textId="60C874B5" w:rsidR="002B3463" w:rsidRDefault="00E36EA8" w:rsidP="00A74CC5">
            <w:pPr>
              <w:widowControl w:val="0"/>
              <w:snapToGrid w:val="0"/>
              <w:spacing w:before="120" w:after="120" w:line="240" w:lineRule="auto"/>
              <w:rPr>
                <w:rFonts w:eastAsiaTheme="minorEastAsia"/>
                <w:sz w:val="20"/>
                <w:szCs w:val="20"/>
              </w:rPr>
            </w:pPr>
            <w:r>
              <w:rPr>
                <w:rFonts w:eastAsiaTheme="minorEastAsia"/>
                <w:sz w:val="20"/>
                <w:szCs w:val="20"/>
              </w:rPr>
              <w:t>Regarding the comment on MU MIMO support, we think Option 1 is more suitable than Option 2. 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 Note that</w:t>
            </w:r>
            <w:r w:rsidR="002B3463">
              <w:rPr>
                <w:rFonts w:eastAsiaTheme="minorEastAsia"/>
                <w:sz w:val="20"/>
                <w:szCs w:val="20"/>
              </w:rPr>
              <w:t xml:space="preserve"> even if more than one SRS set (for the same UE or different UEs) are indicated on the same 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A74CC5">
            <w:pPr>
              <w:widowControl w:val="0"/>
              <w:snapToGrid w:val="0"/>
              <w:spacing w:before="120" w:after="120" w:line="240" w:lineRule="auto"/>
              <w:rPr>
                <w:rFonts w:eastAsiaTheme="minorEastAsia"/>
                <w:sz w:val="20"/>
                <w:szCs w:val="20"/>
              </w:rPr>
            </w:pPr>
            <w:r>
              <w:rPr>
                <w:rFonts w:eastAsiaTheme="minorEastAsia"/>
                <w:sz w:val="20"/>
                <w:szCs w:val="20"/>
              </w:rPr>
              <w:t>To further compare the options, let’s fix</w:t>
            </w:r>
            <w:r w:rsidR="002B3463">
              <w:rPr>
                <w:rFonts w:eastAsiaTheme="minorEastAsia"/>
                <w:sz w:val="20"/>
                <w:szCs w:val="20"/>
              </w:rPr>
              <w:t xml:space="preserve"> a given configuration of SRS resource set with a given slotoffset and a given DCI field bitwidth</w:t>
            </w:r>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slotoffset case. It is questionable why far-future slots indication is useful. If we were to overcome the issue of Option 2 with 0 slotoffset all the time, it just </w:t>
            </w:r>
            <w:r w:rsidR="00451A0D">
              <w:rPr>
                <w:rFonts w:eastAsiaTheme="minorEastAsia"/>
                <w:sz w:val="20"/>
                <w:szCs w:val="20"/>
              </w:rPr>
              <w:t>reduces to</w:t>
            </w:r>
            <w:r w:rsidR="002B3463">
              <w:rPr>
                <w:rFonts w:eastAsiaTheme="minorEastAsia"/>
                <w:sz w:val="20"/>
                <w:szCs w:val="20"/>
              </w:rPr>
              <w:t xml:space="preserve"> Option 1. So our analysis still shows Option 1 is a better solution.</w:t>
            </w:r>
          </w:p>
        </w:tc>
      </w:tr>
      <w:tr w:rsidR="00181398" w14:paraId="12BE3E2D" w14:textId="77777777" w:rsidTr="002B3463">
        <w:tc>
          <w:tcPr>
            <w:tcW w:w="2405" w:type="dxa"/>
          </w:tcPr>
          <w:p w14:paraId="4ABADB20" w14:textId="2045D839" w:rsidR="00181398" w:rsidRDefault="00181398" w:rsidP="00181398">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3284D188" w14:textId="45CB55B4" w:rsidR="00181398" w:rsidRPr="00E02C07" w:rsidRDefault="00181398" w:rsidP="00181398">
            <w:pPr>
              <w:widowControl w:val="0"/>
              <w:snapToGrid w:val="0"/>
              <w:spacing w:before="120" w:after="120" w:line="240" w:lineRule="auto"/>
              <w:rPr>
                <w:rFonts w:eastAsia="맑은 고딕"/>
                <w:sz w:val="20"/>
                <w:szCs w:val="20"/>
                <w:lang w:eastAsia="ko-KR"/>
              </w:rPr>
            </w:pPr>
            <w:r w:rsidRPr="00E02C07">
              <w:rPr>
                <w:rFonts w:eastAsia="맑은 고딕"/>
                <w:sz w:val="20"/>
                <w:szCs w:val="20"/>
                <w:lang w:eastAsia="ko-KR"/>
              </w:rPr>
              <w:t>As InterDigital mentioned, we also think option 2 can handle option 1 by setting slotoffset to zero. And using option 2, concern for supporting legacy operation used in Rel-16 mentioned by QC</w:t>
            </w:r>
            <w:r>
              <w:rPr>
                <w:rFonts w:eastAsia="맑은 고딕"/>
                <w:sz w:val="20"/>
                <w:szCs w:val="20"/>
                <w:lang w:eastAsia="ko-KR"/>
              </w:rPr>
              <w:t>, Lenovo, MotM,</w:t>
            </w:r>
            <w:r w:rsidRPr="00E02C07">
              <w:rPr>
                <w:rFonts w:eastAsia="맑은 고딕"/>
                <w:sz w:val="20"/>
                <w:szCs w:val="20"/>
                <w:lang w:eastAsia="ko-KR"/>
              </w:rPr>
              <w:t xml:space="preserve"> and others can be solved as well. Also, in the current RRC spec, “slotOffset” can be absent and the UE applies no offset (value 0). </w:t>
            </w:r>
            <w:r>
              <w:rPr>
                <w:rFonts w:eastAsia="맑은 고딕"/>
                <w:sz w:val="20"/>
                <w:szCs w:val="20"/>
                <w:lang w:eastAsia="ko-KR"/>
              </w:rPr>
              <w:t>Given</w:t>
            </w:r>
            <w:r w:rsidR="00E30577">
              <w:rPr>
                <w:rFonts w:eastAsia="맑은 고딕"/>
                <w:sz w:val="20"/>
                <w:szCs w:val="20"/>
                <w:lang w:eastAsia="ko-KR"/>
              </w:rPr>
              <w:t xml:space="preserve"> the agreement for supporting</w:t>
            </w:r>
            <w:r w:rsidRPr="00E02C07">
              <w:rPr>
                <w:rFonts w:eastAsia="맑은 고딕"/>
                <w:sz w:val="20"/>
                <w:szCs w:val="20"/>
                <w:lang w:eastAsia="ko-KR"/>
              </w:rPr>
              <w:t xml:space="preserve"> the configuration of </w:t>
            </w:r>
            <w:r w:rsidRPr="00E02C07">
              <w:rPr>
                <w:rFonts w:eastAsia="Microsoft YaHei"/>
                <w:sz w:val="20"/>
                <w:szCs w:val="20"/>
              </w:rPr>
              <w:t xml:space="preserve">a list of t values in RRC for each SRS resource set, </w:t>
            </w:r>
            <w:r>
              <w:rPr>
                <w:rFonts w:eastAsia="Microsoft YaHei"/>
                <w:sz w:val="20"/>
                <w:szCs w:val="20"/>
              </w:rPr>
              <w:t xml:space="preserve">we </w:t>
            </w:r>
            <w:r w:rsidR="00E30577">
              <w:rPr>
                <w:rFonts w:eastAsia="Microsoft YaHei"/>
                <w:sz w:val="20"/>
                <w:szCs w:val="20"/>
              </w:rPr>
              <w:t>carefully</w:t>
            </w:r>
            <w:r>
              <w:rPr>
                <w:rFonts w:eastAsia="Microsoft YaHei"/>
                <w:sz w:val="20"/>
                <w:szCs w:val="20"/>
              </w:rPr>
              <w:t xml:space="preserve"> suggestion to go with e.g.,</w:t>
            </w:r>
          </w:p>
          <w:p w14:paraId="7D75294C" w14:textId="3E7F1C2E" w:rsidR="00181398" w:rsidRDefault="00181398" w:rsidP="00181398">
            <w:pPr>
              <w:widowControl w:val="0"/>
              <w:snapToGrid w:val="0"/>
              <w:spacing w:before="120" w:after="120" w:line="240" w:lineRule="auto"/>
              <w:rPr>
                <w:rFonts w:eastAsiaTheme="minorEastAsia"/>
                <w:sz w:val="20"/>
                <w:szCs w:val="20"/>
              </w:rPr>
            </w:pPr>
            <w:r w:rsidRPr="00E02C07">
              <w:rPr>
                <w:rFonts w:eastAsia="맑은 고딕"/>
                <w:sz w:val="20"/>
                <w:szCs w:val="20"/>
                <w:lang w:eastAsia="ko-KR"/>
              </w:rPr>
              <w:t>When ‘slotoffset’ and a</w:t>
            </w:r>
            <w:bookmarkStart w:id="2" w:name="_GoBack"/>
            <w:bookmarkEnd w:id="2"/>
            <w:r w:rsidRPr="00E02C07">
              <w:rPr>
                <w:rFonts w:eastAsia="맑은 고딕"/>
                <w:sz w:val="20"/>
                <w:szCs w:val="20"/>
                <w:lang w:eastAsia="ko-KR"/>
              </w:rPr>
              <w:t xml:space="preserve"> list of ‘t’ are configured, the reference </w:t>
            </w:r>
            <w:r w:rsidRPr="00E02C07">
              <w:rPr>
                <w:rFonts w:eastAsia="Microsoft YaHei"/>
                <w:sz w:val="20"/>
                <w:szCs w:val="20"/>
                <w:lang w:val="en-GB"/>
              </w:rPr>
              <w:t>slot</w:t>
            </w:r>
            <w:r w:rsidR="009D2B75">
              <w:rPr>
                <w:rFonts w:eastAsia="Microsoft YaHei"/>
                <w:sz w:val="20"/>
                <w:szCs w:val="20"/>
                <w:lang w:val="en-GB"/>
              </w:rPr>
              <w:t xml:space="preserve"> is</w:t>
            </w:r>
            <w:r w:rsidRPr="00E02C07">
              <w:rPr>
                <w:rFonts w:eastAsia="Microsoft YaHei"/>
                <w:sz w:val="20"/>
                <w:szCs w:val="20"/>
                <w:lang w:val="en-GB"/>
              </w:rPr>
              <w:t xml:space="preserve"> followed by option 2 and when ‘slotoffset’ is not configured (is absent) but a list of ‘t’ is configured, the reference slot is the slot with the triggering DCI (option 1).</w:t>
            </w:r>
          </w:p>
        </w:tc>
      </w:tr>
    </w:tbl>
    <w:p w14:paraId="000AA9EB" w14:textId="77777777" w:rsidR="002B3463" w:rsidRDefault="002B3463">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45" w14:textId="1A2A77AE"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 xml:space="preserve">L </w:t>
      </w:r>
      <w:r w:rsidR="002A3253">
        <w:rPr>
          <w:rFonts w:eastAsia="Microsoft YaHei"/>
          <w:b/>
          <w:i/>
          <w:sz w:val="20"/>
          <w:szCs w:val="20"/>
          <w:highlight w:val="yellow"/>
        </w:rPr>
        <w:t>P</w:t>
      </w:r>
      <w:r w:rsidRPr="00173D00">
        <w:rPr>
          <w:rFonts w:eastAsia="Microsoft YaHei"/>
          <w:b/>
          <w:i/>
          <w:sz w:val="20"/>
          <w:szCs w:val="20"/>
          <w:highlight w:val="yellow"/>
        </w:rPr>
        <w:t>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8A706C">
        <w:rPr>
          <w:rFonts w:eastAsia="Microsoft YaHei"/>
          <w:i/>
          <w:sz w:val="20"/>
          <w:szCs w:val="20"/>
        </w:rPr>
        <w:t>Study</w:t>
      </w:r>
      <w:r w:rsidR="008A706C" w:rsidRPr="00D65341">
        <w:rPr>
          <w:rFonts w:eastAsia="Microsoft YaHei"/>
          <w:i/>
          <w:sz w:val="20"/>
          <w:szCs w:val="20"/>
        </w:rPr>
        <w:t xml:space="preserve">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r w:rsidR="00E162FA">
        <w:rPr>
          <w:rFonts w:eastAsia="Microsoft YaHei"/>
          <w:i/>
          <w:sz w:val="20"/>
          <w:szCs w:val="20"/>
        </w:rPr>
        <w:t xml:space="preserve"> </w:t>
      </w:r>
      <w:r w:rsidR="00E162FA" w:rsidRPr="00E162FA">
        <w:rPr>
          <w:rFonts w:eastAsia="Microsoft YaHei"/>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Microsoft YaHei"/>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r w:rsidR="00F02886">
        <w:rPr>
          <w:rFonts w:eastAsia="Microsoft YaHei"/>
          <w:i/>
          <w:sz w:val="20"/>
          <w:szCs w:val="20"/>
        </w:rPr>
        <w:t xml:space="preserve"> </w:t>
      </w:r>
    </w:p>
    <w:p w14:paraId="1C1566E6" w14:textId="7ADF8E19" w:rsidR="00F02886" w:rsidRDefault="00F02886" w:rsidP="002B7677">
      <w:pPr>
        <w:pStyle w:val="aff"/>
        <w:widowControl w:val="0"/>
        <w:numPr>
          <w:ilvl w:val="1"/>
          <w:numId w:val="14"/>
        </w:numPr>
        <w:snapToGrid w:val="0"/>
        <w:spacing w:before="120" w:after="120" w:line="240" w:lineRule="auto"/>
        <w:jc w:val="both"/>
        <w:rPr>
          <w:rFonts w:eastAsia="Microsoft YaHei"/>
          <w:i/>
          <w:sz w:val="20"/>
          <w:szCs w:val="20"/>
        </w:rPr>
      </w:pPr>
      <w:r>
        <w:rPr>
          <w:rFonts w:eastAsia="Microsoft YaHei" w:hint="eastAsia"/>
          <w:i/>
          <w:sz w:val="20"/>
          <w:szCs w:val="20"/>
        </w:rPr>
        <w:t>M</w:t>
      </w:r>
      <w:r>
        <w:rPr>
          <w:rFonts w:eastAsia="Microsoft YaHei"/>
          <w:i/>
          <w:sz w:val="20"/>
          <w:szCs w:val="20"/>
        </w:rPr>
        <w:t>otivations/</w:t>
      </w:r>
      <w:r w:rsidRPr="00F02886">
        <w:rPr>
          <w:rFonts w:eastAsia="Microsoft YaHei"/>
          <w:i/>
          <w:sz w:val="20"/>
          <w:szCs w:val="20"/>
        </w:rPr>
        <w:t>target use cases</w:t>
      </w:r>
      <w:r>
        <w:rPr>
          <w:rFonts w:eastAsia="Microsoft YaHei"/>
          <w:i/>
          <w:sz w:val="20"/>
          <w:szCs w:val="20"/>
        </w:rPr>
        <w:t xml:space="preserve"> should be clarified</w:t>
      </w:r>
      <w:r w:rsidRPr="00F02886">
        <w:rPr>
          <w:rFonts w:eastAsia="Microsoft YaHei"/>
          <w:i/>
          <w:sz w:val="20"/>
          <w:szCs w:val="20"/>
        </w:rPr>
        <w:t xml:space="preserve"> before moving forward to detailed designs</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w:t>
      </w:r>
      <w:r w:rsidR="00AD7120">
        <w:rPr>
          <w:rFonts w:eastAsia="Microsoft YaHei"/>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Microsoft YaHei"/>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w:t>
      </w:r>
      <w:r w:rsidR="00673894">
        <w:rPr>
          <w:rFonts w:eastAsiaTheme="minorEastAsia" w:hint="eastAsia"/>
          <w:sz w:val="20"/>
          <w:szCs w:val="20"/>
        </w:rPr>
        <w:t>S</w:t>
      </w:r>
      <w:r w:rsidR="00673894">
        <w:rPr>
          <w:rFonts w:eastAsiaTheme="minorEastAsia"/>
          <w:sz w:val="20"/>
          <w:szCs w:val="20"/>
        </w:rPr>
        <w:t xml:space="preserve">preadtrum, </w:t>
      </w:r>
      <w:r w:rsidR="00673894">
        <w:rPr>
          <w:rFonts w:eastAsiaTheme="minorEastAsia" w:hint="eastAsia"/>
          <w:sz w:val="20"/>
          <w:szCs w:val="20"/>
        </w:rPr>
        <w:t>L</w:t>
      </w:r>
      <w:r w:rsidR="00673894">
        <w:rPr>
          <w:rFonts w:eastAsiaTheme="minorEastAsia"/>
          <w:sz w:val="20"/>
          <w:szCs w:val="20"/>
        </w:rPr>
        <w:t xml:space="preserve">enovo, MotM, </w:t>
      </w:r>
      <w:r w:rsidR="00C171EA">
        <w:rPr>
          <w:rFonts w:eastAsia="맑은 고딕"/>
          <w:sz w:val="20"/>
          <w:szCs w:val="20"/>
          <w:lang w:eastAsia="ko-KR"/>
        </w:rPr>
        <w:t xml:space="preserve">Nokia, NSB, Intel, </w:t>
      </w:r>
      <w:r w:rsidR="00B17B04">
        <w:rPr>
          <w:rFonts w:eastAsia="맑은 고딕"/>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p>
    <w:p w14:paraId="1FEFD4F7" w14:textId="5D170B58" w:rsidR="00E93359" w:rsidRDefault="00E93359" w:rsidP="00F4549B">
      <w:pPr>
        <w:widowControl w:val="0"/>
        <w:snapToGrid w:val="0"/>
        <w:spacing w:before="120" w:after="120" w:line="240" w:lineRule="auto"/>
        <w:jc w:val="both"/>
        <w:rPr>
          <w:rFonts w:eastAsia="Microsoft YaHei"/>
          <w:sz w:val="20"/>
          <w:szCs w:val="20"/>
        </w:rPr>
      </w:pPr>
      <w:r>
        <w:rPr>
          <w:rFonts w:eastAsiaTheme="minorEastAsia"/>
          <w:sz w:val="20"/>
          <w:szCs w:val="20"/>
        </w:rPr>
        <w:t xml:space="preserve">Concern: </w:t>
      </w:r>
      <w:r w:rsidR="008C4668">
        <w:rPr>
          <w:rFonts w:eastAsiaTheme="minorEastAsia"/>
          <w:sz w:val="20"/>
          <w:szCs w:val="20"/>
        </w:rPr>
        <w:t>vivo</w:t>
      </w:r>
      <w:ins w:id="3" w:author="ZTE" w:date="2021-02-04T04:59:00Z">
        <w:r w:rsidR="000200CD">
          <w:rPr>
            <w:rFonts w:eastAsiaTheme="minorEastAsia"/>
            <w:sz w:val="20"/>
            <w:szCs w:val="20"/>
          </w:rPr>
          <w:t>, OPPO</w:t>
        </w:r>
      </w:ins>
    </w:p>
    <w:p w14:paraId="6E4D42E8" w14:textId="77777777" w:rsidR="00F02580" w:rsidRPr="00F4549B" w:rsidRDefault="00F02580"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660A85">
        <w:tc>
          <w:tcPr>
            <w:tcW w:w="2405" w:type="dxa"/>
            <w:shd w:val="clear" w:color="auto" w:fill="E2EFD9" w:themeFill="accent6" w:themeFillTint="33"/>
          </w:tcPr>
          <w:p w14:paraId="5FAF53CB" w14:textId="77777777" w:rsidR="00D03600" w:rsidRDefault="00D03600" w:rsidP="00660A8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2E6E3B" w14:textId="77777777" w:rsidR="00D03600" w:rsidRDefault="00D03600" w:rsidP="00660A8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03600" w14:paraId="177DD148" w14:textId="77777777" w:rsidTr="00660A85">
        <w:tc>
          <w:tcPr>
            <w:tcW w:w="2405" w:type="dxa"/>
          </w:tcPr>
          <w:p w14:paraId="3069A63E" w14:textId="181DF482" w:rsidR="00D03600" w:rsidRDefault="00901435" w:rsidP="00660A8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08273B2" w14:textId="09235546" w:rsidR="00D03600" w:rsidRDefault="00901435" w:rsidP="00660A85">
            <w:pPr>
              <w:widowControl w:val="0"/>
              <w:snapToGrid w:val="0"/>
              <w:spacing w:before="120" w:after="120" w:line="240" w:lineRule="auto"/>
              <w:rPr>
                <w:rFonts w:eastAsia="Microsoft YaHei"/>
                <w:sz w:val="20"/>
                <w:szCs w:val="20"/>
              </w:rPr>
            </w:pPr>
            <w:r>
              <w:rPr>
                <w:rFonts w:eastAsia="Microsoft YaHei"/>
                <w:sz w:val="20"/>
                <w:szCs w:val="20"/>
              </w:rPr>
              <w:t>We still failed to see the use cases and benefits.</w:t>
            </w:r>
            <w:r w:rsidR="00DA52C5">
              <w:rPr>
                <w:rFonts w:eastAsia="Microsoft YaHei"/>
                <w:sz w:val="20"/>
                <w:szCs w:val="20"/>
              </w:rPr>
              <w:t xml:space="preserve"> Could the proponents elaborate a bit on the use cases and benefits? </w:t>
            </w:r>
            <w:r>
              <w:rPr>
                <w:rFonts w:eastAsia="Microsoft YaHei"/>
                <w:sz w:val="20"/>
                <w:szCs w:val="20"/>
              </w:rPr>
              <w:t xml:space="preserve">  Moreover, we have a couple of question</w:t>
            </w:r>
            <w:r w:rsidR="00DA52C5">
              <w:rPr>
                <w:rFonts w:eastAsia="Microsoft YaHei"/>
                <w:sz w:val="20"/>
                <w:szCs w:val="20"/>
              </w:rPr>
              <w:t>s for clarification</w:t>
            </w:r>
          </w:p>
          <w:p w14:paraId="7B6A56E8" w14:textId="77777777" w:rsidR="00DA52C5" w:rsidRDefault="000E4324" w:rsidP="00DA52C5">
            <w:pPr>
              <w:pStyle w:val="aff"/>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If power saving is the design target, we prefer to discus it in power saving session where companies can have a whole picture which mechanism(s) are most useful for power saving</w:t>
            </w:r>
          </w:p>
          <w:p w14:paraId="4573F254" w14:textId="4B77F968" w:rsidR="000E4324" w:rsidRDefault="000E4324" w:rsidP="00DA52C5">
            <w:pPr>
              <w:pStyle w:val="aff"/>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what’s the relationship between antenna switching and multiple panels?  Why do we need some specific antenna switching design for multi-panel U</w:t>
            </w:r>
            <w:r w:rsidR="007E158D">
              <w:rPr>
                <w:rFonts w:eastAsia="Microsoft YaHei"/>
                <w:sz w:val="20"/>
                <w:szCs w:val="20"/>
              </w:rPr>
              <w:t>e</w:t>
            </w:r>
            <w:r>
              <w:rPr>
                <w:rFonts w:eastAsia="Microsoft YaHei"/>
                <w:sz w:val="20"/>
                <w:szCs w:val="20"/>
              </w:rPr>
              <w:t>s?</w:t>
            </w:r>
          </w:p>
          <w:p w14:paraId="030CB811" w14:textId="02973878" w:rsidR="0029595D" w:rsidRDefault="0029595D" w:rsidP="00DA52C5">
            <w:pPr>
              <w:pStyle w:val="aff"/>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4</w:t>
            </w:r>
            <w:r w:rsidRPr="0029595D">
              <w:rPr>
                <w:rFonts w:eastAsia="Microsoft YaHei"/>
                <w:sz w:val="20"/>
                <w:szCs w:val="20"/>
                <w:vertAlign w:val="superscript"/>
              </w:rPr>
              <w:t>th</w:t>
            </w:r>
            <w:r>
              <w:rPr>
                <w:rFonts w:eastAsia="Microsoft YaHei"/>
                <w:sz w:val="20"/>
                <w:szCs w:val="20"/>
              </w:rPr>
              <w:t xml:space="preserve"> bullet: DL MIMO layer is indicated by NW. In Rel-15, NW has the flexibility to dynamically change the DL MIMO layers for transmission. </w:t>
            </w:r>
            <w:r w:rsidR="000D1600">
              <w:rPr>
                <w:rFonts w:eastAsia="Microsoft YaHei"/>
                <w:sz w:val="20"/>
                <w:szCs w:val="20"/>
              </w:rPr>
              <w:t xml:space="preserve">Moreover, NR supports UE assistance information where UE can report the preferred DL/UL MIMO layers. </w:t>
            </w:r>
            <w:r>
              <w:rPr>
                <w:rFonts w:eastAsia="Microsoft YaHei"/>
                <w:sz w:val="20"/>
                <w:szCs w:val="20"/>
              </w:rPr>
              <w:t>What’s the spec impact of this bullet?</w:t>
            </w:r>
          </w:p>
          <w:p w14:paraId="601B6EFD" w14:textId="26D3BD3F" w:rsidR="0029595D" w:rsidRPr="00DA52C5" w:rsidRDefault="0029595D" w:rsidP="00DA52C5">
            <w:pPr>
              <w:pStyle w:val="aff"/>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5</w:t>
            </w:r>
            <w:r w:rsidRPr="0029595D">
              <w:rPr>
                <w:rFonts w:eastAsia="Microsoft YaHei"/>
                <w:sz w:val="20"/>
                <w:szCs w:val="20"/>
                <w:vertAlign w:val="superscript"/>
              </w:rPr>
              <w:t>th</w:t>
            </w:r>
            <w:r>
              <w:rPr>
                <w:rFonts w:eastAsia="Microsoft YaHei"/>
                <w:sz w:val="20"/>
                <w:szCs w:val="20"/>
              </w:rPr>
              <w:t xml:space="preserve"> bullet: What is “</w:t>
            </w:r>
            <w:r>
              <w:rPr>
                <w:rFonts w:eastAsia="Microsoft YaHei"/>
                <w:i/>
                <w:sz w:val="20"/>
                <w:szCs w:val="20"/>
              </w:rPr>
              <w:t>UE reporting</w:t>
            </w:r>
            <w:r>
              <w:rPr>
                <w:rFonts w:eastAsia="Microsoft YaHei"/>
                <w:sz w:val="20"/>
                <w:szCs w:val="20"/>
              </w:rPr>
              <w:t xml:space="preserve">” referring to here? UE capability or something else?  </w:t>
            </w:r>
            <w:r w:rsidR="009F077F">
              <w:rPr>
                <w:rFonts w:eastAsia="Microsoft YaHei"/>
                <w:sz w:val="20"/>
                <w:szCs w:val="20"/>
              </w:rPr>
              <w:t xml:space="preserve">The Rx/Tx antenna number seems related to the MIMO layers that can be recommend via UE assistance information. </w:t>
            </w:r>
          </w:p>
        </w:tc>
      </w:tr>
      <w:tr w:rsidR="0001098C" w14:paraId="299A3C05" w14:textId="77777777" w:rsidTr="00660A85">
        <w:tc>
          <w:tcPr>
            <w:tcW w:w="2405" w:type="dxa"/>
          </w:tcPr>
          <w:p w14:paraId="50D263D0" w14:textId="43EF16FE"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Microsoft YaHei"/>
                <w:sz w:val="20"/>
                <w:szCs w:val="20"/>
                <w:lang w:eastAsia="ko-KR"/>
              </w:rPr>
            </w:pPr>
            <w:r w:rsidRPr="0001098C">
              <w:rPr>
                <w:rFonts w:eastAsia="Microsoft YaHei" w:hint="eastAsia"/>
                <w:sz w:val="20"/>
                <w:szCs w:val="20"/>
              </w:rPr>
              <w:t>N</w:t>
            </w:r>
            <w:r w:rsidRPr="0001098C">
              <w:rPr>
                <w:rFonts w:eastAsia="Microsoft YaHei"/>
                <w:sz w:val="20"/>
                <w:szCs w:val="20"/>
              </w:rPr>
              <w:t>ot positive on this issue, but fine for study.</w:t>
            </w:r>
          </w:p>
        </w:tc>
      </w:tr>
      <w:tr w:rsidR="00D03600" w14:paraId="1639DC7F" w14:textId="77777777" w:rsidTr="00660A85">
        <w:tc>
          <w:tcPr>
            <w:tcW w:w="2405" w:type="dxa"/>
          </w:tcPr>
          <w:p w14:paraId="1CFD5E51" w14:textId="6FC8B745" w:rsidR="00D03600" w:rsidRPr="00AE2F3E" w:rsidRDefault="00AE2F3E" w:rsidP="00660A8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5CF48E40"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aff"/>
              <w:widowControl w:val="0"/>
              <w:numPr>
                <w:ilvl w:val="0"/>
                <w:numId w:val="46"/>
              </w:numPr>
              <w:snapToGrid w:val="0"/>
              <w:spacing w:before="120" w:after="120" w:line="240" w:lineRule="auto"/>
              <w:rPr>
                <w:rFonts w:eastAsiaTheme="minorEastAsia"/>
                <w:sz w:val="20"/>
                <w:szCs w:val="20"/>
              </w:rPr>
            </w:pPr>
            <w:r w:rsidRPr="00071022">
              <w:rPr>
                <w:rFonts w:eastAsia="Microsoft YaHei"/>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4472F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Microsoft YaHei"/>
                <w:sz w:val="20"/>
                <w:szCs w:val="20"/>
                <w:lang w:eastAsia="ko-KR"/>
              </w:rPr>
            </w:pPr>
            <w:r>
              <w:rPr>
                <w:rFonts w:eastAsia="Microsoft YaHei"/>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Microsoft YaHei"/>
                <w:sz w:val="20"/>
                <w:szCs w:val="20"/>
                <w:lang w:eastAsia="ko-KR"/>
              </w:rPr>
              <w:t xml:space="preserve">@Intel: </w:t>
            </w:r>
            <w:r w:rsidR="00A03198">
              <w:rPr>
                <w:rFonts w:eastAsia="Microsoft YaHei"/>
                <w:sz w:val="20"/>
                <w:szCs w:val="20"/>
                <w:lang w:eastAsia="ko-KR"/>
              </w:rPr>
              <w:t xml:space="preserve">We described a CSI issue for antenna switching. That is, when the UE antenna configuration changes, the wireless channels and hence CSI change abruptly. </w:t>
            </w:r>
            <w:r>
              <w:rPr>
                <w:rFonts w:eastAsia="Microsoft YaHei"/>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Microsoft YaHei"/>
                <w:sz w:val="20"/>
                <w:szCs w:val="20"/>
                <w:lang w:eastAsia="ko-KR"/>
              </w:rPr>
              <w:t>yet</w:t>
            </w:r>
            <w:r>
              <w:rPr>
                <w:rFonts w:eastAsia="Microsoft YaHei"/>
                <w:sz w:val="20"/>
                <w:szCs w:val="20"/>
                <w:lang w:eastAsia="ko-KR"/>
              </w:rPr>
              <w:t xml:space="preserve"> as the motivation/</w:t>
            </w:r>
            <w:r w:rsidR="00B93BD3">
              <w:rPr>
                <w:rFonts w:eastAsia="Microsoft YaHei"/>
                <w:sz w:val="20"/>
                <w:szCs w:val="20"/>
                <w:lang w:eastAsia="ko-KR"/>
              </w:rPr>
              <w:t>target use cases</w:t>
            </w:r>
            <w:r>
              <w:rPr>
                <w:rFonts w:eastAsia="Microsoft YaHei"/>
                <w:sz w:val="20"/>
                <w:szCs w:val="20"/>
                <w:lang w:eastAsia="ko-KR"/>
              </w:rPr>
              <w:t xml:space="preserve"> ha</w:t>
            </w:r>
            <w:r w:rsidR="00B93BD3">
              <w:rPr>
                <w:rFonts w:eastAsia="Microsoft YaHei"/>
                <w:sz w:val="20"/>
                <w:szCs w:val="20"/>
                <w:lang w:eastAsia="ko-KR"/>
              </w:rPr>
              <w:t>ve</w:t>
            </w:r>
            <w:r>
              <w:rPr>
                <w:rFonts w:eastAsia="Microsoft YaHei"/>
                <w:sz w:val="20"/>
                <w:szCs w:val="20"/>
                <w:lang w:eastAsia="ko-KR"/>
              </w:rPr>
              <w:t xml:space="preserve"> not been clarified. This issue has to be addressed, otherwise this feature may not work.</w:t>
            </w:r>
          </w:p>
        </w:tc>
      </w:tr>
      <w:tr w:rsidR="00181398" w14:paraId="379275DE" w14:textId="77777777" w:rsidTr="000B47D2">
        <w:tc>
          <w:tcPr>
            <w:tcW w:w="2405" w:type="dxa"/>
          </w:tcPr>
          <w:p w14:paraId="65E81473" w14:textId="369665E1" w:rsidR="00181398" w:rsidRPr="00181398" w:rsidRDefault="00181398" w:rsidP="00973828">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13657DA9" w14:textId="45280049" w:rsidR="00181398" w:rsidRPr="00181398" w:rsidRDefault="00181398" w:rsidP="00973828">
            <w:pPr>
              <w:widowControl w:val="0"/>
              <w:tabs>
                <w:tab w:val="center" w:pos="3364"/>
              </w:tabs>
              <w:snapToGrid w:val="0"/>
              <w:spacing w:before="120" w:after="120" w:line="240" w:lineRule="auto"/>
              <w:rPr>
                <w:rFonts w:eastAsia="맑은 고딕"/>
                <w:sz w:val="20"/>
                <w:szCs w:val="20"/>
                <w:lang w:eastAsia="ko-KR"/>
              </w:rPr>
            </w:pPr>
            <w:r>
              <w:rPr>
                <w:rFonts w:eastAsia="맑은 고딕" w:hint="eastAsia"/>
                <w:sz w:val="20"/>
                <w:szCs w:val="20"/>
                <w:lang w:eastAsia="ko-KR"/>
              </w:rPr>
              <w:t>We are ok with FL</w:t>
            </w:r>
            <w:r>
              <w:rPr>
                <w:rFonts w:eastAsia="맑은 고딕"/>
                <w:sz w:val="20"/>
                <w:szCs w:val="20"/>
                <w:lang w:eastAsia="ko-KR"/>
              </w:rPr>
              <w:t>’s proposal</w:t>
            </w:r>
          </w:p>
        </w:tc>
      </w:tr>
    </w:tbl>
    <w:p w14:paraId="0A9292D5" w14:textId="77777777" w:rsidR="0068194E" w:rsidRDefault="0068194E">
      <w:pPr>
        <w:widowControl w:val="0"/>
        <w:snapToGrid w:val="0"/>
        <w:spacing w:before="120" w:after="120" w:line="240" w:lineRule="auto"/>
        <w:jc w:val="both"/>
        <w:rPr>
          <w:rFonts w:eastAsia="맑은 고딕"/>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3-2</w:t>
      </w:r>
      <w:r w:rsidRPr="00F96F20">
        <w:rPr>
          <w:rFonts w:eastAsia="Microsoft YaHei"/>
          <w:b/>
          <w:i/>
          <w:sz w:val="20"/>
          <w:szCs w:val="20"/>
          <w:highlight w:val="yellow"/>
        </w:rPr>
        <w:t>:</w:t>
      </w:r>
      <w:r>
        <w:rPr>
          <w:rFonts w:eastAsia="Microsoft YaHei"/>
          <w:i/>
          <w:sz w:val="20"/>
          <w:szCs w:val="20"/>
        </w:rPr>
        <w:t xml:space="preserve"> </w:t>
      </w:r>
      <w:r w:rsidRPr="00752122">
        <w:rPr>
          <w:rFonts w:eastAsia="Microsoft YaHei"/>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Microsoft YaHei"/>
          <w:sz w:val="20"/>
          <w:szCs w:val="20"/>
        </w:rPr>
      </w:pPr>
    </w:p>
    <w:p w14:paraId="7615992A" w14:textId="17E17C86" w:rsidR="0016446D" w:rsidRDefault="007753FC"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ed by </w:t>
      </w:r>
      <w:r w:rsidR="005C65AE">
        <w:rPr>
          <w:rFonts w:eastAsia="Microsoft YaHei"/>
          <w:sz w:val="20"/>
          <w:szCs w:val="20"/>
        </w:rPr>
        <w:t xml:space="preserve">OPPO, Spreadtrum, </w:t>
      </w:r>
      <w:r w:rsidR="005C65AE">
        <w:rPr>
          <w:rFonts w:eastAsia="Microsoft YaHei" w:hint="eastAsia"/>
          <w:sz w:val="20"/>
          <w:szCs w:val="20"/>
        </w:rPr>
        <w:t>L</w:t>
      </w:r>
      <w:r w:rsidR="005C65AE">
        <w:rPr>
          <w:rFonts w:eastAsia="Microsoft YaHei"/>
          <w:sz w:val="20"/>
          <w:szCs w:val="20"/>
        </w:rPr>
        <w:t xml:space="preserve">enovo, MotM, </w:t>
      </w:r>
      <w:r w:rsidR="00227F2D">
        <w:rPr>
          <w:rFonts w:eastAsia="맑은 고딕"/>
          <w:sz w:val="20"/>
          <w:szCs w:val="20"/>
          <w:lang w:eastAsia="ko-KR"/>
        </w:rPr>
        <w:t xml:space="preserve">Nokia, NSB, </w:t>
      </w:r>
      <w:r w:rsidR="00227F2D">
        <w:rPr>
          <w:rFonts w:eastAsia="Microsoft YaHei" w:hint="eastAsia"/>
          <w:sz w:val="20"/>
          <w:szCs w:val="20"/>
        </w:rPr>
        <w:t>N</w:t>
      </w:r>
      <w:r w:rsidR="00227F2D">
        <w:rPr>
          <w:rFonts w:eastAsia="Microsoft YaHei"/>
          <w:sz w:val="20"/>
          <w:szCs w:val="20"/>
        </w:rPr>
        <w:t>EC,</w:t>
      </w:r>
      <w:r w:rsidR="00F500F7">
        <w:rPr>
          <w:rFonts w:eastAsia="Microsoft YaHei"/>
          <w:sz w:val="20"/>
          <w:szCs w:val="20"/>
        </w:rPr>
        <w:t xml:space="preserve"> Intel, Xiaomi, InterDigital, </w:t>
      </w:r>
      <w:r w:rsidR="00DC25CA">
        <w:rPr>
          <w:rFonts w:eastAsia="Microsoft YaHei"/>
          <w:sz w:val="20"/>
          <w:szCs w:val="20"/>
        </w:rPr>
        <w:t xml:space="preserve">Qualcomm, </w:t>
      </w:r>
      <w:r w:rsidR="006E7F13">
        <w:rPr>
          <w:rFonts w:eastAsia="Microsoft YaHei"/>
          <w:sz w:val="20"/>
          <w:szCs w:val="20"/>
        </w:rPr>
        <w:t>NTT DOCOMO, CMCC</w:t>
      </w:r>
    </w:p>
    <w:p w14:paraId="369417FA" w14:textId="73F01287" w:rsidR="007753FC" w:rsidRDefault="002E78A1"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oncern: </w:t>
      </w:r>
      <w:r w:rsidR="00623599">
        <w:rPr>
          <w:rFonts w:eastAsia="Microsoft YaHei"/>
          <w:sz w:val="20"/>
          <w:szCs w:val="20"/>
        </w:rPr>
        <w:t>Futurewei, vivo, Huawei, HiSilicon, Ericsson</w:t>
      </w:r>
      <w:r w:rsidR="00B76820">
        <w:rPr>
          <w:rFonts w:eastAsia="Microsoft YaHei"/>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Microsoft YaHei"/>
          <w:sz w:val="20"/>
          <w:szCs w:val="20"/>
        </w:rPr>
      </w:pPr>
    </w:p>
    <w:p w14:paraId="35A1DD50" w14:textId="77777777" w:rsidR="0016446D" w:rsidRDefault="0016446D" w:rsidP="0016446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874"/>
        <w:gridCol w:w="7476"/>
      </w:tblGrid>
      <w:tr w:rsidR="00D963F2" w14:paraId="278EFB36" w14:textId="77777777" w:rsidTr="001B7B2F">
        <w:tc>
          <w:tcPr>
            <w:tcW w:w="1874" w:type="dxa"/>
            <w:shd w:val="clear" w:color="auto" w:fill="E2EFD9" w:themeFill="accent6" w:themeFillTint="33"/>
          </w:tcPr>
          <w:p w14:paraId="77D8CCAF" w14:textId="77777777" w:rsidR="00D963F2" w:rsidRDefault="00D963F2" w:rsidP="0016552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476" w:type="dxa"/>
            <w:shd w:val="clear" w:color="auto" w:fill="E2EFD9" w:themeFill="accent6" w:themeFillTint="33"/>
          </w:tcPr>
          <w:p w14:paraId="53315B78" w14:textId="77777777" w:rsidR="00D963F2" w:rsidRDefault="00D963F2" w:rsidP="0016552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963F2" w14:paraId="248AA769" w14:textId="77777777" w:rsidTr="001B7B2F">
        <w:tc>
          <w:tcPr>
            <w:tcW w:w="1874" w:type="dxa"/>
          </w:tcPr>
          <w:p w14:paraId="334820AF" w14:textId="038239E9" w:rsidR="00D963F2" w:rsidRDefault="00D35C3A" w:rsidP="00165522">
            <w:pPr>
              <w:widowControl w:val="0"/>
              <w:snapToGrid w:val="0"/>
              <w:spacing w:before="120" w:after="120" w:line="240" w:lineRule="auto"/>
              <w:rPr>
                <w:rFonts w:eastAsia="Microsoft YaHei"/>
                <w:sz w:val="20"/>
                <w:szCs w:val="20"/>
              </w:rPr>
            </w:pPr>
            <w:r>
              <w:rPr>
                <w:rFonts w:eastAsia="Microsoft YaHei"/>
                <w:sz w:val="20"/>
                <w:szCs w:val="20"/>
              </w:rPr>
              <w:t>OPPO</w:t>
            </w:r>
          </w:p>
        </w:tc>
        <w:tc>
          <w:tcPr>
            <w:tcW w:w="7476" w:type="dxa"/>
          </w:tcPr>
          <w:p w14:paraId="711A99C9" w14:textId="0DDE60C8" w:rsidR="00D963F2" w:rsidRDefault="00D35C3A" w:rsidP="00165522">
            <w:pPr>
              <w:widowControl w:val="0"/>
              <w:snapToGrid w:val="0"/>
              <w:spacing w:before="120" w:after="120" w:line="240" w:lineRule="auto"/>
              <w:rPr>
                <w:rFonts w:eastAsia="Microsoft YaHei"/>
                <w:sz w:val="20"/>
                <w:szCs w:val="20"/>
              </w:rPr>
            </w:pPr>
            <w:r>
              <w:rPr>
                <w:rFonts w:eastAsia="Microsoft YaHei"/>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w:t>
            </w:r>
            <w:r>
              <w:rPr>
                <w:rFonts w:eastAsiaTheme="minorEastAsia"/>
                <w:sz w:val="20"/>
                <w:szCs w:val="20"/>
              </w:rPr>
              <w:lastRenderedPageBreak/>
              <w:t xml:space="preserve">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Microsoft YaHei"/>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7476" w:type="dxa"/>
          </w:tcPr>
          <w:p w14:paraId="061ACCB5" w14:textId="6218A56C"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7476" w:type="dxa"/>
          </w:tcPr>
          <w:p w14:paraId="577DB772"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476" w:type="dxa"/>
          </w:tcPr>
          <w:p w14:paraId="78F541FD" w14:textId="0B5A3367"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 xml:space="preserve">Thanks to Huawei for the questions and constructive discussion! </w:t>
            </w:r>
          </w:p>
          <w:p w14:paraId="7130DE7A" w14:textId="49CB14B5"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4pt;height:182.05pt" o:ole="">
                  <v:imagedata r:id="rId16" o:title=""/>
                </v:shape>
                <o:OLEObject Type="Embed" ProgID="Visio.Drawing.11" ShapeID="_x0000_i1025" DrawAspect="Content" ObjectID="_1673942300" r:id="rId17"/>
              </w:object>
            </w:r>
          </w:p>
          <w:p w14:paraId="2F839BA7"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973828">
            <w:pPr>
              <w:pStyle w:val="aff"/>
              <w:widowControl w:val="0"/>
              <w:numPr>
                <w:ilvl w:val="0"/>
                <w:numId w:val="48"/>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tdco,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lang w:eastAsia="ko-KR"/>
              </w:rPr>
              <w:lastRenderedPageBreak/>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lang w:eastAsia="ko-KR"/>
              </w:rPr>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A74CC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7476" w:type="dxa"/>
          </w:tcPr>
          <w:p w14:paraId="72075E4F" w14:textId="6DDEDBE0" w:rsidR="001B7B2F" w:rsidRDefault="001B7B2F" w:rsidP="00A74CC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The per-port Tx power seems different for 4 and 2, with 3 dB difference. As far as we understand, the power change could lead to problems.</w:t>
            </w:r>
          </w:p>
        </w:tc>
      </w:tr>
      <w:tr w:rsidR="00181398" w14:paraId="3C5AF5CB" w14:textId="77777777" w:rsidTr="001B7B2F">
        <w:tc>
          <w:tcPr>
            <w:tcW w:w="1874" w:type="dxa"/>
          </w:tcPr>
          <w:p w14:paraId="329E6AFA" w14:textId="471510F8" w:rsidR="00181398" w:rsidRDefault="00181398" w:rsidP="00181398">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7476" w:type="dxa"/>
          </w:tcPr>
          <w:p w14:paraId="027ACEC4" w14:textId="0E38C28E" w:rsidR="00181398" w:rsidRDefault="00181398" w:rsidP="00181398">
            <w:pPr>
              <w:widowControl w:val="0"/>
              <w:snapToGrid w:val="0"/>
              <w:spacing w:before="120" w:after="120" w:line="240" w:lineRule="auto"/>
              <w:rPr>
                <w:rFonts w:eastAsiaTheme="minorEastAsia"/>
                <w:sz w:val="20"/>
                <w:szCs w:val="20"/>
              </w:rPr>
            </w:pPr>
            <w:r>
              <w:rPr>
                <w:rFonts w:eastAsia="맑은 고딕" w:hint="eastAsia"/>
                <w:sz w:val="20"/>
                <w:szCs w:val="20"/>
                <w:lang w:eastAsia="ko-KR"/>
              </w:rPr>
              <w:t>We are ok with FL</w:t>
            </w:r>
            <w:r>
              <w:rPr>
                <w:rFonts w:eastAsia="맑은 고딕"/>
                <w:sz w:val="20"/>
                <w:szCs w:val="20"/>
                <w:lang w:eastAsia="ko-KR"/>
              </w:rPr>
              <w:t>’s proposal</w:t>
            </w:r>
          </w:p>
        </w:tc>
      </w:tr>
    </w:tbl>
    <w:p w14:paraId="20F3EE6A" w14:textId="77777777" w:rsidR="0016446D" w:rsidRPr="0016446D" w:rsidRDefault="0016446D">
      <w:pPr>
        <w:widowControl w:val="0"/>
        <w:snapToGrid w:val="0"/>
        <w:spacing w:before="120" w:after="120" w:line="240" w:lineRule="auto"/>
        <w:jc w:val="both"/>
        <w:rPr>
          <w:rFonts w:eastAsia="맑은 고딕"/>
          <w:sz w:val="20"/>
          <w:szCs w:val="20"/>
          <w:lang w:eastAsia="ko-KR"/>
        </w:rPr>
      </w:pPr>
    </w:p>
    <w:p w14:paraId="6007A93A" w14:textId="77777777" w:rsidR="0016446D" w:rsidRDefault="0016446D">
      <w:pPr>
        <w:widowControl w:val="0"/>
        <w:snapToGrid w:val="0"/>
        <w:spacing w:before="120" w:after="120" w:line="240" w:lineRule="auto"/>
        <w:jc w:val="both"/>
        <w:rPr>
          <w:rFonts w:eastAsia="맑은 고딕"/>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Microsoft YaHe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Microsoft YaHei"/>
          <w:b/>
          <w:sz w:val="20"/>
          <w:szCs w:val="20"/>
        </w:rPr>
      </w:pPr>
      <w:r w:rsidRPr="00A644DD">
        <w:rPr>
          <w:rFonts w:eastAsia="Microsoft YaHei" w:hint="eastAsia"/>
          <w:b/>
          <w:sz w:val="20"/>
          <w:szCs w:val="20"/>
        </w:rPr>
        <w:t>T</w:t>
      </w:r>
      <w:r w:rsidRPr="00A644DD">
        <w:rPr>
          <w:rFonts w:eastAsia="Microsoft YaHei"/>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6FD85" w14:textId="77777777" w:rsidR="006662FB" w:rsidRDefault="006662FB" w:rsidP="0066336C">
      <w:pPr>
        <w:spacing w:after="0" w:line="240" w:lineRule="auto"/>
      </w:pPr>
      <w:r>
        <w:separator/>
      </w:r>
    </w:p>
  </w:endnote>
  <w:endnote w:type="continuationSeparator" w:id="0">
    <w:p w14:paraId="3A0561A8" w14:textId="77777777" w:rsidR="006662FB" w:rsidRDefault="006662F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7C50" w14:textId="77777777" w:rsidR="006662FB" w:rsidRDefault="006662FB" w:rsidP="0066336C">
      <w:pPr>
        <w:spacing w:after="0" w:line="240" w:lineRule="auto"/>
      </w:pPr>
      <w:r>
        <w:separator/>
      </w:r>
    </w:p>
  </w:footnote>
  <w:footnote w:type="continuationSeparator" w:id="0">
    <w:p w14:paraId="583CB3F3" w14:textId="77777777" w:rsidR="006662FB" w:rsidRDefault="006662F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B16EF1"/>
    <w:multiLevelType w:val="hybridMultilevel"/>
    <w:tmpl w:val="B59C9D68"/>
    <w:lvl w:ilvl="0" w:tplc="B5A8667A">
      <w:numFmt w:val="bullet"/>
      <w:lvlText w:val="-"/>
      <w:lvlJc w:val="left"/>
      <w:pPr>
        <w:ind w:left="800" w:hanging="400"/>
      </w:pPr>
      <w:rPr>
        <w:rFonts w:ascii="Times" w:eastAsia="바탕"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8"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4"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3"/>
  </w:num>
  <w:num w:numId="2">
    <w:abstractNumId w:val="17"/>
  </w:num>
  <w:num w:numId="3">
    <w:abstractNumId w:val="3"/>
  </w:num>
  <w:num w:numId="4">
    <w:abstractNumId w:val="22"/>
  </w:num>
  <w:num w:numId="5">
    <w:abstractNumId w:val="19"/>
  </w:num>
  <w:num w:numId="6">
    <w:abstractNumId w:val="33"/>
  </w:num>
  <w:num w:numId="7">
    <w:abstractNumId w:val="18"/>
  </w:num>
  <w:num w:numId="8">
    <w:abstractNumId w:val="39"/>
  </w:num>
  <w:num w:numId="9">
    <w:abstractNumId w:val="36"/>
  </w:num>
  <w:num w:numId="10">
    <w:abstractNumId w:val="44"/>
  </w:num>
  <w:num w:numId="11">
    <w:abstractNumId w:val="28"/>
  </w:num>
  <w:num w:numId="12">
    <w:abstractNumId w:val="35"/>
  </w:num>
  <w:num w:numId="13">
    <w:abstractNumId w:val="34"/>
  </w:num>
  <w:num w:numId="14">
    <w:abstractNumId w:val="41"/>
  </w:num>
  <w:num w:numId="15">
    <w:abstractNumId w:val="7"/>
  </w:num>
  <w:num w:numId="16">
    <w:abstractNumId w:val="10"/>
  </w:num>
  <w:num w:numId="17">
    <w:abstractNumId w:val="30"/>
  </w:num>
  <w:num w:numId="18">
    <w:abstractNumId w:val="24"/>
  </w:num>
  <w:num w:numId="19">
    <w:abstractNumId w:val="6"/>
  </w:num>
  <w:num w:numId="20">
    <w:abstractNumId w:val="29"/>
  </w:num>
  <w:num w:numId="21">
    <w:abstractNumId w:val="23"/>
  </w:num>
  <w:num w:numId="22">
    <w:abstractNumId w:val="4"/>
  </w:num>
  <w:num w:numId="23">
    <w:abstractNumId w:val="27"/>
  </w:num>
  <w:num w:numId="24">
    <w:abstractNumId w:val="32"/>
  </w:num>
  <w:num w:numId="25">
    <w:abstractNumId w:val="25"/>
  </w:num>
  <w:num w:numId="26">
    <w:abstractNumId w:val="9"/>
  </w:num>
  <w:num w:numId="27">
    <w:abstractNumId w:val="45"/>
  </w:num>
  <w:num w:numId="28">
    <w:abstractNumId w:val="10"/>
  </w:num>
  <w:num w:numId="29">
    <w:abstractNumId w:val="11"/>
  </w:num>
  <w:num w:numId="30">
    <w:abstractNumId w:val="14"/>
  </w:num>
  <w:num w:numId="31">
    <w:abstractNumId w:val="31"/>
  </w:num>
  <w:num w:numId="32">
    <w:abstractNumId w:val="2"/>
  </w:num>
  <w:num w:numId="33">
    <w:abstractNumId w:val="37"/>
  </w:num>
  <w:num w:numId="34">
    <w:abstractNumId w:val="21"/>
  </w:num>
  <w:num w:numId="35">
    <w:abstractNumId w:val="8"/>
  </w:num>
  <w:num w:numId="36">
    <w:abstractNumId w:val="16"/>
  </w:num>
  <w:num w:numId="37">
    <w:abstractNumId w:val="20"/>
  </w:num>
  <w:num w:numId="38">
    <w:abstractNumId w:val="1"/>
  </w:num>
  <w:num w:numId="39">
    <w:abstractNumId w:val="40"/>
  </w:num>
  <w:num w:numId="40">
    <w:abstractNumId w:val="46"/>
  </w:num>
  <w:num w:numId="41">
    <w:abstractNumId w:val="5"/>
  </w:num>
  <w:num w:numId="42">
    <w:abstractNumId w:val="15"/>
  </w:num>
  <w:num w:numId="43">
    <w:abstractNumId w:val="38"/>
  </w:num>
  <w:num w:numId="44">
    <w:abstractNumId w:val="42"/>
  </w:num>
  <w:num w:numId="45">
    <w:abstractNumId w:val="13"/>
  </w:num>
  <w:num w:numId="46">
    <w:abstractNumId w:val="12"/>
  </w:num>
  <w:num w:numId="47">
    <w:abstractNumId w:val="26"/>
  </w:num>
  <w:num w:numId="48">
    <w:abstractNumId w:val="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1398"/>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3570"/>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04A8"/>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2FB"/>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063"/>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2B75"/>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0577"/>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_.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0B41C1-82FC-4C89-BC14-FF9D1A02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3481</Words>
  <Characters>19843</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지형주/표준Research팀(SR)/Staff Engineer/삼성전자</cp:lastModifiedBy>
  <cp:revision>4</cp:revision>
  <dcterms:created xsi:type="dcterms:W3CDTF">2021-02-04T01:27:00Z</dcterms:created>
  <dcterms:modified xsi:type="dcterms:W3CDTF">2021-02-04T01:45:00Z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