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E7463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491216">
        <w:rPr>
          <w:rFonts w:eastAsia="宋体"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53510DED"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DE79AF">
        <w:rPr>
          <w:rFonts w:eastAsia="微软雅黑"/>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660A85">
            <w:pPr>
              <w:widowControl w:val="0"/>
              <w:snapToGrid w:val="0"/>
              <w:spacing w:before="120" w:after="120" w:line="240" w:lineRule="auto"/>
              <w:rPr>
                <w:rFonts w:eastAsia="微软雅黑"/>
                <w:sz w:val="20"/>
                <w:szCs w:val="20"/>
              </w:rPr>
            </w:pPr>
            <w:r>
              <w:rPr>
                <w:rFonts w:eastAsia="微软雅黑"/>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Pr>
                <w:rFonts w:eastAsia="微软雅黑" w:hint="eastAsia"/>
                <w:sz w:val="20"/>
                <w:szCs w:val="20"/>
              </w:rPr>
              <w:t>,</w:t>
            </w:r>
            <w:r>
              <w:rPr>
                <w:rFonts w:eastAsia="微软雅黑"/>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r w:rsidRPr="003F0CD8">
              <w:rPr>
                <w:rFonts w:eastAsia="微软雅黑"/>
                <w:i/>
                <w:sz w:val="20"/>
                <w:szCs w:val="20"/>
              </w:rPr>
              <w:t>slotoffset</w:t>
            </w:r>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660A85">
        <w:tc>
          <w:tcPr>
            <w:tcW w:w="2405" w:type="dxa"/>
          </w:tcPr>
          <w:p w14:paraId="10E6B15C" w14:textId="3B3B823B"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4472F7">
            <w:pPr>
              <w:pStyle w:val="aff"/>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4472F7">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4472F7">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4472F7">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4472F7">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45" w14:textId="1A2A77AE"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p>
    <w:p w14:paraId="1FEFD4F7" w14:textId="5D170B5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ins w:id="2" w:author="ZTE" w:date="2021-02-04T04:59:00Z">
        <w:r w:rsidR="000200CD">
          <w:rPr>
            <w:rFonts w:eastAsiaTheme="minorEastAsia"/>
            <w:sz w:val="20"/>
            <w:szCs w:val="20"/>
          </w:rPr>
          <w:t>, OPPO</w:t>
        </w:r>
      </w:ins>
      <w:bookmarkStart w:id="3" w:name="_GoBack"/>
      <w:bookmarkEnd w:id="3"/>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08273B2" w14:textId="09235546" w:rsidR="00D03600" w:rsidRDefault="00901435" w:rsidP="00660A8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mechanism(s) are most useful for power saving</w:t>
            </w:r>
          </w:p>
          <w:p w14:paraId="4573F254" w14:textId="4B77F968" w:rsidR="000E4324"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for multi-panel U</w:t>
            </w:r>
            <w:r w:rsidR="007E158D">
              <w:rPr>
                <w:rFonts w:eastAsia="微软雅黑"/>
                <w:sz w:val="20"/>
                <w:szCs w:val="20"/>
              </w:rPr>
              <w:t>e</w:t>
            </w:r>
            <w:r>
              <w:rPr>
                <w:rFonts w:eastAsia="微软雅黑"/>
                <w:sz w:val="20"/>
                <w:szCs w:val="20"/>
              </w:rPr>
              <w:t>s?</w:t>
            </w:r>
          </w:p>
          <w:p w14:paraId="030CB811" w14:textId="02973878" w:rsidR="0029595D"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660A85">
        <w:tc>
          <w:tcPr>
            <w:tcW w:w="2405" w:type="dxa"/>
          </w:tcPr>
          <w:p w14:paraId="1CFD5E51" w14:textId="6FC8B745" w:rsidR="00D03600" w:rsidRPr="00AE2F3E" w:rsidRDefault="00AE2F3E" w:rsidP="00660A8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5CF48E40"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aff"/>
              <w:widowControl w:val="0"/>
              <w:numPr>
                <w:ilvl w:val="0"/>
                <w:numId w:val="46"/>
              </w:numPr>
              <w:snapToGrid w:val="0"/>
              <w:spacing w:before="120" w:after="120" w:line="240" w:lineRule="auto"/>
              <w:rPr>
                <w:rFonts w:eastAsiaTheme="minorEastAsia"/>
                <w:sz w:val="20"/>
                <w:szCs w:val="20"/>
              </w:rPr>
            </w:pPr>
            <w:r w:rsidRPr="00071022">
              <w:rPr>
                <w:rFonts w:eastAsia="微软雅黑"/>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74F261E8" w:rsidR="007E158D" w:rsidRDefault="007E158D" w:rsidP="004472F7">
            <w:pPr>
              <w:widowControl w:val="0"/>
              <w:snapToGrid w:val="0"/>
              <w:spacing w:before="120" w:after="120" w:line="240" w:lineRule="auto"/>
              <w:rPr>
                <w:rFonts w:eastAsiaTheme="minorEastAsia"/>
                <w:sz w:val="20"/>
                <w:szCs w:val="20"/>
              </w:rPr>
            </w:pPr>
            <w:r>
              <w:rPr>
                <w:rFonts w:eastAsiaTheme="minorEastAsia"/>
                <w:sz w:val="20"/>
                <w:szCs w:val="20"/>
              </w:rPr>
              <w:t>We are fine with DL proposal</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 xml:space="preserve">enovo, MotM,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65522">
        <w:tc>
          <w:tcPr>
            <w:tcW w:w="2405" w:type="dxa"/>
          </w:tcPr>
          <w:p w14:paraId="334820AF" w14:textId="038239E9"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1A99C9" w14:textId="0DDE60C8" w:rsidR="00D963F2" w:rsidRDefault="00D35C3A" w:rsidP="00165522">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65522">
        <w:tc>
          <w:tcPr>
            <w:tcW w:w="2405"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65522">
        <w:tc>
          <w:tcPr>
            <w:tcW w:w="2405" w:type="dxa"/>
          </w:tcPr>
          <w:p w14:paraId="524A43E0" w14:textId="56F63A65"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61ACCB5" w14:textId="6218A56C"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0B47D2">
        <w:tc>
          <w:tcPr>
            <w:tcW w:w="2405" w:type="dxa"/>
          </w:tcPr>
          <w:p w14:paraId="081CF5F1"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77DB772"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 our contribution, we have shown that it is possible to support 4T6R without incurring any additional insertion loss or requiring an unconventional RF switching network.</w:t>
            </w:r>
          </w:p>
        </w:tc>
      </w:tr>
      <w:tr w:rsidR="004B13E0" w14:paraId="73F16E62" w14:textId="77777777" w:rsidTr="000B47D2">
        <w:tc>
          <w:tcPr>
            <w:tcW w:w="2405" w:type="dxa"/>
          </w:tcPr>
          <w:p w14:paraId="55675A04" w14:textId="7C003F4C"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8F541FD" w14:textId="0B5A3367"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FD210" w14:textId="77777777" w:rsidR="009D51B8" w:rsidRDefault="009D51B8" w:rsidP="0066336C">
      <w:pPr>
        <w:spacing w:after="0" w:line="240" w:lineRule="auto"/>
      </w:pPr>
      <w:r>
        <w:separator/>
      </w:r>
    </w:p>
  </w:endnote>
  <w:endnote w:type="continuationSeparator" w:id="0">
    <w:p w14:paraId="2952BD9A" w14:textId="77777777" w:rsidR="009D51B8" w:rsidRDefault="009D51B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5DCA6" w14:textId="77777777" w:rsidR="009D51B8" w:rsidRDefault="009D51B8" w:rsidP="0066336C">
      <w:pPr>
        <w:spacing w:after="0" w:line="240" w:lineRule="auto"/>
      </w:pPr>
      <w:r>
        <w:separator/>
      </w:r>
    </w:p>
  </w:footnote>
  <w:footnote w:type="continuationSeparator" w:id="0">
    <w:p w14:paraId="52AC89E4" w14:textId="77777777" w:rsidR="009D51B8" w:rsidRDefault="009D51B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7">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6">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2">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1"/>
  </w:num>
  <w:num w:numId="2">
    <w:abstractNumId w:val="16"/>
  </w:num>
  <w:num w:numId="3">
    <w:abstractNumId w:val="2"/>
  </w:num>
  <w:num w:numId="4">
    <w:abstractNumId w:val="21"/>
  </w:num>
  <w:num w:numId="5">
    <w:abstractNumId w:val="18"/>
  </w:num>
  <w:num w:numId="6">
    <w:abstractNumId w:val="31"/>
  </w:num>
  <w:num w:numId="7">
    <w:abstractNumId w:val="17"/>
  </w:num>
  <w:num w:numId="8">
    <w:abstractNumId w:val="37"/>
  </w:num>
  <w:num w:numId="9">
    <w:abstractNumId w:val="34"/>
  </w:num>
  <w:num w:numId="10">
    <w:abstractNumId w:val="42"/>
  </w:num>
  <w:num w:numId="11">
    <w:abstractNumId w:val="26"/>
  </w:num>
  <w:num w:numId="12">
    <w:abstractNumId w:val="33"/>
  </w:num>
  <w:num w:numId="13">
    <w:abstractNumId w:val="32"/>
  </w:num>
  <w:num w:numId="14">
    <w:abstractNumId w:val="39"/>
  </w:num>
  <w:num w:numId="15">
    <w:abstractNumId w:val="6"/>
  </w:num>
  <w:num w:numId="16">
    <w:abstractNumId w:val="9"/>
  </w:num>
  <w:num w:numId="17">
    <w:abstractNumId w:val="28"/>
  </w:num>
  <w:num w:numId="18">
    <w:abstractNumId w:val="23"/>
  </w:num>
  <w:num w:numId="19">
    <w:abstractNumId w:val="5"/>
  </w:num>
  <w:num w:numId="20">
    <w:abstractNumId w:val="27"/>
  </w:num>
  <w:num w:numId="21">
    <w:abstractNumId w:val="22"/>
  </w:num>
  <w:num w:numId="22">
    <w:abstractNumId w:val="3"/>
  </w:num>
  <w:num w:numId="23">
    <w:abstractNumId w:val="25"/>
  </w:num>
  <w:num w:numId="24">
    <w:abstractNumId w:val="30"/>
  </w:num>
  <w:num w:numId="25">
    <w:abstractNumId w:val="24"/>
  </w:num>
  <w:num w:numId="26">
    <w:abstractNumId w:val="8"/>
  </w:num>
  <w:num w:numId="27">
    <w:abstractNumId w:val="43"/>
  </w:num>
  <w:num w:numId="28">
    <w:abstractNumId w:val="9"/>
  </w:num>
  <w:num w:numId="29">
    <w:abstractNumId w:val="10"/>
  </w:num>
  <w:num w:numId="30">
    <w:abstractNumId w:val="13"/>
  </w:num>
  <w:num w:numId="31">
    <w:abstractNumId w:val="29"/>
  </w:num>
  <w:num w:numId="32">
    <w:abstractNumId w:val="1"/>
  </w:num>
  <w:num w:numId="33">
    <w:abstractNumId w:val="35"/>
  </w:num>
  <w:num w:numId="34">
    <w:abstractNumId w:val="20"/>
  </w:num>
  <w:num w:numId="35">
    <w:abstractNumId w:val="7"/>
  </w:num>
  <w:num w:numId="36">
    <w:abstractNumId w:val="15"/>
  </w:num>
  <w:num w:numId="37">
    <w:abstractNumId w:val="19"/>
  </w:num>
  <w:num w:numId="38">
    <w:abstractNumId w:val="0"/>
  </w:num>
  <w:num w:numId="39">
    <w:abstractNumId w:val="38"/>
  </w:num>
  <w:num w:numId="40">
    <w:abstractNumId w:val="44"/>
  </w:num>
  <w:num w:numId="41">
    <w:abstractNumId w:val="4"/>
  </w:num>
  <w:num w:numId="42">
    <w:abstractNumId w:val="14"/>
  </w:num>
  <w:num w:numId="43">
    <w:abstractNumId w:val="36"/>
  </w:num>
  <w:num w:numId="44">
    <w:abstractNumId w:val="40"/>
  </w:num>
  <w:num w:numId="45">
    <w:abstractNumId w:val="12"/>
  </w:num>
  <w:num w:numId="46">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04A8"/>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749"/>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1B8"/>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077F"/>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241C"/>
    <w:rsid w:val="00E331AE"/>
    <w:rsid w:val="00E34595"/>
    <w:rsid w:val="00E3484E"/>
    <w:rsid w:val="00E35664"/>
    <w:rsid w:val="00E3683B"/>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EEAAC6-7BC8-4825-B0CE-43C3CD0D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2653</Words>
  <Characters>15124</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8</cp:revision>
  <dcterms:created xsi:type="dcterms:W3CDTF">2021-02-03T15:14:00Z</dcterms:created>
  <dcterms:modified xsi:type="dcterms:W3CDTF">2021-02-03T20:59:00Z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