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FC93" w14:textId="77777777" w:rsidR="0088140C" w:rsidRDefault="0088140C">
      <w:pPr>
        <w:pStyle w:val="afd"/>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d"/>
        <w:tabs>
          <w:tab w:val="clear" w:pos="4536"/>
          <w:tab w:val="left" w:pos="1800"/>
        </w:tabs>
        <w:ind w:left="1800" w:hanging="1800"/>
        <w:rPr>
          <w:rFonts w:eastAsia="宋体"/>
          <w:sz w:val="22"/>
          <w:lang w:eastAsia="zh-CN"/>
        </w:rPr>
      </w:pPr>
      <w:r>
        <w:rPr>
          <w:rFonts w:eastAsia="宋体"/>
          <w:sz w:val="22"/>
          <w:lang w:eastAsia="zh-CN"/>
        </w:rPr>
        <w:t>e-Meeting, January 25th – February 5th, 2021</w:t>
      </w:r>
    </w:p>
    <w:p w14:paraId="564117A7" w14:textId="77777777" w:rsidR="0088140C" w:rsidRDefault="0088140C">
      <w:pPr>
        <w:pStyle w:val="afd"/>
        <w:rPr>
          <w:lang w:val="de-DE"/>
        </w:rPr>
      </w:pPr>
    </w:p>
    <w:p w14:paraId="1A353CA2" w14:textId="77777777" w:rsidR="0088140C" w:rsidRDefault="0088140C">
      <w:pPr>
        <w:pStyle w:val="afd"/>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d"/>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Summary#1 of email thread [104-e-NR-L1enh-URLLC-02]</w:t>
      </w:r>
    </w:p>
    <w:p w14:paraId="1CAD744E" w14:textId="77777777" w:rsidR="0088140C" w:rsidRDefault="0088140C">
      <w:pPr>
        <w:pStyle w:val="afd"/>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d"/>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slot/subslot</w:t>
      </w:r>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447ED8">
      <w:pPr>
        <w:pStyle w:val="a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47ED8">
              <w:rPr>
                <w:rFonts w:eastAsia="宋体"/>
                <w:noProof/>
                <w:position w:val="-5"/>
              </w:rPr>
              <w:pict w14:anchorId="6D35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47ED8">
              <w:rPr>
                <w:rFonts w:eastAsia="宋体"/>
                <w:noProof/>
                <w:position w:val="-5"/>
              </w:rPr>
              <w:pict w14:anchorId="798666EA">
                <v:shape id="图片 16" o:spid="_x0000_i1026"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447ED8">
        <w:rPr>
          <w:noProof/>
          <w:position w:val="-8"/>
        </w:rPr>
        <w:pict w14:anchorId="005A8A67">
          <v:shape id="_x0000_i1027" type="#_x0000_t75" alt="" style="width:98.65pt;height:15.4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instrText xml:space="preserve"> </w:instrText>
      </w:r>
      <w:r>
        <w:rPr>
          <w:strike/>
          <w:color w:val="FF0000"/>
        </w:rPr>
        <w:fldChar w:fldCharType="separate"/>
      </w:r>
      <w:r w:rsidR="00447ED8">
        <w:rPr>
          <w:noProof/>
          <w:position w:val="-8"/>
        </w:rPr>
        <w:pict w14:anchorId="0FB9BFFF">
          <v:shape id="_x0000_i1028" type="#_x0000_t75" alt="" style="width:98.65pt;height:15.4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447ED8">
        <w:rPr>
          <w:noProof/>
          <w:position w:val="-5"/>
        </w:rPr>
        <w:pict w14:anchorId="3762EA4A">
          <v:shape id="图片 36" o:spid="_x0000_i1029" type="#_x0000_t75" alt="" style="width:9.8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instrText xml:space="preserve"> </w:instrText>
      </w:r>
      <w:r>
        <w:fldChar w:fldCharType="separate"/>
      </w:r>
      <w:r w:rsidR="00447ED8">
        <w:rPr>
          <w:noProof/>
          <w:position w:val="-5"/>
        </w:rPr>
        <w:pict w14:anchorId="13205E26">
          <v:shape id="图片 37" o:spid="_x0000_i1030" type="#_x0000_t75" alt="" style="width:9.8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d"/>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d"/>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zh-CN"/>
            <w:rPrChange w:id="28" w:author="Unknown">
              <w:rPr>
                <w:noProof/>
                <w:lang w:eastAsia="zh-CN"/>
              </w:rPr>
            </w:rPrChange>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9" w:author="李娜-5G" w:date="2020-10-12T11:12:00Z">
        <w:r>
          <w:delText xml:space="preserve"> </w:delText>
        </w:r>
        <w:r w:rsidR="004C7F61">
          <w:rPr>
            <w:noProof/>
            <w:position w:val="-10"/>
            <w:lang w:eastAsia="zh-CN"/>
            <w:rPrChange w:id="30" w:author="Unknown">
              <w:rPr>
                <w:noProof/>
                <w:lang w:eastAsia="zh-CN"/>
              </w:rPr>
            </w:rPrChange>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31" w:author="李娜-5G" w:date="2021-01-15T10:16:00Z">
        <w:r>
          <w:delText>With reference to slots for PUCCH transmissions, i</w:delText>
        </w:r>
      </w:del>
      <w:ins w:id="32" w:author="李娜-5G" w:date="2021-01-15T10:16:00Z">
        <w:r>
          <w:t>I</w:t>
        </w:r>
      </w:ins>
      <w:r>
        <w:t xml:space="preserve">f a UE receives a deactivation command [11, TS 38.321] for a secondary cell </w:t>
      </w:r>
      <w:ins w:id="33" w:author="李娜-5G" w:date="2020-10-12T11:13:00Z">
        <w:r>
          <w:rPr>
            <w:rFonts w:hint="eastAsia"/>
          </w:rPr>
          <w:t>and</w:t>
        </w:r>
      </w:ins>
      <w:ins w:id="34" w:author="李娜-5G" w:date="2021-01-11T11:29:00Z">
        <w:r>
          <w:t xml:space="preserve"> </w:t>
        </w:r>
        <w:r>
          <w:rPr>
            <w:rFonts w:hint="eastAsia"/>
          </w:rPr>
          <w:t>would</w:t>
        </w:r>
      </w:ins>
      <w:ins w:id="35" w:author="李娜-5G" w:date="2020-10-12T11:13:00Z">
        <w:r>
          <w:t xml:space="preserve"> </w:t>
        </w:r>
        <w:r>
          <w:rPr>
            <w:rFonts w:hint="eastAsia"/>
          </w:rPr>
          <w:t>transmit</w:t>
        </w:r>
        <w:r>
          <w:t xml:space="preserve"> </w:t>
        </w:r>
      </w:ins>
      <w:ins w:id="36" w:author="李娜-5G" w:date="2021-01-15T10:25:00Z">
        <w:r>
          <w:t>a PUCCH with</w:t>
        </w:r>
        <w:r>
          <w:rPr>
            <w:rFonts w:hint="eastAsia"/>
          </w:rPr>
          <w:t xml:space="preserve"> </w:t>
        </w:r>
      </w:ins>
      <w:ins w:id="37" w:author="李娜-5G" w:date="2020-10-12T11:13:00Z">
        <w:r>
          <w:rPr>
            <w:rFonts w:hint="eastAsia"/>
          </w:rPr>
          <w:t>corresponding</w:t>
        </w:r>
        <w:r>
          <w:t xml:space="preserve"> HARQ-ACK</w:t>
        </w:r>
      </w:ins>
      <w:del w:id="38" w:author="李娜-5G" w:date="2020-10-12T11:13:00Z">
        <w:r>
          <w:delText>ending</w:delText>
        </w:r>
      </w:del>
      <w:r>
        <w:t xml:space="preserve"> in slot </w:t>
      </w:r>
      <w:r w:rsidR="004C7F61">
        <w:rPr>
          <w:noProof/>
          <w:position w:val="-6"/>
          <w:lang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9"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9"/>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d"/>
        <w:rPr>
          <w:i/>
        </w:rPr>
      </w:pPr>
      <w:r>
        <w:rPr>
          <w:rFonts w:eastAsia="宋体"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d"/>
      </w:pPr>
      <w:bookmarkStart w:id="40"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40"/>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41" w:author="李娜-5G" w:date="2020-10-09T17:03:00Z">
        <w:r>
          <w:delText xml:space="preserve">ending </w:delText>
        </w:r>
      </w:del>
      <w:ins w:id="42" w:author="李娜-5G" w:date="2020-10-09T17:03:00Z">
        <w:r>
          <w:rPr>
            <w:rFonts w:hint="eastAsia"/>
          </w:rPr>
          <w:t>and</w:t>
        </w:r>
        <w:r>
          <w:t xml:space="preserve"> </w:t>
        </w:r>
        <w:r>
          <w:rPr>
            <w:rFonts w:hint="eastAsia"/>
          </w:rPr>
          <w:t>transmit</w:t>
        </w:r>
      </w:ins>
      <w:ins w:id="43" w:author="李娜-5G" w:date="2020-10-12T14:25:00Z">
        <w:r>
          <w:t>s</w:t>
        </w:r>
      </w:ins>
      <w:ins w:id="44"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5"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6" w:author="李娜-5G" w:date="2020-10-12T11:12:00Z">
        <w:r w:rsidR="004C7F61">
          <w:rPr>
            <w:noProof/>
            <w:position w:val="-10"/>
            <w:lang w:eastAsia="zh-CN"/>
            <w:rPrChange w:id="47" w:author="Unknown">
              <w:rPr>
                <w:noProof/>
                <w:lang w:eastAsia="zh-CN"/>
              </w:rPr>
            </w:rPrChange>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8" w:author="李娜-5G" w:date="2020-10-12T11:12:00Z">
        <w:r>
          <w:delText xml:space="preserve"> </w:delText>
        </w:r>
        <w:r w:rsidR="004C7F61">
          <w:rPr>
            <w:noProof/>
            <w:position w:val="-10"/>
            <w:lang w:eastAsia="zh-CN"/>
            <w:rPrChange w:id="49" w:author="Unknown">
              <w:rPr>
                <w:noProof/>
                <w:lang w:eastAsia="zh-CN"/>
              </w:rPr>
            </w:rPrChange>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50" w:author="李娜-5G" w:date="2020-10-12T11:13:00Z">
        <w:r>
          <w:rPr>
            <w:rFonts w:hint="eastAsia"/>
          </w:rPr>
          <w:t>and</w:t>
        </w:r>
        <w:r>
          <w:t xml:space="preserve"> </w:t>
        </w:r>
        <w:r>
          <w:rPr>
            <w:rFonts w:hint="eastAsia"/>
          </w:rPr>
          <w:t>transmit</w:t>
        </w:r>
      </w:ins>
      <w:ins w:id="51" w:author="李娜-5G" w:date="2020-10-12T14:26:00Z">
        <w:r>
          <w:t>s</w:t>
        </w:r>
      </w:ins>
      <w:ins w:id="52" w:author="李娜-5G" w:date="2020-10-12T11:13:00Z">
        <w:r>
          <w:t xml:space="preserve"> </w:t>
        </w:r>
        <w:r>
          <w:rPr>
            <w:rFonts w:hint="eastAsia"/>
          </w:rPr>
          <w:t>corresponding</w:t>
        </w:r>
        <w:r>
          <w:t xml:space="preserve"> HARQ-ACK</w:t>
        </w:r>
      </w:ins>
      <w:del w:id="53" w:author="李娜-5G" w:date="2020-10-12T11:13:00Z">
        <w:r>
          <w:delText>ending</w:delText>
        </w:r>
      </w:del>
      <w:r>
        <w:t xml:space="preserve"> in slot </w:t>
      </w:r>
      <w:r w:rsidR="004C7F61">
        <w:rPr>
          <w:noProof/>
          <w:position w:val="-6"/>
          <w:lang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SCell activation or deactivation timing shall be</w:t>
      </w:r>
    </w:p>
    <w:p w14:paraId="43AEAFD5" w14:textId="77777777" w:rsidR="0088140C" w:rsidRDefault="0088140C">
      <w:pPr>
        <w:pStyle w:val="aff"/>
        <w:numPr>
          <w:ilvl w:val="0"/>
          <w:numId w:val="26"/>
        </w:numPr>
        <w:spacing w:after="240"/>
        <w:jc w:val="both"/>
        <w:rPr>
          <w:rFonts w:eastAsia="宋体"/>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r>
              <w:rPr>
                <w:rFonts w:eastAsia="宋体"/>
                <w:i/>
                <w:szCs w:val="20"/>
                <w:lang w:eastAsia="ja-JP"/>
              </w:rPr>
              <w:t>sCellDeactivationTimer</w:t>
            </w:r>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宋体"/>
                <w:noProof/>
                <w:position w:val="-10"/>
                <w:szCs w:val="20"/>
                <w:lang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4" w:author="作者">
              <w:r>
                <w:rPr>
                  <w:rFonts w:eastAsia="宋体"/>
                  <w:szCs w:val="20"/>
                  <w:lang w:val="en-GB"/>
                </w:rPr>
                <w:t xml:space="preserve"> In the case that the PUCCH transmission is according to </w:t>
              </w:r>
              <w:r>
                <w:rPr>
                  <w:rFonts w:eastAsia="宋体"/>
                  <w:i/>
                  <w:szCs w:val="20"/>
                  <w:lang w:val="en-GB"/>
                </w:rPr>
                <w:t>subslotLength-ForPUCCH</w:t>
              </w:r>
              <w:r>
                <w:rPr>
                  <w:rFonts w:eastAsia="宋体"/>
                  <w:szCs w:val="20"/>
                  <w:lang w:val="en-GB"/>
                </w:rPr>
                <w:t xml:space="preserve">, </w:t>
              </w:r>
              <w:del w:id="55" w:author="作者">
                <w:r w:rsidR="004C7F61">
                  <w:rPr>
                    <w:rFonts w:eastAsia="宋体"/>
                    <w:noProof/>
                    <w:position w:val="-10"/>
                    <w:szCs w:val="20"/>
                    <w:lang w:eastAsia="zh-CN"/>
                    <w:rPrChange w:id="56" w:author="Unknown">
                      <w:rPr>
                        <w:noProof/>
                        <w:lang w:eastAsia="zh-CN"/>
                      </w:rPr>
                    </w:rPrChange>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r>
              <w:rPr>
                <w:rFonts w:eastAsia="宋体"/>
                <w:i/>
                <w:szCs w:val="20"/>
                <w:lang w:val="en-GB" w:eastAsia="ja-JP"/>
              </w:rPr>
              <w:t>sCellDeactivationTimer</w:t>
            </w:r>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is </w:t>
      </w:r>
      <w:r>
        <w:rPr>
          <w:strike/>
          <w:color w:val="00B050"/>
        </w:rPr>
        <w:lastRenderedPageBreak/>
        <w:t>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5968859D"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57" w:author="Aris Papasakellariou" w:date="2021-01-26T14:03:00Z">
              <w:r w:rsidR="00A47C4A">
                <w:rPr>
                  <w:rFonts w:eastAsia="宋体"/>
                  <w:color w:val="FF0000"/>
                </w:rPr>
                <w:t xml:space="preserve">symbols </w:t>
              </w:r>
            </w:ins>
            <w:r>
              <w:rPr>
                <w:rFonts w:eastAsia="宋体"/>
                <w:color w:val="FF0000"/>
                <w:szCs w:val="20"/>
                <w:u w:val="single"/>
              </w:rPr>
              <w:t xml:space="preserve">as defined in </w:t>
            </w:r>
            <w:del w:id="58"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59" w:author="Aris Papasakellariou" w:date="2021-01-26T13:57:00Z">
              <w:r w:rsidR="00A47C4A">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CEA1D6D"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60"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47ED8">
              <w:rPr>
                <w:rFonts w:eastAsia="宋体"/>
                <w:noProof/>
                <w:position w:val="-5"/>
              </w:rPr>
              <w:pict w14:anchorId="42FBAF96">
                <v:shape id="图片 141" o:spid="_x0000_i1031"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47ED8">
              <w:rPr>
                <w:rFonts w:eastAsia="宋体"/>
                <w:noProof/>
                <w:position w:val="-5"/>
              </w:rPr>
              <w:pict w14:anchorId="75FE5E4F">
                <v:shape id="图片 142" o:spid="_x0000_i1032"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61" w:author="Aris Papasakellariou" w:date="2021-01-26T13:59:00Z">
              <w:r w:rsidR="00A47C4A">
                <w:rPr>
                  <w:rFonts w:eastAsia="宋体"/>
                  <w:color w:val="FF0000"/>
                  <w:szCs w:val="18"/>
                  <w:u w:val="single"/>
                  <w:lang w:val="en-GB"/>
                </w:rPr>
                <w:t>a</w:t>
              </w:r>
            </w:ins>
            <w:del w:id="62"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63" w:author="Aris Papasakellariou" w:date="2021-01-26T13:59:00Z">
              <w:r w:rsidR="00A47C4A">
                <w:rPr>
                  <w:rFonts w:eastAsia="宋体"/>
                  <w:color w:val="FF0000"/>
                  <w:szCs w:val="18"/>
                  <w:u w:val="single"/>
                  <w:lang w:eastAsia="zh-CN"/>
                </w:rPr>
                <w:t>of</w:t>
              </w:r>
            </w:ins>
            <w:del w:id="64"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65"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693"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w:t>
            </w:r>
            <w:proofErr w:type="spellStart"/>
            <w:r>
              <w:rPr>
                <w:rFonts w:eastAsia="宋体"/>
                <w:szCs w:val="20"/>
                <w:lang w:eastAsia="zh-CN"/>
              </w:rPr>
              <w:t>HiSi</w:t>
            </w:r>
            <w:proofErr w:type="spellEnd"/>
          </w:p>
        </w:tc>
        <w:tc>
          <w:tcPr>
            <w:tcW w:w="7693"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447ED8">
              <w:rPr>
                <w:rFonts w:eastAsia="宋体"/>
                <w:noProof/>
                <w:position w:val="-9"/>
              </w:rPr>
              <w:pict w14:anchorId="3FF72452">
                <v:shape id="图片 150" o:spid="_x0000_i1033" type="#_x0000_t75" alt="" style="width:22.9pt;height:14.5pt;mso-width-percent:0;mso-height-percent:0;mso-position-horizontal-relative:page;mso-position-vertical-relative:page;mso-width-percent:0;mso-height-percent:0" equationxml="&lt;">
                  <v:imagedata r:id="rId37" o:title="" chromakey="white"/>
                </v:shape>
              </w:pict>
            </w:r>
            <w:r>
              <w:rPr>
                <w:rFonts w:eastAsia="宋体"/>
                <w:color w:val="FF0000"/>
              </w:rPr>
              <w:instrText xml:space="preserve"> </w:instrText>
            </w:r>
            <w:r>
              <w:rPr>
                <w:rFonts w:eastAsia="宋体"/>
                <w:color w:val="FF0000"/>
              </w:rPr>
              <w:fldChar w:fldCharType="separate"/>
            </w:r>
            <w:r w:rsidR="00447ED8">
              <w:rPr>
                <w:rFonts w:eastAsia="宋体"/>
                <w:noProof/>
                <w:position w:val="-9"/>
              </w:rPr>
              <w:pict w14:anchorId="3A3EEB87">
                <v:shape id="图片 151" o:spid="_x0000_i1034" type="#_x0000_t75" alt="" style="width:22.9pt;height:14.5pt;mso-width-percent:0;mso-height-percent:0;mso-position-horizontal-relative:page;mso-position-vertical-relative:page;mso-width-percent:0;mso-height-percent:0" equationxml="&lt;">
                  <v:imagedata r:id="rId37"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58020DDE" w14:textId="46F1A4C1" w:rsidR="0088140C" w:rsidRPr="006F42DA" w:rsidRDefault="0088140C" w:rsidP="006F42DA">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47ED8">
              <w:rPr>
                <w:rFonts w:eastAsia="宋体"/>
                <w:noProof/>
                <w:position w:val="-5"/>
              </w:rPr>
              <w:pict w14:anchorId="1BCB2FEF">
                <v:shape id="图片 159" o:spid="_x0000_i1035"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47ED8">
              <w:rPr>
                <w:rFonts w:eastAsia="宋体"/>
                <w:noProof/>
                <w:position w:val="-5"/>
              </w:rPr>
              <w:pict w14:anchorId="3D677FA7">
                <v:shape id="图片 160" o:spid="_x0000_i1036"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proofErr w:type="gramStart"/>
            <w:r>
              <w:rPr>
                <w:rFonts w:eastAsia="宋体"/>
                <w:color w:val="FF0000"/>
                <w:szCs w:val="18"/>
                <w:u w:val="single"/>
                <w:lang w:eastAsia="zh-CN"/>
              </w:rPr>
              <w:t>..</w:t>
            </w:r>
            <w:proofErr w:type="gramEnd"/>
          </w:p>
        </w:tc>
      </w:tr>
      <w:tr w:rsidR="0088140C" w14:paraId="2CCCCE0A" w14:textId="77777777" w:rsidTr="007B0F23">
        <w:tc>
          <w:tcPr>
            <w:tcW w:w="1369"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693"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47ED8">
              <w:rPr>
                <w:rFonts w:eastAsia="宋体"/>
                <w:noProof/>
                <w:position w:val="-5"/>
              </w:rPr>
              <w:pict w14:anchorId="38FD7799">
                <v:shape id="图片 180" o:spid="_x0000_i1037"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47ED8">
              <w:rPr>
                <w:rFonts w:eastAsia="宋体"/>
                <w:noProof/>
                <w:position w:val="-5"/>
              </w:rPr>
              <w:pict w14:anchorId="42BD67A9">
                <v:shape id="图片 181" o:spid="_x0000_i1038"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693"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693"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w:t>
            </w:r>
            <w:proofErr w:type="spellStart"/>
            <w:r w:rsidRPr="002F0046">
              <w:rPr>
                <w:rFonts w:eastAsia="宋体"/>
                <w:szCs w:val="20"/>
                <w:lang w:eastAsia="zh-CN"/>
              </w:rPr>
              <w:t>n+m</w:t>
            </w:r>
            <w:proofErr w:type="spellEnd"/>
            <w:r w:rsidRPr="002F0046">
              <w:rPr>
                <w:rFonts w:eastAsia="宋体"/>
                <w:szCs w:val="20"/>
                <w:lang w:eastAsia="zh-CN"/>
              </w:rPr>
              <w:t xml:space="preserve">” should be “assumed </w:t>
            </w:r>
            <w:r w:rsidRPr="00B40EBF">
              <w:rPr>
                <w:rFonts w:eastAsia="宋体"/>
                <w:color w:val="FF0000"/>
                <w:szCs w:val="20"/>
                <w:lang w:eastAsia="zh-CN"/>
              </w:rPr>
              <w:t>slot</w:t>
            </w:r>
            <w:r w:rsidRPr="002F0046">
              <w:rPr>
                <w:rFonts w:eastAsia="宋体"/>
                <w:szCs w:val="20"/>
                <w:lang w:eastAsia="zh-CN"/>
              </w:rPr>
              <w:t xml:space="preserve"> </w:t>
            </w:r>
            <w:proofErr w:type="spellStart"/>
            <w:r w:rsidRPr="002F0046">
              <w:rPr>
                <w:rFonts w:eastAsia="宋体"/>
                <w:szCs w:val="20"/>
                <w:lang w:eastAsia="zh-CN"/>
              </w:rPr>
              <w:t>n+m</w:t>
            </w:r>
            <w:proofErr w:type="spellEnd"/>
            <w:r w:rsidRPr="002F0046">
              <w:rPr>
                <w:rFonts w:eastAsia="宋体"/>
                <w:szCs w:val="20"/>
                <w:lang w:eastAsia="zh-CN"/>
              </w:rPr>
              <w:t>”</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1E32389F" w14:textId="2D6B6108" w:rsidR="0088140C" w:rsidRDefault="00815A1F">
            <w:pPr>
              <w:spacing w:after="120"/>
              <w:rPr>
                <w:rFonts w:eastAsia="宋体"/>
                <w:szCs w:val="20"/>
                <w:lang w:eastAsia="zh-CN"/>
              </w:rPr>
            </w:pPr>
            <w:r>
              <w:rPr>
                <w:rFonts w:eastAsia="宋体"/>
                <w:szCs w:val="20"/>
                <w:lang w:eastAsia="zh-CN"/>
              </w:rPr>
              <w:t>For the first change, we share similar concern as CATT. V</w:t>
            </w:r>
            <w:r w:rsidRPr="00815A1F">
              <w:rPr>
                <w:rFonts w:eastAsia="宋体"/>
                <w:szCs w:val="20"/>
                <w:lang w:eastAsia="zh-CN"/>
              </w:rPr>
              <w:t xml:space="preserve">arious MAC CE effective times </w:t>
            </w:r>
            <w:r>
              <w:rPr>
                <w:rFonts w:eastAsia="宋体"/>
                <w:szCs w:val="20"/>
                <w:lang w:eastAsia="zh-CN"/>
              </w:rPr>
              <w:t xml:space="preserve">are </w:t>
            </w:r>
            <w:r w:rsidRPr="00815A1F">
              <w:rPr>
                <w:rFonts w:eastAsia="宋体"/>
                <w:szCs w:val="20"/>
                <w:lang w:eastAsia="zh-CN"/>
              </w:rPr>
              <w:t>defined in 38.214</w:t>
            </w:r>
            <w:r>
              <w:rPr>
                <w:rFonts w:eastAsia="宋体"/>
                <w:szCs w:val="20"/>
                <w:lang w:eastAsia="zh-CN"/>
              </w:rPr>
              <w:t xml:space="preserve">, and slot of 14 symbols is used for </w:t>
            </w:r>
            <w:r w:rsidRPr="00815A1F">
              <w:rPr>
                <w:rFonts w:eastAsia="宋体"/>
                <w:szCs w:val="20"/>
                <w:lang w:eastAsia="zh-CN"/>
              </w:rPr>
              <w:t>MAC CE effective times defined in 38.214</w:t>
            </w:r>
            <w:r>
              <w:rPr>
                <w:rFonts w:eastAsia="宋体"/>
                <w:szCs w:val="20"/>
                <w:lang w:eastAsia="zh-CN"/>
              </w:rPr>
              <w:t xml:space="preserve">. We prefer to keep unity among different </w:t>
            </w:r>
            <w:r w:rsidRPr="00815A1F">
              <w:rPr>
                <w:rFonts w:eastAsia="宋体"/>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宋体"/>
                <w:szCs w:val="20"/>
                <w:lang w:eastAsia="zh-CN"/>
              </w:rPr>
            </w:pPr>
            <w:r>
              <w:rPr>
                <w:rFonts w:eastAsia="宋体"/>
                <w:szCs w:val="20"/>
                <w:lang w:eastAsia="zh-CN"/>
              </w:rPr>
              <w:t>Samsung</w:t>
            </w:r>
          </w:p>
        </w:tc>
        <w:tc>
          <w:tcPr>
            <w:tcW w:w="7693" w:type="dxa"/>
          </w:tcPr>
          <w:p w14:paraId="465213E9" w14:textId="3397EE1C" w:rsidR="0088140C" w:rsidRDefault="00A47C4A">
            <w:pPr>
              <w:spacing w:after="120"/>
              <w:rPr>
                <w:rFonts w:eastAsia="宋体"/>
                <w:szCs w:val="20"/>
                <w:lang w:eastAsia="zh-CN"/>
              </w:rPr>
            </w:pPr>
            <w:r>
              <w:rPr>
                <w:rFonts w:eastAsia="宋体"/>
                <w:szCs w:val="20"/>
                <w:lang w:eastAsia="zh-CN"/>
              </w:rPr>
              <w:t>OK in principle with the TP.</w:t>
            </w:r>
            <w:r w:rsidR="006F42DA">
              <w:rPr>
                <w:rFonts w:eastAsia="宋体"/>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宋体"/>
                <w:szCs w:val="20"/>
                <w:lang w:eastAsia="zh-CN"/>
              </w:rPr>
            </w:pPr>
            <w:r>
              <w:rPr>
                <w:rFonts w:eastAsia="宋体"/>
                <w:szCs w:val="20"/>
                <w:lang w:eastAsia="zh-CN"/>
              </w:rPr>
              <w:t>Regarding the applicability of this c</w:t>
            </w:r>
            <w:r w:rsidR="00E81C85">
              <w:rPr>
                <w:rFonts w:eastAsia="宋体"/>
                <w:szCs w:val="20"/>
                <w:lang w:eastAsia="zh-CN"/>
              </w:rPr>
              <w:t>hange to other occasions, we may</w:t>
            </w:r>
            <w:r>
              <w:rPr>
                <w:rFonts w:eastAsia="宋体"/>
                <w:szCs w:val="20"/>
                <w:lang w:eastAsia="zh-CN"/>
              </w:rPr>
              <w:t xml:space="preserve"> consider a general </w:t>
            </w:r>
            <w:r w:rsidRPr="00A47C4A">
              <w:rPr>
                <w:rFonts w:eastAsia="宋体"/>
                <w:szCs w:val="20"/>
                <w:lang w:eastAsia="zh-CN"/>
              </w:rPr>
              <w:t>stateme</w:t>
            </w:r>
            <w:r>
              <w:rPr>
                <w:rFonts w:eastAsia="宋体"/>
                <w:szCs w:val="20"/>
                <w:lang w:eastAsia="zh-CN"/>
              </w:rPr>
              <w:t>nt at the next meeting such as</w:t>
            </w:r>
            <w:r w:rsidRPr="00A47C4A">
              <w:rPr>
                <w:rFonts w:eastAsia="宋体"/>
                <w:szCs w:val="20"/>
                <w:lang w:eastAsia="zh-CN"/>
              </w:rPr>
              <w:t xml:space="preserve"> </w:t>
            </w:r>
            <w:r>
              <w:rPr>
                <w:rFonts w:eastAsia="宋体"/>
                <w:szCs w:val="20"/>
                <w:lang w:eastAsia="zh-CN"/>
              </w:rPr>
              <w:t>“W</w:t>
            </w:r>
            <w:r w:rsidRPr="00A47C4A">
              <w:rPr>
                <w:rFonts w:eastAsia="宋体"/>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宋体"/>
              </w:rPr>
              <w:t xml:space="preserve"> symbols </w:t>
            </w:r>
            <w:r w:rsidRPr="00A47C4A">
              <w:rPr>
                <w:rFonts w:eastAsia="宋体"/>
                <w:szCs w:val="20"/>
              </w:rPr>
              <w:t>as defined in [4, TS 38.211]</w:t>
            </w:r>
            <w:r w:rsidRPr="00A47C4A">
              <w:rPr>
                <w:rFonts w:eastAsia="宋体"/>
                <w:szCs w:val="20"/>
                <w:lang w:eastAsia="zh-CN"/>
              </w:rPr>
              <w:t>.</w:t>
            </w:r>
            <w:r>
              <w:rPr>
                <w:rFonts w:eastAsia="宋体"/>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宋体"/>
                <w:szCs w:val="20"/>
                <w:lang w:eastAsia="zh-CN"/>
              </w:rPr>
            </w:pPr>
            <w:r>
              <w:rPr>
                <w:rFonts w:eastAsia="宋体"/>
                <w:szCs w:val="20"/>
                <w:lang w:eastAsia="zh-CN"/>
              </w:rPr>
              <w:t>DOCOMO</w:t>
            </w:r>
          </w:p>
        </w:tc>
        <w:tc>
          <w:tcPr>
            <w:tcW w:w="7693" w:type="dxa"/>
          </w:tcPr>
          <w:p w14:paraId="750E4C21" w14:textId="49319C14" w:rsidR="007B0F23" w:rsidRDefault="007B0F23" w:rsidP="007B0F23">
            <w:pPr>
              <w:spacing w:after="120"/>
              <w:rPr>
                <w:rFonts w:eastAsia="宋体"/>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宋体"/>
                <w:szCs w:val="20"/>
                <w:lang w:eastAsia="zh-CN"/>
              </w:rPr>
            </w:pPr>
            <w:r>
              <w:rPr>
                <w:rFonts w:eastAsia="宋体" w:hint="eastAsia"/>
                <w:szCs w:val="20"/>
                <w:lang w:eastAsia="zh-CN"/>
              </w:rPr>
              <w:lastRenderedPageBreak/>
              <w:t>Qualcomm</w:t>
            </w:r>
          </w:p>
        </w:tc>
        <w:tc>
          <w:tcPr>
            <w:tcW w:w="7693" w:type="dxa"/>
          </w:tcPr>
          <w:p w14:paraId="71D76825" w14:textId="09891638" w:rsidR="003774AF" w:rsidRDefault="003774AF" w:rsidP="003774AF">
            <w:pPr>
              <w:spacing w:after="120"/>
              <w:rPr>
                <w:rFonts w:eastAsia="宋体"/>
                <w:szCs w:val="20"/>
                <w:lang w:eastAsia="zh-CN"/>
              </w:rPr>
            </w:pPr>
            <w:r>
              <w:rPr>
                <w:rFonts w:eastAsia="宋体"/>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宋体"/>
                <w:szCs w:val="20"/>
                <w:lang w:eastAsia="zh-CN"/>
              </w:rPr>
            </w:pPr>
            <w:r>
              <w:rPr>
                <w:rFonts w:eastAsia="宋体"/>
                <w:szCs w:val="20"/>
                <w:lang w:eastAsia="zh-CN"/>
              </w:rPr>
              <w:t>Fujitsu</w:t>
            </w:r>
          </w:p>
        </w:tc>
        <w:tc>
          <w:tcPr>
            <w:tcW w:w="7693" w:type="dxa"/>
          </w:tcPr>
          <w:p w14:paraId="56696F06" w14:textId="791D8C02" w:rsidR="003774AF" w:rsidRDefault="00D6225C" w:rsidP="003774AF">
            <w:pPr>
              <w:spacing w:after="120"/>
              <w:rPr>
                <w:rFonts w:eastAsia="宋体"/>
                <w:szCs w:val="20"/>
                <w:lang w:eastAsia="zh-CN"/>
              </w:rPr>
            </w:pPr>
            <w:r>
              <w:rPr>
                <w:rFonts w:eastAsia="宋体"/>
                <w:szCs w:val="20"/>
                <w:lang w:eastAsia="zh-CN"/>
              </w:rPr>
              <w:t xml:space="preserve">We are fine with the TP in principle. We share the same view with Qualcomm. It is better to keep the entire Rel-15 part untouched and clarify k1 in the case of sub-slot </w:t>
            </w:r>
            <w:r w:rsidR="0077126F">
              <w:rPr>
                <w:rFonts w:eastAsia="宋体"/>
                <w:szCs w:val="20"/>
                <w:lang w:eastAsia="zh-CN"/>
              </w:rPr>
              <w:t xml:space="preserve">based </w:t>
            </w:r>
            <w:r>
              <w:rPr>
                <w:rFonts w:eastAsia="宋体"/>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宋体"/>
                <w:szCs w:val="20"/>
                <w:lang w:eastAsia="zh-CN"/>
              </w:rPr>
            </w:pPr>
            <w:r>
              <w:rPr>
                <w:rFonts w:eastAsia="宋体"/>
                <w:szCs w:val="20"/>
                <w:lang w:eastAsia="zh-CN"/>
              </w:rPr>
              <w:t>Apple</w:t>
            </w:r>
          </w:p>
        </w:tc>
        <w:tc>
          <w:tcPr>
            <w:tcW w:w="7693" w:type="dxa"/>
          </w:tcPr>
          <w:p w14:paraId="5D4B26E4" w14:textId="04F7FBDC" w:rsidR="003774AF" w:rsidRDefault="001B7A1A" w:rsidP="003774AF">
            <w:pPr>
              <w:spacing w:after="120"/>
              <w:rPr>
                <w:rFonts w:eastAsia="宋体"/>
                <w:szCs w:val="20"/>
                <w:lang w:eastAsia="zh-CN"/>
              </w:rPr>
            </w:pPr>
            <w:r>
              <w:rPr>
                <w:rFonts w:eastAsia="宋体"/>
                <w:szCs w:val="20"/>
                <w:lang w:eastAsia="zh-CN"/>
              </w:rPr>
              <w:t xml:space="preserve">We are fine with the TP in principle, and we are </w:t>
            </w:r>
            <w:r w:rsidR="006B70FC">
              <w:rPr>
                <w:rFonts w:eastAsia="宋体"/>
                <w:szCs w:val="20"/>
                <w:lang w:eastAsia="zh-CN"/>
              </w:rPr>
              <w:t>open to consider any TP that sufficiently addresses the issue</w:t>
            </w:r>
            <w:r>
              <w:rPr>
                <w:rFonts w:eastAsia="宋体"/>
                <w:szCs w:val="20"/>
                <w:lang w:eastAsia="zh-CN"/>
              </w:rPr>
              <w:t>.</w:t>
            </w:r>
          </w:p>
        </w:tc>
      </w:tr>
      <w:tr w:rsidR="00447ED8" w14:paraId="5DDD8C84" w14:textId="77777777" w:rsidTr="007B0F23">
        <w:tc>
          <w:tcPr>
            <w:tcW w:w="1369" w:type="dxa"/>
          </w:tcPr>
          <w:p w14:paraId="0C68AA35" w14:textId="5DBFDEDF" w:rsidR="00447ED8" w:rsidRDefault="00447ED8" w:rsidP="003774AF">
            <w:pPr>
              <w:spacing w:after="120"/>
              <w:rPr>
                <w:rFonts w:eastAsia="宋体"/>
                <w:szCs w:val="20"/>
                <w:lang w:eastAsia="zh-CN"/>
              </w:rPr>
            </w:pPr>
            <w:r>
              <w:rPr>
                <w:rFonts w:eastAsia="宋体"/>
                <w:szCs w:val="20"/>
                <w:lang w:eastAsia="zh-CN"/>
              </w:rPr>
              <w:t>Ericsson</w:t>
            </w:r>
          </w:p>
        </w:tc>
        <w:tc>
          <w:tcPr>
            <w:tcW w:w="7693" w:type="dxa"/>
          </w:tcPr>
          <w:p w14:paraId="26567545" w14:textId="24D604B4" w:rsidR="00447ED8" w:rsidRDefault="00447ED8" w:rsidP="003774AF">
            <w:pPr>
              <w:spacing w:after="120"/>
              <w:rPr>
                <w:rFonts w:eastAsia="宋体"/>
                <w:szCs w:val="20"/>
                <w:lang w:eastAsia="zh-CN"/>
              </w:rPr>
            </w:pPr>
            <w:r>
              <w:rPr>
                <w:rFonts w:eastAsia="宋体"/>
                <w:szCs w:val="20"/>
                <w:lang w:eastAsia="zh-CN"/>
              </w:rPr>
              <w:t>The suggestion w.r.t. to “symbol” and changes made in TP by Samsung, are fine with us and we are supportive of the TP with these changes.</w:t>
            </w:r>
          </w:p>
        </w:tc>
      </w:tr>
    </w:tbl>
    <w:p w14:paraId="71ADCD2E" w14:textId="77777777" w:rsidR="0088140C" w:rsidRDefault="0088140C">
      <w:pPr>
        <w:pStyle w:val="a1"/>
        <w:rPr>
          <w:rFonts w:eastAsia="宋体"/>
          <w:lang w:eastAsia="zh-CN"/>
        </w:rPr>
      </w:pPr>
    </w:p>
    <w:p w14:paraId="5A6BE869" w14:textId="78F958C0" w:rsidR="00947204" w:rsidRDefault="00947204" w:rsidP="00947204">
      <w:pPr>
        <w:pStyle w:val="2"/>
        <w:numPr>
          <w:ilvl w:val="2"/>
          <w:numId w:val="1"/>
        </w:numPr>
        <w:tabs>
          <w:tab w:val="left" w:pos="-1247"/>
        </w:tabs>
        <w:rPr>
          <w:rFonts w:eastAsia="宋体"/>
          <w:szCs w:val="20"/>
          <w:lang w:eastAsia="zh-CN"/>
        </w:rPr>
      </w:pPr>
      <w:bookmarkStart w:id="66" w:name="_GoBack"/>
      <w:bookmarkEnd w:id="66"/>
      <w:r>
        <w:rPr>
          <w:rFonts w:eastAsia="宋体" w:hint="eastAsia"/>
          <w:szCs w:val="20"/>
          <w:lang w:eastAsia="zh-CN"/>
        </w:rPr>
        <w:t>2</w:t>
      </w:r>
      <w:r w:rsidRPr="00947204">
        <w:rPr>
          <w:rFonts w:eastAsia="宋体" w:hint="eastAsia"/>
          <w:szCs w:val="20"/>
          <w:vertAlign w:val="superscript"/>
          <w:lang w:eastAsia="zh-CN"/>
        </w:rPr>
        <w:t>nd</w:t>
      </w:r>
      <w:r>
        <w:rPr>
          <w:rFonts w:eastAsia="宋体" w:hint="eastAsia"/>
          <w:szCs w:val="20"/>
          <w:lang w:eastAsia="zh-CN"/>
        </w:rPr>
        <w:t xml:space="preserve"> round proposal and discussion</w:t>
      </w:r>
    </w:p>
    <w:p w14:paraId="78BFECE4" w14:textId="45733DC7" w:rsidR="00947204" w:rsidRDefault="00E74734" w:rsidP="00947204">
      <w:pPr>
        <w:pStyle w:val="a1"/>
        <w:rPr>
          <w:rFonts w:eastAsia="宋体"/>
          <w:szCs w:val="20"/>
          <w:lang w:eastAsia="zh-CN"/>
        </w:rPr>
      </w:pPr>
      <w:r>
        <w:rPr>
          <w:rFonts w:eastAsia="宋体" w:hint="eastAsia"/>
          <w:lang w:eastAsia="zh-CN"/>
        </w:rPr>
        <w:t>The TP has been updated based on</w:t>
      </w:r>
      <w:r w:rsidR="00947204">
        <w:rPr>
          <w:rFonts w:eastAsia="宋体" w:hint="eastAsia"/>
          <w:lang w:eastAsia="zh-CN"/>
        </w:rPr>
        <w:t xml:space="preserve"> </w:t>
      </w:r>
      <w:r>
        <w:rPr>
          <w:rFonts w:eastAsia="宋体" w:hint="eastAsia"/>
          <w:lang w:eastAsia="zh-CN"/>
        </w:rPr>
        <w:t>the comments from Huawei, CATT, Nokia</w:t>
      </w:r>
      <w:r w:rsidR="00947204">
        <w:rPr>
          <w:rFonts w:eastAsia="宋体" w:hint="eastAsia"/>
          <w:lang w:eastAsia="zh-CN"/>
        </w:rPr>
        <w:t>,</w:t>
      </w:r>
      <w:r>
        <w:rPr>
          <w:rFonts w:eastAsia="宋体" w:hint="eastAsia"/>
          <w:lang w:eastAsia="zh-CN"/>
        </w:rPr>
        <w:t xml:space="preserve"> etc.</w:t>
      </w:r>
      <w:r>
        <w:rPr>
          <w:rFonts w:eastAsia="宋体" w:hint="eastAsia"/>
          <w:szCs w:val="20"/>
          <w:lang w:eastAsia="zh-CN"/>
        </w:rPr>
        <w:t xml:space="preserve"> C</w:t>
      </w:r>
      <w:r w:rsidR="00947204">
        <w:rPr>
          <w:rFonts w:eastAsia="宋体" w:hint="eastAsia"/>
          <w:szCs w:val="20"/>
          <w:lang w:eastAsia="zh-CN"/>
        </w:rPr>
        <w:t xml:space="preserve">ompanies </w:t>
      </w:r>
      <w:r>
        <w:rPr>
          <w:rFonts w:eastAsia="宋体" w:hint="eastAsia"/>
          <w:szCs w:val="20"/>
          <w:lang w:eastAsia="zh-CN"/>
        </w:rPr>
        <w:t>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7204" w14:paraId="607C852E" w14:textId="77777777" w:rsidTr="00947204">
        <w:tc>
          <w:tcPr>
            <w:tcW w:w="9629" w:type="dxa"/>
          </w:tcPr>
          <w:p w14:paraId="75EFE47B" w14:textId="77777777" w:rsidR="00947204" w:rsidRDefault="00947204" w:rsidP="00947204">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F1D340E" w14:textId="77777777" w:rsidR="00947204" w:rsidRDefault="00947204" w:rsidP="00947204">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6E62A9D1" w14:textId="77777777" w:rsidR="00947204" w:rsidRDefault="00947204" w:rsidP="00947204">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67" w:author="Aris Papasakellariou" w:date="2021-01-26T14:03:00Z">
              <w:r>
                <w:rPr>
                  <w:rFonts w:eastAsia="宋体"/>
                  <w:color w:val="FF0000"/>
                </w:rPr>
                <w:t xml:space="preserve">symbols </w:t>
              </w:r>
            </w:ins>
            <w:r>
              <w:rPr>
                <w:rFonts w:eastAsia="宋体"/>
                <w:color w:val="FF0000"/>
                <w:szCs w:val="20"/>
                <w:u w:val="single"/>
              </w:rPr>
              <w:t xml:space="preserve">as defined in </w:t>
            </w:r>
            <w:del w:id="68"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69" w:author="Aris Papasakellariou" w:date="2021-01-26T13:57:00Z">
              <w:r>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Pr>
                <w:rFonts w:eastAsia="宋体"/>
                <w:noProof/>
                <w:position w:val="-6"/>
                <w:szCs w:val="18"/>
                <w:lang w:eastAsia="zh-CN"/>
              </w:rPr>
              <w:drawing>
                <wp:inline distT="0" distB="0" distL="0" distR="0" wp14:anchorId="6B2ABC01" wp14:editId="617B5305">
                  <wp:extent cx="300990"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A19A19F" w14:textId="77777777" w:rsidR="00947204" w:rsidRDefault="00947204" w:rsidP="00947204">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Pr>
                <w:rFonts w:eastAsia="宋体"/>
                <w:noProof/>
                <w:position w:val="-6"/>
                <w:szCs w:val="18"/>
                <w:lang w:eastAsia="zh-CN"/>
              </w:rPr>
              <w:drawing>
                <wp:inline distT="0" distB="0" distL="0" distR="0" wp14:anchorId="532CCCF1" wp14:editId="78BF297E">
                  <wp:extent cx="300990" cy="182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5A43C7" w14:textId="77777777" w:rsidR="00947204" w:rsidRDefault="00947204" w:rsidP="00947204">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Pr>
                <w:rFonts w:eastAsia="宋体"/>
                <w:noProof/>
                <w:position w:val="-6"/>
                <w:szCs w:val="18"/>
                <w:lang w:eastAsia="zh-CN"/>
              </w:rPr>
              <w:drawing>
                <wp:inline distT="0" distB="0" distL="0" distR="0" wp14:anchorId="58A7AED9" wp14:editId="33EBA036">
                  <wp:extent cx="30099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5E6FC2A" w14:textId="77777777" w:rsidR="00947204" w:rsidRDefault="00947204" w:rsidP="00947204">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Pr>
                <w:rFonts w:eastAsia="宋体"/>
                <w:noProof/>
                <w:position w:val="-6"/>
                <w:szCs w:val="18"/>
                <w:lang w:eastAsia="zh-CN"/>
              </w:rPr>
              <w:drawing>
                <wp:inline distT="0" distB="0" distL="0" distR="0" wp14:anchorId="716E083D" wp14:editId="253EF716">
                  <wp:extent cx="300990" cy="1828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Pr>
                <w:rFonts w:eastAsia="宋体"/>
                <w:noProof/>
                <w:position w:val="-6"/>
                <w:szCs w:val="18"/>
                <w:lang w:eastAsia="zh-CN"/>
              </w:rPr>
              <w:drawing>
                <wp:inline distT="0" distB="0" distL="0" distR="0" wp14:anchorId="7B99C242" wp14:editId="54BE51D1">
                  <wp:extent cx="300990" cy="1828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7964AD0C" w14:textId="10CEA65A" w:rsidR="00947204" w:rsidRDefault="00947204" w:rsidP="00947204">
            <w:pPr>
              <w:spacing w:after="180"/>
              <w:rPr>
                <w:rFonts w:eastAsia="宋体"/>
                <w:szCs w:val="18"/>
                <w:lang w:val="en-GB"/>
              </w:rPr>
            </w:pPr>
            <w:r>
              <w:rPr>
                <w:rFonts w:eastAsia="宋体"/>
                <w:szCs w:val="18"/>
                <w:lang w:val="en-GB"/>
              </w:rPr>
              <w:t xml:space="preserve">The value of </w:t>
            </w:r>
            <w:r>
              <w:rPr>
                <w:rFonts w:eastAsia="宋体"/>
                <w:noProof/>
                <w:position w:val="-6"/>
                <w:szCs w:val="18"/>
                <w:lang w:eastAsia="zh-CN"/>
              </w:rPr>
              <w:drawing>
                <wp:inline distT="0" distB="0" distL="0" distR="0" wp14:anchorId="245591E0" wp14:editId="01C9F4C7">
                  <wp:extent cx="118110" cy="1828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Pr>
                <w:rFonts w:eastAsia="宋体"/>
                <w:strike/>
                <w:noProof/>
                <w:color w:val="FF0000"/>
                <w:position w:val="-10"/>
                <w:szCs w:val="18"/>
                <w:lang w:eastAsia="zh-CN"/>
              </w:rPr>
              <w:drawing>
                <wp:inline distT="0" distB="0" distL="0" distR="0" wp14:anchorId="3BC024D3" wp14:editId="555184C6">
                  <wp:extent cx="1059180" cy="2362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Pr>
                <w:rFonts w:eastAsia="宋体"/>
                <w:strike/>
                <w:noProof/>
                <w:color w:val="FF0000"/>
                <w:position w:val="-10"/>
                <w:szCs w:val="18"/>
                <w:lang w:eastAsia="zh-CN"/>
              </w:rPr>
              <w:drawing>
                <wp:inline distT="0" distB="0" distL="0" distR="0" wp14:anchorId="335F93C5" wp14:editId="74B4BF5C">
                  <wp:extent cx="144780" cy="190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70"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hint="eastAsia"/>
                <w:color w:val="FF0000"/>
                <w:szCs w:val="18"/>
                <w:u w:val="single"/>
                <w:lang w:eastAsia="zh-CN"/>
              </w:rPr>
              <w:t xml:space="preserve">Slot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47ED8">
              <w:rPr>
                <w:rFonts w:eastAsia="宋体"/>
                <w:noProof/>
                <w:position w:val="-5"/>
              </w:rPr>
              <w:pict w14:anchorId="12524267">
                <v:shape id="_x0000_i1039"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47ED8">
              <w:rPr>
                <w:rFonts w:eastAsia="宋体"/>
                <w:noProof/>
                <w:position w:val="-5"/>
              </w:rPr>
              <w:pict w14:anchorId="78CA2CA0">
                <v:shape id="_x0000_i1040" type="#_x0000_t75" alt="" style="width:26.65pt;height:12.15pt;mso-width-percent:0;mso-height-percent:0;mso-position-horizontal-relative:page;mso-position-vertical-relative:page;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71" w:author="Aris Papasakellariou" w:date="2021-01-26T13:59:00Z">
              <w:r>
                <w:rPr>
                  <w:rFonts w:eastAsia="宋体"/>
                  <w:color w:val="FF0000"/>
                  <w:szCs w:val="18"/>
                  <w:u w:val="single"/>
                  <w:lang w:val="en-GB"/>
                </w:rPr>
                <w:t>a</w:t>
              </w:r>
            </w:ins>
            <w:del w:id="72"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73" w:author="Aris Papasakellariou" w:date="2021-01-26T13:59:00Z">
              <w:r>
                <w:rPr>
                  <w:rFonts w:eastAsia="宋体"/>
                  <w:color w:val="FF0000"/>
                  <w:szCs w:val="18"/>
                  <w:u w:val="single"/>
                  <w:lang w:eastAsia="zh-CN"/>
                </w:rPr>
                <w:t>of</w:t>
              </w:r>
            </w:ins>
            <w:del w:id="74"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Pr>
                <w:rFonts w:eastAsia="宋体"/>
                <w:noProof/>
                <w:position w:val="-10"/>
                <w:szCs w:val="18"/>
                <w:lang w:eastAsia="zh-CN"/>
              </w:rPr>
              <w:drawing>
                <wp:inline distT="0" distB="0" distL="0" distR="0" wp14:anchorId="551E219C" wp14:editId="7FFC3ACE">
                  <wp:extent cx="525780" cy="23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Pr>
                <w:rFonts w:eastAsia="宋体"/>
                <w:noProof/>
                <w:position w:val="-10"/>
                <w:szCs w:val="18"/>
                <w:lang w:eastAsia="zh-CN"/>
              </w:rPr>
              <w:drawing>
                <wp:inline distT="0" distB="0" distL="0" distR="0" wp14:anchorId="0A68E893" wp14:editId="75AF0D11">
                  <wp:extent cx="16002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75"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264FA4BD" w14:textId="77777777" w:rsidR="00947204" w:rsidRDefault="00947204" w:rsidP="00947204">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579531D2" wp14:editId="11A52DD1">
                  <wp:extent cx="118110" cy="1447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Pr>
                <w:rFonts w:eastAsia="宋体"/>
                <w:noProof/>
                <w:position w:val="-6"/>
                <w:szCs w:val="18"/>
                <w:lang w:eastAsia="zh-CN"/>
              </w:rPr>
              <w:drawing>
                <wp:inline distT="0" distB="0" distL="0" distR="0" wp14:anchorId="08DB6D51" wp14:editId="64FD6D5A">
                  <wp:extent cx="300990" cy="18288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586FB868" w14:textId="77777777" w:rsidR="00947204" w:rsidRDefault="00947204" w:rsidP="00947204">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695906FC" wp14:editId="176DE3F7">
                  <wp:extent cx="118110" cy="1447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Pr>
                <w:rFonts w:eastAsia="宋体"/>
                <w:noProof/>
                <w:position w:val="-12"/>
                <w:szCs w:val="18"/>
                <w:lang w:eastAsia="zh-CN"/>
              </w:rPr>
              <w:drawing>
                <wp:inline distT="0" distB="0" distL="0" distR="0" wp14:anchorId="6DCF3C37" wp14:editId="424600BE">
                  <wp:extent cx="796290" cy="1981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Pr>
                <w:rFonts w:eastAsia="宋体"/>
                <w:noProof/>
                <w:position w:val="-10"/>
                <w:szCs w:val="18"/>
                <w:lang w:eastAsia="zh-CN"/>
              </w:rPr>
              <w:drawing>
                <wp:inline distT="0" distB="0" distL="0" distR="0" wp14:anchorId="12974F1F" wp14:editId="51C3006C">
                  <wp:extent cx="118110" cy="14478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51024E23" w14:textId="77777777" w:rsidR="00947204" w:rsidRDefault="00947204" w:rsidP="00947204">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E291B59" w14:textId="77777777" w:rsidR="00947204" w:rsidRDefault="00947204" w:rsidP="009472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947204" w14:paraId="2CE58436" w14:textId="77777777" w:rsidTr="00947204">
        <w:tc>
          <w:tcPr>
            <w:tcW w:w="1369" w:type="dxa"/>
          </w:tcPr>
          <w:p w14:paraId="1A0AF19D" w14:textId="77777777" w:rsidR="00947204" w:rsidRDefault="00947204" w:rsidP="00947204">
            <w:pPr>
              <w:spacing w:after="120"/>
              <w:rPr>
                <w:rFonts w:eastAsia="宋体"/>
                <w:szCs w:val="20"/>
                <w:lang w:eastAsia="zh-CN"/>
              </w:rPr>
            </w:pPr>
            <w:r>
              <w:rPr>
                <w:rFonts w:eastAsia="宋体" w:hint="eastAsia"/>
                <w:szCs w:val="20"/>
                <w:lang w:eastAsia="zh-CN"/>
              </w:rPr>
              <w:t>Company</w:t>
            </w:r>
          </w:p>
        </w:tc>
        <w:tc>
          <w:tcPr>
            <w:tcW w:w="7693" w:type="dxa"/>
          </w:tcPr>
          <w:p w14:paraId="30E3C411" w14:textId="77777777" w:rsidR="00947204" w:rsidRDefault="00947204" w:rsidP="00947204">
            <w:pPr>
              <w:spacing w:after="120"/>
              <w:rPr>
                <w:rFonts w:eastAsia="宋体"/>
                <w:szCs w:val="20"/>
                <w:lang w:eastAsia="zh-CN"/>
              </w:rPr>
            </w:pPr>
            <w:r>
              <w:rPr>
                <w:rFonts w:eastAsia="宋体" w:hint="eastAsia"/>
                <w:szCs w:val="20"/>
                <w:lang w:eastAsia="zh-CN"/>
              </w:rPr>
              <w:t>Comments</w:t>
            </w:r>
          </w:p>
        </w:tc>
      </w:tr>
      <w:tr w:rsidR="00947204" w14:paraId="4E0D40DD" w14:textId="77777777" w:rsidTr="00947204">
        <w:tc>
          <w:tcPr>
            <w:tcW w:w="1369" w:type="dxa"/>
          </w:tcPr>
          <w:p w14:paraId="7C0DE2C1" w14:textId="127C2FEF" w:rsidR="00947204" w:rsidRDefault="00947204" w:rsidP="00947204">
            <w:pPr>
              <w:spacing w:after="120"/>
              <w:rPr>
                <w:rFonts w:eastAsia="宋体"/>
                <w:szCs w:val="20"/>
                <w:lang w:eastAsia="zh-CN"/>
              </w:rPr>
            </w:pPr>
          </w:p>
        </w:tc>
        <w:tc>
          <w:tcPr>
            <w:tcW w:w="7693" w:type="dxa"/>
          </w:tcPr>
          <w:p w14:paraId="426F9754" w14:textId="3C8697D9" w:rsidR="00947204" w:rsidRPr="006F42DA" w:rsidRDefault="00947204" w:rsidP="00947204">
            <w:pPr>
              <w:spacing w:after="120"/>
              <w:rPr>
                <w:rFonts w:eastAsia="宋体"/>
                <w:szCs w:val="20"/>
                <w:lang w:eastAsia="zh-CN"/>
              </w:rPr>
            </w:pPr>
          </w:p>
        </w:tc>
      </w:tr>
      <w:tr w:rsidR="00947204" w14:paraId="693787F0" w14:textId="77777777" w:rsidTr="00947204">
        <w:tc>
          <w:tcPr>
            <w:tcW w:w="1369" w:type="dxa"/>
          </w:tcPr>
          <w:p w14:paraId="6D7E45D5" w14:textId="73840B22" w:rsidR="00947204" w:rsidRDefault="00947204" w:rsidP="00947204">
            <w:pPr>
              <w:spacing w:after="120"/>
              <w:rPr>
                <w:rFonts w:eastAsia="宋体"/>
                <w:szCs w:val="20"/>
                <w:lang w:eastAsia="zh-CN"/>
              </w:rPr>
            </w:pPr>
          </w:p>
        </w:tc>
        <w:tc>
          <w:tcPr>
            <w:tcW w:w="7693" w:type="dxa"/>
          </w:tcPr>
          <w:p w14:paraId="15D6B702" w14:textId="41479DF8" w:rsidR="00947204" w:rsidRDefault="00947204" w:rsidP="00947204">
            <w:pPr>
              <w:spacing w:after="120"/>
              <w:rPr>
                <w:rFonts w:eastAsia="宋体"/>
                <w:szCs w:val="20"/>
                <w:lang w:val="en-GB" w:eastAsia="zh-CN"/>
              </w:rPr>
            </w:pPr>
          </w:p>
        </w:tc>
      </w:tr>
      <w:tr w:rsidR="00947204" w14:paraId="690C8615" w14:textId="77777777" w:rsidTr="00947204">
        <w:tc>
          <w:tcPr>
            <w:tcW w:w="1369" w:type="dxa"/>
          </w:tcPr>
          <w:p w14:paraId="1266F595" w14:textId="00C63A4E" w:rsidR="00947204" w:rsidRDefault="00947204" w:rsidP="00947204">
            <w:pPr>
              <w:spacing w:after="120"/>
              <w:rPr>
                <w:rFonts w:eastAsia="宋体"/>
                <w:szCs w:val="20"/>
                <w:lang w:eastAsia="zh-CN"/>
              </w:rPr>
            </w:pPr>
          </w:p>
        </w:tc>
        <w:tc>
          <w:tcPr>
            <w:tcW w:w="7693" w:type="dxa"/>
          </w:tcPr>
          <w:p w14:paraId="12E7FE1E" w14:textId="2BAC019A" w:rsidR="00947204" w:rsidRDefault="00947204" w:rsidP="00947204">
            <w:pPr>
              <w:snapToGrid w:val="0"/>
              <w:spacing w:after="120"/>
              <w:rPr>
                <w:rFonts w:eastAsia="宋体"/>
                <w:szCs w:val="20"/>
                <w:lang w:eastAsia="zh-CN"/>
              </w:rPr>
            </w:pPr>
          </w:p>
        </w:tc>
      </w:tr>
      <w:tr w:rsidR="00947204" w14:paraId="60EB2999" w14:textId="77777777" w:rsidTr="00947204">
        <w:tc>
          <w:tcPr>
            <w:tcW w:w="1369" w:type="dxa"/>
          </w:tcPr>
          <w:p w14:paraId="2080D4E2" w14:textId="4B2FA9BF" w:rsidR="00947204" w:rsidRPr="002F0046" w:rsidRDefault="00947204" w:rsidP="00947204">
            <w:pPr>
              <w:spacing w:after="120"/>
              <w:rPr>
                <w:rFonts w:eastAsia="宋体"/>
                <w:szCs w:val="20"/>
                <w:lang w:eastAsia="zh-CN"/>
              </w:rPr>
            </w:pPr>
          </w:p>
        </w:tc>
        <w:tc>
          <w:tcPr>
            <w:tcW w:w="7693" w:type="dxa"/>
          </w:tcPr>
          <w:p w14:paraId="3423EA95" w14:textId="4FB76F24" w:rsidR="00947204" w:rsidRPr="002F0046" w:rsidRDefault="00947204" w:rsidP="00947204">
            <w:pPr>
              <w:spacing w:after="120"/>
              <w:rPr>
                <w:rFonts w:eastAsia="宋体"/>
                <w:szCs w:val="20"/>
                <w:lang w:eastAsia="zh-CN"/>
              </w:rPr>
            </w:pPr>
          </w:p>
        </w:tc>
      </w:tr>
      <w:tr w:rsidR="00947204" w14:paraId="09504A36" w14:textId="77777777" w:rsidTr="00947204">
        <w:tc>
          <w:tcPr>
            <w:tcW w:w="1369" w:type="dxa"/>
          </w:tcPr>
          <w:p w14:paraId="38A7B9C2" w14:textId="6F6CF2D4" w:rsidR="00947204" w:rsidRDefault="00947204" w:rsidP="00947204">
            <w:pPr>
              <w:spacing w:after="120"/>
              <w:rPr>
                <w:rFonts w:eastAsia="宋体"/>
                <w:szCs w:val="20"/>
                <w:lang w:eastAsia="zh-CN"/>
              </w:rPr>
            </w:pPr>
          </w:p>
        </w:tc>
        <w:tc>
          <w:tcPr>
            <w:tcW w:w="7693" w:type="dxa"/>
          </w:tcPr>
          <w:p w14:paraId="158E25E4" w14:textId="7E8FD861" w:rsidR="00947204" w:rsidRDefault="00947204" w:rsidP="00947204">
            <w:pPr>
              <w:spacing w:after="120"/>
              <w:rPr>
                <w:rFonts w:eastAsia="宋体"/>
                <w:szCs w:val="20"/>
                <w:lang w:eastAsia="zh-CN"/>
              </w:rPr>
            </w:pPr>
          </w:p>
        </w:tc>
      </w:tr>
      <w:tr w:rsidR="00947204" w14:paraId="28D43A4A" w14:textId="77777777" w:rsidTr="00947204">
        <w:tc>
          <w:tcPr>
            <w:tcW w:w="1369" w:type="dxa"/>
          </w:tcPr>
          <w:p w14:paraId="683BBDCD" w14:textId="152772FF" w:rsidR="00947204" w:rsidRDefault="00947204" w:rsidP="00947204">
            <w:pPr>
              <w:spacing w:after="120"/>
              <w:rPr>
                <w:rFonts w:eastAsia="宋体"/>
                <w:szCs w:val="20"/>
                <w:lang w:eastAsia="zh-CN"/>
              </w:rPr>
            </w:pPr>
          </w:p>
        </w:tc>
        <w:tc>
          <w:tcPr>
            <w:tcW w:w="7693" w:type="dxa"/>
          </w:tcPr>
          <w:p w14:paraId="67B86A55" w14:textId="41AC96F1" w:rsidR="00947204" w:rsidRPr="00815A1F" w:rsidRDefault="00947204" w:rsidP="00947204">
            <w:pPr>
              <w:spacing w:after="120"/>
              <w:rPr>
                <w:rFonts w:eastAsia="宋体"/>
                <w:szCs w:val="20"/>
                <w:lang w:eastAsia="zh-CN"/>
              </w:rPr>
            </w:pPr>
          </w:p>
        </w:tc>
      </w:tr>
      <w:tr w:rsidR="00947204" w14:paraId="1AD5D21C" w14:textId="77777777" w:rsidTr="00947204">
        <w:tc>
          <w:tcPr>
            <w:tcW w:w="1369" w:type="dxa"/>
          </w:tcPr>
          <w:p w14:paraId="70CCE293" w14:textId="54494FE3" w:rsidR="00947204" w:rsidRDefault="00947204" w:rsidP="00947204">
            <w:pPr>
              <w:spacing w:after="120"/>
              <w:rPr>
                <w:rFonts w:eastAsia="宋体"/>
                <w:szCs w:val="20"/>
                <w:lang w:eastAsia="zh-CN"/>
              </w:rPr>
            </w:pPr>
          </w:p>
        </w:tc>
        <w:tc>
          <w:tcPr>
            <w:tcW w:w="7693" w:type="dxa"/>
          </w:tcPr>
          <w:p w14:paraId="7F1D1C5B" w14:textId="25735324" w:rsidR="00947204" w:rsidRDefault="00947204" w:rsidP="00947204">
            <w:pPr>
              <w:spacing w:after="120"/>
              <w:rPr>
                <w:rFonts w:eastAsia="宋体"/>
                <w:szCs w:val="20"/>
                <w:lang w:eastAsia="zh-CN"/>
              </w:rPr>
            </w:pPr>
          </w:p>
        </w:tc>
      </w:tr>
      <w:tr w:rsidR="00947204" w14:paraId="4A19F181" w14:textId="77777777" w:rsidTr="00947204">
        <w:tc>
          <w:tcPr>
            <w:tcW w:w="1369" w:type="dxa"/>
          </w:tcPr>
          <w:p w14:paraId="17EA4A2D" w14:textId="302B7588" w:rsidR="00947204" w:rsidRDefault="00947204" w:rsidP="00947204">
            <w:pPr>
              <w:spacing w:after="120"/>
              <w:rPr>
                <w:rFonts w:eastAsia="宋体"/>
                <w:szCs w:val="20"/>
                <w:lang w:eastAsia="zh-CN"/>
              </w:rPr>
            </w:pPr>
          </w:p>
        </w:tc>
        <w:tc>
          <w:tcPr>
            <w:tcW w:w="7693" w:type="dxa"/>
          </w:tcPr>
          <w:p w14:paraId="122C5733" w14:textId="1B8AA011" w:rsidR="00947204" w:rsidRDefault="00947204" w:rsidP="00947204">
            <w:pPr>
              <w:spacing w:after="120"/>
              <w:rPr>
                <w:rFonts w:eastAsia="宋体"/>
                <w:szCs w:val="20"/>
                <w:lang w:eastAsia="zh-CN"/>
              </w:rPr>
            </w:pPr>
          </w:p>
        </w:tc>
      </w:tr>
      <w:tr w:rsidR="00947204" w14:paraId="22647E91" w14:textId="77777777" w:rsidTr="00947204">
        <w:tc>
          <w:tcPr>
            <w:tcW w:w="1369" w:type="dxa"/>
          </w:tcPr>
          <w:p w14:paraId="6052C19F" w14:textId="166ABA12" w:rsidR="00947204" w:rsidRDefault="00947204" w:rsidP="00947204">
            <w:pPr>
              <w:spacing w:after="120"/>
              <w:rPr>
                <w:rFonts w:eastAsia="宋体"/>
                <w:szCs w:val="20"/>
                <w:lang w:eastAsia="zh-CN"/>
              </w:rPr>
            </w:pPr>
          </w:p>
        </w:tc>
        <w:tc>
          <w:tcPr>
            <w:tcW w:w="7693" w:type="dxa"/>
          </w:tcPr>
          <w:p w14:paraId="61DACFD8" w14:textId="0E48B594" w:rsidR="00947204" w:rsidRDefault="00947204" w:rsidP="00947204">
            <w:pPr>
              <w:spacing w:after="120"/>
              <w:rPr>
                <w:rFonts w:eastAsia="宋体"/>
                <w:szCs w:val="20"/>
                <w:lang w:eastAsia="zh-CN"/>
              </w:rPr>
            </w:pPr>
          </w:p>
        </w:tc>
      </w:tr>
      <w:tr w:rsidR="00947204" w14:paraId="6BB29040" w14:textId="77777777" w:rsidTr="00947204">
        <w:tc>
          <w:tcPr>
            <w:tcW w:w="1369" w:type="dxa"/>
          </w:tcPr>
          <w:p w14:paraId="04584623" w14:textId="670F3EC8" w:rsidR="00947204" w:rsidRDefault="00947204" w:rsidP="00947204">
            <w:pPr>
              <w:spacing w:after="120"/>
              <w:rPr>
                <w:rFonts w:eastAsia="宋体"/>
                <w:szCs w:val="20"/>
                <w:lang w:eastAsia="zh-CN"/>
              </w:rPr>
            </w:pPr>
          </w:p>
        </w:tc>
        <w:tc>
          <w:tcPr>
            <w:tcW w:w="7693" w:type="dxa"/>
          </w:tcPr>
          <w:p w14:paraId="49876ECD" w14:textId="17710D13" w:rsidR="00947204" w:rsidRDefault="00947204" w:rsidP="00947204">
            <w:pPr>
              <w:spacing w:after="120"/>
              <w:rPr>
                <w:rFonts w:eastAsia="宋体"/>
                <w:szCs w:val="20"/>
                <w:lang w:eastAsia="zh-CN"/>
              </w:rPr>
            </w:pPr>
          </w:p>
        </w:tc>
      </w:tr>
      <w:tr w:rsidR="00947204" w14:paraId="62B19AA7" w14:textId="77777777" w:rsidTr="00947204">
        <w:tc>
          <w:tcPr>
            <w:tcW w:w="1369" w:type="dxa"/>
          </w:tcPr>
          <w:p w14:paraId="3C54E907" w14:textId="77777777" w:rsidR="00947204" w:rsidRDefault="00947204" w:rsidP="00947204">
            <w:pPr>
              <w:spacing w:after="120"/>
              <w:rPr>
                <w:rFonts w:eastAsia="宋体"/>
                <w:szCs w:val="20"/>
                <w:lang w:eastAsia="zh-CN"/>
              </w:rPr>
            </w:pPr>
          </w:p>
        </w:tc>
        <w:tc>
          <w:tcPr>
            <w:tcW w:w="7693" w:type="dxa"/>
          </w:tcPr>
          <w:p w14:paraId="207C7C19" w14:textId="77777777" w:rsidR="00947204" w:rsidRDefault="00947204" w:rsidP="00947204">
            <w:pPr>
              <w:spacing w:after="120"/>
              <w:rPr>
                <w:rFonts w:eastAsia="宋体"/>
                <w:szCs w:val="20"/>
                <w:lang w:eastAsia="zh-CN"/>
              </w:rPr>
            </w:pPr>
          </w:p>
        </w:tc>
      </w:tr>
      <w:tr w:rsidR="00947204" w14:paraId="472AE86E" w14:textId="77777777" w:rsidTr="00947204">
        <w:tc>
          <w:tcPr>
            <w:tcW w:w="1369" w:type="dxa"/>
          </w:tcPr>
          <w:p w14:paraId="5286F520" w14:textId="77777777" w:rsidR="00947204" w:rsidRDefault="00947204" w:rsidP="00947204">
            <w:pPr>
              <w:spacing w:after="120"/>
              <w:rPr>
                <w:rFonts w:eastAsia="宋体"/>
                <w:szCs w:val="20"/>
                <w:lang w:eastAsia="zh-CN"/>
              </w:rPr>
            </w:pPr>
          </w:p>
        </w:tc>
        <w:tc>
          <w:tcPr>
            <w:tcW w:w="7693" w:type="dxa"/>
          </w:tcPr>
          <w:p w14:paraId="1E769B27" w14:textId="77777777" w:rsidR="00947204" w:rsidRDefault="00947204" w:rsidP="00947204">
            <w:pPr>
              <w:spacing w:after="120"/>
              <w:rPr>
                <w:rFonts w:eastAsia="宋体"/>
                <w:szCs w:val="20"/>
                <w:lang w:eastAsia="zh-CN"/>
              </w:rPr>
            </w:pPr>
          </w:p>
        </w:tc>
      </w:tr>
      <w:tr w:rsidR="00947204" w14:paraId="05AD0E23" w14:textId="77777777" w:rsidTr="00947204">
        <w:tc>
          <w:tcPr>
            <w:tcW w:w="1369" w:type="dxa"/>
          </w:tcPr>
          <w:p w14:paraId="5423A5D1" w14:textId="77777777" w:rsidR="00947204" w:rsidRDefault="00947204" w:rsidP="00947204">
            <w:pPr>
              <w:spacing w:after="120"/>
              <w:rPr>
                <w:rFonts w:eastAsia="宋体"/>
                <w:szCs w:val="20"/>
                <w:lang w:eastAsia="zh-CN"/>
              </w:rPr>
            </w:pPr>
          </w:p>
        </w:tc>
        <w:tc>
          <w:tcPr>
            <w:tcW w:w="7693" w:type="dxa"/>
          </w:tcPr>
          <w:p w14:paraId="769D254E" w14:textId="77777777" w:rsidR="00947204" w:rsidRDefault="00947204" w:rsidP="00947204">
            <w:pPr>
              <w:spacing w:after="120"/>
              <w:rPr>
                <w:rFonts w:eastAsia="宋体"/>
                <w:szCs w:val="20"/>
                <w:lang w:eastAsia="zh-CN"/>
              </w:rPr>
            </w:pPr>
          </w:p>
        </w:tc>
      </w:tr>
      <w:tr w:rsidR="00947204" w14:paraId="7B4B8EC7" w14:textId="77777777" w:rsidTr="00947204">
        <w:tc>
          <w:tcPr>
            <w:tcW w:w="1369" w:type="dxa"/>
          </w:tcPr>
          <w:p w14:paraId="5B03FE4C" w14:textId="77777777" w:rsidR="00947204" w:rsidRDefault="00947204" w:rsidP="00947204">
            <w:pPr>
              <w:spacing w:after="120"/>
              <w:rPr>
                <w:rFonts w:eastAsia="宋体"/>
                <w:szCs w:val="20"/>
                <w:lang w:eastAsia="zh-CN"/>
              </w:rPr>
            </w:pPr>
          </w:p>
        </w:tc>
        <w:tc>
          <w:tcPr>
            <w:tcW w:w="7693" w:type="dxa"/>
          </w:tcPr>
          <w:p w14:paraId="433FA28B" w14:textId="77777777" w:rsidR="00947204" w:rsidRDefault="00947204" w:rsidP="00947204">
            <w:pPr>
              <w:spacing w:after="120"/>
              <w:rPr>
                <w:rFonts w:eastAsia="宋体"/>
                <w:szCs w:val="20"/>
                <w:lang w:eastAsia="zh-CN"/>
              </w:rPr>
            </w:pPr>
          </w:p>
        </w:tc>
      </w:tr>
      <w:tr w:rsidR="00947204" w14:paraId="43AF06B8" w14:textId="77777777" w:rsidTr="00947204">
        <w:tc>
          <w:tcPr>
            <w:tcW w:w="1369" w:type="dxa"/>
          </w:tcPr>
          <w:p w14:paraId="1CB151CB" w14:textId="77777777" w:rsidR="00947204" w:rsidRDefault="00947204" w:rsidP="00947204">
            <w:pPr>
              <w:spacing w:after="120"/>
              <w:rPr>
                <w:rFonts w:eastAsia="宋体"/>
                <w:szCs w:val="20"/>
                <w:lang w:eastAsia="zh-CN"/>
              </w:rPr>
            </w:pPr>
          </w:p>
        </w:tc>
        <w:tc>
          <w:tcPr>
            <w:tcW w:w="7693" w:type="dxa"/>
          </w:tcPr>
          <w:p w14:paraId="599BA8FE" w14:textId="77777777" w:rsidR="00947204" w:rsidRDefault="00947204" w:rsidP="00947204">
            <w:pPr>
              <w:spacing w:after="120"/>
              <w:rPr>
                <w:rFonts w:eastAsia="宋体"/>
                <w:szCs w:val="20"/>
                <w:lang w:eastAsia="zh-CN"/>
              </w:rPr>
            </w:pPr>
          </w:p>
        </w:tc>
      </w:tr>
      <w:tr w:rsidR="00947204" w14:paraId="4A9FC5ED" w14:textId="77777777" w:rsidTr="00947204">
        <w:tc>
          <w:tcPr>
            <w:tcW w:w="1369" w:type="dxa"/>
          </w:tcPr>
          <w:p w14:paraId="2CA190A5" w14:textId="77777777" w:rsidR="00947204" w:rsidRDefault="00947204" w:rsidP="00947204">
            <w:pPr>
              <w:spacing w:after="120"/>
              <w:rPr>
                <w:rFonts w:eastAsia="宋体"/>
                <w:szCs w:val="20"/>
                <w:lang w:eastAsia="zh-CN"/>
              </w:rPr>
            </w:pPr>
          </w:p>
        </w:tc>
        <w:tc>
          <w:tcPr>
            <w:tcW w:w="7693" w:type="dxa"/>
          </w:tcPr>
          <w:p w14:paraId="4D36CE93" w14:textId="77777777" w:rsidR="00947204" w:rsidRDefault="00947204" w:rsidP="00947204">
            <w:pPr>
              <w:spacing w:after="120"/>
              <w:rPr>
                <w:rFonts w:eastAsia="宋体"/>
                <w:szCs w:val="20"/>
                <w:lang w:eastAsia="zh-CN"/>
              </w:rPr>
            </w:pPr>
          </w:p>
        </w:tc>
      </w:tr>
      <w:tr w:rsidR="00947204" w14:paraId="08FBA7A2" w14:textId="77777777" w:rsidTr="00947204">
        <w:tc>
          <w:tcPr>
            <w:tcW w:w="1369" w:type="dxa"/>
          </w:tcPr>
          <w:p w14:paraId="6E78FDD8" w14:textId="77777777" w:rsidR="00947204" w:rsidRDefault="00947204" w:rsidP="00947204">
            <w:pPr>
              <w:spacing w:after="120"/>
              <w:rPr>
                <w:rFonts w:eastAsia="宋体"/>
                <w:szCs w:val="20"/>
                <w:lang w:eastAsia="zh-CN"/>
              </w:rPr>
            </w:pPr>
          </w:p>
        </w:tc>
        <w:tc>
          <w:tcPr>
            <w:tcW w:w="7693" w:type="dxa"/>
          </w:tcPr>
          <w:p w14:paraId="32AF4520" w14:textId="77777777" w:rsidR="00947204" w:rsidRDefault="00947204" w:rsidP="00947204">
            <w:pPr>
              <w:spacing w:after="120"/>
              <w:rPr>
                <w:rFonts w:eastAsia="宋体"/>
                <w:szCs w:val="20"/>
                <w:lang w:eastAsia="zh-CN"/>
              </w:rPr>
            </w:pPr>
          </w:p>
        </w:tc>
      </w:tr>
      <w:tr w:rsidR="00947204" w14:paraId="14B3BBC8" w14:textId="77777777" w:rsidTr="00947204">
        <w:tc>
          <w:tcPr>
            <w:tcW w:w="1369" w:type="dxa"/>
          </w:tcPr>
          <w:p w14:paraId="395A9E82" w14:textId="77777777" w:rsidR="00947204" w:rsidRDefault="00947204" w:rsidP="00947204">
            <w:pPr>
              <w:spacing w:after="120"/>
              <w:rPr>
                <w:rFonts w:eastAsia="宋体"/>
                <w:szCs w:val="20"/>
                <w:lang w:eastAsia="zh-CN"/>
              </w:rPr>
            </w:pPr>
          </w:p>
        </w:tc>
        <w:tc>
          <w:tcPr>
            <w:tcW w:w="7693" w:type="dxa"/>
          </w:tcPr>
          <w:p w14:paraId="647FC4F4" w14:textId="77777777" w:rsidR="00947204" w:rsidRDefault="00947204" w:rsidP="00947204">
            <w:pPr>
              <w:spacing w:after="120"/>
              <w:rPr>
                <w:rFonts w:eastAsia="宋体"/>
                <w:szCs w:val="20"/>
                <w:lang w:eastAsia="zh-CN"/>
              </w:rPr>
            </w:pPr>
          </w:p>
        </w:tc>
      </w:tr>
      <w:tr w:rsidR="00947204" w14:paraId="7E6EEB48" w14:textId="77777777" w:rsidTr="00947204">
        <w:tc>
          <w:tcPr>
            <w:tcW w:w="1369" w:type="dxa"/>
          </w:tcPr>
          <w:p w14:paraId="4E3793CA" w14:textId="77777777" w:rsidR="00947204" w:rsidRDefault="00947204" w:rsidP="00947204">
            <w:pPr>
              <w:spacing w:after="120"/>
              <w:rPr>
                <w:rFonts w:eastAsia="宋体"/>
                <w:szCs w:val="20"/>
                <w:lang w:eastAsia="zh-CN"/>
              </w:rPr>
            </w:pPr>
          </w:p>
        </w:tc>
        <w:tc>
          <w:tcPr>
            <w:tcW w:w="7693" w:type="dxa"/>
          </w:tcPr>
          <w:p w14:paraId="452D85B3" w14:textId="77777777" w:rsidR="00947204" w:rsidRDefault="00947204" w:rsidP="00947204">
            <w:pPr>
              <w:spacing w:after="120"/>
              <w:rPr>
                <w:rFonts w:eastAsia="宋体"/>
                <w:szCs w:val="20"/>
                <w:lang w:eastAsia="zh-CN"/>
              </w:rPr>
            </w:pPr>
          </w:p>
        </w:tc>
      </w:tr>
      <w:tr w:rsidR="00947204" w14:paraId="78BFAE64" w14:textId="77777777" w:rsidTr="00947204">
        <w:tc>
          <w:tcPr>
            <w:tcW w:w="1369" w:type="dxa"/>
          </w:tcPr>
          <w:p w14:paraId="00451F66" w14:textId="77777777" w:rsidR="00947204" w:rsidRDefault="00947204" w:rsidP="00947204">
            <w:pPr>
              <w:spacing w:after="120"/>
              <w:rPr>
                <w:rFonts w:eastAsia="宋体"/>
                <w:szCs w:val="20"/>
                <w:lang w:eastAsia="zh-CN"/>
              </w:rPr>
            </w:pPr>
          </w:p>
        </w:tc>
        <w:tc>
          <w:tcPr>
            <w:tcW w:w="7693" w:type="dxa"/>
          </w:tcPr>
          <w:p w14:paraId="76D23171" w14:textId="77777777" w:rsidR="00947204" w:rsidRDefault="00947204" w:rsidP="00947204">
            <w:pPr>
              <w:spacing w:after="120"/>
              <w:rPr>
                <w:rFonts w:eastAsia="宋体"/>
                <w:szCs w:val="20"/>
                <w:lang w:eastAsia="zh-CN"/>
              </w:rPr>
            </w:pPr>
          </w:p>
        </w:tc>
      </w:tr>
      <w:tr w:rsidR="00947204" w14:paraId="053E0651" w14:textId="77777777" w:rsidTr="00947204">
        <w:tc>
          <w:tcPr>
            <w:tcW w:w="1369" w:type="dxa"/>
          </w:tcPr>
          <w:p w14:paraId="6C922198" w14:textId="77777777" w:rsidR="00947204" w:rsidRDefault="00947204" w:rsidP="00947204">
            <w:pPr>
              <w:spacing w:after="120"/>
              <w:rPr>
                <w:rFonts w:eastAsia="宋体"/>
                <w:szCs w:val="20"/>
                <w:lang w:eastAsia="zh-CN"/>
              </w:rPr>
            </w:pPr>
          </w:p>
        </w:tc>
        <w:tc>
          <w:tcPr>
            <w:tcW w:w="7693" w:type="dxa"/>
          </w:tcPr>
          <w:p w14:paraId="3D1FBA62" w14:textId="77777777" w:rsidR="00947204" w:rsidRDefault="00947204" w:rsidP="00947204">
            <w:pPr>
              <w:spacing w:after="120"/>
              <w:rPr>
                <w:rFonts w:eastAsia="宋体"/>
                <w:szCs w:val="20"/>
                <w:lang w:eastAsia="zh-CN"/>
              </w:rPr>
            </w:pPr>
          </w:p>
        </w:tc>
      </w:tr>
      <w:tr w:rsidR="00947204" w14:paraId="3DE6B3A1" w14:textId="77777777" w:rsidTr="00947204">
        <w:tc>
          <w:tcPr>
            <w:tcW w:w="1369" w:type="dxa"/>
          </w:tcPr>
          <w:p w14:paraId="3784F431" w14:textId="77777777" w:rsidR="00947204" w:rsidRDefault="00947204" w:rsidP="00947204">
            <w:pPr>
              <w:spacing w:after="120"/>
              <w:rPr>
                <w:rFonts w:eastAsia="宋体"/>
                <w:szCs w:val="20"/>
                <w:lang w:eastAsia="zh-CN"/>
              </w:rPr>
            </w:pPr>
          </w:p>
        </w:tc>
        <w:tc>
          <w:tcPr>
            <w:tcW w:w="7693" w:type="dxa"/>
          </w:tcPr>
          <w:p w14:paraId="0298E06F" w14:textId="77777777" w:rsidR="00947204" w:rsidRDefault="00947204" w:rsidP="00947204">
            <w:pPr>
              <w:spacing w:after="120"/>
              <w:rPr>
                <w:rFonts w:eastAsia="宋体"/>
                <w:szCs w:val="20"/>
                <w:lang w:eastAsia="zh-CN"/>
              </w:rPr>
            </w:pPr>
          </w:p>
        </w:tc>
      </w:tr>
    </w:tbl>
    <w:p w14:paraId="24A2BDA6" w14:textId="77777777" w:rsidR="00947204" w:rsidRDefault="00947204">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t>Issue#2: L</w:t>
      </w:r>
      <w:r>
        <w:rPr>
          <w:rFonts w:eastAsia="宋体"/>
          <w:lang w:eastAsia="zh-CN"/>
        </w:rPr>
        <w:t>imitation on the number of PUCCHs carrying HARQ-ACK in a slot/subslot</w:t>
      </w:r>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76" w:name="_Ref500250940"/>
      <w:bookmarkStart w:id="77" w:name="_Toc12021473"/>
      <w:bookmarkStart w:id="78" w:name="_Toc20311585"/>
      <w:bookmarkStart w:id="79" w:name="_Toc26719410"/>
      <w:bookmarkStart w:id="80" w:name="_Toc44877070"/>
      <w:bookmarkStart w:id="81" w:name="_Toc51963701"/>
      <w:r>
        <w:rPr>
          <w:b/>
          <w:sz w:val="22"/>
        </w:rPr>
        <w:lastRenderedPageBreak/>
        <w:t>9</w:t>
      </w:r>
      <w:r>
        <w:rPr>
          <w:rFonts w:hint="eastAsia"/>
          <w:b/>
          <w:sz w:val="22"/>
        </w:rPr>
        <w:t>.</w:t>
      </w:r>
      <w:r>
        <w:rPr>
          <w:b/>
          <w:sz w:val="22"/>
        </w:rPr>
        <w:t>2.3</w:t>
      </w:r>
      <w:bookmarkEnd w:id="76"/>
      <w:bookmarkEnd w:id="77"/>
      <w:bookmarkEnd w:id="78"/>
      <w:bookmarkEnd w:id="79"/>
      <w:bookmarkEnd w:id="80"/>
      <w:bookmarkEnd w:id="81"/>
      <w:r>
        <w:rPr>
          <w:b/>
          <w:sz w:val="22"/>
        </w:rPr>
        <w:t xml:space="preserve">  UE procedure for reporting HARQ-ACK</w:t>
      </w:r>
    </w:p>
    <w:p w14:paraId="71C0CEB6" w14:textId="77777777" w:rsidR="0088140C" w:rsidRDefault="0088140C">
      <w:pPr>
        <w:rPr>
          <w:ins w:id="82" w:author="m" w:date="2021-01-14T11:41:00Z"/>
        </w:rPr>
      </w:pPr>
      <w:del w:id="83"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84"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33F4E9A2" w:rsidR="0088140C" w:rsidRDefault="0088140C">
            <w:pPr>
              <w:jc w:val="both"/>
              <w:rPr>
                <w:rFonts w:ascii="Arial" w:eastAsia="宋体" w:hAnsi="Arial"/>
                <w:sz w:val="28"/>
              </w:rPr>
            </w:pP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85"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宋体"/>
          <w:lang w:eastAsia="zh-CN"/>
        </w:rPr>
      </w:pPr>
    </w:p>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698"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698"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698"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w:t>
                  </w:r>
                  <w:r>
                    <w:lastRenderedPageBreak/>
                    <w:t xml:space="preserve">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w:t>
                  </w:r>
                  <w:proofErr w:type="spellStart"/>
                  <w:r>
                    <w:rPr>
                      <w:i/>
                      <w:iCs/>
                    </w:rPr>
                    <w:t>Config</w:t>
                  </w:r>
                  <w:proofErr w:type="spellEnd"/>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698"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宋体"/>
                <w:i/>
                <w:szCs w:val="20"/>
                <w:lang w:eastAsia="zh-CN" w:bidi="ar"/>
              </w:rPr>
              <w:t>subslotLengthForPUCCH</w:t>
            </w:r>
            <w:proofErr w:type="spellEnd"/>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宋体"/>
                <w:szCs w:val="20"/>
                <w:lang w:eastAsia="zh-CN"/>
              </w:rPr>
            </w:pPr>
            <w:r>
              <w:rPr>
                <w:rFonts w:eastAsia="宋体"/>
                <w:szCs w:val="20"/>
                <w:lang w:eastAsia="zh-CN"/>
              </w:rPr>
              <w:t>Nokia</w:t>
            </w:r>
          </w:p>
        </w:tc>
        <w:tc>
          <w:tcPr>
            <w:tcW w:w="7698"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8"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698"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PUCCH-config</w:t>
            </w:r>
            <w:r>
              <w:rPr>
                <w:rFonts w:eastAsia="宋体"/>
                <w:szCs w:val="20"/>
                <w:lang w:eastAsia="zh-CN"/>
              </w:rPr>
              <w:t xml:space="preserve"> 0, and priority 1 corresponds to a subslot-based </w:t>
            </w:r>
            <w:r w:rsidRPr="004B00E4">
              <w:rPr>
                <w:rFonts w:eastAsia="宋体"/>
                <w:i/>
                <w:szCs w:val="20"/>
                <w:lang w:eastAsia="zh-CN"/>
              </w:rPr>
              <w:t>PUCCH-config</w:t>
            </w:r>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r w:rsidR="00B42805">
              <w:rPr>
                <w:rFonts w:eastAsia="宋体"/>
                <w:color w:val="FF0000"/>
                <w:lang w:eastAsia="zh-CN" w:bidi="ar"/>
              </w:rPr>
              <w:t>sub</w:t>
            </w:r>
            <w:r w:rsidRPr="004B00E4">
              <w:rPr>
                <w:rFonts w:eastAsia="宋体"/>
                <w:color w:val="FF0000"/>
                <w:lang w:eastAsia="zh-CN" w:bidi="ar"/>
              </w:rPr>
              <w:t>slot</w:t>
            </w:r>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 xml:space="preserve">The case for priority 1 is not correctly captured in the </w:t>
            </w:r>
            <w:proofErr w:type="spellStart"/>
            <w:r w:rsidR="00B42805">
              <w:rPr>
                <w:rFonts w:eastAsia="宋体"/>
                <w:lang w:eastAsia="zh-CN" w:bidi="ar"/>
              </w:rPr>
              <w:t>currentTP</w:t>
            </w:r>
            <w:proofErr w:type="spellEnd"/>
            <w:r w:rsidR="00B42805">
              <w:rPr>
                <w:rFonts w:eastAsia="宋体"/>
                <w:lang w:eastAsia="zh-CN" w:bidi="ar"/>
              </w:rPr>
              <w:t>.</w:t>
            </w:r>
          </w:p>
          <w:p w14:paraId="49D4B709" w14:textId="77777777" w:rsidR="0088140C" w:rsidRDefault="004B00E4">
            <w:pPr>
              <w:spacing w:after="120"/>
              <w:rPr>
                <w:rFonts w:eastAsia="宋体"/>
                <w:szCs w:val="20"/>
                <w:lang w:eastAsia="zh-CN"/>
              </w:rPr>
            </w:pPr>
            <w:r>
              <w:rPr>
                <w:rFonts w:eastAsia="宋体"/>
                <w:szCs w:val="20"/>
                <w:lang w:eastAsia="zh-CN"/>
              </w:rPr>
              <w:t>In fact, it seems DOCOMO’ proposal and Xiaomi’s proposal are trying to solve the same 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a UE does not expect to transmit more than one PUCCH with HARQ-ACK information in a slot.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subslot-based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 xml:space="preserve">a UE does not expect to transmit more than one PUCCH with HARQ-ACK information in a </w:t>
            </w:r>
            <w:r w:rsidRPr="00B42805">
              <w:rPr>
                <w:rFonts w:eastAsia="宋体"/>
                <w:color w:val="FF0000"/>
                <w:lang w:eastAsia="zh-CN" w:bidi="ar"/>
              </w:rPr>
              <w:t>subslot</w:t>
            </w:r>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8" w:type="dxa"/>
          </w:tcPr>
          <w:p w14:paraId="4D459621" w14:textId="0C0BCF2D" w:rsidR="0088140C" w:rsidRDefault="00815A1F">
            <w:pPr>
              <w:spacing w:after="120"/>
              <w:rPr>
                <w:rFonts w:eastAsia="宋体"/>
                <w:szCs w:val="20"/>
                <w:lang w:eastAsia="zh-CN"/>
              </w:rPr>
            </w:pPr>
            <w:r>
              <w:rPr>
                <w:rFonts w:eastAsia="宋体"/>
                <w:szCs w:val="20"/>
                <w:lang w:eastAsia="zh-CN"/>
              </w:rPr>
              <w:t>Agree with the intension of the TP.</w:t>
            </w:r>
            <w:r>
              <w:t xml:space="preserve"> </w:t>
            </w:r>
            <w:r w:rsidRPr="00815A1F">
              <w:rPr>
                <w:rFonts w:eastAsia="宋体"/>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宋体"/>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宋体"/>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宋体"/>
                <w:szCs w:val="20"/>
                <w:lang w:eastAsia="zh-CN"/>
              </w:rPr>
            </w:pPr>
            <w:r>
              <w:rPr>
                <w:rFonts w:eastAsia="宋体"/>
                <w:szCs w:val="20"/>
                <w:lang w:eastAsia="zh-CN"/>
              </w:rPr>
              <w:t xml:space="preserve">Qualcomm </w:t>
            </w:r>
          </w:p>
        </w:tc>
        <w:tc>
          <w:tcPr>
            <w:tcW w:w="7698" w:type="dxa"/>
          </w:tcPr>
          <w:p w14:paraId="13BCC814" w14:textId="77777777" w:rsidR="003774AF" w:rsidRDefault="003774AF" w:rsidP="003774AF">
            <w:pPr>
              <w:spacing w:after="120"/>
              <w:rPr>
                <w:rFonts w:eastAsia="宋体"/>
                <w:szCs w:val="20"/>
                <w:lang w:eastAsia="zh-CN"/>
              </w:rPr>
            </w:pPr>
            <w:r>
              <w:rPr>
                <w:rFonts w:eastAsia="宋体"/>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宋体"/>
                <w:szCs w:val="20"/>
                <w:lang w:eastAsia="zh-CN"/>
              </w:rPr>
            </w:pPr>
            <w:r>
              <w:rPr>
                <w:rFonts w:eastAsia="宋体"/>
                <w:szCs w:val="20"/>
                <w:lang w:eastAsia="zh-CN"/>
              </w:rPr>
              <w:t xml:space="preserve">In particular, in Nokia’s TP, UE shall apply the procedure in 9.2.3 separately for each HARQ-ACK CB, and this covers the one </w:t>
            </w:r>
            <w:r>
              <w:rPr>
                <w:rFonts w:eastAsia="宋体" w:hint="eastAsia"/>
                <w:szCs w:val="20"/>
                <w:lang w:eastAsia="zh-CN"/>
              </w:rPr>
              <w:t>PUCCH</w:t>
            </w:r>
            <w:r>
              <w:rPr>
                <w:rFonts w:eastAsia="宋体"/>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宋体"/>
                <w:szCs w:val="20"/>
                <w:lang w:eastAsia="zh-CN"/>
              </w:rPr>
            </w:pPr>
            <w:r>
              <w:rPr>
                <w:rFonts w:eastAsia="宋体"/>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宋体"/>
                <w:szCs w:val="20"/>
                <w:lang w:eastAsia="zh-CN"/>
              </w:rPr>
            </w:pPr>
            <w:r>
              <w:rPr>
                <w:rFonts w:eastAsia="宋体"/>
                <w:szCs w:val="20"/>
                <w:lang w:eastAsia="zh-CN"/>
              </w:rPr>
              <w:t>Apple</w:t>
            </w:r>
          </w:p>
        </w:tc>
        <w:tc>
          <w:tcPr>
            <w:tcW w:w="7698" w:type="dxa"/>
          </w:tcPr>
          <w:p w14:paraId="7A37B9F5" w14:textId="77777777" w:rsidR="001B7A1A" w:rsidRDefault="001B7A1A" w:rsidP="001B7A1A">
            <w:pPr>
              <w:spacing w:after="120"/>
              <w:rPr>
                <w:rFonts w:eastAsia="宋体"/>
                <w:szCs w:val="20"/>
                <w:lang w:eastAsia="zh-CN"/>
              </w:rPr>
            </w:pPr>
            <w:r>
              <w:rPr>
                <w:rFonts w:eastAsia="宋体"/>
                <w:szCs w:val="20"/>
                <w:lang w:eastAsia="zh-CN"/>
              </w:rPr>
              <w:t>Agree with the first TP.</w:t>
            </w:r>
          </w:p>
          <w:p w14:paraId="13CF8C2E" w14:textId="46E5E636" w:rsidR="003774AF" w:rsidRDefault="001B7A1A" w:rsidP="001B7A1A">
            <w:pPr>
              <w:spacing w:after="120"/>
              <w:rPr>
                <w:rFonts w:eastAsia="宋体"/>
                <w:szCs w:val="20"/>
                <w:lang w:eastAsia="zh-CN"/>
              </w:rPr>
            </w:pPr>
            <w:r>
              <w:rPr>
                <w:rFonts w:eastAsia="宋体"/>
                <w:szCs w:val="20"/>
                <w:lang w:eastAsia="zh-CN"/>
              </w:rPr>
              <w:t xml:space="preserve">For the second TP, I assume the following sentence in Clause 9 is also supposed to cover the </w:t>
            </w:r>
            <w:proofErr w:type="spellStart"/>
            <w:r>
              <w:rPr>
                <w:rFonts w:eastAsia="宋体"/>
                <w:szCs w:val="20"/>
                <w:lang w:eastAsia="zh-CN"/>
              </w:rPr>
              <w:t>subslot</w:t>
            </w:r>
            <w:proofErr w:type="spellEnd"/>
            <w:r>
              <w:rPr>
                <w:rFonts w:eastAsia="宋体"/>
                <w:szCs w:val="20"/>
                <w:lang w:eastAsia="zh-CN"/>
              </w:rPr>
              <w:t xml:space="preserve"> definition here: “</w:t>
            </w:r>
            <w:r w:rsidRPr="006B063E">
              <w:rPr>
                <w:rFonts w:eastAsia="宋体"/>
                <w:szCs w:val="20"/>
                <w:lang w:eastAsia="zh-CN"/>
              </w:rPr>
              <w:t xml:space="preserve">In the remaining of this Clause, if a UE is provided subslotLengthForPUCCH-r16, a slot for an associated PUCCH transmission includes a </w:t>
            </w:r>
            <w:r w:rsidRPr="006B063E">
              <w:rPr>
                <w:rFonts w:eastAsia="宋体"/>
                <w:szCs w:val="20"/>
                <w:lang w:eastAsia="zh-CN"/>
              </w:rPr>
              <w:lastRenderedPageBreak/>
              <w:t>number of symbols indicated by subslotLengthForPUCCH-r16.</w:t>
            </w:r>
            <w:r>
              <w:rPr>
                <w:rFonts w:eastAsia="宋体"/>
                <w:szCs w:val="20"/>
                <w:lang w:eastAsia="zh-CN"/>
              </w:rPr>
              <w:t>” With this understanding, we agree with the second TP with ZTE’s modification. Otherwise, we can also consider Xiaomi’s version in principle (may need some wording change to be consistent).</w:t>
            </w:r>
          </w:p>
        </w:tc>
      </w:tr>
      <w:tr w:rsidR="00447ED8" w14:paraId="539954D0" w14:textId="77777777" w:rsidTr="007B0F23">
        <w:tc>
          <w:tcPr>
            <w:tcW w:w="1364" w:type="dxa"/>
          </w:tcPr>
          <w:p w14:paraId="17329A2E" w14:textId="04011AB0" w:rsidR="00447ED8" w:rsidRDefault="00447ED8" w:rsidP="003774AF">
            <w:pPr>
              <w:spacing w:after="120"/>
              <w:rPr>
                <w:rFonts w:eastAsia="宋体"/>
                <w:szCs w:val="20"/>
                <w:lang w:eastAsia="zh-CN"/>
              </w:rPr>
            </w:pPr>
            <w:r>
              <w:rPr>
                <w:rFonts w:eastAsia="宋体"/>
                <w:szCs w:val="20"/>
                <w:lang w:eastAsia="zh-CN"/>
              </w:rPr>
              <w:lastRenderedPageBreak/>
              <w:t>Ericsson</w:t>
            </w:r>
          </w:p>
        </w:tc>
        <w:tc>
          <w:tcPr>
            <w:tcW w:w="7698" w:type="dxa"/>
          </w:tcPr>
          <w:p w14:paraId="3969905A" w14:textId="77777777" w:rsidR="00447ED8" w:rsidRDefault="00447ED8" w:rsidP="00447ED8">
            <w:pPr>
              <w:spacing w:after="120"/>
              <w:rPr>
                <w:rFonts w:eastAsia="宋体"/>
                <w:szCs w:val="20"/>
                <w:lang w:eastAsia="zh-CN"/>
              </w:rPr>
            </w:pPr>
            <w:r>
              <w:rPr>
                <w:rFonts w:eastAsia="宋体"/>
                <w:szCs w:val="20"/>
                <w:lang w:eastAsia="zh-CN"/>
              </w:rPr>
              <w:t xml:space="preserve">For first TP, we share the same view as CATT that it is already covered. For second TP, as Apple mentioned, isn’t the “magic” sentence </w:t>
            </w:r>
            <w:proofErr w:type="gramStart"/>
            <w:r>
              <w:rPr>
                <w:rFonts w:eastAsia="宋体"/>
                <w:szCs w:val="20"/>
                <w:lang w:eastAsia="zh-CN"/>
              </w:rPr>
              <w:t>cover</w:t>
            </w:r>
            <w:proofErr w:type="gramEnd"/>
            <w:r>
              <w:rPr>
                <w:rFonts w:eastAsia="宋体"/>
                <w:szCs w:val="20"/>
                <w:lang w:eastAsia="zh-CN"/>
              </w:rPr>
              <w:t xml:space="preserve"> it? The situation is not clear to us.</w:t>
            </w:r>
          </w:p>
          <w:p w14:paraId="0B5193A2" w14:textId="21D3B24D" w:rsidR="00447ED8" w:rsidRDefault="00447ED8" w:rsidP="003774AF">
            <w:pPr>
              <w:spacing w:after="120"/>
              <w:rPr>
                <w:rFonts w:eastAsia="宋体"/>
                <w:szCs w:val="20"/>
                <w:lang w:eastAsia="zh-CN"/>
              </w:rPr>
            </w:pPr>
            <w:r>
              <w:rPr>
                <w:rFonts w:eastAsia="宋体"/>
                <w:szCs w:val="20"/>
                <w:lang w:eastAsia="zh-CN"/>
              </w:rPr>
              <w:t>If that is not the case, we can discuss the TP (second one) and see if any update is needed.</w:t>
            </w:r>
          </w:p>
        </w:tc>
      </w:tr>
    </w:tbl>
    <w:p w14:paraId="3231D2E0" w14:textId="77777777" w:rsidR="0088140C" w:rsidRDefault="0088140C">
      <w:pPr>
        <w:rPr>
          <w:rFonts w:eastAsia="宋体"/>
          <w:color w:val="FF0000"/>
          <w:lang w:eastAsia="zh-CN"/>
        </w:rPr>
      </w:pPr>
    </w:p>
    <w:p w14:paraId="588052EF" w14:textId="4F87C680" w:rsidR="00CD5ABB" w:rsidRDefault="00CD5ABB"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4DFA6E5E" w14:textId="4233ADE3" w:rsidR="00CD5ABB" w:rsidRDefault="00CD5ABB" w:rsidP="00CD5ABB">
      <w:pPr>
        <w:pStyle w:val="a1"/>
        <w:rPr>
          <w:rFonts w:eastAsia="宋体" w:hint="eastAsia"/>
          <w:szCs w:val="20"/>
          <w:lang w:eastAsia="zh-CN"/>
        </w:rPr>
      </w:pPr>
      <w:r>
        <w:rPr>
          <w:rFonts w:eastAsia="宋体" w:hint="eastAsia"/>
          <w:lang w:eastAsia="zh-CN"/>
        </w:rPr>
        <w:t>Based on the 1</w:t>
      </w:r>
      <w:r w:rsidRPr="00CD5ABB">
        <w:rPr>
          <w:rFonts w:eastAsia="宋体" w:hint="eastAsia"/>
          <w:vertAlign w:val="superscript"/>
          <w:lang w:eastAsia="zh-CN"/>
        </w:rPr>
        <w:t>st</w:t>
      </w:r>
      <w:r>
        <w:rPr>
          <w:rFonts w:eastAsia="宋体" w:hint="eastAsia"/>
          <w:lang w:eastAsia="zh-CN"/>
        </w:rPr>
        <w:t xml:space="preserve"> round discussion, it </w:t>
      </w:r>
      <w:r w:rsidR="00447ED8">
        <w:rPr>
          <w:rFonts w:eastAsia="宋体" w:hint="eastAsia"/>
          <w:lang w:eastAsia="zh-CN"/>
        </w:rPr>
        <w:t>seems the spirit of the two TPs have been covered in the running spec</w:t>
      </w:r>
      <w:r w:rsidR="000025C4">
        <w:rPr>
          <w:rFonts w:eastAsia="宋体" w:hint="eastAsia"/>
          <w:szCs w:val="20"/>
          <w:lang w:eastAsia="zh-CN"/>
        </w:rPr>
        <w:t>.</w:t>
      </w:r>
      <w:r w:rsidR="00447ED8">
        <w:rPr>
          <w:rFonts w:eastAsia="宋体" w:hint="eastAsia"/>
          <w:szCs w:val="20"/>
          <w:lang w:eastAsia="zh-CN"/>
        </w:rPr>
        <w:t xml:space="preserve"> </w:t>
      </w:r>
      <w:r w:rsidR="000025C4">
        <w:rPr>
          <w:rFonts w:eastAsia="宋体" w:hint="eastAsia"/>
          <w:szCs w:val="20"/>
          <w:lang w:eastAsia="zh-CN"/>
        </w:rPr>
        <w:t xml:space="preserve">Companies can </w:t>
      </w:r>
      <w:r w:rsidR="00447ED8">
        <w:rPr>
          <w:rFonts w:eastAsia="宋体" w:hint="eastAsia"/>
          <w:szCs w:val="20"/>
          <w:lang w:eastAsia="zh-CN"/>
        </w:rPr>
        <w:t xml:space="preserve">express your view </w:t>
      </w:r>
      <w:r w:rsidR="00447ED8" w:rsidRPr="00447ED8">
        <w:rPr>
          <w:rFonts w:eastAsia="宋体" w:hint="eastAsia"/>
          <w:b/>
          <w:szCs w:val="20"/>
          <w:lang w:eastAsia="zh-CN"/>
        </w:rPr>
        <w:t>if the two TPs are not accepted</w:t>
      </w:r>
      <w:r w:rsidR="00447ED8">
        <w:rPr>
          <w:rFonts w:eastAsia="宋体" w:hint="eastAsia"/>
          <w:szCs w:val="20"/>
          <w:lang w:eastAsia="zh-CN"/>
        </w:rPr>
        <w:t>.</w:t>
      </w:r>
    </w:p>
    <w:p w14:paraId="516BF323" w14:textId="77777777" w:rsidR="00447ED8" w:rsidRDefault="00447ED8" w:rsidP="00CD5ABB">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CD5ABB" w14:paraId="41648D5B" w14:textId="77777777" w:rsidTr="00447ED8">
        <w:tc>
          <w:tcPr>
            <w:tcW w:w="1369" w:type="dxa"/>
          </w:tcPr>
          <w:p w14:paraId="02C7343E" w14:textId="77777777" w:rsidR="00CD5ABB" w:rsidRDefault="00CD5ABB" w:rsidP="00447ED8">
            <w:pPr>
              <w:spacing w:after="120"/>
              <w:rPr>
                <w:rFonts w:eastAsia="宋体"/>
                <w:szCs w:val="20"/>
                <w:lang w:eastAsia="zh-CN"/>
              </w:rPr>
            </w:pPr>
            <w:r>
              <w:rPr>
                <w:rFonts w:eastAsia="宋体" w:hint="eastAsia"/>
                <w:szCs w:val="20"/>
                <w:lang w:eastAsia="zh-CN"/>
              </w:rPr>
              <w:t>Company</w:t>
            </w:r>
          </w:p>
        </w:tc>
        <w:tc>
          <w:tcPr>
            <w:tcW w:w="7693" w:type="dxa"/>
          </w:tcPr>
          <w:p w14:paraId="2F2BE107" w14:textId="77777777" w:rsidR="00CD5ABB" w:rsidRDefault="00CD5ABB" w:rsidP="00447ED8">
            <w:pPr>
              <w:spacing w:after="120"/>
              <w:rPr>
                <w:rFonts w:eastAsia="宋体"/>
                <w:szCs w:val="20"/>
                <w:lang w:eastAsia="zh-CN"/>
              </w:rPr>
            </w:pPr>
            <w:r>
              <w:rPr>
                <w:rFonts w:eastAsia="宋体" w:hint="eastAsia"/>
                <w:szCs w:val="20"/>
                <w:lang w:eastAsia="zh-CN"/>
              </w:rPr>
              <w:t>Comments</w:t>
            </w:r>
          </w:p>
        </w:tc>
      </w:tr>
      <w:tr w:rsidR="00CD5ABB" w14:paraId="735BDD55" w14:textId="77777777" w:rsidTr="00447ED8">
        <w:tc>
          <w:tcPr>
            <w:tcW w:w="1369" w:type="dxa"/>
          </w:tcPr>
          <w:p w14:paraId="498FB54C" w14:textId="77777777" w:rsidR="00CD5ABB" w:rsidRDefault="00CD5ABB" w:rsidP="00447ED8">
            <w:pPr>
              <w:spacing w:after="120"/>
              <w:rPr>
                <w:rFonts w:eastAsia="宋体"/>
                <w:szCs w:val="20"/>
                <w:lang w:eastAsia="zh-CN"/>
              </w:rPr>
            </w:pPr>
          </w:p>
        </w:tc>
        <w:tc>
          <w:tcPr>
            <w:tcW w:w="7693" w:type="dxa"/>
          </w:tcPr>
          <w:p w14:paraId="292B0B43" w14:textId="77777777" w:rsidR="00CD5ABB" w:rsidRPr="006F42DA" w:rsidRDefault="00CD5ABB" w:rsidP="00447ED8">
            <w:pPr>
              <w:spacing w:after="120"/>
              <w:rPr>
                <w:rFonts w:eastAsia="宋体"/>
                <w:szCs w:val="20"/>
                <w:lang w:eastAsia="zh-CN"/>
              </w:rPr>
            </w:pPr>
          </w:p>
        </w:tc>
      </w:tr>
      <w:tr w:rsidR="00CD5ABB" w14:paraId="461E2BAF" w14:textId="77777777" w:rsidTr="00447ED8">
        <w:tc>
          <w:tcPr>
            <w:tcW w:w="1369" w:type="dxa"/>
          </w:tcPr>
          <w:p w14:paraId="2646F779" w14:textId="77777777" w:rsidR="00CD5ABB" w:rsidRDefault="00CD5ABB" w:rsidP="00447ED8">
            <w:pPr>
              <w:spacing w:after="120"/>
              <w:rPr>
                <w:rFonts w:eastAsia="宋体"/>
                <w:szCs w:val="20"/>
                <w:lang w:eastAsia="zh-CN"/>
              </w:rPr>
            </w:pPr>
          </w:p>
        </w:tc>
        <w:tc>
          <w:tcPr>
            <w:tcW w:w="7693" w:type="dxa"/>
          </w:tcPr>
          <w:p w14:paraId="0B909E86" w14:textId="77777777" w:rsidR="00CD5ABB" w:rsidRDefault="00CD5ABB" w:rsidP="00447ED8">
            <w:pPr>
              <w:spacing w:after="120"/>
              <w:rPr>
                <w:rFonts w:eastAsia="宋体"/>
                <w:szCs w:val="20"/>
                <w:lang w:val="en-GB" w:eastAsia="zh-CN"/>
              </w:rPr>
            </w:pPr>
          </w:p>
        </w:tc>
      </w:tr>
      <w:tr w:rsidR="00CD5ABB" w14:paraId="46F50BB1" w14:textId="77777777" w:rsidTr="00447ED8">
        <w:tc>
          <w:tcPr>
            <w:tcW w:w="1369" w:type="dxa"/>
          </w:tcPr>
          <w:p w14:paraId="0E7EAA79" w14:textId="77777777" w:rsidR="00CD5ABB" w:rsidRDefault="00CD5ABB" w:rsidP="00447ED8">
            <w:pPr>
              <w:spacing w:after="120"/>
              <w:rPr>
                <w:rFonts w:eastAsia="宋体"/>
                <w:szCs w:val="20"/>
                <w:lang w:eastAsia="zh-CN"/>
              </w:rPr>
            </w:pPr>
          </w:p>
        </w:tc>
        <w:tc>
          <w:tcPr>
            <w:tcW w:w="7693" w:type="dxa"/>
          </w:tcPr>
          <w:p w14:paraId="2C5EABE4" w14:textId="77777777" w:rsidR="00CD5ABB" w:rsidRDefault="00CD5ABB" w:rsidP="00447ED8">
            <w:pPr>
              <w:snapToGrid w:val="0"/>
              <w:spacing w:after="120"/>
              <w:rPr>
                <w:rFonts w:eastAsia="宋体"/>
                <w:szCs w:val="20"/>
                <w:lang w:eastAsia="zh-CN"/>
              </w:rPr>
            </w:pPr>
          </w:p>
        </w:tc>
      </w:tr>
      <w:tr w:rsidR="00CD5ABB" w14:paraId="0761450F" w14:textId="77777777" w:rsidTr="00447ED8">
        <w:tc>
          <w:tcPr>
            <w:tcW w:w="1369" w:type="dxa"/>
          </w:tcPr>
          <w:p w14:paraId="41CE522D" w14:textId="77777777" w:rsidR="00CD5ABB" w:rsidRPr="002F0046" w:rsidRDefault="00CD5ABB" w:rsidP="00447ED8">
            <w:pPr>
              <w:spacing w:after="120"/>
              <w:rPr>
                <w:rFonts w:eastAsia="宋体"/>
                <w:szCs w:val="20"/>
                <w:lang w:eastAsia="zh-CN"/>
              </w:rPr>
            </w:pPr>
          </w:p>
        </w:tc>
        <w:tc>
          <w:tcPr>
            <w:tcW w:w="7693" w:type="dxa"/>
          </w:tcPr>
          <w:p w14:paraId="23337020" w14:textId="77777777" w:rsidR="00CD5ABB" w:rsidRPr="002F0046" w:rsidRDefault="00CD5ABB" w:rsidP="00447ED8">
            <w:pPr>
              <w:spacing w:after="120"/>
              <w:rPr>
                <w:rFonts w:eastAsia="宋体"/>
                <w:szCs w:val="20"/>
                <w:lang w:eastAsia="zh-CN"/>
              </w:rPr>
            </w:pPr>
          </w:p>
        </w:tc>
      </w:tr>
      <w:tr w:rsidR="00CD5ABB" w14:paraId="38A54285" w14:textId="77777777" w:rsidTr="00447ED8">
        <w:tc>
          <w:tcPr>
            <w:tcW w:w="1369" w:type="dxa"/>
          </w:tcPr>
          <w:p w14:paraId="39A3043A" w14:textId="77777777" w:rsidR="00CD5ABB" w:rsidRDefault="00CD5ABB" w:rsidP="00447ED8">
            <w:pPr>
              <w:spacing w:after="120"/>
              <w:rPr>
                <w:rFonts w:eastAsia="宋体"/>
                <w:szCs w:val="20"/>
                <w:lang w:eastAsia="zh-CN"/>
              </w:rPr>
            </w:pPr>
          </w:p>
        </w:tc>
        <w:tc>
          <w:tcPr>
            <w:tcW w:w="7693" w:type="dxa"/>
          </w:tcPr>
          <w:p w14:paraId="3DE5EC41" w14:textId="77777777" w:rsidR="00CD5ABB" w:rsidRDefault="00CD5ABB" w:rsidP="00447ED8">
            <w:pPr>
              <w:spacing w:after="120"/>
              <w:rPr>
                <w:rFonts w:eastAsia="宋体"/>
                <w:szCs w:val="20"/>
                <w:lang w:eastAsia="zh-CN"/>
              </w:rPr>
            </w:pPr>
          </w:p>
        </w:tc>
      </w:tr>
      <w:tr w:rsidR="00CD5ABB" w14:paraId="69D7AF0A" w14:textId="77777777" w:rsidTr="00447ED8">
        <w:tc>
          <w:tcPr>
            <w:tcW w:w="1369" w:type="dxa"/>
          </w:tcPr>
          <w:p w14:paraId="36F5B80A" w14:textId="77777777" w:rsidR="00CD5ABB" w:rsidRDefault="00CD5ABB" w:rsidP="00447ED8">
            <w:pPr>
              <w:spacing w:after="120"/>
              <w:rPr>
                <w:rFonts w:eastAsia="宋体"/>
                <w:szCs w:val="20"/>
                <w:lang w:eastAsia="zh-CN"/>
              </w:rPr>
            </w:pPr>
          </w:p>
        </w:tc>
        <w:tc>
          <w:tcPr>
            <w:tcW w:w="7693" w:type="dxa"/>
          </w:tcPr>
          <w:p w14:paraId="0BA23BAA" w14:textId="77777777" w:rsidR="00CD5ABB" w:rsidRPr="00815A1F" w:rsidRDefault="00CD5ABB" w:rsidP="00447ED8">
            <w:pPr>
              <w:spacing w:after="120"/>
              <w:rPr>
                <w:rFonts w:eastAsia="宋体"/>
                <w:szCs w:val="20"/>
                <w:lang w:eastAsia="zh-CN"/>
              </w:rPr>
            </w:pPr>
          </w:p>
        </w:tc>
      </w:tr>
      <w:tr w:rsidR="00CD5ABB" w14:paraId="2AB8CBAB" w14:textId="77777777" w:rsidTr="00447ED8">
        <w:tc>
          <w:tcPr>
            <w:tcW w:w="1369" w:type="dxa"/>
          </w:tcPr>
          <w:p w14:paraId="1262FB03" w14:textId="77777777" w:rsidR="00CD5ABB" w:rsidRDefault="00CD5ABB" w:rsidP="00447ED8">
            <w:pPr>
              <w:spacing w:after="120"/>
              <w:rPr>
                <w:rFonts w:eastAsia="宋体"/>
                <w:szCs w:val="20"/>
                <w:lang w:eastAsia="zh-CN"/>
              </w:rPr>
            </w:pPr>
          </w:p>
        </w:tc>
        <w:tc>
          <w:tcPr>
            <w:tcW w:w="7693" w:type="dxa"/>
          </w:tcPr>
          <w:p w14:paraId="7A445689" w14:textId="77777777" w:rsidR="00CD5ABB" w:rsidRDefault="00CD5ABB" w:rsidP="00447ED8">
            <w:pPr>
              <w:spacing w:after="120"/>
              <w:rPr>
                <w:rFonts w:eastAsia="宋体"/>
                <w:szCs w:val="20"/>
                <w:lang w:eastAsia="zh-CN"/>
              </w:rPr>
            </w:pPr>
          </w:p>
        </w:tc>
      </w:tr>
      <w:tr w:rsidR="00CD5ABB" w14:paraId="479CDAC4" w14:textId="77777777" w:rsidTr="00447ED8">
        <w:tc>
          <w:tcPr>
            <w:tcW w:w="1369" w:type="dxa"/>
          </w:tcPr>
          <w:p w14:paraId="0E6A2961" w14:textId="77777777" w:rsidR="00CD5ABB" w:rsidRDefault="00CD5ABB" w:rsidP="00447ED8">
            <w:pPr>
              <w:spacing w:after="120"/>
              <w:rPr>
                <w:rFonts w:eastAsia="宋体"/>
                <w:szCs w:val="20"/>
                <w:lang w:eastAsia="zh-CN"/>
              </w:rPr>
            </w:pPr>
          </w:p>
        </w:tc>
        <w:tc>
          <w:tcPr>
            <w:tcW w:w="7693" w:type="dxa"/>
          </w:tcPr>
          <w:p w14:paraId="19C221F1" w14:textId="77777777" w:rsidR="00CD5ABB" w:rsidRDefault="00CD5ABB" w:rsidP="00447ED8">
            <w:pPr>
              <w:spacing w:after="120"/>
              <w:rPr>
                <w:rFonts w:eastAsia="宋体"/>
                <w:szCs w:val="20"/>
                <w:lang w:eastAsia="zh-CN"/>
              </w:rPr>
            </w:pPr>
          </w:p>
        </w:tc>
      </w:tr>
      <w:tr w:rsidR="00CD5ABB" w14:paraId="11A4FC36" w14:textId="77777777" w:rsidTr="00447ED8">
        <w:tc>
          <w:tcPr>
            <w:tcW w:w="1369" w:type="dxa"/>
          </w:tcPr>
          <w:p w14:paraId="67815E3A" w14:textId="77777777" w:rsidR="00CD5ABB" w:rsidRDefault="00CD5ABB" w:rsidP="00447ED8">
            <w:pPr>
              <w:spacing w:after="120"/>
              <w:rPr>
                <w:rFonts w:eastAsia="宋体"/>
                <w:szCs w:val="20"/>
                <w:lang w:eastAsia="zh-CN"/>
              </w:rPr>
            </w:pPr>
          </w:p>
        </w:tc>
        <w:tc>
          <w:tcPr>
            <w:tcW w:w="7693" w:type="dxa"/>
          </w:tcPr>
          <w:p w14:paraId="6908CCC8" w14:textId="77777777" w:rsidR="00CD5ABB" w:rsidRDefault="00CD5ABB" w:rsidP="00447ED8">
            <w:pPr>
              <w:spacing w:after="120"/>
              <w:rPr>
                <w:rFonts w:eastAsia="宋体"/>
                <w:szCs w:val="20"/>
                <w:lang w:eastAsia="zh-CN"/>
              </w:rPr>
            </w:pPr>
          </w:p>
        </w:tc>
      </w:tr>
      <w:tr w:rsidR="00CD5ABB" w14:paraId="6AF37130" w14:textId="77777777" w:rsidTr="00447ED8">
        <w:tc>
          <w:tcPr>
            <w:tcW w:w="1369" w:type="dxa"/>
          </w:tcPr>
          <w:p w14:paraId="016C5825" w14:textId="77777777" w:rsidR="00CD5ABB" w:rsidRDefault="00CD5ABB" w:rsidP="00447ED8">
            <w:pPr>
              <w:spacing w:after="120"/>
              <w:rPr>
                <w:rFonts w:eastAsia="宋体"/>
                <w:szCs w:val="20"/>
                <w:lang w:eastAsia="zh-CN"/>
              </w:rPr>
            </w:pPr>
          </w:p>
        </w:tc>
        <w:tc>
          <w:tcPr>
            <w:tcW w:w="7693" w:type="dxa"/>
          </w:tcPr>
          <w:p w14:paraId="347E4395" w14:textId="77777777" w:rsidR="00CD5ABB" w:rsidRDefault="00CD5ABB" w:rsidP="00447ED8">
            <w:pPr>
              <w:spacing w:after="120"/>
              <w:rPr>
                <w:rFonts w:eastAsia="宋体"/>
                <w:szCs w:val="20"/>
                <w:lang w:eastAsia="zh-CN"/>
              </w:rPr>
            </w:pPr>
          </w:p>
        </w:tc>
      </w:tr>
      <w:tr w:rsidR="00CD5ABB" w14:paraId="1DBFCD11" w14:textId="77777777" w:rsidTr="00447ED8">
        <w:tc>
          <w:tcPr>
            <w:tcW w:w="1369" w:type="dxa"/>
          </w:tcPr>
          <w:p w14:paraId="184A1D69" w14:textId="77777777" w:rsidR="00CD5ABB" w:rsidRDefault="00CD5ABB" w:rsidP="00447ED8">
            <w:pPr>
              <w:spacing w:after="120"/>
              <w:rPr>
                <w:rFonts w:eastAsia="宋体"/>
                <w:szCs w:val="20"/>
                <w:lang w:eastAsia="zh-CN"/>
              </w:rPr>
            </w:pPr>
          </w:p>
        </w:tc>
        <w:tc>
          <w:tcPr>
            <w:tcW w:w="7693" w:type="dxa"/>
          </w:tcPr>
          <w:p w14:paraId="6E5714A4" w14:textId="77777777" w:rsidR="00CD5ABB" w:rsidRDefault="00CD5ABB" w:rsidP="00447ED8">
            <w:pPr>
              <w:spacing w:after="120"/>
              <w:rPr>
                <w:rFonts w:eastAsia="宋体"/>
                <w:szCs w:val="20"/>
                <w:lang w:eastAsia="zh-CN"/>
              </w:rPr>
            </w:pPr>
          </w:p>
        </w:tc>
      </w:tr>
      <w:tr w:rsidR="00CD5ABB" w14:paraId="2DB7E583" w14:textId="77777777" w:rsidTr="00447ED8">
        <w:tc>
          <w:tcPr>
            <w:tcW w:w="1369" w:type="dxa"/>
          </w:tcPr>
          <w:p w14:paraId="622AD7D2" w14:textId="77777777" w:rsidR="00CD5ABB" w:rsidRDefault="00CD5ABB" w:rsidP="00447ED8">
            <w:pPr>
              <w:spacing w:after="120"/>
              <w:rPr>
                <w:rFonts w:eastAsia="宋体"/>
                <w:szCs w:val="20"/>
                <w:lang w:eastAsia="zh-CN"/>
              </w:rPr>
            </w:pPr>
          </w:p>
        </w:tc>
        <w:tc>
          <w:tcPr>
            <w:tcW w:w="7693" w:type="dxa"/>
          </w:tcPr>
          <w:p w14:paraId="20A67A8B" w14:textId="77777777" w:rsidR="00CD5ABB" w:rsidRDefault="00CD5ABB" w:rsidP="00447ED8">
            <w:pPr>
              <w:spacing w:after="120"/>
              <w:rPr>
                <w:rFonts w:eastAsia="宋体"/>
                <w:szCs w:val="20"/>
                <w:lang w:eastAsia="zh-CN"/>
              </w:rPr>
            </w:pPr>
          </w:p>
        </w:tc>
      </w:tr>
      <w:tr w:rsidR="00CD5ABB" w14:paraId="2D3244B1" w14:textId="77777777" w:rsidTr="00447ED8">
        <w:tc>
          <w:tcPr>
            <w:tcW w:w="1369" w:type="dxa"/>
          </w:tcPr>
          <w:p w14:paraId="02ECA337" w14:textId="77777777" w:rsidR="00CD5ABB" w:rsidRDefault="00CD5ABB" w:rsidP="00447ED8">
            <w:pPr>
              <w:spacing w:after="120"/>
              <w:rPr>
                <w:rFonts w:eastAsia="宋体"/>
                <w:szCs w:val="20"/>
                <w:lang w:eastAsia="zh-CN"/>
              </w:rPr>
            </w:pPr>
          </w:p>
        </w:tc>
        <w:tc>
          <w:tcPr>
            <w:tcW w:w="7693" w:type="dxa"/>
          </w:tcPr>
          <w:p w14:paraId="4B3E398A" w14:textId="77777777" w:rsidR="00CD5ABB" w:rsidRDefault="00CD5ABB" w:rsidP="00447ED8">
            <w:pPr>
              <w:spacing w:after="120"/>
              <w:rPr>
                <w:rFonts w:eastAsia="宋体"/>
                <w:szCs w:val="20"/>
                <w:lang w:eastAsia="zh-CN"/>
              </w:rPr>
            </w:pPr>
          </w:p>
        </w:tc>
      </w:tr>
      <w:tr w:rsidR="00CD5ABB" w14:paraId="772B35DB" w14:textId="77777777" w:rsidTr="00447ED8">
        <w:tc>
          <w:tcPr>
            <w:tcW w:w="1369" w:type="dxa"/>
          </w:tcPr>
          <w:p w14:paraId="7C8217CF" w14:textId="77777777" w:rsidR="00CD5ABB" w:rsidRDefault="00CD5ABB" w:rsidP="00447ED8">
            <w:pPr>
              <w:spacing w:after="120"/>
              <w:rPr>
                <w:rFonts w:eastAsia="宋体"/>
                <w:szCs w:val="20"/>
                <w:lang w:eastAsia="zh-CN"/>
              </w:rPr>
            </w:pPr>
          </w:p>
        </w:tc>
        <w:tc>
          <w:tcPr>
            <w:tcW w:w="7693" w:type="dxa"/>
          </w:tcPr>
          <w:p w14:paraId="25D8546A" w14:textId="77777777" w:rsidR="00CD5ABB" w:rsidRDefault="00CD5ABB" w:rsidP="00447ED8">
            <w:pPr>
              <w:spacing w:after="120"/>
              <w:rPr>
                <w:rFonts w:eastAsia="宋体"/>
                <w:szCs w:val="20"/>
                <w:lang w:eastAsia="zh-CN"/>
              </w:rPr>
            </w:pPr>
          </w:p>
        </w:tc>
      </w:tr>
      <w:tr w:rsidR="00CD5ABB" w14:paraId="5BEFE8B1" w14:textId="77777777" w:rsidTr="00447ED8">
        <w:tc>
          <w:tcPr>
            <w:tcW w:w="1369" w:type="dxa"/>
          </w:tcPr>
          <w:p w14:paraId="4FBDFA1C" w14:textId="77777777" w:rsidR="00CD5ABB" w:rsidRDefault="00CD5ABB" w:rsidP="00447ED8">
            <w:pPr>
              <w:spacing w:after="120"/>
              <w:rPr>
                <w:rFonts w:eastAsia="宋体"/>
                <w:szCs w:val="20"/>
                <w:lang w:eastAsia="zh-CN"/>
              </w:rPr>
            </w:pPr>
          </w:p>
        </w:tc>
        <w:tc>
          <w:tcPr>
            <w:tcW w:w="7693" w:type="dxa"/>
          </w:tcPr>
          <w:p w14:paraId="4630DF36" w14:textId="77777777" w:rsidR="00CD5ABB" w:rsidRDefault="00CD5ABB" w:rsidP="00447ED8">
            <w:pPr>
              <w:spacing w:after="120"/>
              <w:rPr>
                <w:rFonts w:eastAsia="宋体"/>
                <w:szCs w:val="20"/>
                <w:lang w:eastAsia="zh-CN"/>
              </w:rPr>
            </w:pPr>
          </w:p>
        </w:tc>
      </w:tr>
      <w:tr w:rsidR="00CD5ABB" w14:paraId="0B7A3A0E" w14:textId="77777777" w:rsidTr="00447ED8">
        <w:tc>
          <w:tcPr>
            <w:tcW w:w="1369" w:type="dxa"/>
          </w:tcPr>
          <w:p w14:paraId="1DBEB27B" w14:textId="77777777" w:rsidR="00CD5ABB" w:rsidRDefault="00CD5ABB" w:rsidP="00447ED8">
            <w:pPr>
              <w:spacing w:after="120"/>
              <w:rPr>
                <w:rFonts w:eastAsia="宋体"/>
                <w:szCs w:val="20"/>
                <w:lang w:eastAsia="zh-CN"/>
              </w:rPr>
            </w:pPr>
          </w:p>
        </w:tc>
        <w:tc>
          <w:tcPr>
            <w:tcW w:w="7693" w:type="dxa"/>
          </w:tcPr>
          <w:p w14:paraId="37D1ECE7" w14:textId="77777777" w:rsidR="00CD5ABB" w:rsidRDefault="00CD5ABB" w:rsidP="00447ED8">
            <w:pPr>
              <w:spacing w:after="120"/>
              <w:rPr>
                <w:rFonts w:eastAsia="宋体"/>
                <w:szCs w:val="20"/>
                <w:lang w:eastAsia="zh-CN"/>
              </w:rPr>
            </w:pPr>
          </w:p>
        </w:tc>
      </w:tr>
      <w:tr w:rsidR="00CD5ABB" w14:paraId="5DF01F7F" w14:textId="77777777" w:rsidTr="00447ED8">
        <w:tc>
          <w:tcPr>
            <w:tcW w:w="1369" w:type="dxa"/>
          </w:tcPr>
          <w:p w14:paraId="6B11E048" w14:textId="77777777" w:rsidR="00CD5ABB" w:rsidRDefault="00CD5ABB" w:rsidP="00447ED8">
            <w:pPr>
              <w:spacing w:after="120"/>
              <w:rPr>
                <w:rFonts w:eastAsia="宋体"/>
                <w:szCs w:val="20"/>
                <w:lang w:eastAsia="zh-CN"/>
              </w:rPr>
            </w:pPr>
          </w:p>
        </w:tc>
        <w:tc>
          <w:tcPr>
            <w:tcW w:w="7693" w:type="dxa"/>
          </w:tcPr>
          <w:p w14:paraId="27D62903" w14:textId="77777777" w:rsidR="00CD5ABB" w:rsidRDefault="00CD5ABB" w:rsidP="00447ED8">
            <w:pPr>
              <w:spacing w:after="120"/>
              <w:rPr>
                <w:rFonts w:eastAsia="宋体"/>
                <w:szCs w:val="20"/>
                <w:lang w:eastAsia="zh-CN"/>
              </w:rPr>
            </w:pPr>
          </w:p>
        </w:tc>
      </w:tr>
      <w:tr w:rsidR="00CD5ABB" w14:paraId="76B5135D" w14:textId="77777777" w:rsidTr="00447ED8">
        <w:tc>
          <w:tcPr>
            <w:tcW w:w="1369" w:type="dxa"/>
          </w:tcPr>
          <w:p w14:paraId="5FF528F2" w14:textId="77777777" w:rsidR="00CD5ABB" w:rsidRDefault="00CD5ABB" w:rsidP="00447ED8">
            <w:pPr>
              <w:spacing w:after="120"/>
              <w:rPr>
                <w:rFonts w:eastAsia="宋体"/>
                <w:szCs w:val="20"/>
                <w:lang w:eastAsia="zh-CN"/>
              </w:rPr>
            </w:pPr>
          </w:p>
        </w:tc>
        <w:tc>
          <w:tcPr>
            <w:tcW w:w="7693" w:type="dxa"/>
          </w:tcPr>
          <w:p w14:paraId="5B30B5A3" w14:textId="77777777" w:rsidR="00CD5ABB" w:rsidRDefault="00CD5ABB" w:rsidP="00447ED8">
            <w:pPr>
              <w:spacing w:after="120"/>
              <w:rPr>
                <w:rFonts w:eastAsia="宋体"/>
                <w:szCs w:val="20"/>
                <w:lang w:eastAsia="zh-CN"/>
              </w:rPr>
            </w:pPr>
          </w:p>
        </w:tc>
      </w:tr>
      <w:tr w:rsidR="00CD5ABB" w14:paraId="5391825C" w14:textId="77777777" w:rsidTr="00447ED8">
        <w:tc>
          <w:tcPr>
            <w:tcW w:w="1369" w:type="dxa"/>
          </w:tcPr>
          <w:p w14:paraId="1BB4DF3B" w14:textId="77777777" w:rsidR="00CD5ABB" w:rsidRDefault="00CD5ABB" w:rsidP="00447ED8">
            <w:pPr>
              <w:spacing w:after="120"/>
              <w:rPr>
                <w:rFonts w:eastAsia="宋体"/>
                <w:szCs w:val="20"/>
                <w:lang w:eastAsia="zh-CN"/>
              </w:rPr>
            </w:pPr>
          </w:p>
        </w:tc>
        <w:tc>
          <w:tcPr>
            <w:tcW w:w="7693" w:type="dxa"/>
          </w:tcPr>
          <w:p w14:paraId="04E4AB6F" w14:textId="77777777" w:rsidR="00CD5ABB" w:rsidRDefault="00CD5ABB" w:rsidP="00447ED8">
            <w:pPr>
              <w:spacing w:after="120"/>
              <w:rPr>
                <w:rFonts w:eastAsia="宋体"/>
                <w:szCs w:val="20"/>
                <w:lang w:eastAsia="zh-CN"/>
              </w:rPr>
            </w:pPr>
          </w:p>
        </w:tc>
      </w:tr>
      <w:tr w:rsidR="00CD5ABB" w14:paraId="5130604E" w14:textId="77777777" w:rsidTr="00447ED8">
        <w:tc>
          <w:tcPr>
            <w:tcW w:w="1369" w:type="dxa"/>
          </w:tcPr>
          <w:p w14:paraId="1042F6BD" w14:textId="77777777" w:rsidR="00CD5ABB" w:rsidRDefault="00CD5ABB" w:rsidP="00447ED8">
            <w:pPr>
              <w:spacing w:after="120"/>
              <w:rPr>
                <w:rFonts w:eastAsia="宋体"/>
                <w:szCs w:val="20"/>
                <w:lang w:eastAsia="zh-CN"/>
              </w:rPr>
            </w:pPr>
          </w:p>
        </w:tc>
        <w:tc>
          <w:tcPr>
            <w:tcW w:w="7693" w:type="dxa"/>
          </w:tcPr>
          <w:p w14:paraId="7400790A" w14:textId="77777777" w:rsidR="00CD5ABB" w:rsidRDefault="00CD5ABB" w:rsidP="00447ED8">
            <w:pPr>
              <w:spacing w:after="120"/>
              <w:rPr>
                <w:rFonts w:eastAsia="宋体"/>
                <w:szCs w:val="20"/>
                <w:lang w:eastAsia="zh-CN"/>
              </w:rPr>
            </w:pPr>
          </w:p>
        </w:tc>
      </w:tr>
      <w:tr w:rsidR="00CD5ABB" w14:paraId="0261461E" w14:textId="77777777" w:rsidTr="00447ED8">
        <w:tc>
          <w:tcPr>
            <w:tcW w:w="1369" w:type="dxa"/>
          </w:tcPr>
          <w:p w14:paraId="47EB6AED" w14:textId="77777777" w:rsidR="00CD5ABB" w:rsidRDefault="00CD5ABB" w:rsidP="00447ED8">
            <w:pPr>
              <w:spacing w:after="120"/>
              <w:rPr>
                <w:rFonts w:eastAsia="宋体"/>
                <w:szCs w:val="20"/>
                <w:lang w:eastAsia="zh-CN"/>
              </w:rPr>
            </w:pPr>
          </w:p>
        </w:tc>
        <w:tc>
          <w:tcPr>
            <w:tcW w:w="7693" w:type="dxa"/>
          </w:tcPr>
          <w:p w14:paraId="2D71D0BA" w14:textId="77777777" w:rsidR="00CD5ABB" w:rsidRDefault="00CD5ABB" w:rsidP="00447ED8">
            <w:pPr>
              <w:spacing w:after="120"/>
              <w:rPr>
                <w:rFonts w:eastAsia="宋体"/>
                <w:szCs w:val="20"/>
                <w:lang w:eastAsia="zh-CN"/>
              </w:rPr>
            </w:pPr>
          </w:p>
        </w:tc>
      </w:tr>
      <w:tr w:rsidR="00CD5ABB" w14:paraId="3FDB00BC" w14:textId="77777777" w:rsidTr="00447ED8">
        <w:tc>
          <w:tcPr>
            <w:tcW w:w="1369" w:type="dxa"/>
          </w:tcPr>
          <w:p w14:paraId="68CB9881" w14:textId="77777777" w:rsidR="00CD5ABB" w:rsidRDefault="00CD5ABB" w:rsidP="00447ED8">
            <w:pPr>
              <w:spacing w:after="120"/>
              <w:rPr>
                <w:rFonts w:eastAsia="宋体"/>
                <w:szCs w:val="20"/>
                <w:lang w:eastAsia="zh-CN"/>
              </w:rPr>
            </w:pPr>
          </w:p>
        </w:tc>
        <w:tc>
          <w:tcPr>
            <w:tcW w:w="7693" w:type="dxa"/>
          </w:tcPr>
          <w:p w14:paraId="65A68220" w14:textId="77777777" w:rsidR="00CD5ABB" w:rsidRDefault="00CD5ABB" w:rsidP="00447ED8">
            <w:pPr>
              <w:spacing w:after="120"/>
              <w:rPr>
                <w:rFonts w:eastAsia="宋体"/>
                <w:szCs w:val="20"/>
                <w:lang w:eastAsia="zh-CN"/>
              </w:rPr>
            </w:pPr>
          </w:p>
        </w:tc>
      </w:tr>
    </w:tbl>
    <w:p w14:paraId="4FB7F07B" w14:textId="77777777" w:rsidR="00CD5ABB" w:rsidRDefault="00CD5ABB" w:rsidP="00CD5ABB">
      <w:pPr>
        <w:pStyle w:val="a1"/>
        <w:rPr>
          <w:rFonts w:eastAsia="宋体"/>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lastRenderedPageBreak/>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86" w:name="_Toc12021483"/>
      <w:bookmarkStart w:id="87" w:name="_Toc20311595"/>
      <w:bookmarkStart w:id="88" w:name="_Toc26719420"/>
      <w:bookmarkStart w:id="89" w:name="_Toc29894855"/>
      <w:bookmarkStart w:id="90" w:name="_Toc29899154"/>
      <w:bookmarkStart w:id="91" w:name="_Toc29899572"/>
      <w:bookmarkStart w:id="92" w:name="_Toc29917309"/>
      <w:bookmarkStart w:id="93" w:name="_Toc36498183"/>
      <w:bookmarkStart w:id="94" w:name="_Toc45699210"/>
      <w:bookmarkStart w:id="95" w:name="_Toc52208372"/>
      <w:r>
        <w:rPr>
          <w:rFonts w:ascii="Arial" w:hAnsi="Arial" w:cs="Arial"/>
          <w:sz w:val="24"/>
        </w:rPr>
        <w:t>9.2.6</w:t>
      </w:r>
      <w:r>
        <w:rPr>
          <w:rFonts w:ascii="Arial" w:hAnsi="Arial" w:cs="Arial"/>
          <w:sz w:val="24"/>
        </w:rPr>
        <w:tab/>
        <w:t>PUCCH repetition procedure</w:t>
      </w:r>
      <w:bookmarkEnd w:id="86"/>
      <w:bookmarkEnd w:id="87"/>
      <w:bookmarkEnd w:id="88"/>
      <w:bookmarkEnd w:id="89"/>
      <w:bookmarkEnd w:id="90"/>
      <w:bookmarkEnd w:id="91"/>
      <w:bookmarkEnd w:id="92"/>
      <w:bookmarkEnd w:id="93"/>
      <w:bookmarkEnd w:id="94"/>
      <w:bookmarkEnd w:id="95"/>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w:t>
            </w:r>
            <w:r>
              <w:lastRenderedPageBreak/>
              <w:t xml:space="preserve">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69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694" w:type="dxa"/>
          </w:tcPr>
          <w:p w14:paraId="57529AD4" w14:textId="77777777" w:rsidR="0088140C" w:rsidRDefault="0088140C">
            <w:pPr>
              <w:spacing w:after="120"/>
              <w:rPr>
                <w:rFonts w:eastAsia="宋体"/>
                <w:szCs w:val="20"/>
                <w:lang w:eastAsia="zh-CN"/>
              </w:rPr>
            </w:pPr>
            <w:r>
              <w:rPr>
                <w:rFonts w:eastAsia="宋体"/>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69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gNB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宋体"/>
                <w:szCs w:val="20"/>
                <w:lang w:eastAsia="zh-CN"/>
              </w:rPr>
            </w:pPr>
            <w:r>
              <w:rPr>
                <w:rFonts w:eastAsia="宋体"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宋体"/>
                <w:szCs w:val="20"/>
                <w:lang w:eastAsia="zh-CN"/>
              </w:rPr>
            </w:pPr>
            <w:r>
              <w:rPr>
                <w:rFonts w:eastAsia="宋体"/>
                <w:szCs w:val="20"/>
                <w:lang w:eastAsia="zh-CN" w:bidi="ar"/>
              </w:rPr>
              <w:t>ZTE</w:t>
            </w:r>
          </w:p>
        </w:tc>
        <w:tc>
          <w:tcPr>
            <w:tcW w:w="7694" w:type="dxa"/>
          </w:tcPr>
          <w:p w14:paraId="53EB474F" w14:textId="77777777" w:rsidR="0088140C" w:rsidRDefault="0088140C">
            <w:pPr>
              <w:spacing w:after="120"/>
              <w:rPr>
                <w:rFonts w:eastAsia="宋体"/>
                <w:szCs w:val="20"/>
                <w:lang w:eastAsia="zh-CN"/>
              </w:rPr>
            </w:pPr>
            <w:r>
              <w:rPr>
                <w:rFonts w:eastAsia="宋体"/>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xml:space="preserve">, for reception of SS/PBCH blocks, the UE does not transmit PUSCH, PUCCH, PRACH in the slot if a transmission would overlap with any symbol from </w:t>
            </w:r>
            <w:r>
              <w:rPr>
                <w:rFonts w:eastAsia="宋体"/>
                <w:szCs w:val="20"/>
                <w:lang w:eastAsia="zh-CN" w:bidi="ar"/>
              </w:rPr>
              <w:lastRenderedPageBreak/>
              <w:t xml:space="preserve">the set of symbols and the UE does not transmit SRS in the set of symbols of the slot. The UE does not expect the set of symbols of the slot to be indicated as uplink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宋体"/>
                <w:szCs w:val="20"/>
                <w:lang w:eastAsia="zh-CN"/>
              </w:rPr>
            </w:pPr>
            <w:r>
              <w:rPr>
                <w:rFonts w:eastAsia="宋体"/>
                <w:szCs w:val="20"/>
                <w:lang w:eastAsia="zh-CN"/>
              </w:rPr>
              <w:lastRenderedPageBreak/>
              <w:t>Nokia</w:t>
            </w:r>
          </w:p>
        </w:tc>
        <w:tc>
          <w:tcPr>
            <w:tcW w:w="769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69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4" w:type="dxa"/>
          </w:tcPr>
          <w:p w14:paraId="52DDDEC2" w14:textId="0D10CCA2" w:rsidR="0088140C" w:rsidRDefault="00815A1F">
            <w:pPr>
              <w:spacing w:after="120"/>
              <w:rPr>
                <w:rFonts w:eastAsia="宋体"/>
                <w:szCs w:val="20"/>
                <w:lang w:eastAsia="zh-CN"/>
              </w:rPr>
            </w:pPr>
            <w:r>
              <w:rPr>
                <w:rFonts w:eastAsia="宋体"/>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宋体"/>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宋体"/>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宋体"/>
                <w:szCs w:val="20"/>
                <w:lang w:eastAsia="zh-CN"/>
              </w:rPr>
            </w:pPr>
            <w:r>
              <w:rPr>
                <w:rFonts w:eastAsia="宋体"/>
                <w:szCs w:val="20"/>
                <w:lang w:eastAsia="zh-CN"/>
              </w:rPr>
              <w:t>Qualcomm</w:t>
            </w:r>
          </w:p>
        </w:tc>
        <w:tc>
          <w:tcPr>
            <w:tcW w:w="7694" w:type="dxa"/>
          </w:tcPr>
          <w:p w14:paraId="10E3E208" w14:textId="77777777" w:rsidR="003774AF" w:rsidRDefault="003774AF" w:rsidP="003774AF">
            <w:pPr>
              <w:spacing w:after="120"/>
              <w:rPr>
                <w:rFonts w:eastAsia="宋体"/>
                <w:szCs w:val="20"/>
                <w:lang w:eastAsia="zh-CN"/>
              </w:rPr>
            </w:pPr>
            <w:r>
              <w:rPr>
                <w:rFonts w:eastAsia="宋体"/>
                <w:szCs w:val="20"/>
                <w:lang w:eastAsia="zh-CN"/>
              </w:rPr>
              <w:t xml:space="preserve">We do not agree with the TP. </w:t>
            </w:r>
          </w:p>
          <w:p w14:paraId="11630196" w14:textId="77777777" w:rsidR="003774AF" w:rsidRPr="00A7785F" w:rsidRDefault="003774AF" w:rsidP="003774AF">
            <w:pPr>
              <w:spacing w:after="120"/>
              <w:rPr>
                <w:rFonts w:eastAsia="宋体"/>
                <w:szCs w:val="20"/>
                <w:lang w:eastAsia="zh-CN"/>
              </w:rPr>
            </w:pPr>
            <w:r>
              <w:rPr>
                <w:rFonts w:eastAsia="宋体"/>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symbols. </w:t>
            </w:r>
          </w:p>
          <w:p w14:paraId="1E407F35" w14:textId="77777777" w:rsidR="003774AF" w:rsidRDefault="003774AF" w:rsidP="003774AF">
            <w:pPr>
              <w:pStyle w:val="xmsonormal0"/>
              <w:rPr>
                <w:lang w:val="sv-SE"/>
              </w:rPr>
            </w:pPr>
            <w:r>
              <w:rPr>
                <w:rFonts w:ascii="宋体" w:eastAsia="宋体" w:hAnsi="宋体" w:hint="eastAsia"/>
                <w:sz w:val="24"/>
                <w:szCs w:val="24"/>
              </w:rPr>
              <w:t> </w:t>
            </w:r>
          </w:p>
          <w:p w14:paraId="2B5CD212" w14:textId="77777777" w:rsidR="003774AF" w:rsidRDefault="003774AF" w:rsidP="003774AF">
            <w:pPr>
              <w:pStyle w:val="xmsonormal0"/>
              <w:rPr>
                <w:lang w:val="sv-SE"/>
              </w:rPr>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xml:space="preserve">-     an UL symbol, as described in </w:t>
            </w:r>
            <w:proofErr w:type="spellStart"/>
            <w:r>
              <w:rPr>
                <w:rFonts w:ascii="Times New Roman" w:hAnsi="Times New Roman" w:cs="Times New Roman"/>
                <w:sz w:val="20"/>
                <w:szCs w:val="20"/>
                <w:lang w:val="en-GB"/>
              </w:rPr>
              <w:t>Subclause</w:t>
            </w:r>
            <w:proofErr w:type="spellEnd"/>
            <w:r>
              <w:rPr>
                <w:rFonts w:ascii="Times New Roman" w:hAnsi="Times New Roman" w:cs="Times New Roman"/>
                <w:sz w:val="20"/>
                <w:szCs w:val="20"/>
                <w:lang w:val="en-GB"/>
              </w:rPr>
              <w:t xml:space="preserv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proofErr w:type="spellStart"/>
            <w:r>
              <w:rPr>
                <w:rFonts w:ascii="Times New Roman" w:hAnsi="Times New Roman" w:cs="Times New Roman"/>
                <w:i/>
                <w:iCs/>
                <w:sz w:val="20"/>
                <w:szCs w:val="20"/>
                <w:lang w:val="en-GB"/>
              </w:rPr>
              <w:t>ymbol</w:t>
            </w:r>
            <w:proofErr w:type="spellEnd"/>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Default="003774AF" w:rsidP="003774AF">
            <w:pPr>
              <w:pStyle w:val="xmsonormal0"/>
              <w:ind w:left="568" w:hanging="284"/>
              <w:rPr>
                <w:lang w:val="sv-SE"/>
              </w:rPr>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proofErr w:type="spellStart"/>
            <w:r>
              <w:rPr>
                <w:rFonts w:ascii="Times New Roman" w:hAnsi="Times New Roman" w:cs="Times New Roman"/>
                <w:i/>
                <w:iCs/>
                <w:sz w:val="20"/>
                <w:szCs w:val="20"/>
                <w:lang w:val="en-GB"/>
              </w:rPr>
              <w:t>ofsymbols</w:t>
            </w:r>
            <w:proofErr w:type="spellEnd"/>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Default="003774AF" w:rsidP="003774AF">
            <w:pPr>
              <w:spacing w:after="120"/>
              <w:rPr>
                <w:rFonts w:eastAsia="宋体"/>
                <w:szCs w:val="20"/>
                <w:lang w:val="sv-SE" w:eastAsia="zh-CN"/>
              </w:rPr>
            </w:pPr>
          </w:p>
          <w:p w14:paraId="491C8297" w14:textId="4B03B470" w:rsidR="003774AF" w:rsidRDefault="003774AF" w:rsidP="003774AF">
            <w:pPr>
              <w:spacing w:after="120"/>
              <w:rPr>
                <w:rFonts w:eastAsia="宋体"/>
                <w:szCs w:val="20"/>
                <w:lang w:eastAsia="zh-CN"/>
              </w:rPr>
            </w:pPr>
            <w:r>
              <w:rPr>
                <w:rFonts w:eastAsia="宋体"/>
                <w:szCs w:val="20"/>
                <w:lang w:val="sv-SE"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Pr>
                <w:rFonts w:eastAsia="宋体" w:hint="eastAsia"/>
                <w:szCs w:val="20"/>
                <w:lang w:val="sv-SE" w:eastAsia="zh-CN"/>
              </w:rPr>
              <w:t>-ACK</w:t>
            </w:r>
            <w:r>
              <w:rPr>
                <w:rFonts w:eastAsia="宋体"/>
                <w:szCs w:val="20"/>
                <w:lang w:val="sv-SE" w:eastAsia="zh-CN"/>
              </w:rPr>
              <w:t xml:space="preserve">).   </w:t>
            </w:r>
          </w:p>
        </w:tc>
      </w:tr>
      <w:tr w:rsidR="00E111B9" w14:paraId="378E6EA7" w14:textId="77777777" w:rsidTr="007B0F23">
        <w:tc>
          <w:tcPr>
            <w:tcW w:w="1368" w:type="dxa"/>
          </w:tcPr>
          <w:p w14:paraId="2E09D0C0" w14:textId="0EC0D1FF" w:rsidR="00E111B9" w:rsidRDefault="00E111B9" w:rsidP="003774AF">
            <w:pPr>
              <w:spacing w:after="120"/>
              <w:rPr>
                <w:rFonts w:eastAsia="宋体"/>
                <w:szCs w:val="20"/>
                <w:lang w:eastAsia="zh-CN"/>
              </w:rPr>
            </w:pPr>
            <w:r>
              <w:rPr>
                <w:rFonts w:eastAsia="宋体"/>
                <w:szCs w:val="20"/>
                <w:lang w:eastAsia="zh-CN"/>
              </w:rPr>
              <w:t>Ericsson</w:t>
            </w:r>
          </w:p>
        </w:tc>
        <w:tc>
          <w:tcPr>
            <w:tcW w:w="7694" w:type="dxa"/>
          </w:tcPr>
          <w:p w14:paraId="1644E0EE" w14:textId="77777777" w:rsidR="00E111B9" w:rsidRDefault="00E111B9" w:rsidP="0065464F">
            <w:pPr>
              <w:spacing w:after="120"/>
              <w:rPr>
                <w:rFonts w:eastAsia="宋体"/>
                <w:szCs w:val="20"/>
                <w:lang w:eastAsia="zh-CN"/>
              </w:rPr>
            </w:pPr>
            <w:r w:rsidRPr="00BB56DD">
              <w:rPr>
                <w:rFonts w:eastAsia="宋体"/>
                <w:szCs w:val="20"/>
                <w:lang w:eastAsia="zh-CN"/>
              </w:rPr>
              <w:t xml:space="preserve">This issue was discussed </w:t>
            </w:r>
            <w:r>
              <w:rPr>
                <w:rFonts w:eastAsia="宋体"/>
                <w:szCs w:val="20"/>
                <w:lang w:eastAsia="zh-CN"/>
              </w:rPr>
              <w:t xml:space="preserve">for Rel-15 CR. As we stated then, our understanding from the spec is as the following: </w:t>
            </w:r>
          </w:p>
          <w:p w14:paraId="6B75D44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 xml:space="preserve">For scheduled transmission, the PUCCH </w:t>
            </w:r>
            <w:proofErr w:type="spellStart"/>
            <w:proofErr w:type="gramStart"/>
            <w:r>
              <w:rPr>
                <w:rFonts w:eastAsia="宋体"/>
                <w:szCs w:val="20"/>
                <w:lang w:eastAsia="zh-CN"/>
              </w:rPr>
              <w:t>wont</w:t>
            </w:r>
            <w:proofErr w:type="spellEnd"/>
            <w:proofErr w:type="gramEnd"/>
            <w:r>
              <w:rPr>
                <w:rFonts w:eastAsia="宋体"/>
                <w:szCs w:val="20"/>
                <w:lang w:eastAsia="zh-CN"/>
              </w:rPr>
              <w:t xml:space="preserve"> start if the first one is dropped. We think that is the expected behavior, otherwise, in case of repetition, the </w:t>
            </w:r>
            <w:proofErr w:type="spellStart"/>
            <w:r>
              <w:rPr>
                <w:rFonts w:eastAsia="宋体"/>
                <w:szCs w:val="20"/>
                <w:lang w:eastAsia="zh-CN"/>
              </w:rPr>
              <w:t>gNB</w:t>
            </w:r>
            <w:proofErr w:type="spellEnd"/>
            <w:r>
              <w:rPr>
                <w:rFonts w:eastAsia="宋体"/>
                <w:szCs w:val="20"/>
                <w:lang w:eastAsia="zh-CN"/>
              </w:rPr>
              <w:t xml:space="preserve"> can just put any value for K1, since the UE eventually would find an UL slot to transmit. </w:t>
            </w:r>
          </w:p>
          <w:p w14:paraId="225D0B5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 xml:space="preserve">For configured one (I guess here perhaps we share different view than CATT), the configuration of CSI or SR can collide with DL/SSB. That is supported by spec. PUCCH </w:t>
            </w:r>
            <w:proofErr w:type="spellStart"/>
            <w:r>
              <w:rPr>
                <w:rFonts w:eastAsia="宋体"/>
                <w:szCs w:val="20"/>
                <w:lang w:eastAsia="zh-CN"/>
              </w:rPr>
              <w:t>wont</w:t>
            </w:r>
            <w:proofErr w:type="spellEnd"/>
            <w:r>
              <w:rPr>
                <w:rFonts w:eastAsia="宋体"/>
                <w:szCs w:val="20"/>
                <w:lang w:eastAsia="zh-CN"/>
              </w:rPr>
              <w:t xml:space="preserve"> be transmitted there. This is not really deferring. If there is repetition, after the first transmission, defer occurs to ensure there are N repetition.</w:t>
            </w:r>
          </w:p>
          <w:p w14:paraId="668821BA" w14:textId="77777777" w:rsidR="00E111B9" w:rsidRPr="00BB56DD" w:rsidRDefault="00E111B9" w:rsidP="00E111B9">
            <w:pPr>
              <w:pStyle w:val="aff"/>
              <w:numPr>
                <w:ilvl w:val="0"/>
                <w:numId w:val="34"/>
              </w:numPr>
              <w:spacing w:after="120"/>
              <w:rPr>
                <w:rFonts w:eastAsia="宋体"/>
                <w:szCs w:val="20"/>
                <w:lang w:eastAsia="zh-CN"/>
              </w:rPr>
            </w:pPr>
            <w:r>
              <w:rPr>
                <w:rFonts w:eastAsia="宋体"/>
                <w:szCs w:val="20"/>
                <w:lang w:eastAsia="zh-CN"/>
              </w:rPr>
              <w:t>I included below a figure that we used for Cr discussion for convenience.</w:t>
            </w:r>
          </w:p>
          <w:p w14:paraId="0F82CDB7" w14:textId="77777777" w:rsidR="00E111B9" w:rsidRPr="00BB56DD" w:rsidRDefault="00E111B9" w:rsidP="0065464F">
            <w:pPr>
              <w:spacing w:after="120"/>
              <w:rPr>
                <w:rFonts w:eastAsia="宋体"/>
                <w:szCs w:val="20"/>
                <w:lang w:eastAsia="zh-CN"/>
              </w:rPr>
            </w:pPr>
          </w:p>
          <w:p w14:paraId="281AA399" w14:textId="77777777" w:rsidR="00E111B9" w:rsidRPr="00BB56DD" w:rsidRDefault="00E111B9" w:rsidP="0065464F">
            <w:pPr>
              <w:spacing w:after="120"/>
              <w:rPr>
                <w:rFonts w:eastAsia="宋体"/>
                <w:szCs w:val="20"/>
                <w:lang w:eastAsia="zh-CN"/>
              </w:rPr>
            </w:pPr>
          </w:p>
          <w:tbl>
            <w:tblPr>
              <w:tblW w:w="5350" w:type="dxa"/>
              <w:tblCellMar>
                <w:left w:w="70" w:type="dxa"/>
                <w:right w:w="70" w:type="dxa"/>
              </w:tblCellMar>
              <w:tblLook w:val="04A0" w:firstRow="1" w:lastRow="0" w:firstColumn="1" w:lastColumn="0" w:noHBand="0" w:noVBand="1"/>
            </w:tblPr>
            <w:tblGrid>
              <w:gridCol w:w="552"/>
              <w:gridCol w:w="470"/>
              <w:gridCol w:w="729"/>
              <w:gridCol w:w="385"/>
              <w:gridCol w:w="677"/>
              <w:gridCol w:w="306"/>
              <w:gridCol w:w="382"/>
              <w:gridCol w:w="677"/>
              <w:gridCol w:w="382"/>
              <w:gridCol w:w="306"/>
              <w:gridCol w:w="521"/>
              <w:gridCol w:w="414"/>
              <w:gridCol w:w="382"/>
              <w:gridCol w:w="417"/>
              <w:gridCol w:w="518"/>
            </w:tblGrid>
            <w:tr w:rsidR="00E111B9" w:rsidRPr="00BB56DD" w14:paraId="48083C30" w14:textId="77777777" w:rsidTr="0065464F">
              <w:trPr>
                <w:trHeight w:val="119"/>
              </w:trPr>
              <w:tc>
                <w:tcPr>
                  <w:tcW w:w="415" w:type="dxa"/>
                  <w:tcBorders>
                    <w:top w:val="nil"/>
                    <w:left w:val="nil"/>
                    <w:bottom w:val="nil"/>
                    <w:right w:val="nil"/>
                  </w:tcBorders>
                  <w:shd w:val="clear" w:color="auto" w:fill="auto"/>
                  <w:noWrap/>
                  <w:vAlign w:val="bottom"/>
                  <w:hideMark/>
                </w:tcPr>
                <w:p w14:paraId="2102EE50" w14:textId="77777777" w:rsidR="00E111B9" w:rsidRPr="00BB56DD" w:rsidRDefault="00E111B9" w:rsidP="0065464F">
                  <w:pPr>
                    <w:rPr>
                      <w:sz w:val="16"/>
                      <w:szCs w:val="16"/>
                      <w:lang w:eastAsia="sv-SE"/>
                    </w:rPr>
                  </w:pPr>
                </w:p>
              </w:tc>
              <w:tc>
                <w:tcPr>
                  <w:tcW w:w="353" w:type="dxa"/>
                  <w:tcBorders>
                    <w:top w:val="nil"/>
                    <w:left w:val="nil"/>
                    <w:bottom w:val="nil"/>
                    <w:right w:val="nil"/>
                  </w:tcBorders>
                  <w:shd w:val="clear" w:color="auto" w:fill="auto"/>
                  <w:noWrap/>
                  <w:vAlign w:val="bottom"/>
                  <w:hideMark/>
                </w:tcPr>
                <w:p w14:paraId="087D42B7" w14:textId="77777777" w:rsidR="00E111B9" w:rsidRPr="00BB56DD" w:rsidRDefault="00E111B9" w:rsidP="0065464F">
                  <w:pPr>
                    <w:rPr>
                      <w:sz w:val="16"/>
                      <w:szCs w:val="16"/>
                      <w:lang w:eastAsia="sv-SE"/>
                    </w:rPr>
                  </w:pPr>
                </w:p>
              </w:tc>
              <w:tc>
                <w:tcPr>
                  <w:tcW w:w="553" w:type="dxa"/>
                  <w:tcBorders>
                    <w:top w:val="nil"/>
                    <w:left w:val="nil"/>
                    <w:bottom w:val="nil"/>
                    <w:right w:val="nil"/>
                  </w:tcBorders>
                  <w:shd w:val="clear" w:color="auto" w:fill="auto"/>
                  <w:noWrap/>
                  <w:vAlign w:val="bottom"/>
                  <w:hideMark/>
                </w:tcPr>
                <w:p w14:paraId="48751D2E" w14:textId="77777777" w:rsidR="00E111B9" w:rsidRPr="00BB56DD" w:rsidRDefault="00E111B9" w:rsidP="0065464F">
                  <w:pPr>
                    <w:rPr>
                      <w:sz w:val="16"/>
                      <w:szCs w:val="16"/>
                      <w:lang w:eastAsia="sv-SE"/>
                    </w:rPr>
                  </w:pPr>
                </w:p>
              </w:tc>
              <w:tc>
                <w:tcPr>
                  <w:tcW w:w="286" w:type="dxa"/>
                  <w:tcBorders>
                    <w:top w:val="nil"/>
                    <w:left w:val="nil"/>
                    <w:bottom w:val="nil"/>
                    <w:right w:val="nil"/>
                  </w:tcBorders>
                  <w:shd w:val="clear" w:color="auto" w:fill="auto"/>
                  <w:noWrap/>
                  <w:vAlign w:val="bottom"/>
                  <w:hideMark/>
                </w:tcPr>
                <w:p w14:paraId="4FED381D" w14:textId="77777777" w:rsidR="00E111B9" w:rsidRPr="00BB56DD" w:rsidRDefault="00E111B9" w:rsidP="0065464F">
                  <w:pPr>
                    <w:rPr>
                      <w:sz w:val="16"/>
                      <w:szCs w:val="16"/>
                      <w:lang w:eastAsia="sv-SE"/>
                    </w:rPr>
                  </w:pPr>
                </w:p>
              </w:tc>
              <w:tc>
                <w:tcPr>
                  <w:tcW w:w="511" w:type="dxa"/>
                  <w:tcBorders>
                    <w:top w:val="nil"/>
                    <w:left w:val="nil"/>
                    <w:bottom w:val="nil"/>
                    <w:right w:val="nil"/>
                  </w:tcBorders>
                  <w:shd w:val="clear" w:color="auto" w:fill="auto"/>
                  <w:noWrap/>
                  <w:vAlign w:val="bottom"/>
                  <w:hideMark/>
                </w:tcPr>
                <w:p w14:paraId="5A8E9889" w14:textId="77777777" w:rsidR="00E111B9" w:rsidRPr="00BB56DD" w:rsidRDefault="00E111B9" w:rsidP="0065464F">
                  <w:pPr>
                    <w:rPr>
                      <w:sz w:val="16"/>
                      <w:szCs w:val="16"/>
                      <w:lang w:eastAsia="sv-SE"/>
                    </w:rPr>
                  </w:pPr>
                </w:p>
              </w:tc>
              <w:tc>
                <w:tcPr>
                  <w:tcW w:w="225" w:type="dxa"/>
                  <w:tcBorders>
                    <w:top w:val="nil"/>
                    <w:left w:val="nil"/>
                    <w:bottom w:val="nil"/>
                    <w:right w:val="nil"/>
                  </w:tcBorders>
                  <w:shd w:val="clear" w:color="auto" w:fill="auto"/>
                  <w:noWrap/>
                  <w:vAlign w:val="bottom"/>
                  <w:hideMark/>
                </w:tcPr>
                <w:p w14:paraId="2B7E9E1B"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33843F96" w14:textId="77777777" w:rsidR="00E111B9" w:rsidRPr="00BB56DD" w:rsidRDefault="00E111B9" w:rsidP="0065464F">
                  <w:pPr>
                    <w:rPr>
                      <w:sz w:val="16"/>
                      <w:szCs w:val="16"/>
                      <w:lang w:eastAsia="sv-SE"/>
                    </w:rPr>
                  </w:pPr>
                </w:p>
              </w:tc>
              <w:tc>
                <w:tcPr>
                  <w:tcW w:w="511" w:type="dxa"/>
                  <w:tcBorders>
                    <w:top w:val="nil"/>
                    <w:left w:val="nil"/>
                    <w:bottom w:val="nil"/>
                    <w:right w:val="nil"/>
                  </w:tcBorders>
                  <w:shd w:val="clear" w:color="auto" w:fill="auto"/>
                  <w:noWrap/>
                  <w:vAlign w:val="bottom"/>
                  <w:hideMark/>
                </w:tcPr>
                <w:p w14:paraId="738825CC"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491EE7D0" w14:textId="77777777" w:rsidR="00E111B9" w:rsidRPr="00BB56DD" w:rsidRDefault="00E111B9" w:rsidP="0065464F">
                  <w:pPr>
                    <w:rPr>
                      <w:sz w:val="16"/>
                      <w:szCs w:val="16"/>
                      <w:lang w:eastAsia="sv-SE"/>
                    </w:rPr>
                  </w:pPr>
                </w:p>
              </w:tc>
              <w:tc>
                <w:tcPr>
                  <w:tcW w:w="225" w:type="dxa"/>
                  <w:tcBorders>
                    <w:top w:val="nil"/>
                    <w:left w:val="nil"/>
                    <w:bottom w:val="nil"/>
                    <w:right w:val="nil"/>
                  </w:tcBorders>
                  <w:shd w:val="clear" w:color="auto" w:fill="auto"/>
                  <w:noWrap/>
                  <w:vAlign w:val="bottom"/>
                  <w:hideMark/>
                </w:tcPr>
                <w:p w14:paraId="41AFF532" w14:textId="77777777" w:rsidR="00E111B9" w:rsidRPr="00BB56DD" w:rsidRDefault="00E111B9" w:rsidP="0065464F">
                  <w:pPr>
                    <w:rPr>
                      <w:sz w:val="16"/>
                      <w:szCs w:val="16"/>
                      <w:lang w:eastAsia="sv-SE"/>
                    </w:rPr>
                  </w:pPr>
                </w:p>
              </w:tc>
              <w:tc>
                <w:tcPr>
                  <w:tcW w:w="396" w:type="dxa"/>
                  <w:tcBorders>
                    <w:top w:val="nil"/>
                    <w:left w:val="nil"/>
                    <w:bottom w:val="nil"/>
                    <w:right w:val="nil"/>
                  </w:tcBorders>
                  <w:shd w:val="clear" w:color="auto" w:fill="auto"/>
                  <w:noWrap/>
                  <w:vAlign w:val="bottom"/>
                  <w:hideMark/>
                </w:tcPr>
                <w:p w14:paraId="165E68D1" w14:textId="77777777" w:rsidR="00E111B9" w:rsidRPr="00BB56DD" w:rsidRDefault="00E111B9" w:rsidP="0065464F">
                  <w:pPr>
                    <w:rPr>
                      <w:sz w:val="16"/>
                      <w:szCs w:val="16"/>
                      <w:lang w:eastAsia="sv-SE"/>
                    </w:rPr>
                  </w:pPr>
                </w:p>
              </w:tc>
              <w:tc>
                <w:tcPr>
                  <w:tcW w:w="315" w:type="dxa"/>
                  <w:tcBorders>
                    <w:top w:val="nil"/>
                    <w:left w:val="nil"/>
                    <w:bottom w:val="nil"/>
                    <w:right w:val="nil"/>
                  </w:tcBorders>
                  <w:shd w:val="clear" w:color="auto" w:fill="auto"/>
                  <w:noWrap/>
                  <w:vAlign w:val="bottom"/>
                  <w:hideMark/>
                </w:tcPr>
                <w:p w14:paraId="3EE7D1BF" w14:textId="77777777" w:rsidR="00E111B9" w:rsidRPr="00BB56DD" w:rsidRDefault="00E111B9" w:rsidP="0065464F">
                  <w:pPr>
                    <w:rPr>
                      <w:sz w:val="16"/>
                      <w:szCs w:val="16"/>
                      <w:lang w:eastAsia="sv-SE"/>
                    </w:rPr>
                  </w:pPr>
                </w:p>
              </w:tc>
              <w:tc>
                <w:tcPr>
                  <w:tcW w:w="283" w:type="dxa"/>
                  <w:tcBorders>
                    <w:top w:val="nil"/>
                    <w:left w:val="nil"/>
                    <w:bottom w:val="nil"/>
                    <w:right w:val="nil"/>
                  </w:tcBorders>
                  <w:shd w:val="clear" w:color="auto" w:fill="auto"/>
                  <w:noWrap/>
                  <w:vAlign w:val="bottom"/>
                  <w:hideMark/>
                </w:tcPr>
                <w:p w14:paraId="5E667296" w14:textId="77777777" w:rsidR="00E111B9" w:rsidRPr="00BB56DD" w:rsidRDefault="00E111B9" w:rsidP="0065464F">
                  <w:pPr>
                    <w:rPr>
                      <w:sz w:val="16"/>
                      <w:szCs w:val="16"/>
                      <w:lang w:eastAsia="sv-SE"/>
                    </w:rPr>
                  </w:pPr>
                </w:p>
              </w:tc>
              <w:tc>
                <w:tcPr>
                  <w:tcW w:w="317" w:type="dxa"/>
                  <w:tcBorders>
                    <w:top w:val="nil"/>
                    <w:left w:val="nil"/>
                    <w:bottom w:val="nil"/>
                    <w:right w:val="nil"/>
                  </w:tcBorders>
                  <w:shd w:val="clear" w:color="auto" w:fill="auto"/>
                  <w:noWrap/>
                  <w:vAlign w:val="bottom"/>
                  <w:hideMark/>
                </w:tcPr>
                <w:p w14:paraId="1B46DB68" w14:textId="77777777" w:rsidR="00E111B9" w:rsidRPr="00BB56DD" w:rsidRDefault="00E111B9" w:rsidP="0065464F">
                  <w:pPr>
                    <w:rPr>
                      <w:sz w:val="16"/>
                      <w:szCs w:val="16"/>
                      <w:lang w:eastAsia="sv-SE"/>
                    </w:rPr>
                  </w:pPr>
                </w:p>
              </w:tc>
              <w:tc>
                <w:tcPr>
                  <w:tcW w:w="394" w:type="dxa"/>
                  <w:tcBorders>
                    <w:top w:val="nil"/>
                    <w:left w:val="nil"/>
                    <w:bottom w:val="nil"/>
                    <w:right w:val="nil"/>
                  </w:tcBorders>
                  <w:shd w:val="clear" w:color="auto" w:fill="auto"/>
                  <w:noWrap/>
                  <w:vAlign w:val="bottom"/>
                  <w:hideMark/>
                </w:tcPr>
                <w:p w14:paraId="085BE260" w14:textId="77777777" w:rsidR="00E111B9" w:rsidRPr="00BB56DD" w:rsidRDefault="00E111B9" w:rsidP="0065464F">
                  <w:pPr>
                    <w:rPr>
                      <w:sz w:val="16"/>
                      <w:szCs w:val="16"/>
                      <w:lang w:eastAsia="sv-SE"/>
                    </w:rPr>
                  </w:pPr>
                </w:p>
              </w:tc>
            </w:tr>
            <w:tr w:rsidR="00E111B9" w:rsidRPr="00BB56DD" w14:paraId="473950C8" w14:textId="77777777" w:rsidTr="0065464F">
              <w:trPr>
                <w:trHeight w:val="119"/>
              </w:trPr>
              <w:tc>
                <w:tcPr>
                  <w:tcW w:w="415" w:type="dxa"/>
                  <w:tcBorders>
                    <w:top w:val="nil"/>
                    <w:left w:val="nil"/>
                    <w:bottom w:val="nil"/>
                    <w:right w:val="nil"/>
                  </w:tcBorders>
                  <w:shd w:val="clear" w:color="auto" w:fill="auto"/>
                  <w:noWrap/>
                  <w:vAlign w:val="bottom"/>
                  <w:hideMark/>
                </w:tcPr>
                <w:p w14:paraId="7EF9E9EE" w14:textId="77777777" w:rsidR="00E111B9" w:rsidRPr="00BB56DD" w:rsidRDefault="00E111B9" w:rsidP="0065464F">
                  <w:pPr>
                    <w:rPr>
                      <w:sz w:val="16"/>
                      <w:szCs w:val="16"/>
                      <w:lang w:eastAsia="sv-SE"/>
                    </w:rPr>
                  </w:pPr>
                </w:p>
              </w:tc>
              <w:tc>
                <w:tcPr>
                  <w:tcW w:w="353" w:type="dxa"/>
                  <w:tcBorders>
                    <w:top w:val="nil"/>
                    <w:left w:val="nil"/>
                    <w:bottom w:val="nil"/>
                    <w:right w:val="nil"/>
                  </w:tcBorders>
                  <w:shd w:val="clear" w:color="auto" w:fill="auto"/>
                  <w:noWrap/>
                  <w:vAlign w:val="bottom"/>
                  <w:hideMark/>
                </w:tcPr>
                <w:p w14:paraId="5490504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slot</w:t>
                  </w:r>
                </w:p>
              </w:tc>
              <w:tc>
                <w:tcPr>
                  <w:tcW w:w="553" w:type="dxa"/>
                  <w:tcBorders>
                    <w:top w:val="nil"/>
                    <w:left w:val="nil"/>
                    <w:bottom w:val="nil"/>
                    <w:right w:val="nil"/>
                  </w:tcBorders>
                  <w:shd w:val="clear" w:color="auto" w:fill="auto"/>
                  <w:noWrap/>
                  <w:vAlign w:val="bottom"/>
                  <w:hideMark/>
                </w:tcPr>
                <w:p w14:paraId="3F63FD7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w:t>
                  </w:r>
                </w:p>
              </w:tc>
              <w:tc>
                <w:tcPr>
                  <w:tcW w:w="286" w:type="dxa"/>
                  <w:tcBorders>
                    <w:top w:val="nil"/>
                    <w:left w:val="nil"/>
                    <w:bottom w:val="nil"/>
                    <w:right w:val="nil"/>
                  </w:tcBorders>
                  <w:shd w:val="clear" w:color="auto" w:fill="auto"/>
                  <w:noWrap/>
                  <w:vAlign w:val="bottom"/>
                  <w:hideMark/>
                </w:tcPr>
                <w:p w14:paraId="79FFCA5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n+1</w:t>
                  </w:r>
                </w:p>
              </w:tc>
              <w:tc>
                <w:tcPr>
                  <w:tcW w:w="511" w:type="dxa"/>
                  <w:tcBorders>
                    <w:top w:val="nil"/>
                    <w:left w:val="nil"/>
                    <w:bottom w:val="nil"/>
                    <w:right w:val="nil"/>
                  </w:tcBorders>
                  <w:shd w:val="clear" w:color="auto" w:fill="auto"/>
                  <w:noWrap/>
                  <w:vAlign w:val="bottom"/>
                  <w:hideMark/>
                </w:tcPr>
                <w:p w14:paraId="6502856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n+2</w:t>
                  </w:r>
                </w:p>
              </w:tc>
              <w:tc>
                <w:tcPr>
                  <w:tcW w:w="225" w:type="dxa"/>
                  <w:tcBorders>
                    <w:top w:val="nil"/>
                    <w:left w:val="nil"/>
                    <w:bottom w:val="nil"/>
                    <w:right w:val="nil"/>
                  </w:tcBorders>
                  <w:shd w:val="clear" w:color="auto" w:fill="auto"/>
                  <w:noWrap/>
                  <w:vAlign w:val="bottom"/>
                  <w:hideMark/>
                </w:tcPr>
                <w:p w14:paraId="2CC5C9B8"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3AD85BE1"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9499DE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83AA418"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CB60103"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D51B731"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2EDAA3E"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2A8E563"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0474F124"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553B451" w14:textId="77777777" w:rsidR="00E111B9" w:rsidRPr="00BB56DD" w:rsidRDefault="00E111B9" w:rsidP="0065464F">
                  <w:pPr>
                    <w:rPr>
                      <w:sz w:val="16"/>
                      <w:szCs w:val="16"/>
                      <w:lang w:val="sv-SE" w:eastAsia="sv-SE"/>
                    </w:rPr>
                  </w:pPr>
                </w:p>
              </w:tc>
            </w:tr>
            <w:tr w:rsidR="00E111B9" w:rsidRPr="00BB56DD" w14:paraId="26B10E9B" w14:textId="77777777" w:rsidTr="0065464F">
              <w:trPr>
                <w:trHeight w:val="119"/>
              </w:trPr>
              <w:tc>
                <w:tcPr>
                  <w:tcW w:w="415" w:type="dxa"/>
                  <w:tcBorders>
                    <w:top w:val="nil"/>
                    <w:left w:val="nil"/>
                    <w:bottom w:val="nil"/>
                    <w:right w:val="nil"/>
                  </w:tcBorders>
                  <w:shd w:val="clear" w:color="auto" w:fill="auto"/>
                  <w:noWrap/>
                  <w:vAlign w:val="bottom"/>
                  <w:hideMark/>
                </w:tcPr>
                <w:p w14:paraId="7CDCDBD3"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FEA1F52"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C0556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498DDE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785DB6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353FF61C"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1D1604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867179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76003A7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01CEEB4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A25B25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133713B1"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42FB2952"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86CF539"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7085BA8" w14:textId="77777777" w:rsidR="00E111B9" w:rsidRPr="00BB56DD" w:rsidRDefault="00E111B9" w:rsidP="0065464F">
                  <w:pPr>
                    <w:rPr>
                      <w:sz w:val="16"/>
                      <w:szCs w:val="16"/>
                      <w:lang w:val="sv-SE" w:eastAsia="sv-SE"/>
                    </w:rPr>
                  </w:pPr>
                </w:p>
              </w:tc>
            </w:tr>
            <w:tr w:rsidR="00E111B9" w:rsidRPr="00BB56DD" w14:paraId="0E044DC5" w14:textId="77777777" w:rsidTr="0065464F">
              <w:trPr>
                <w:trHeight w:val="119"/>
              </w:trPr>
              <w:tc>
                <w:tcPr>
                  <w:tcW w:w="768" w:type="dxa"/>
                  <w:gridSpan w:val="2"/>
                  <w:tcBorders>
                    <w:top w:val="nil"/>
                    <w:left w:val="nil"/>
                    <w:bottom w:val="nil"/>
                    <w:right w:val="nil"/>
                  </w:tcBorders>
                  <w:shd w:val="clear" w:color="auto" w:fill="auto"/>
                  <w:noWrap/>
                  <w:vAlign w:val="bottom"/>
                  <w:hideMark/>
                </w:tcPr>
                <w:p w14:paraId="718A0A3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lastRenderedPageBreak/>
                    <w:t>Sched. PUCCH</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B73C9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2B9B7D4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72247F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492F9E8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2E18C0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61C6442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E319B4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01EF07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5DFB36B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15" w:type="dxa"/>
                  <w:tcBorders>
                    <w:top w:val="nil"/>
                    <w:left w:val="nil"/>
                    <w:bottom w:val="nil"/>
                    <w:right w:val="nil"/>
                  </w:tcBorders>
                  <w:shd w:val="clear" w:color="auto" w:fill="auto"/>
                  <w:noWrap/>
                  <w:vAlign w:val="bottom"/>
                  <w:hideMark/>
                </w:tcPr>
                <w:p w14:paraId="096E89CF"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0A98BAF"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360AF56"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F334C56" w14:textId="77777777" w:rsidR="00E111B9" w:rsidRPr="00BB56DD" w:rsidRDefault="00E111B9" w:rsidP="0065464F">
                  <w:pPr>
                    <w:rPr>
                      <w:sz w:val="16"/>
                      <w:szCs w:val="16"/>
                      <w:lang w:val="sv-SE" w:eastAsia="sv-SE"/>
                    </w:rPr>
                  </w:pPr>
                </w:p>
              </w:tc>
            </w:tr>
            <w:tr w:rsidR="00E111B9" w:rsidRPr="00BB56DD" w14:paraId="686661C2" w14:textId="77777777" w:rsidTr="0065464F">
              <w:trPr>
                <w:trHeight w:val="119"/>
              </w:trPr>
              <w:tc>
                <w:tcPr>
                  <w:tcW w:w="415" w:type="dxa"/>
                  <w:tcBorders>
                    <w:top w:val="nil"/>
                    <w:left w:val="nil"/>
                    <w:bottom w:val="nil"/>
                    <w:right w:val="nil"/>
                  </w:tcBorders>
                  <w:shd w:val="clear" w:color="auto" w:fill="auto"/>
                  <w:noWrap/>
                  <w:vAlign w:val="bottom"/>
                  <w:hideMark/>
                </w:tcPr>
                <w:p w14:paraId="56283FD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12589D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OK</w:t>
                  </w:r>
                </w:p>
              </w:tc>
              <w:tc>
                <w:tcPr>
                  <w:tcW w:w="553" w:type="dxa"/>
                  <w:tcBorders>
                    <w:top w:val="nil"/>
                    <w:left w:val="nil"/>
                    <w:bottom w:val="nil"/>
                    <w:right w:val="nil"/>
                  </w:tcBorders>
                  <w:shd w:val="clear" w:color="auto" w:fill="auto"/>
                  <w:noWrap/>
                  <w:vAlign w:val="bottom"/>
                  <w:hideMark/>
                </w:tcPr>
                <w:p w14:paraId="7827126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DCI,K1=2</w:t>
                  </w:r>
                </w:p>
              </w:tc>
              <w:tc>
                <w:tcPr>
                  <w:tcW w:w="286" w:type="dxa"/>
                  <w:tcBorders>
                    <w:top w:val="nil"/>
                    <w:left w:val="nil"/>
                    <w:bottom w:val="nil"/>
                    <w:right w:val="nil"/>
                  </w:tcBorders>
                  <w:shd w:val="clear" w:color="auto" w:fill="auto"/>
                  <w:noWrap/>
                  <w:vAlign w:val="bottom"/>
                  <w:hideMark/>
                </w:tcPr>
                <w:p w14:paraId="0DF97321" w14:textId="77777777" w:rsidR="00E111B9" w:rsidRPr="00BB56DD" w:rsidRDefault="00E111B9" w:rsidP="0065464F">
                  <w:pPr>
                    <w:rPr>
                      <w:rFonts w:ascii="Calibri" w:hAnsi="Calibri" w:cs="Calibri"/>
                      <w:color w:val="000000"/>
                      <w:sz w:val="16"/>
                      <w:szCs w:val="16"/>
                      <w:lang w:val="sv-SE" w:eastAsia="sv-SE"/>
                    </w:rPr>
                  </w:pPr>
                </w:p>
              </w:tc>
              <w:tc>
                <w:tcPr>
                  <w:tcW w:w="511" w:type="dxa"/>
                  <w:tcBorders>
                    <w:top w:val="nil"/>
                    <w:left w:val="nil"/>
                    <w:bottom w:val="nil"/>
                    <w:right w:val="nil"/>
                  </w:tcBorders>
                  <w:shd w:val="clear" w:color="000000" w:fill="5B9BD5"/>
                  <w:noWrap/>
                  <w:vAlign w:val="bottom"/>
                  <w:hideMark/>
                </w:tcPr>
                <w:p w14:paraId="35C26293"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PUCCH1</w:t>
                  </w:r>
                </w:p>
              </w:tc>
              <w:tc>
                <w:tcPr>
                  <w:tcW w:w="225" w:type="dxa"/>
                  <w:tcBorders>
                    <w:top w:val="nil"/>
                    <w:left w:val="nil"/>
                    <w:bottom w:val="nil"/>
                    <w:right w:val="nil"/>
                  </w:tcBorders>
                  <w:shd w:val="clear" w:color="auto" w:fill="auto"/>
                  <w:noWrap/>
                  <w:vAlign w:val="bottom"/>
                  <w:hideMark/>
                </w:tcPr>
                <w:p w14:paraId="7D4C73F8" w14:textId="77777777" w:rsidR="00E111B9" w:rsidRPr="00BB56DD" w:rsidRDefault="00E111B9" w:rsidP="0065464F">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909F7BD"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000000" w:fill="5B9BD5"/>
                  <w:noWrap/>
                  <w:vAlign w:val="bottom"/>
                  <w:hideMark/>
                </w:tcPr>
                <w:p w14:paraId="0E71F73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PUCCH2</w:t>
                  </w:r>
                </w:p>
              </w:tc>
              <w:tc>
                <w:tcPr>
                  <w:tcW w:w="283" w:type="dxa"/>
                  <w:tcBorders>
                    <w:top w:val="nil"/>
                    <w:left w:val="nil"/>
                    <w:bottom w:val="nil"/>
                    <w:right w:val="nil"/>
                  </w:tcBorders>
                  <w:shd w:val="clear" w:color="auto" w:fill="auto"/>
                  <w:noWrap/>
                  <w:vAlign w:val="bottom"/>
                  <w:hideMark/>
                </w:tcPr>
                <w:p w14:paraId="45269017" w14:textId="77777777" w:rsidR="00E111B9" w:rsidRPr="00BB56DD" w:rsidRDefault="00E111B9" w:rsidP="0065464F">
                  <w:pPr>
                    <w:rPr>
                      <w:rFonts w:ascii="Calibri" w:hAnsi="Calibri" w:cs="Calibri"/>
                      <w:color w:val="000000"/>
                      <w:sz w:val="16"/>
                      <w:szCs w:val="16"/>
                      <w:lang w:val="sv-SE" w:eastAsia="sv-SE"/>
                    </w:rPr>
                  </w:pPr>
                </w:p>
              </w:tc>
              <w:tc>
                <w:tcPr>
                  <w:tcW w:w="225" w:type="dxa"/>
                  <w:tcBorders>
                    <w:top w:val="nil"/>
                    <w:left w:val="nil"/>
                    <w:bottom w:val="nil"/>
                    <w:right w:val="nil"/>
                  </w:tcBorders>
                  <w:shd w:val="clear" w:color="auto" w:fill="auto"/>
                  <w:noWrap/>
                  <w:vAlign w:val="bottom"/>
                  <w:hideMark/>
                </w:tcPr>
                <w:p w14:paraId="73728D48"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0CA2F593"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62B3C9F6"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657E019"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43CF0FB"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00F5951E" w14:textId="77777777" w:rsidR="00E111B9" w:rsidRPr="00BB56DD" w:rsidRDefault="00E111B9" w:rsidP="0065464F">
                  <w:pPr>
                    <w:rPr>
                      <w:sz w:val="16"/>
                      <w:szCs w:val="16"/>
                      <w:lang w:val="sv-SE" w:eastAsia="sv-SE"/>
                    </w:rPr>
                  </w:pPr>
                </w:p>
              </w:tc>
            </w:tr>
            <w:tr w:rsidR="00E111B9" w:rsidRPr="00BB56DD" w14:paraId="79ED71A4" w14:textId="77777777" w:rsidTr="0065464F">
              <w:trPr>
                <w:trHeight w:val="119"/>
              </w:trPr>
              <w:tc>
                <w:tcPr>
                  <w:tcW w:w="415" w:type="dxa"/>
                  <w:tcBorders>
                    <w:top w:val="nil"/>
                    <w:left w:val="nil"/>
                    <w:bottom w:val="nil"/>
                    <w:right w:val="nil"/>
                  </w:tcBorders>
                  <w:shd w:val="clear" w:color="auto" w:fill="auto"/>
                  <w:noWrap/>
                  <w:vAlign w:val="bottom"/>
                  <w:hideMark/>
                </w:tcPr>
                <w:p w14:paraId="3AC142B8"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232959B9"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Error</w:t>
                  </w:r>
                </w:p>
              </w:tc>
              <w:tc>
                <w:tcPr>
                  <w:tcW w:w="553" w:type="dxa"/>
                  <w:tcBorders>
                    <w:top w:val="nil"/>
                    <w:left w:val="nil"/>
                    <w:bottom w:val="nil"/>
                    <w:right w:val="nil"/>
                  </w:tcBorders>
                  <w:shd w:val="clear" w:color="auto" w:fill="auto"/>
                  <w:noWrap/>
                  <w:vAlign w:val="bottom"/>
                  <w:hideMark/>
                </w:tcPr>
                <w:p w14:paraId="0463CFA0" w14:textId="77777777" w:rsidR="00E111B9" w:rsidRPr="00BB56DD" w:rsidRDefault="00E111B9" w:rsidP="0065464F">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DCI,K1=3</w:t>
                  </w:r>
                </w:p>
              </w:tc>
              <w:tc>
                <w:tcPr>
                  <w:tcW w:w="286" w:type="dxa"/>
                  <w:tcBorders>
                    <w:top w:val="nil"/>
                    <w:left w:val="nil"/>
                    <w:bottom w:val="nil"/>
                    <w:right w:val="nil"/>
                  </w:tcBorders>
                  <w:shd w:val="clear" w:color="auto" w:fill="auto"/>
                  <w:noWrap/>
                  <w:vAlign w:val="bottom"/>
                  <w:hideMark/>
                </w:tcPr>
                <w:p w14:paraId="0420D032" w14:textId="77777777" w:rsidR="00E111B9" w:rsidRPr="00BB56DD" w:rsidRDefault="00E111B9" w:rsidP="0065464F">
                  <w:pPr>
                    <w:rPr>
                      <w:rFonts w:ascii="Calibri" w:hAnsi="Calibri" w:cs="Calibri"/>
                      <w:color w:val="FF0000"/>
                      <w:sz w:val="16"/>
                      <w:szCs w:val="16"/>
                      <w:lang w:val="sv-SE" w:eastAsia="sv-SE"/>
                    </w:rPr>
                  </w:pPr>
                </w:p>
              </w:tc>
              <w:tc>
                <w:tcPr>
                  <w:tcW w:w="511" w:type="dxa"/>
                  <w:tcBorders>
                    <w:top w:val="nil"/>
                    <w:left w:val="nil"/>
                    <w:bottom w:val="nil"/>
                    <w:right w:val="nil"/>
                  </w:tcBorders>
                  <w:shd w:val="clear" w:color="auto" w:fill="auto"/>
                  <w:noWrap/>
                  <w:vAlign w:val="bottom"/>
                  <w:hideMark/>
                </w:tcPr>
                <w:p w14:paraId="79DFC1F0"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182001BC"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EEF525B"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E37245B"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047A92DA"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D6055DD"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3CAE09E"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917E571"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4C9E3EF"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03A3765"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46BE2ED" w14:textId="77777777" w:rsidR="00E111B9" w:rsidRPr="00BB56DD" w:rsidRDefault="00E111B9" w:rsidP="0065464F">
                  <w:pPr>
                    <w:rPr>
                      <w:sz w:val="16"/>
                      <w:szCs w:val="16"/>
                      <w:lang w:val="sv-SE" w:eastAsia="sv-SE"/>
                    </w:rPr>
                  </w:pPr>
                </w:p>
              </w:tc>
            </w:tr>
            <w:tr w:rsidR="00E111B9" w:rsidRPr="00BB56DD" w14:paraId="5DAE9388" w14:textId="77777777" w:rsidTr="0065464F">
              <w:trPr>
                <w:trHeight w:val="119"/>
              </w:trPr>
              <w:tc>
                <w:tcPr>
                  <w:tcW w:w="415" w:type="dxa"/>
                  <w:tcBorders>
                    <w:top w:val="nil"/>
                    <w:left w:val="nil"/>
                    <w:bottom w:val="nil"/>
                    <w:right w:val="nil"/>
                  </w:tcBorders>
                  <w:shd w:val="clear" w:color="auto" w:fill="auto"/>
                  <w:noWrap/>
                  <w:vAlign w:val="bottom"/>
                  <w:hideMark/>
                </w:tcPr>
                <w:p w14:paraId="252D8EBA"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5FC929A5"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434F81FF"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C3AF26B"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C72EA75"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F99607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A15DC5D"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3B3CBA7"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398A6DA"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245C339"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95F4D3B"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48229D03"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2EE47FD"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A4CB530"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BCFCB14" w14:textId="77777777" w:rsidR="00E111B9" w:rsidRPr="00BB56DD" w:rsidRDefault="00E111B9" w:rsidP="0065464F">
                  <w:pPr>
                    <w:rPr>
                      <w:sz w:val="16"/>
                      <w:szCs w:val="16"/>
                      <w:lang w:val="sv-SE" w:eastAsia="sv-SE"/>
                    </w:rPr>
                  </w:pPr>
                </w:p>
              </w:tc>
            </w:tr>
            <w:tr w:rsidR="00E111B9" w:rsidRPr="00BB56DD" w14:paraId="44B9A5CC" w14:textId="77777777" w:rsidTr="0065464F">
              <w:trPr>
                <w:trHeight w:val="119"/>
              </w:trPr>
              <w:tc>
                <w:tcPr>
                  <w:tcW w:w="415" w:type="dxa"/>
                  <w:tcBorders>
                    <w:top w:val="nil"/>
                    <w:left w:val="nil"/>
                    <w:bottom w:val="nil"/>
                    <w:right w:val="nil"/>
                  </w:tcBorders>
                  <w:shd w:val="clear" w:color="auto" w:fill="auto"/>
                  <w:noWrap/>
                  <w:vAlign w:val="bottom"/>
                  <w:hideMark/>
                </w:tcPr>
                <w:p w14:paraId="0D5EBD5F"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0693ADBF"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6A7D2FC2"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F9E083B"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4CAEA8B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638B097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67F6C84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16F73B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2BB7E8DC"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496D198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9798B6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46E5BC7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67D1219"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17" w:type="dxa"/>
                  <w:tcBorders>
                    <w:top w:val="nil"/>
                    <w:left w:val="nil"/>
                    <w:bottom w:val="nil"/>
                    <w:right w:val="nil"/>
                  </w:tcBorders>
                  <w:shd w:val="clear" w:color="auto" w:fill="auto"/>
                  <w:noWrap/>
                  <w:vAlign w:val="bottom"/>
                  <w:hideMark/>
                </w:tcPr>
                <w:p w14:paraId="372C519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94" w:type="dxa"/>
                  <w:tcBorders>
                    <w:top w:val="nil"/>
                    <w:left w:val="nil"/>
                    <w:bottom w:val="nil"/>
                    <w:right w:val="nil"/>
                  </w:tcBorders>
                  <w:shd w:val="clear" w:color="auto" w:fill="auto"/>
                  <w:noWrap/>
                  <w:vAlign w:val="bottom"/>
                  <w:hideMark/>
                </w:tcPr>
                <w:p w14:paraId="3A4358F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r>
            <w:tr w:rsidR="00E111B9" w:rsidRPr="00BB56DD" w14:paraId="14AE725B" w14:textId="77777777" w:rsidTr="0065464F">
              <w:trPr>
                <w:trHeight w:val="119"/>
              </w:trPr>
              <w:tc>
                <w:tcPr>
                  <w:tcW w:w="768" w:type="dxa"/>
                  <w:gridSpan w:val="2"/>
                  <w:tcBorders>
                    <w:top w:val="nil"/>
                    <w:left w:val="nil"/>
                    <w:bottom w:val="nil"/>
                    <w:right w:val="nil"/>
                  </w:tcBorders>
                  <w:shd w:val="clear" w:color="auto" w:fill="auto"/>
                  <w:noWrap/>
                  <w:vAlign w:val="bottom"/>
                  <w:hideMark/>
                </w:tcPr>
                <w:p w14:paraId="211A4C5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 Periodicy=3</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EE84A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41641AF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386A575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SR1</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62A5322A"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768270B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SR2</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52BE9B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0B0D57D"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SR3</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1AFADA01"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248A17A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SR4</w:t>
                  </w:r>
                </w:p>
              </w:tc>
              <w:tc>
                <w:tcPr>
                  <w:tcW w:w="315" w:type="dxa"/>
                  <w:tcBorders>
                    <w:top w:val="single" w:sz="4" w:space="0" w:color="auto"/>
                    <w:left w:val="nil"/>
                    <w:bottom w:val="single" w:sz="4" w:space="0" w:color="auto"/>
                    <w:right w:val="single" w:sz="4" w:space="0" w:color="auto"/>
                  </w:tcBorders>
                  <w:shd w:val="clear" w:color="000000" w:fill="FFFF00"/>
                  <w:noWrap/>
                  <w:vAlign w:val="bottom"/>
                  <w:hideMark/>
                </w:tcPr>
                <w:p w14:paraId="60BB3FD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A8D2A8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SR5</w:t>
                  </w:r>
                </w:p>
              </w:tc>
              <w:tc>
                <w:tcPr>
                  <w:tcW w:w="317" w:type="dxa"/>
                  <w:tcBorders>
                    <w:top w:val="single" w:sz="4" w:space="0" w:color="auto"/>
                    <w:left w:val="nil"/>
                    <w:bottom w:val="single" w:sz="4" w:space="0" w:color="auto"/>
                    <w:right w:val="single" w:sz="4" w:space="0" w:color="auto"/>
                  </w:tcBorders>
                  <w:shd w:val="clear" w:color="000000" w:fill="C6E0B4"/>
                  <w:noWrap/>
                  <w:vAlign w:val="bottom"/>
                  <w:hideMark/>
                </w:tcPr>
                <w:p w14:paraId="64A66D1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4" w:type="dxa"/>
                  <w:tcBorders>
                    <w:top w:val="single" w:sz="4" w:space="0" w:color="auto"/>
                    <w:left w:val="nil"/>
                    <w:bottom w:val="single" w:sz="4" w:space="0" w:color="auto"/>
                    <w:right w:val="single" w:sz="4" w:space="0" w:color="auto"/>
                  </w:tcBorders>
                  <w:shd w:val="clear" w:color="000000" w:fill="FFFF00"/>
                  <w:noWrap/>
                  <w:vAlign w:val="bottom"/>
                  <w:hideMark/>
                </w:tcPr>
                <w:p w14:paraId="5FB3ED96"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SR6</w:t>
                  </w:r>
                </w:p>
              </w:tc>
            </w:tr>
            <w:tr w:rsidR="00E111B9" w:rsidRPr="00BB56DD" w14:paraId="35ABEF16" w14:textId="77777777" w:rsidTr="0065464F">
              <w:trPr>
                <w:trHeight w:val="119"/>
              </w:trPr>
              <w:tc>
                <w:tcPr>
                  <w:tcW w:w="415" w:type="dxa"/>
                  <w:tcBorders>
                    <w:top w:val="nil"/>
                    <w:left w:val="nil"/>
                    <w:bottom w:val="nil"/>
                    <w:right w:val="nil"/>
                  </w:tcBorders>
                  <w:shd w:val="clear" w:color="auto" w:fill="auto"/>
                  <w:noWrap/>
                  <w:vAlign w:val="bottom"/>
                  <w:hideMark/>
                </w:tcPr>
                <w:p w14:paraId="0365BEE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No Rep</w:t>
                  </w:r>
                </w:p>
              </w:tc>
              <w:tc>
                <w:tcPr>
                  <w:tcW w:w="353" w:type="dxa"/>
                  <w:tcBorders>
                    <w:top w:val="nil"/>
                    <w:left w:val="nil"/>
                    <w:bottom w:val="nil"/>
                    <w:right w:val="nil"/>
                  </w:tcBorders>
                  <w:shd w:val="clear" w:color="auto" w:fill="auto"/>
                  <w:noWrap/>
                  <w:vAlign w:val="bottom"/>
                  <w:hideMark/>
                </w:tcPr>
                <w:p w14:paraId="7158DC49" w14:textId="77777777" w:rsidR="00E111B9" w:rsidRPr="00BB56DD" w:rsidRDefault="00E111B9" w:rsidP="0065464F">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7907C3D8"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39F121E4" w14:textId="77777777" w:rsidR="00E111B9" w:rsidRPr="00BB56DD" w:rsidRDefault="00E111B9" w:rsidP="0065464F">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72ADFB5F"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179159A9" w14:textId="77777777" w:rsidR="00E111B9" w:rsidRPr="00BB56DD" w:rsidRDefault="00E111B9" w:rsidP="0065464F">
                  <w:pPr>
                    <w:rPr>
                      <w:rFonts w:ascii="Calibri" w:hAnsi="Calibri" w:cs="Calibri"/>
                      <w:color w:val="000000"/>
                      <w:sz w:val="16"/>
                      <w:szCs w:val="16"/>
                      <w:lang w:val="sv-SE" w:eastAsia="sv-SE"/>
                    </w:rPr>
                  </w:pPr>
                </w:p>
              </w:tc>
              <w:tc>
                <w:tcPr>
                  <w:tcW w:w="511" w:type="dxa"/>
                  <w:tcBorders>
                    <w:top w:val="nil"/>
                    <w:left w:val="nil"/>
                    <w:bottom w:val="nil"/>
                    <w:right w:val="nil"/>
                  </w:tcBorders>
                  <w:shd w:val="clear" w:color="auto" w:fill="auto"/>
                  <w:noWrap/>
                  <w:vAlign w:val="bottom"/>
                  <w:hideMark/>
                </w:tcPr>
                <w:p w14:paraId="3E295C78"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3CD4AA6"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05B5A118" w14:textId="77777777" w:rsidR="00E111B9" w:rsidRPr="00BB56DD" w:rsidRDefault="00E111B9" w:rsidP="0065464F">
                  <w:pPr>
                    <w:rPr>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23F1C094"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0C75C3B6" w14:textId="77777777" w:rsidR="00E111B9" w:rsidRPr="00BB56DD" w:rsidRDefault="00E111B9" w:rsidP="0065464F">
                  <w:pPr>
                    <w:rPr>
                      <w:rFonts w:ascii="Calibri" w:hAnsi="Calibri" w:cs="Calibri"/>
                      <w:color w:val="000000"/>
                      <w:sz w:val="16"/>
                      <w:szCs w:val="16"/>
                      <w:lang w:val="sv-SE" w:eastAsia="sv-SE"/>
                    </w:rPr>
                  </w:pPr>
                </w:p>
              </w:tc>
              <w:tc>
                <w:tcPr>
                  <w:tcW w:w="317" w:type="dxa"/>
                  <w:tcBorders>
                    <w:top w:val="nil"/>
                    <w:left w:val="nil"/>
                    <w:bottom w:val="nil"/>
                    <w:right w:val="nil"/>
                  </w:tcBorders>
                  <w:shd w:val="clear" w:color="auto" w:fill="auto"/>
                  <w:noWrap/>
                  <w:vAlign w:val="bottom"/>
                  <w:hideMark/>
                </w:tcPr>
                <w:p w14:paraId="1CE1DDB5"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0033243" w14:textId="77777777" w:rsidR="00E111B9" w:rsidRPr="00BB56DD" w:rsidRDefault="00E111B9" w:rsidP="0065464F">
                  <w:pPr>
                    <w:rPr>
                      <w:sz w:val="16"/>
                      <w:szCs w:val="16"/>
                      <w:lang w:val="sv-SE" w:eastAsia="sv-SE"/>
                    </w:rPr>
                  </w:pPr>
                </w:p>
              </w:tc>
            </w:tr>
            <w:tr w:rsidR="00E111B9" w:rsidRPr="00BB56DD" w14:paraId="3A61B8C3" w14:textId="77777777" w:rsidTr="0065464F">
              <w:trPr>
                <w:trHeight w:val="119"/>
              </w:trPr>
              <w:tc>
                <w:tcPr>
                  <w:tcW w:w="415" w:type="dxa"/>
                  <w:tcBorders>
                    <w:top w:val="nil"/>
                    <w:left w:val="nil"/>
                    <w:bottom w:val="nil"/>
                    <w:right w:val="nil"/>
                  </w:tcBorders>
                  <w:shd w:val="clear" w:color="auto" w:fill="auto"/>
                  <w:noWrap/>
                  <w:vAlign w:val="bottom"/>
                  <w:hideMark/>
                </w:tcPr>
                <w:p w14:paraId="1FFFE20E"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368FFC5E" w14:textId="77777777" w:rsidR="00E111B9" w:rsidRPr="00BB56DD" w:rsidRDefault="00E111B9" w:rsidP="0065464F">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4CD16E5A"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1983421F" w14:textId="77777777" w:rsidR="00E111B9" w:rsidRPr="00BB56DD" w:rsidRDefault="00E111B9" w:rsidP="0065464F">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5B8C676B"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34684AA4" w14:textId="77777777" w:rsidR="00E111B9" w:rsidRPr="00BB56DD" w:rsidRDefault="00E111B9" w:rsidP="0065464F">
                  <w:pPr>
                    <w:rPr>
                      <w:rFonts w:ascii="Calibri" w:hAnsi="Calibri" w:cs="Calibri"/>
                      <w:color w:val="000000"/>
                      <w:sz w:val="16"/>
                      <w:szCs w:val="16"/>
                      <w:lang w:val="sv-SE" w:eastAsia="sv-SE"/>
                    </w:rPr>
                  </w:pPr>
                </w:p>
              </w:tc>
              <w:tc>
                <w:tcPr>
                  <w:tcW w:w="794" w:type="dxa"/>
                  <w:gridSpan w:val="2"/>
                  <w:tcBorders>
                    <w:top w:val="nil"/>
                    <w:left w:val="nil"/>
                    <w:bottom w:val="nil"/>
                    <w:right w:val="nil"/>
                  </w:tcBorders>
                  <w:shd w:val="clear" w:color="auto" w:fill="auto"/>
                  <w:noWrap/>
                  <w:vAlign w:val="bottom"/>
                  <w:hideMark/>
                </w:tcPr>
                <w:p w14:paraId="20043618"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25" w:type="dxa"/>
                  <w:tcBorders>
                    <w:top w:val="nil"/>
                    <w:left w:val="nil"/>
                    <w:bottom w:val="nil"/>
                    <w:right w:val="nil"/>
                  </w:tcBorders>
                  <w:shd w:val="clear" w:color="auto" w:fill="auto"/>
                  <w:noWrap/>
                  <w:vAlign w:val="bottom"/>
                  <w:hideMark/>
                </w:tcPr>
                <w:p w14:paraId="5C9BF941" w14:textId="77777777" w:rsidR="00E111B9" w:rsidRPr="00BB56DD" w:rsidRDefault="00E111B9" w:rsidP="0065464F">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6B617D7"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72BD7C27" w14:textId="77777777" w:rsidR="00E111B9" w:rsidRPr="00BB56DD" w:rsidRDefault="00E111B9" w:rsidP="0065464F">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A50D755" w14:textId="77777777" w:rsidR="00E111B9" w:rsidRPr="00BB56DD" w:rsidRDefault="00E111B9" w:rsidP="0065464F">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r>
            <w:tr w:rsidR="00E111B9" w:rsidRPr="00BB56DD" w14:paraId="17BF559F" w14:textId="77777777" w:rsidTr="0065464F">
              <w:trPr>
                <w:trHeight w:val="119"/>
              </w:trPr>
              <w:tc>
                <w:tcPr>
                  <w:tcW w:w="415" w:type="dxa"/>
                  <w:tcBorders>
                    <w:top w:val="nil"/>
                    <w:left w:val="nil"/>
                    <w:bottom w:val="nil"/>
                    <w:right w:val="nil"/>
                  </w:tcBorders>
                  <w:shd w:val="clear" w:color="auto" w:fill="auto"/>
                  <w:noWrap/>
                  <w:vAlign w:val="bottom"/>
                  <w:hideMark/>
                </w:tcPr>
                <w:p w14:paraId="51F9E55C" w14:textId="77777777" w:rsidR="00E111B9" w:rsidRPr="00BB56DD" w:rsidRDefault="00E111B9" w:rsidP="0065464F">
                  <w:pPr>
                    <w:rPr>
                      <w:rFonts w:ascii="Calibri" w:hAnsi="Calibri" w:cs="Calibri"/>
                      <w:color w:val="000000"/>
                      <w:sz w:val="16"/>
                      <w:szCs w:val="16"/>
                      <w:lang w:val="sv-SE" w:eastAsia="sv-SE"/>
                    </w:rPr>
                  </w:pPr>
                </w:p>
              </w:tc>
              <w:tc>
                <w:tcPr>
                  <w:tcW w:w="353" w:type="dxa"/>
                  <w:tcBorders>
                    <w:top w:val="nil"/>
                    <w:left w:val="nil"/>
                    <w:bottom w:val="nil"/>
                    <w:right w:val="nil"/>
                  </w:tcBorders>
                  <w:shd w:val="clear" w:color="auto" w:fill="auto"/>
                  <w:noWrap/>
                  <w:vAlign w:val="bottom"/>
                  <w:hideMark/>
                </w:tcPr>
                <w:p w14:paraId="7AE0D010"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D9AE742"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AA682C0"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40F2ED4C"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42864584"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425A8AE"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3C4D8E1"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1C0F605"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2AB0630"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619609E"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69C4692"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44C1938"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6704C71"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6D314F62" w14:textId="77777777" w:rsidR="00E111B9" w:rsidRPr="00BB56DD" w:rsidRDefault="00E111B9" w:rsidP="0065464F">
                  <w:pPr>
                    <w:rPr>
                      <w:sz w:val="16"/>
                      <w:szCs w:val="16"/>
                      <w:lang w:val="sv-SE" w:eastAsia="sv-SE"/>
                    </w:rPr>
                  </w:pPr>
                </w:p>
              </w:tc>
            </w:tr>
            <w:tr w:rsidR="00E111B9" w:rsidRPr="00BB56DD" w14:paraId="5ABEF861" w14:textId="77777777" w:rsidTr="0065464F">
              <w:trPr>
                <w:trHeight w:val="119"/>
              </w:trPr>
              <w:tc>
                <w:tcPr>
                  <w:tcW w:w="415" w:type="dxa"/>
                  <w:tcBorders>
                    <w:top w:val="nil"/>
                    <w:left w:val="nil"/>
                    <w:bottom w:val="nil"/>
                    <w:right w:val="nil"/>
                  </w:tcBorders>
                  <w:shd w:val="clear" w:color="auto" w:fill="auto"/>
                  <w:noWrap/>
                  <w:vAlign w:val="bottom"/>
                  <w:hideMark/>
                </w:tcPr>
                <w:p w14:paraId="22446159" w14:textId="77777777" w:rsidR="00E111B9" w:rsidRPr="00BB56DD" w:rsidRDefault="00E111B9" w:rsidP="0065464F">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45749BB" w14:textId="77777777" w:rsidR="00E111B9" w:rsidRPr="00BB56DD" w:rsidRDefault="00E111B9" w:rsidP="0065464F">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B45FD5" w14:textId="77777777" w:rsidR="00E111B9" w:rsidRPr="00BB56DD" w:rsidRDefault="00E111B9" w:rsidP="0065464F">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09CD1A24"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C708D8E"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4F33616"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16EB7FF" w14:textId="77777777" w:rsidR="00E111B9" w:rsidRPr="00BB56DD" w:rsidRDefault="00E111B9" w:rsidP="0065464F">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F95687C"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1D63564" w14:textId="77777777" w:rsidR="00E111B9" w:rsidRPr="00BB56DD" w:rsidRDefault="00E111B9" w:rsidP="0065464F">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1CAF6B9" w14:textId="77777777" w:rsidR="00E111B9" w:rsidRPr="00BB56DD" w:rsidRDefault="00E111B9" w:rsidP="0065464F">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4267F64B" w14:textId="77777777" w:rsidR="00E111B9" w:rsidRPr="00BB56DD" w:rsidRDefault="00E111B9" w:rsidP="0065464F">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296061FB" w14:textId="77777777" w:rsidR="00E111B9" w:rsidRPr="00BB56DD" w:rsidRDefault="00E111B9" w:rsidP="0065464F">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19B9FA4" w14:textId="77777777" w:rsidR="00E111B9" w:rsidRPr="00BB56DD" w:rsidRDefault="00E111B9" w:rsidP="0065464F">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7A483F06" w14:textId="77777777" w:rsidR="00E111B9" w:rsidRPr="00BB56DD" w:rsidRDefault="00E111B9" w:rsidP="0065464F">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0A6D179" w14:textId="77777777" w:rsidR="00E111B9" w:rsidRPr="00BB56DD" w:rsidRDefault="00E111B9" w:rsidP="0065464F">
                  <w:pPr>
                    <w:rPr>
                      <w:sz w:val="16"/>
                      <w:szCs w:val="16"/>
                      <w:lang w:val="sv-SE" w:eastAsia="sv-SE"/>
                    </w:rPr>
                  </w:pPr>
                </w:p>
              </w:tc>
            </w:tr>
          </w:tbl>
          <w:p w14:paraId="499A17C3" w14:textId="77777777" w:rsidR="00E111B9" w:rsidRDefault="00E111B9" w:rsidP="003774AF">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625644A1" w14:textId="403FC75B" w:rsidR="00CD5ABB" w:rsidRDefault="00E111B9"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1C4E87C1" w14:textId="6FFFC908" w:rsidR="00F87E0B" w:rsidRDefault="00E111B9" w:rsidP="00F87E0B">
      <w:pPr>
        <w:spacing w:after="120"/>
        <w:rPr>
          <w:rFonts w:eastAsia="宋体"/>
          <w:szCs w:val="20"/>
          <w:lang w:eastAsia="zh-CN"/>
        </w:rPr>
      </w:pPr>
      <w:r>
        <w:rPr>
          <w:rFonts w:eastAsia="宋体" w:hint="eastAsia"/>
          <w:szCs w:val="20"/>
          <w:lang w:eastAsia="zh-CN"/>
        </w:rPr>
        <w:t xml:space="preserve">Regarding the </w:t>
      </w:r>
      <w:r w:rsidR="00F87E0B">
        <w:rPr>
          <w:rFonts w:eastAsia="宋体" w:hint="eastAsia"/>
          <w:szCs w:val="20"/>
          <w:lang w:eastAsia="zh-CN"/>
        </w:rPr>
        <w:t>UE behavior in case the first PUCCH repetition of a configured PUCCH transmission collides with semi-D/SSB symbol(s)</w:t>
      </w:r>
      <w:r>
        <w:rPr>
          <w:rFonts w:eastAsia="宋体" w:hint="eastAsia"/>
          <w:szCs w:val="20"/>
          <w:lang w:eastAsia="zh-CN"/>
        </w:rPr>
        <w:t>, further discuss the two alternatives</w:t>
      </w:r>
      <w:r w:rsidR="00F87E0B">
        <w:rPr>
          <w:rFonts w:eastAsia="宋体" w:hint="eastAsia"/>
          <w:szCs w:val="20"/>
          <w:lang w:eastAsia="zh-CN"/>
        </w:rPr>
        <w:t>.</w:t>
      </w:r>
    </w:p>
    <w:p w14:paraId="0BBABAC7" w14:textId="77777777" w:rsidR="00F87E0B" w:rsidRDefault="00F87E0B" w:rsidP="00F87E0B">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159C1899" w14:textId="77777777" w:rsidR="00F87E0B" w:rsidRDefault="00F87E0B" w:rsidP="00F87E0B">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430C0312" w14:textId="489C89AA" w:rsidR="00E111B9" w:rsidRDefault="00E111B9" w:rsidP="00E111B9">
      <w:pPr>
        <w:pStyle w:val="a1"/>
        <w:rPr>
          <w:rFonts w:eastAsia="宋体" w:hint="eastAsia"/>
          <w:szCs w:val="20"/>
          <w:lang w:eastAsia="zh-CN"/>
        </w:rPr>
      </w:pPr>
      <w:r>
        <w:rPr>
          <w:rFonts w:eastAsia="宋体" w:hint="eastAsia"/>
          <w:szCs w:val="20"/>
          <w:lang w:eastAsia="zh-CN"/>
        </w:rPr>
        <w:t xml:space="preserve">Companies </w:t>
      </w:r>
      <w:r>
        <w:rPr>
          <w:rFonts w:eastAsia="宋体" w:hint="eastAsia"/>
          <w:szCs w:val="20"/>
          <w:lang w:eastAsia="zh-CN"/>
        </w:rPr>
        <w:t>are encouraged to express your views</w:t>
      </w:r>
      <w:r>
        <w:rPr>
          <w:rFonts w:eastAsia="宋体" w:hint="eastAsia"/>
          <w:szCs w:val="20"/>
          <w:lang w:eastAsia="zh-CN"/>
        </w:rPr>
        <w:t>:</w:t>
      </w:r>
    </w:p>
    <w:p w14:paraId="5CCD3CA6" w14:textId="77777777" w:rsidR="00E111B9" w:rsidRDefault="00E111B9" w:rsidP="00E111B9">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E111B9" w14:paraId="06901068" w14:textId="77777777" w:rsidTr="0065464F">
        <w:tc>
          <w:tcPr>
            <w:tcW w:w="1369" w:type="dxa"/>
          </w:tcPr>
          <w:p w14:paraId="3EDEB2E3" w14:textId="77777777" w:rsidR="00E111B9" w:rsidRDefault="00E111B9" w:rsidP="0065464F">
            <w:pPr>
              <w:spacing w:after="120"/>
              <w:rPr>
                <w:rFonts w:eastAsia="宋体"/>
                <w:szCs w:val="20"/>
                <w:lang w:eastAsia="zh-CN"/>
              </w:rPr>
            </w:pPr>
            <w:r>
              <w:rPr>
                <w:rFonts w:eastAsia="宋体" w:hint="eastAsia"/>
                <w:szCs w:val="20"/>
                <w:lang w:eastAsia="zh-CN"/>
              </w:rPr>
              <w:t>Company</w:t>
            </w:r>
          </w:p>
        </w:tc>
        <w:tc>
          <w:tcPr>
            <w:tcW w:w="7693" w:type="dxa"/>
          </w:tcPr>
          <w:p w14:paraId="00819725" w14:textId="77777777" w:rsidR="00E111B9" w:rsidRDefault="00E111B9" w:rsidP="0065464F">
            <w:pPr>
              <w:spacing w:after="120"/>
              <w:rPr>
                <w:rFonts w:eastAsia="宋体"/>
                <w:szCs w:val="20"/>
                <w:lang w:eastAsia="zh-CN"/>
              </w:rPr>
            </w:pPr>
            <w:r>
              <w:rPr>
                <w:rFonts w:eastAsia="宋体" w:hint="eastAsia"/>
                <w:szCs w:val="20"/>
                <w:lang w:eastAsia="zh-CN"/>
              </w:rPr>
              <w:t>Comments</w:t>
            </w:r>
          </w:p>
        </w:tc>
      </w:tr>
      <w:tr w:rsidR="00E111B9" w14:paraId="4ACB999E" w14:textId="77777777" w:rsidTr="0065464F">
        <w:tc>
          <w:tcPr>
            <w:tcW w:w="1369" w:type="dxa"/>
          </w:tcPr>
          <w:p w14:paraId="5FD20E78" w14:textId="77777777" w:rsidR="00E111B9" w:rsidRDefault="00E111B9" w:rsidP="0065464F">
            <w:pPr>
              <w:spacing w:after="120"/>
              <w:rPr>
                <w:rFonts w:eastAsia="宋体"/>
                <w:szCs w:val="20"/>
                <w:lang w:eastAsia="zh-CN"/>
              </w:rPr>
            </w:pPr>
          </w:p>
        </w:tc>
        <w:tc>
          <w:tcPr>
            <w:tcW w:w="7693" w:type="dxa"/>
          </w:tcPr>
          <w:p w14:paraId="1881E8C5" w14:textId="77777777" w:rsidR="00E111B9" w:rsidRPr="006F42DA" w:rsidRDefault="00E111B9" w:rsidP="0065464F">
            <w:pPr>
              <w:spacing w:after="120"/>
              <w:rPr>
                <w:rFonts w:eastAsia="宋体"/>
                <w:szCs w:val="20"/>
                <w:lang w:eastAsia="zh-CN"/>
              </w:rPr>
            </w:pPr>
          </w:p>
        </w:tc>
      </w:tr>
      <w:tr w:rsidR="00E111B9" w14:paraId="62CF1B65" w14:textId="77777777" w:rsidTr="0065464F">
        <w:tc>
          <w:tcPr>
            <w:tcW w:w="1369" w:type="dxa"/>
          </w:tcPr>
          <w:p w14:paraId="7FD12A3F" w14:textId="77777777" w:rsidR="00E111B9" w:rsidRDefault="00E111B9" w:rsidP="0065464F">
            <w:pPr>
              <w:spacing w:after="120"/>
              <w:rPr>
                <w:rFonts w:eastAsia="宋体"/>
                <w:szCs w:val="20"/>
                <w:lang w:eastAsia="zh-CN"/>
              </w:rPr>
            </w:pPr>
          </w:p>
        </w:tc>
        <w:tc>
          <w:tcPr>
            <w:tcW w:w="7693" w:type="dxa"/>
          </w:tcPr>
          <w:p w14:paraId="164EA9A7" w14:textId="77777777" w:rsidR="00E111B9" w:rsidRDefault="00E111B9" w:rsidP="0065464F">
            <w:pPr>
              <w:spacing w:after="120"/>
              <w:rPr>
                <w:rFonts w:eastAsia="宋体"/>
                <w:szCs w:val="20"/>
                <w:lang w:val="en-GB" w:eastAsia="zh-CN"/>
              </w:rPr>
            </w:pPr>
          </w:p>
        </w:tc>
      </w:tr>
      <w:tr w:rsidR="00E111B9" w14:paraId="5725152F" w14:textId="77777777" w:rsidTr="0065464F">
        <w:tc>
          <w:tcPr>
            <w:tcW w:w="1369" w:type="dxa"/>
          </w:tcPr>
          <w:p w14:paraId="3E5AE694" w14:textId="77777777" w:rsidR="00E111B9" w:rsidRDefault="00E111B9" w:rsidP="0065464F">
            <w:pPr>
              <w:spacing w:after="120"/>
              <w:rPr>
                <w:rFonts w:eastAsia="宋体"/>
                <w:szCs w:val="20"/>
                <w:lang w:eastAsia="zh-CN"/>
              </w:rPr>
            </w:pPr>
          </w:p>
        </w:tc>
        <w:tc>
          <w:tcPr>
            <w:tcW w:w="7693" w:type="dxa"/>
          </w:tcPr>
          <w:p w14:paraId="404CA364" w14:textId="77777777" w:rsidR="00E111B9" w:rsidRDefault="00E111B9" w:rsidP="0065464F">
            <w:pPr>
              <w:snapToGrid w:val="0"/>
              <w:spacing w:after="120"/>
              <w:rPr>
                <w:rFonts w:eastAsia="宋体"/>
                <w:szCs w:val="20"/>
                <w:lang w:eastAsia="zh-CN"/>
              </w:rPr>
            </w:pPr>
          </w:p>
        </w:tc>
      </w:tr>
      <w:tr w:rsidR="00E111B9" w14:paraId="3B869B23" w14:textId="77777777" w:rsidTr="0065464F">
        <w:tc>
          <w:tcPr>
            <w:tcW w:w="1369" w:type="dxa"/>
          </w:tcPr>
          <w:p w14:paraId="44AA8E75" w14:textId="77777777" w:rsidR="00E111B9" w:rsidRPr="002F0046" w:rsidRDefault="00E111B9" w:rsidP="0065464F">
            <w:pPr>
              <w:spacing w:after="120"/>
              <w:rPr>
                <w:rFonts w:eastAsia="宋体"/>
                <w:szCs w:val="20"/>
                <w:lang w:eastAsia="zh-CN"/>
              </w:rPr>
            </w:pPr>
          </w:p>
        </w:tc>
        <w:tc>
          <w:tcPr>
            <w:tcW w:w="7693" w:type="dxa"/>
          </w:tcPr>
          <w:p w14:paraId="5E27E4EF" w14:textId="77777777" w:rsidR="00E111B9" w:rsidRPr="002F0046" w:rsidRDefault="00E111B9" w:rsidP="0065464F">
            <w:pPr>
              <w:spacing w:after="120"/>
              <w:rPr>
                <w:rFonts w:eastAsia="宋体"/>
                <w:szCs w:val="20"/>
                <w:lang w:eastAsia="zh-CN"/>
              </w:rPr>
            </w:pPr>
          </w:p>
        </w:tc>
      </w:tr>
      <w:tr w:rsidR="00E111B9" w14:paraId="562791F8" w14:textId="77777777" w:rsidTr="0065464F">
        <w:tc>
          <w:tcPr>
            <w:tcW w:w="1369" w:type="dxa"/>
          </w:tcPr>
          <w:p w14:paraId="35FA6049" w14:textId="77777777" w:rsidR="00E111B9" w:rsidRDefault="00E111B9" w:rsidP="0065464F">
            <w:pPr>
              <w:spacing w:after="120"/>
              <w:rPr>
                <w:rFonts w:eastAsia="宋体"/>
                <w:szCs w:val="20"/>
                <w:lang w:eastAsia="zh-CN"/>
              </w:rPr>
            </w:pPr>
          </w:p>
        </w:tc>
        <w:tc>
          <w:tcPr>
            <w:tcW w:w="7693" w:type="dxa"/>
          </w:tcPr>
          <w:p w14:paraId="614CB0CD" w14:textId="77777777" w:rsidR="00E111B9" w:rsidRDefault="00E111B9" w:rsidP="0065464F">
            <w:pPr>
              <w:spacing w:after="120"/>
              <w:rPr>
                <w:rFonts w:eastAsia="宋体"/>
                <w:szCs w:val="20"/>
                <w:lang w:eastAsia="zh-CN"/>
              </w:rPr>
            </w:pPr>
          </w:p>
        </w:tc>
      </w:tr>
      <w:tr w:rsidR="00E111B9" w14:paraId="3BFEC18B" w14:textId="77777777" w:rsidTr="0065464F">
        <w:tc>
          <w:tcPr>
            <w:tcW w:w="1369" w:type="dxa"/>
          </w:tcPr>
          <w:p w14:paraId="4717CDB5" w14:textId="77777777" w:rsidR="00E111B9" w:rsidRDefault="00E111B9" w:rsidP="0065464F">
            <w:pPr>
              <w:spacing w:after="120"/>
              <w:rPr>
                <w:rFonts w:eastAsia="宋体"/>
                <w:szCs w:val="20"/>
                <w:lang w:eastAsia="zh-CN"/>
              </w:rPr>
            </w:pPr>
          </w:p>
        </w:tc>
        <w:tc>
          <w:tcPr>
            <w:tcW w:w="7693" w:type="dxa"/>
          </w:tcPr>
          <w:p w14:paraId="773B60D5" w14:textId="77777777" w:rsidR="00E111B9" w:rsidRPr="00815A1F" w:rsidRDefault="00E111B9" w:rsidP="0065464F">
            <w:pPr>
              <w:spacing w:after="120"/>
              <w:rPr>
                <w:rFonts w:eastAsia="宋体"/>
                <w:szCs w:val="20"/>
                <w:lang w:eastAsia="zh-CN"/>
              </w:rPr>
            </w:pPr>
          </w:p>
        </w:tc>
      </w:tr>
      <w:tr w:rsidR="00E111B9" w14:paraId="0D570C3C" w14:textId="77777777" w:rsidTr="0065464F">
        <w:tc>
          <w:tcPr>
            <w:tcW w:w="1369" w:type="dxa"/>
          </w:tcPr>
          <w:p w14:paraId="3753B635" w14:textId="77777777" w:rsidR="00E111B9" w:rsidRDefault="00E111B9" w:rsidP="0065464F">
            <w:pPr>
              <w:spacing w:after="120"/>
              <w:rPr>
                <w:rFonts w:eastAsia="宋体"/>
                <w:szCs w:val="20"/>
                <w:lang w:eastAsia="zh-CN"/>
              </w:rPr>
            </w:pPr>
          </w:p>
        </w:tc>
        <w:tc>
          <w:tcPr>
            <w:tcW w:w="7693" w:type="dxa"/>
          </w:tcPr>
          <w:p w14:paraId="2181D863" w14:textId="77777777" w:rsidR="00E111B9" w:rsidRDefault="00E111B9" w:rsidP="0065464F">
            <w:pPr>
              <w:spacing w:after="120"/>
              <w:rPr>
                <w:rFonts w:eastAsia="宋体"/>
                <w:szCs w:val="20"/>
                <w:lang w:eastAsia="zh-CN"/>
              </w:rPr>
            </w:pPr>
          </w:p>
        </w:tc>
      </w:tr>
      <w:tr w:rsidR="00E111B9" w14:paraId="6910A801" w14:textId="77777777" w:rsidTr="0065464F">
        <w:tc>
          <w:tcPr>
            <w:tcW w:w="1369" w:type="dxa"/>
          </w:tcPr>
          <w:p w14:paraId="5F7D0B19" w14:textId="77777777" w:rsidR="00E111B9" w:rsidRDefault="00E111B9" w:rsidP="0065464F">
            <w:pPr>
              <w:spacing w:after="120"/>
              <w:rPr>
                <w:rFonts w:eastAsia="宋体"/>
                <w:szCs w:val="20"/>
                <w:lang w:eastAsia="zh-CN"/>
              </w:rPr>
            </w:pPr>
          </w:p>
        </w:tc>
        <w:tc>
          <w:tcPr>
            <w:tcW w:w="7693" w:type="dxa"/>
          </w:tcPr>
          <w:p w14:paraId="5B1FABDA" w14:textId="77777777" w:rsidR="00E111B9" w:rsidRDefault="00E111B9" w:rsidP="0065464F">
            <w:pPr>
              <w:spacing w:after="120"/>
              <w:rPr>
                <w:rFonts w:eastAsia="宋体"/>
                <w:szCs w:val="20"/>
                <w:lang w:eastAsia="zh-CN"/>
              </w:rPr>
            </w:pPr>
          </w:p>
        </w:tc>
      </w:tr>
      <w:tr w:rsidR="00E111B9" w14:paraId="31DF1286" w14:textId="77777777" w:rsidTr="0065464F">
        <w:tc>
          <w:tcPr>
            <w:tcW w:w="1369" w:type="dxa"/>
          </w:tcPr>
          <w:p w14:paraId="3F0A1816" w14:textId="77777777" w:rsidR="00E111B9" w:rsidRDefault="00E111B9" w:rsidP="0065464F">
            <w:pPr>
              <w:spacing w:after="120"/>
              <w:rPr>
                <w:rFonts w:eastAsia="宋体"/>
                <w:szCs w:val="20"/>
                <w:lang w:eastAsia="zh-CN"/>
              </w:rPr>
            </w:pPr>
          </w:p>
        </w:tc>
        <w:tc>
          <w:tcPr>
            <w:tcW w:w="7693" w:type="dxa"/>
          </w:tcPr>
          <w:p w14:paraId="014AE926" w14:textId="77777777" w:rsidR="00E111B9" w:rsidRDefault="00E111B9" w:rsidP="0065464F">
            <w:pPr>
              <w:spacing w:after="120"/>
              <w:rPr>
                <w:rFonts w:eastAsia="宋体"/>
                <w:szCs w:val="20"/>
                <w:lang w:eastAsia="zh-CN"/>
              </w:rPr>
            </w:pPr>
          </w:p>
        </w:tc>
      </w:tr>
      <w:tr w:rsidR="00E111B9" w14:paraId="556C617F" w14:textId="77777777" w:rsidTr="0065464F">
        <w:tc>
          <w:tcPr>
            <w:tcW w:w="1369" w:type="dxa"/>
          </w:tcPr>
          <w:p w14:paraId="55D66F9A" w14:textId="77777777" w:rsidR="00E111B9" w:rsidRDefault="00E111B9" w:rsidP="0065464F">
            <w:pPr>
              <w:spacing w:after="120"/>
              <w:rPr>
                <w:rFonts w:eastAsia="宋体"/>
                <w:szCs w:val="20"/>
                <w:lang w:eastAsia="zh-CN"/>
              </w:rPr>
            </w:pPr>
          </w:p>
        </w:tc>
        <w:tc>
          <w:tcPr>
            <w:tcW w:w="7693" w:type="dxa"/>
          </w:tcPr>
          <w:p w14:paraId="1E8452E2" w14:textId="77777777" w:rsidR="00E111B9" w:rsidRDefault="00E111B9" w:rsidP="0065464F">
            <w:pPr>
              <w:spacing w:after="120"/>
              <w:rPr>
                <w:rFonts w:eastAsia="宋体"/>
                <w:szCs w:val="20"/>
                <w:lang w:eastAsia="zh-CN"/>
              </w:rPr>
            </w:pPr>
          </w:p>
        </w:tc>
      </w:tr>
      <w:tr w:rsidR="00E111B9" w14:paraId="185F6583" w14:textId="77777777" w:rsidTr="0065464F">
        <w:tc>
          <w:tcPr>
            <w:tcW w:w="1369" w:type="dxa"/>
          </w:tcPr>
          <w:p w14:paraId="39E52439" w14:textId="77777777" w:rsidR="00E111B9" w:rsidRDefault="00E111B9" w:rsidP="0065464F">
            <w:pPr>
              <w:spacing w:after="120"/>
              <w:rPr>
                <w:rFonts w:eastAsia="宋体"/>
                <w:szCs w:val="20"/>
                <w:lang w:eastAsia="zh-CN"/>
              </w:rPr>
            </w:pPr>
          </w:p>
        </w:tc>
        <w:tc>
          <w:tcPr>
            <w:tcW w:w="7693" w:type="dxa"/>
          </w:tcPr>
          <w:p w14:paraId="26AB6571" w14:textId="77777777" w:rsidR="00E111B9" w:rsidRDefault="00E111B9" w:rsidP="0065464F">
            <w:pPr>
              <w:spacing w:after="120"/>
              <w:rPr>
                <w:rFonts w:eastAsia="宋体"/>
                <w:szCs w:val="20"/>
                <w:lang w:eastAsia="zh-CN"/>
              </w:rPr>
            </w:pPr>
          </w:p>
        </w:tc>
      </w:tr>
      <w:tr w:rsidR="00E111B9" w14:paraId="0D1B85E7" w14:textId="77777777" w:rsidTr="0065464F">
        <w:tc>
          <w:tcPr>
            <w:tcW w:w="1369" w:type="dxa"/>
          </w:tcPr>
          <w:p w14:paraId="1EC614AE" w14:textId="77777777" w:rsidR="00E111B9" w:rsidRDefault="00E111B9" w:rsidP="0065464F">
            <w:pPr>
              <w:spacing w:after="120"/>
              <w:rPr>
                <w:rFonts w:eastAsia="宋体"/>
                <w:szCs w:val="20"/>
                <w:lang w:eastAsia="zh-CN"/>
              </w:rPr>
            </w:pPr>
          </w:p>
        </w:tc>
        <w:tc>
          <w:tcPr>
            <w:tcW w:w="7693" w:type="dxa"/>
          </w:tcPr>
          <w:p w14:paraId="301412A1" w14:textId="77777777" w:rsidR="00E111B9" w:rsidRDefault="00E111B9" w:rsidP="0065464F">
            <w:pPr>
              <w:spacing w:after="120"/>
              <w:rPr>
                <w:rFonts w:eastAsia="宋体"/>
                <w:szCs w:val="20"/>
                <w:lang w:eastAsia="zh-CN"/>
              </w:rPr>
            </w:pPr>
          </w:p>
        </w:tc>
      </w:tr>
      <w:tr w:rsidR="00E111B9" w14:paraId="5D9705A6" w14:textId="77777777" w:rsidTr="0065464F">
        <w:tc>
          <w:tcPr>
            <w:tcW w:w="1369" w:type="dxa"/>
          </w:tcPr>
          <w:p w14:paraId="73ECB978" w14:textId="77777777" w:rsidR="00E111B9" w:rsidRDefault="00E111B9" w:rsidP="0065464F">
            <w:pPr>
              <w:spacing w:after="120"/>
              <w:rPr>
                <w:rFonts w:eastAsia="宋体"/>
                <w:szCs w:val="20"/>
                <w:lang w:eastAsia="zh-CN"/>
              </w:rPr>
            </w:pPr>
          </w:p>
        </w:tc>
        <w:tc>
          <w:tcPr>
            <w:tcW w:w="7693" w:type="dxa"/>
          </w:tcPr>
          <w:p w14:paraId="5B942688" w14:textId="77777777" w:rsidR="00E111B9" w:rsidRDefault="00E111B9" w:rsidP="0065464F">
            <w:pPr>
              <w:spacing w:after="120"/>
              <w:rPr>
                <w:rFonts w:eastAsia="宋体"/>
                <w:szCs w:val="20"/>
                <w:lang w:eastAsia="zh-CN"/>
              </w:rPr>
            </w:pPr>
          </w:p>
        </w:tc>
      </w:tr>
      <w:tr w:rsidR="00E111B9" w14:paraId="1DF7981A" w14:textId="77777777" w:rsidTr="0065464F">
        <w:tc>
          <w:tcPr>
            <w:tcW w:w="1369" w:type="dxa"/>
          </w:tcPr>
          <w:p w14:paraId="05C08DC5" w14:textId="77777777" w:rsidR="00E111B9" w:rsidRDefault="00E111B9" w:rsidP="0065464F">
            <w:pPr>
              <w:spacing w:after="120"/>
              <w:rPr>
                <w:rFonts w:eastAsia="宋体"/>
                <w:szCs w:val="20"/>
                <w:lang w:eastAsia="zh-CN"/>
              </w:rPr>
            </w:pPr>
          </w:p>
        </w:tc>
        <w:tc>
          <w:tcPr>
            <w:tcW w:w="7693" w:type="dxa"/>
          </w:tcPr>
          <w:p w14:paraId="470B7796" w14:textId="77777777" w:rsidR="00E111B9" w:rsidRDefault="00E111B9" w:rsidP="0065464F">
            <w:pPr>
              <w:spacing w:after="120"/>
              <w:rPr>
                <w:rFonts w:eastAsia="宋体"/>
                <w:szCs w:val="20"/>
                <w:lang w:eastAsia="zh-CN"/>
              </w:rPr>
            </w:pPr>
          </w:p>
        </w:tc>
      </w:tr>
      <w:tr w:rsidR="00E111B9" w14:paraId="74ED17FB" w14:textId="77777777" w:rsidTr="0065464F">
        <w:tc>
          <w:tcPr>
            <w:tcW w:w="1369" w:type="dxa"/>
          </w:tcPr>
          <w:p w14:paraId="3E92D26C" w14:textId="77777777" w:rsidR="00E111B9" w:rsidRDefault="00E111B9" w:rsidP="0065464F">
            <w:pPr>
              <w:spacing w:after="120"/>
              <w:rPr>
                <w:rFonts w:eastAsia="宋体"/>
                <w:szCs w:val="20"/>
                <w:lang w:eastAsia="zh-CN"/>
              </w:rPr>
            </w:pPr>
          </w:p>
        </w:tc>
        <w:tc>
          <w:tcPr>
            <w:tcW w:w="7693" w:type="dxa"/>
          </w:tcPr>
          <w:p w14:paraId="219F3CD2" w14:textId="77777777" w:rsidR="00E111B9" w:rsidRDefault="00E111B9" w:rsidP="0065464F">
            <w:pPr>
              <w:spacing w:after="120"/>
              <w:rPr>
                <w:rFonts w:eastAsia="宋体"/>
                <w:szCs w:val="20"/>
                <w:lang w:eastAsia="zh-CN"/>
              </w:rPr>
            </w:pPr>
          </w:p>
        </w:tc>
      </w:tr>
      <w:tr w:rsidR="00E111B9" w14:paraId="3119E99E" w14:textId="77777777" w:rsidTr="0065464F">
        <w:tc>
          <w:tcPr>
            <w:tcW w:w="1369" w:type="dxa"/>
          </w:tcPr>
          <w:p w14:paraId="46BDF444" w14:textId="77777777" w:rsidR="00E111B9" w:rsidRDefault="00E111B9" w:rsidP="0065464F">
            <w:pPr>
              <w:spacing w:after="120"/>
              <w:rPr>
                <w:rFonts w:eastAsia="宋体"/>
                <w:szCs w:val="20"/>
                <w:lang w:eastAsia="zh-CN"/>
              </w:rPr>
            </w:pPr>
          </w:p>
        </w:tc>
        <w:tc>
          <w:tcPr>
            <w:tcW w:w="7693" w:type="dxa"/>
          </w:tcPr>
          <w:p w14:paraId="0050A6C1" w14:textId="77777777" w:rsidR="00E111B9" w:rsidRDefault="00E111B9" w:rsidP="0065464F">
            <w:pPr>
              <w:spacing w:after="120"/>
              <w:rPr>
                <w:rFonts w:eastAsia="宋体"/>
                <w:szCs w:val="20"/>
                <w:lang w:eastAsia="zh-CN"/>
              </w:rPr>
            </w:pPr>
          </w:p>
        </w:tc>
      </w:tr>
      <w:tr w:rsidR="00E111B9" w14:paraId="481D23F9" w14:textId="77777777" w:rsidTr="0065464F">
        <w:tc>
          <w:tcPr>
            <w:tcW w:w="1369" w:type="dxa"/>
          </w:tcPr>
          <w:p w14:paraId="4A243262" w14:textId="77777777" w:rsidR="00E111B9" w:rsidRDefault="00E111B9" w:rsidP="0065464F">
            <w:pPr>
              <w:spacing w:after="120"/>
              <w:rPr>
                <w:rFonts w:eastAsia="宋体"/>
                <w:szCs w:val="20"/>
                <w:lang w:eastAsia="zh-CN"/>
              </w:rPr>
            </w:pPr>
          </w:p>
        </w:tc>
        <w:tc>
          <w:tcPr>
            <w:tcW w:w="7693" w:type="dxa"/>
          </w:tcPr>
          <w:p w14:paraId="69ADB59C" w14:textId="77777777" w:rsidR="00E111B9" w:rsidRDefault="00E111B9" w:rsidP="0065464F">
            <w:pPr>
              <w:spacing w:after="120"/>
              <w:rPr>
                <w:rFonts w:eastAsia="宋体"/>
                <w:szCs w:val="20"/>
                <w:lang w:eastAsia="zh-CN"/>
              </w:rPr>
            </w:pPr>
          </w:p>
        </w:tc>
      </w:tr>
      <w:tr w:rsidR="00E111B9" w14:paraId="492EAAA7" w14:textId="77777777" w:rsidTr="0065464F">
        <w:tc>
          <w:tcPr>
            <w:tcW w:w="1369" w:type="dxa"/>
          </w:tcPr>
          <w:p w14:paraId="20F9DC6E" w14:textId="77777777" w:rsidR="00E111B9" w:rsidRDefault="00E111B9" w:rsidP="0065464F">
            <w:pPr>
              <w:spacing w:after="120"/>
              <w:rPr>
                <w:rFonts w:eastAsia="宋体"/>
                <w:szCs w:val="20"/>
                <w:lang w:eastAsia="zh-CN"/>
              </w:rPr>
            </w:pPr>
          </w:p>
        </w:tc>
        <w:tc>
          <w:tcPr>
            <w:tcW w:w="7693" w:type="dxa"/>
          </w:tcPr>
          <w:p w14:paraId="2C8A1AB0" w14:textId="77777777" w:rsidR="00E111B9" w:rsidRDefault="00E111B9" w:rsidP="0065464F">
            <w:pPr>
              <w:spacing w:after="120"/>
              <w:rPr>
                <w:rFonts w:eastAsia="宋体"/>
                <w:szCs w:val="20"/>
                <w:lang w:eastAsia="zh-CN"/>
              </w:rPr>
            </w:pPr>
          </w:p>
        </w:tc>
      </w:tr>
      <w:tr w:rsidR="00E111B9" w14:paraId="71D65B71" w14:textId="77777777" w:rsidTr="0065464F">
        <w:tc>
          <w:tcPr>
            <w:tcW w:w="1369" w:type="dxa"/>
          </w:tcPr>
          <w:p w14:paraId="1E55A4E8" w14:textId="77777777" w:rsidR="00E111B9" w:rsidRDefault="00E111B9" w:rsidP="0065464F">
            <w:pPr>
              <w:spacing w:after="120"/>
              <w:rPr>
                <w:rFonts w:eastAsia="宋体"/>
                <w:szCs w:val="20"/>
                <w:lang w:eastAsia="zh-CN"/>
              </w:rPr>
            </w:pPr>
          </w:p>
        </w:tc>
        <w:tc>
          <w:tcPr>
            <w:tcW w:w="7693" w:type="dxa"/>
          </w:tcPr>
          <w:p w14:paraId="56A422C2" w14:textId="77777777" w:rsidR="00E111B9" w:rsidRDefault="00E111B9" w:rsidP="0065464F">
            <w:pPr>
              <w:spacing w:after="120"/>
              <w:rPr>
                <w:rFonts w:eastAsia="宋体"/>
                <w:szCs w:val="20"/>
                <w:lang w:eastAsia="zh-CN"/>
              </w:rPr>
            </w:pPr>
          </w:p>
        </w:tc>
      </w:tr>
      <w:tr w:rsidR="00E111B9" w14:paraId="591F3C5C" w14:textId="77777777" w:rsidTr="0065464F">
        <w:tc>
          <w:tcPr>
            <w:tcW w:w="1369" w:type="dxa"/>
          </w:tcPr>
          <w:p w14:paraId="477EFEA1" w14:textId="77777777" w:rsidR="00E111B9" w:rsidRDefault="00E111B9" w:rsidP="0065464F">
            <w:pPr>
              <w:spacing w:after="120"/>
              <w:rPr>
                <w:rFonts w:eastAsia="宋体"/>
                <w:szCs w:val="20"/>
                <w:lang w:eastAsia="zh-CN"/>
              </w:rPr>
            </w:pPr>
          </w:p>
        </w:tc>
        <w:tc>
          <w:tcPr>
            <w:tcW w:w="7693" w:type="dxa"/>
          </w:tcPr>
          <w:p w14:paraId="6DFB34A3" w14:textId="77777777" w:rsidR="00E111B9" w:rsidRDefault="00E111B9" w:rsidP="0065464F">
            <w:pPr>
              <w:spacing w:after="120"/>
              <w:rPr>
                <w:rFonts w:eastAsia="宋体"/>
                <w:szCs w:val="20"/>
                <w:lang w:eastAsia="zh-CN"/>
              </w:rPr>
            </w:pPr>
          </w:p>
        </w:tc>
      </w:tr>
      <w:tr w:rsidR="00E111B9" w14:paraId="685F357E" w14:textId="77777777" w:rsidTr="0065464F">
        <w:tc>
          <w:tcPr>
            <w:tcW w:w="1369" w:type="dxa"/>
          </w:tcPr>
          <w:p w14:paraId="1E5B8C09" w14:textId="77777777" w:rsidR="00E111B9" w:rsidRDefault="00E111B9" w:rsidP="0065464F">
            <w:pPr>
              <w:spacing w:after="120"/>
              <w:rPr>
                <w:rFonts w:eastAsia="宋体"/>
                <w:szCs w:val="20"/>
                <w:lang w:eastAsia="zh-CN"/>
              </w:rPr>
            </w:pPr>
          </w:p>
        </w:tc>
        <w:tc>
          <w:tcPr>
            <w:tcW w:w="7693" w:type="dxa"/>
          </w:tcPr>
          <w:p w14:paraId="3917FD5A" w14:textId="77777777" w:rsidR="00E111B9" w:rsidRDefault="00E111B9" w:rsidP="0065464F">
            <w:pPr>
              <w:spacing w:after="120"/>
              <w:rPr>
                <w:rFonts w:eastAsia="宋体"/>
                <w:szCs w:val="20"/>
                <w:lang w:eastAsia="zh-CN"/>
              </w:rPr>
            </w:pPr>
          </w:p>
        </w:tc>
      </w:tr>
      <w:tr w:rsidR="00E111B9" w14:paraId="59A5861B" w14:textId="77777777" w:rsidTr="0065464F">
        <w:tc>
          <w:tcPr>
            <w:tcW w:w="1369" w:type="dxa"/>
          </w:tcPr>
          <w:p w14:paraId="27940DC6" w14:textId="77777777" w:rsidR="00E111B9" w:rsidRDefault="00E111B9" w:rsidP="0065464F">
            <w:pPr>
              <w:spacing w:after="120"/>
              <w:rPr>
                <w:rFonts w:eastAsia="宋体"/>
                <w:szCs w:val="20"/>
                <w:lang w:eastAsia="zh-CN"/>
              </w:rPr>
            </w:pPr>
          </w:p>
        </w:tc>
        <w:tc>
          <w:tcPr>
            <w:tcW w:w="7693" w:type="dxa"/>
          </w:tcPr>
          <w:p w14:paraId="75E12717" w14:textId="77777777" w:rsidR="00E111B9" w:rsidRDefault="00E111B9" w:rsidP="0065464F">
            <w:pPr>
              <w:spacing w:after="120"/>
              <w:rPr>
                <w:rFonts w:eastAsia="宋体"/>
                <w:szCs w:val="20"/>
                <w:lang w:eastAsia="zh-CN"/>
              </w:rPr>
            </w:pPr>
          </w:p>
        </w:tc>
      </w:tr>
    </w:tbl>
    <w:p w14:paraId="3E169140" w14:textId="77777777" w:rsidR="00E111B9" w:rsidRDefault="00E111B9" w:rsidP="00E111B9">
      <w:pPr>
        <w:pStyle w:val="a1"/>
        <w:rPr>
          <w:rFonts w:eastAsia="宋体"/>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xml:space="preserve">, </w:t>
      </w:r>
      <w:proofErr w:type="spellStart"/>
      <w:r>
        <w:rPr>
          <w:rFonts w:eastAsia="宋体" w:hint="eastAsia"/>
          <w:b/>
          <w:i/>
          <w:lang w:val="en-GB" w:eastAsia="zh-CN"/>
        </w:rPr>
        <w:t>sl</w:t>
      </w:r>
      <w:r>
        <w:rPr>
          <w:rFonts w:eastAsia="宋体" w:hint="eastAsia"/>
          <w:b/>
          <w:i/>
          <w:lang w:eastAsia="zh-CN"/>
        </w:rPr>
        <w:t>ot</w:t>
      </w:r>
      <w:proofErr w:type="spellEnd"/>
      <w:r>
        <w:rPr>
          <w:rFonts w:eastAsia="宋体" w:hint="eastAsia"/>
          <w:b/>
          <w:i/>
          <w:lang w:eastAsia="zh-CN"/>
        </w:rPr>
        <w:t xml:space="preserve">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d"/>
      </w:pPr>
      <w:bookmarkStart w:id="96"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96"/>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97"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61910D66" w14:textId="19DF2609" w:rsidR="000025C4" w:rsidRPr="000025C4" w:rsidRDefault="000025C4" w:rsidP="000025C4">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69737354" w14:textId="77777777" w:rsidR="000025C4" w:rsidRDefault="000025C4" w:rsidP="000025C4">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025C4" w14:paraId="1E6494A6" w14:textId="77777777" w:rsidTr="00447ED8">
        <w:tc>
          <w:tcPr>
            <w:tcW w:w="9629" w:type="dxa"/>
          </w:tcPr>
          <w:p w14:paraId="0D1C50D5" w14:textId="77777777" w:rsidR="000025C4" w:rsidRDefault="000025C4" w:rsidP="00447ED8">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255C3C3" w14:textId="77777777" w:rsidR="000025C4" w:rsidRDefault="000025C4" w:rsidP="00447ED8">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F43D525" w14:textId="77777777" w:rsidR="000025C4" w:rsidRDefault="000025C4" w:rsidP="00447ED8">
            <w:pPr>
              <w:jc w:val="center"/>
              <w:rPr>
                <w:color w:val="FF0000"/>
              </w:rPr>
            </w:pPr>
            <w:r>
              <w:rPr>
                <w:color w:val="FF0000"/>
              </w:rPr>
              <w:t>*** Unchanged text is omitted ***</w:t>
            </w:r>
          </w:p>
          <w:p w14:paraId="6854ED51" w14:textId="77777777" w:rsidR="000025C4" w:rsidRDefault="000025C4" w:rsidP="00447ED8">
            <w:pPr>
              <w:rPr>
                <w:rFonts w:cs="Arial"/>
              </w:rPr>
            </w:pPr>
            <w:r>
              <w:t>In the remaining of this Clause</w:t>
            </w:r>
            <w:ins w:id="98"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1D212674" w14:textId="77777777" w:rsidR="000025C4" w:rsidRDefault="000025C4" w:rsidP="00447ED8">
            <w:pPr>
              <w:jc w:val="center"/>
              <w:rPr>
                <w:color w:val="FF0000"/>
              </w:rPr>
            </w:pPr>
            <w:r>
              <w:rPr>
                <w:color w:val="FF0000"/>
              </w:rPr>
              <w:t>*** Unchanged text is omitted ***</w:t>
            </w:r>
          </w:p>
          <w:p w14:paraId="1BCCE471" w14:textId="77777777" w:rsidR="000025C4" w:rsidRDefault="000025C4" w:rsidP="00447ED8">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F31ED48" w14:textId="77777777" w:rsidR="000025C4" w:rsidRDefault="000025C4" w:rsidP="000025C4">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0025C4" w14:paraId="14501A71" w14:textId="77777777" w:rsidTr="00447ED8">
        <w:tc>
          <w:tcPr>
            <w:tcW w:w="1367" w:type="dxa"/>
          </w:tcPr>
          <w:p w14:paraId="4968CBD5" w14:textId="77777777" w:rsidR="000025C4" w:rsidRDefault="000025C4" w:rsidP="00447ED8">
            <w:pPr>
              <w:spacing w:after="120"/>
              <w:rPr>
                <w:rFonts w:eastAsia="宋体"/>
                <w:szCs w:val="20"/>
                <w:lang w:eastAsia="zh-CN"/>
              </w:rPr>
            </w:pPr>
            <w:r>
              <w:rPr>
                <w:rFonts w:eastAsia="宋体" w:hint="eastAsia"/>
                <w:szCs w:val="20"/>
                <w:lang w:eastAsia="zh-CN"/>
              </w:rPr>
              <w:t>Company</w:t>
            </w:r>
          </w:p>
        </w:tc>
        <w:tc>
          <w:tcPr>
            <w:tcW w:w="7695" w:type="dxa"/>
          </w:tcPr>
          <w:p w14:paraId="54607AB3" w14:textId="77777777" w:rsidR="000025C4" w:rsidRDefault="000025C4" w:rsidP="00447ED8">
            <w:pPr>
              <w:spacing w:after="120"/>
              <w:rPr>
                <w:rFonts w:eastAsia="宋体"/>
                <w:szCs w:val="20"/>
                <w:lang w:eastAsia="zh-CN"/>
              </w:rPr>
            </w:pPr>
            <w:r>
              <w:rPr>
                <w:rFonts w:eastAsia="宋体" w:hint="eastAsia"/>
                <w:szCs w:val="20"/>
                <w:lang w:eastAsia="zh-CN"/>
              </w:rPr>
              <w:t>Comments</w:t>
            </w:r>
          </w:p>
        </w:tc>
      </w:tr>
      <w:tr w:rsidR="000025C4" w14:paraId="07244BBC" w14:textId="77777777" w:rsidTr="00447ED8">
        <w:tc>
          <w:tcPr>
            <w:tcW w:w="1367" w:type="dxa"/>
          </w:tcPr>
          <w:p w14:paraId="60132CBA" w14:textId="77777777" w:rsidR="000025C4" w:rsidRDefault="000025C4" w:rsidP="00447ED8">
            <w:pPr>
              <w:spacing w:after="120"/>
              <w:rPr>
                <w:rFonts w:eastAsia="宋体"/>
                <w:szCs w:val="20"/>
                <w:lang w:eastAsia="zh-CN"/>
              </w:rPr>
            </w:pPr>
            <w:r>
              <w:rPr>
                <w:rFonts w:eastAsia="宋体" w:hint="eastAsia"/>
                <w:szCs w:val="20"/>
                <w:lang w:eastAsia="zh-CN"/>
              </w:rPr>
              <w:t>CATT</w:t>
            </w:r>
          </w:p>
        </w:tc>
        <w:tc>
          <w:tcPr>
            <w:tcW w:w="7695" w:type="dxa"/>
          </w:tcPr>
          <w:p w14:paraId="5AA7C6F1" w14:textId="77777777" w:rsidR="000025C4" w:rsidRDefault="000025C4" w:rsidP="00447ED8">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w:t>
            </w:r>
            <w:proofErr w:type="spellStart"/>
            <w:r>
              <w:rPr>
                <w:rFonts w:cs="Times"/>
                <w:i/>
                <w:iCs/>
              </w:rPr>
              <w:t>config</w:t>
            </w:r>
            <w:proofErr w:type="spellEnd"/>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w:t>
            </w:r>
            <w:proofErr w:type="spellStart"/>
            <w:r>
              <w:rPr>
                <w:rFonts w:cs="Times"/>
                <w:i/>
                <w:iCs/>
              </w:rPr>
              <w:t>config</w:t>
            </w:r>
            <w:proofErr w:type="spellEnd"/>
            <w:r>
              <w:rPr>
                <w:rFonts w:cs="Times"/>
              </w:rPr>
              <w:t xml:space="preserve"> to include </w:t>
            </w:r>
            <w:proofErr w:type="spellStart"/>
            <w:r>
              <w:rPr>
                <w:rFonts w:cs="Times"/>
                <w:i/>
                <w:iCs/>
              </w:rPr>
              <w:t>nrofSlots</w:t>
            </w:r>
            <w:proofErr w:type="spellEnd"/>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7187F08D" w14:textId="77777777" w:rsidR="000025C4" w:rsidRDefault="000025C4" w:rsidP="00447ED8">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0025C4" w14:paraId="05F59537" w14:textId="77777777" w:rsidTr="00447ED8">
        <w:tc>
          <w:tcPr>
            <w:tcW w:w="1367" w:type="dxa"/>
          </w:tcPr>
          <w:p w14:paraId="167A1E2D" w14:textId="77777777" w:rsidR="000025C4" w:rsidRDefault="000025C4" w:rsidP="00447ED8">
            <w:pPr>
              <w:spacing w:after="120"/>
              <w:rPr>
                <w:rFonts w:eastAsia="宋体"/>
                <w:szCs w:val="20"/>
                <w:lang w:eastAsia="zh-CN"/>
              </w:rPr>
            </w:pPr>
            <w:r>
              <w:rPr>
                <w:rFonts w:eastAsia="宋体"/>
                <w:szCs w:val="20"/>
                <w:lang w:eastAsia="zh-CN" w:bidi="ar"/>
              </w:rPr>
              <w:t>ZTE</w:t>
            </w:r>
          </w:p>
        </w:tc>
        <w:tc>
          <w:tcPr>
            <w:tcW w:w="7695" w:type="dxa"/>
          </w:tcPr>
          <w:p w14:paraId="65E464A2" w14:textId="77777777" w:rsidR="000025C4" w:rsidRDefault="000025C4" w:rsidP="00447ED8">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t>
            </w:r>
            <w:r>
              <w:rPr>
                <w:rFonts w:cs="Arial"/>
                <w:iCs/>
                <w:lang w:eastAsia="zh-CN" w:bidi="ar"/>
              </w:rPr>
              <w:lastRenderedPageBreak/>
              <w:t xml:space="preserve">will not be touched any way. </w:t>
            </w:r>
          </w:p>
        </w:tc>
      </w:tr>
      <w:tr w:rsidR="000025C4" w14:paraId="4865C30F" w14:textId="77777777" w:rsidTr="00447ED8">
        <w:tc>
          <w:tcPr>
            <w:tcW w:w="1367" w:type="dxa"/>
          </w:tcPr>
          <w:p w14:paraId="396A03D9" w14:textId="77777777" w:rsidR="000025C4" w:rsidRDefault="000025C4" w:rsidP="00447ED8">
            <w:pPr>
              <w:spacing w:after="120"/>
              <w:rPr>
                <w:rFonts w:eastAsia="宋体"/>
                <w:szCs w:val="20"/>
                <w:lang w:eastAsia="zh-CN"/>
              </w:rPr>
            </w:pPr>
            <w:r>
              <w:rPr>
                <w:rFonts w:eastAsia="宋体"/>
                <w:szCs w:val="20"/>
                <w:lang w:eastAsia="zh-CN"/>
              </w:rPr>
              <w:lastRenderedPageBreak/>
              <w:t>Nokia</w:t>
            </w:r>
          </w:p>
        </w:tc>
        <w:tc>
          <w:tcPr>
            <w:tcW w:w="7695" w:type="dxa"/>
          </w:tcPr>
          <w:p w14:paraId="33225D65" w14:textId="77777777" w:rsidR="000025C4" w:rsidRDefault="000025C4" w:rsidP="00447ED8">
            <w:pPr>
              <w:spacing w:after="120"/>
              <w:rPr>
                <w:rFonts w:eastAsia="宋体"/>
                <w:szCs w:val="20"/>
                <w:lang w:eastAsia="zh-CN"/>
              </w:rPr>
            </w:pPr>
            <w:r>
              <w:rPr>
                <w:rFonts w:eastAsia="宋体"/>
                <w:szCs w:val="20"/>
                <w:lang w:eastAsia="zh-CN"/>
              </w:rPr>
              <w:t xml:space="preserve">Agree with CATT and ZTE that Clause 9.2.6 does not need to be listed. It is not clear to us why 9.2.5 needs to be mentioned.    </w:t>
            </w:r>
          </w:p>
        </w:tc>
      </w:tr>
      <w:tr w:rsidR="000025C4" w14:paraId="04BE0092" w14:textId="77777777" w:rsidTr="00447ED8">
        <w:tc>
          <w:tcPr>
            <w:tcW w:w="1367" w:type="dxa"/>
          </w:tcPr>
          <w:p w14:paraId="02F8E85A" w14:textId="77777777" w:rsidR="000025C4" w:rsidRDefault="000025C4" w:rsidP="00447ED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5" w:type="dxa"/>
          </w:tcPr>
          <w:p w14:paraId="21F66644" w14:textId="77777777" w:rsidR="000025C4" w:rsidRDefault="000025C4" w:rsidP="00447ED8">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0025C4" w14:paraId="2FD640D6" w14:textId="77777777" w:rsidTr="00447ED8">
        <w:tc>
          <w:tcPr>
            <w:tcW w:w="1367" w:type="dxa"/>
          </w:tcPr>
          <w:p w14:paraId="08289E8F" w14:textId="77777777" w:rsidR="000025C4" w:rsidRDefault="000025C4"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5" w:type="dxa"/>
          </w:tcPr>
          <w:p w14:paraId="19578C4C" w14:textId="77777777" w:rsidR="000025C4" w:rsidRDefault="000025C4" w:rsidP="00447ED8">
            <w:pPr>
              <w:spacing w:after="120"/>
              <w:rPr>
                <w:rFonts w:eastAsia="宋体"/>
                <w:szCs w:val="20"/>
                <w:lang w:eastAsia="zh-CN"/>
              </w:rPr>
            </w:pPr>
            <w:r>
              <w:rPr>
                <w:rFonts w:eastAsia="宋体"/>
                <w:szCs w:val="20"/>
                <w:lang w:eastAsia="zh-CN"/>
              </w:rPr>
              <w:t>Based on CATT’s comment, we are ok to remove 9.2.6 here. Response to the second comment:</w:t>
            </w:r>
          </w:p>
          <w:p w14:paraId="4EAE09DD" w14:textId="77777777" w:rsidR="000025C4" w:rsidRDefault="000025C4" w:rsidP="00447ED8">
            <w:pPr>
              <w:spacing w:after="120"/>
              <w:rPr>
                <w:rFonts w:eastAsia="宋体"/>
                <w:szCs w:val="20"/>
                <w:lang w:eastAsia="zh-CN"/>
              </w:rPr>
            </w:pPr>
            <w:r>
              <w:rPr>
                <w:rFonts w:eastAsia="宋体"/>
                <w:szCs w:val="20"/>
                <w:lang w:eastAsia="zh-CN"/>
              </w:rPr>
              <w:t>In the beginning of section 9.2.5, to handle multiple CSI PUCCHs, the followings are captured:</w:t>
            </w:r>
          </w:p>
          <w:p w14:paraId="05BD3D5A" w14:textId="77777777" w:rsidR="000025C4" w:rsidRPr="007A3016" w:rsidRDefault="000025C4" w:rsidP="00447ED8">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47E765E9" w14:textId="77777777" w:rsidR="000025C4" w:rsidRDefault="000025C4" w:rsidP="00447ED8">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133D68AD" w14:textId="77777777" w:rsidR="000025C4" w:rsidRDefault="000025C4" w:rsidP="00447ED8">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35E55DD6" w14:textId="77777777" w:rsidR="000025C4" w:rsidRPr="007A3016" w:rsidRDefault="000025C4" w:rsidP="00447ED8">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B4D9BEE" w14:textId="77777777" w:rsidR="000025C4" w:rsidRPr="007A3016" w:rsidRDefault="000025C4" w:rsidP="00447ED8">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2B63D45A" w14:textId="77777777" w:rsidR="000025C4" w:rsidRDefault="000025C4" w:rsidP="00447ED8">
            <w:pPr>
              <w:spacing w:after="120"/>
              <w:rPr>
                <w:rFonts w:eastAsia="宋体"/>
                <w:szCs w:val="20"/>
                <w:lang w:eastAsia="zh-CN"/>
              </w:rPr>
            </w:pPr>
            <w:r>
              <w:rPr>
                <w:rFonts w:eastAsia="宋体"/>
                <w:szCs w:val="20"/>
                <w:lang w:eastAsia="zh-CN"/>
              </w:rPr>
              <w:t>This paragraph is to determine at most two PUCCHs for CSI reporting in a slot (</w:t>
            </w:r>
            <w:r w:rsidRPr="006B00C7">
              <w:rPr>
                <w:rFonts w:eastAsia="宋体"/>
                <w:szCs w:val="20"/>
                <w:lang w:eastAsia="zh-CN"/>
              </w:rPr>
              <w:t xml:space="preserve">consisting </w:t>
            </w:r>
            <w:r>
              <w:rPr>
                <w:rFonts w:eastAsia="宋体"/>
                <w:szCs w:val="20"/>
                <w:lang w:eastAsia="zh-CN"/>
              </w:rPr>
              <w:t>of 14 symbols) or multiplex all CSI reports in a slot (</w:t>
            </w:r>
            <w:r w:rsidRPr="006B00C7">
              <w:rPr>
                <w:rFonts w:eastAsia="宋体"/>
                <w:szCs w:val="20"/>
                <w:lang w:eastAsia="zh-CN"/>
              </w:rPr>
              <w:t xml:space="preserve">consisting </w:t>
            </w:r>
            <w:r>
              <w:rPr>
                <w:rFonts w:eastAsia="宋体"/>
                <w:szCs w:val="20"/>
                <w:lang w:eastAsia="zh-CN"/>
              </w:rPr>
              <w:t xml:space="preserve">of 14 symbols) in one PUCCH, </w:t>
            </w:r>
            <w:proofErr w:type="gramStart"/>
            <w:r>
              <w:rPr>
                <w:rFonts w:eastAsia="宋体"/>
                <w:szCs w:val="20"/>
                <w:lang w:eastAsia="zh-CN"/>
              </w:rPr>
              <w:t>then</w:t>
            </w:r>
            <w:proofErr w:type="gramEnd"/>
            <w:r>
              <w:rPr>
                <w:rFonts w:eastAsia="宋体"/>
                <w:szCs w:val="20"/>
                <w:lang w:eastAsia="zh-CN"/>
              </w:rPr>
              <w:t xml:space="preserve"> </w:t>
            </w:r>
            <w:r>
              <w:rPr>
                <w:rFonts w:eastAsia="宋体"/>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p>
        </w:tc>
      </w:tr>
      <w:tr w:rsidR="000025C4" w14:paraId="5BC392BA" w14:textId="77777777" w:rsidTr="00447ED8">
        <w:tc>
          <w:tcPr>
            <w:tcW w:w="1367" w:type="dxa"/>
          </w:tcPr>
          <w:p w14:paraId="498217CD" w14:textId="77777777" w:rsidR="000025C4" w:rsidRDefault="000025C4" w:rsidP="00447ED8">
            <w:pPr>
              <w:spacing w:after="120"/>
              <w:rPr>
                <w:rFonts w:eastAsia="宋体"/>
                <w:szCs w:val="20"/>
                <w:lang w:eastAsia="zh-CN"/>
              </w:rPr>
            </w:pPr>
            <w:r>
              <w:rPr>
                <w:rFonts w:eastAsia="Yu Mincho" w:hint="eastAsia"/>
                <w:szCs w:val="20"/>
                <w:lang w:eastAsia="ja-JP"/>
              </w:rPr>
              <w:t>DOCOMO</w:t>
            </w:r>
          </w:p>
        </w:tc>
        <w:tc>
          <w:tcPr>
            <w:tcW w:w="7695" w:type="dxa"/>
          </w:tcPr>
          <w:p w14:paraId="1ED7E6F2" w14:textId="77777777" w:rsidR="000025C4" w:rsidRDefault="000025C4" w:rsidP="00447ED8">
            <w:pPr>
              <w:spacing w:after="120"/>
              <w:rPr>
                <w:rFonts w:eastAsia="宋体"/>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0025C4" w14:paraId="3AACD1D2" w14:textId="77777777" w:rsidTr="00447ED8">
        <w:tc>
          <w:tcPr>
            <w:tcW w:w="1367" w:type="dxa"/>
          </w:tcPr>
          <w:p w14:paraId="78E0C7FA" w14:textId="77777777" w:rsidR="000025C4" w:rsidRDefault="000025C4" w:rsidP="00447ED8">
            <w:pPr>
              <w:spacing w:after="120"/>
              <w:rPr>
                <w:rFonts w:eastAsia="宋体"/>
                <w:szCs w:val="20"/>
                <w:lang w:eastAsia="zh-CN"/>
              </w:rPr>
            </w:pPr>
            <w:r>
              <w:rPr>
                <w:rFonts w:eastAsia="宋体"/>
                <w:szCs w:val="20"/>
                <w:lang w:eastAsia="zh-CN"/>
              </w:rPr>
              <w:t>Qualcomm</w:t>
            </w:r>
          </w:p>
        </w:tc>
        <w:tc>
          <w:tcPr>
            <w:tcW w:w="7695" w:type="dxa"/>
          </w:tcPr>
          <w:p w14:paraId="6264BCED" w14:textId="77777777" w:rsidR="000025C4" w:rsidRDefault="000025C4" w:rsidP="00447ED8">
            <w:pPr>
              <w:spacing w:after="120"/>
              <w:rPr>
                <w:rFonts w:eastAsia="宋体"/>
                <w:szCs w:val="20"/>
                <w:lang w:eastAsia="zh-CN"/>
              </w:rPr>
            </w:pPr>
            <w:r>
              <w:rPr>
                <w:rFonts w:eastAsia="宋体"/>
                <w:szCs w:val="20"/>
                <w:lang w:eastAsia="zh-CN"/>
              </w:rPr>
              <w:t xml:space="preserve">Same view as other companies above, 9.2.5 and 9.2.6 should be excluded from the TP. </w:t>
            </w:r>
          </w:p>
          <w:p w14:paraId="4DB0BAB8" w14:textId="77777777" w:rsidR="000025C4" w:rsidRDefault="000025C4" w:rsidP="00447ED8">
            <w:pPr>
              <w:spacing w:after="120"/>
              <w:rPr>
                <w:rFonts w:eastAsia="宋体"/>
                <w:szCs w:val="20"/>
                <w:lang w:eastAsia="zh-CN"/>
              </w:rPr>
            </w:pPr>
          </w:p>
          <w:p w14:paraId="0FF810E5" w14:textId="77777777" w:rsidR="000025C4" w:rsidRDefault="000025C4" w:rsidP="00447ED8">
            <w:pPr>
              <w:spacing w:after="120"/>
              <w:rPr>
                <w:rFonts w:eastAsia="宋体"/>
                <w:szCs w:val="20"/>
                <w:lang w:eastAsia="zh-CN"/>
              </w:rPr>
            </w:pPr>
            <w:r>
              <w:rPr>
                <w:rFonts w:eastAsia="宋体"/>
                <w:szCs w:val="20"/>
                <w:lang w:eastAsia="zh-CN"/>
              </w:rPr>
              <w:t>In addition, for 9.2.2, we would like to check if the intention is to clarify that spatial filter is updated 3ms after the slot in which the UE transmits the HARQ-ACK for the corresponding MAC-CE. The rest of the section seems to apply for both slot and sub-slot based PUCCH.</w:t>
            </w:r>
          </w:p>
        </w:tc>
      </w:tr>
      <w:tr w:rsidR="000025C4" w14:paraId="5150133C" w14:textId="77777777" w:rsidTr="00447ED8">
        <w:tc>
          <w:tcPr>
            <w:tcW w:w="1367" w:type="dxa"/>
          </w:tcPr>
          <w:p w14:paraId="12FA3AB6" w14:textId="77777777" w:rsidR="000025C4" w:rsidRDefault="000025C4" w:rsidP="00447ED8">
            <w:pPr>
              <w:spacing w:after="120"/>
              <w:rPr>
                <w:rFonts w:eastAsia="宋体"/>
                <w:szCs w:val="20"/>
                <w:lang w:eastAsia="zh-CN"/>
              </w:rPr>
            </w:pPr>
            <w:r>
              <w:rPr>
                <w:rFonts w:eastAsia="宋体"/>
                <w:szCs w:val="20"/>
                <w:lang w:eastAsia="zh-CN"/>
              </w:rPr>
              <w:t>Apple</w:t>
            </w:r>
          </w:p>
        </w:tc>
        <w:tc>
          <w:tcPr>
            <w:tcW w:w="7695" w:type="dxa"/>
          </w:tcPr>
          <w:p w14:paraId="24AB0E4B" w14:textId="77777777" w:rsidR="000025C4" w:rsidRDefault="000025C4" w:rsidP="00447ED8">
            <w:pPr>
              <w:spacing w:after="120"/>
              <w:rPr>
                <w:rFonts w:eastAsia="宋体"/>
                <w:szCs w:val="20"/>
                <w:lang w:eastAsia="zh-CN"/>
              </w:rPr>
            </w:pPr>
            <w:r>
              <w:rPr>
                <w:rFonts w:eastAsia="宋体"/>
                <w:szCs w:val="20"/>
                <w:lang w:eastAsia="zh-CN"/>
              </w:rPr>
              <w:t>We agree with the TP after removing Clause 9.2.6. As explained by vivo, we think 9.2.5 should be included here.</w:t>
            </w:r>
          </w:p>
        </w:tc>
      </w:tr>
      <w:tr w:rsidR="00E111B9" w14:paraId="4F413713" w14:textId="77777777" w:rsidTr="00447ED8">
        <w:tc>
          <w:tcPr>
            <w:tcW w:w="1367" w:type="dxa"/>
          </w:tcPr>
          <w:p w14:paraId="07FEC349" w14:textId="5657A813" w:rsidR="00E111B9" w:rsidRDefault="00E111B9" w:rsidP="00447ED8">
            <w:pPr>
              <w:spacing w:after="120"/>
              <w:rPr>
                <w:rFonts w:eastAsia="宋体"/>
                <w:szCs w:val="20"/>
                <w:lang w:eastAsia="zh-CN"/>
              </w:rPr>
            </w:pPr>
            <w:r>
              <w:rPr>
                <w:rFonts w:eastAsia="宋体"/>
                <w:szCs w:val="20"/>
                <w:lang w:eastAsia="zh-CN"/>
              </w:rPr>
              <w:t>Ericsson</w:t>
            </w:r>
          </w:p>
        </w:tc>
        <w:tc>
          <w:tcPr>
            <w:tcW w:w="7695" w:type="dxa"/>
          </w:tcPr>
          <w:p w14:paraId="7BD7CB99" w14:textId="77777777" w:rsidR="00E111B9" w:rsidRDefault="00E111B9" w:rsidP="0065464F">
            <w:pPr>
              <w:spacing w:after="120"/>
              <w:rPr>
                <w:rFonts w:eastAsia="宋体"/>
                <w:szCs w:val="20"/>
                <w:lang w:eastAsia="zh-CN"/>
              </w:rPr>
            </w:pPr>
            <w:r>
              <w:rPr>
                <w:rFonts w:eastAsia="宋体"/>
                <w:szCs w:val="20"/>
                <w:lang w:eastAsia="zh-CN"/>
              </w:rPr>
              <w:t>We don’t think CR is needed.</w:t>
            </w:r>
          </w:p>
          <w:p w14:paraId="20AA9F99" w14:textId="77777777" w:rsidR="00E111B9" w:rsidRDefault="00E111B9" w:rsidP="0065464F">
            <w:pPr>
              <w:spacing w:after="120"/>
              <w:rPr>
                <w:rFonts w:eastAsia="宋体"/>
                <w:szCs w:val="20"/>
                <w:lang w:eastAsia="zh-CN"/>
              </w:rPr>
            </w:pPr>
            <w:r>
              <w:rPr>
                <w:rFonts w:eastAsia="宋体"/>
                <w:szCs w:val="20"/>
                <w:lang w:eastAsia="zh-CN"/>
              </w:rPr>
              <w:t xml:space="preserve">The reason is that the key word in the sentence </w:t>
            </w:r>
            <w:proofErr w:type="gramStart"/>
            <w:r>
              <w:rPr>
                <w:rFonts w:eastAsia="宋体"/>
                <w:szCs w:val="20"/>
                <w:lang w:eastAsia="zh-CN"/>
              </w:rPr>
              <w:t>below,</w:t>
            </w:r>
            <w:proofErr w:type="gramEnd"/>
            <w:r>
              <w:rPr>
                <w:rFonts w:eastAsia="宋体"/>
                <w:szCs w:val="20"/>
                <w:lang w:eastAsia="zh-CN"/>
              </w:rPr>
              <w:t xml:space="preserve"> is “associated”. That means that it would be relevant for HARQ-ACK.</w:t>
            </w:r>
          </w:p>
          <w:p w14:paraId="4CB98387" w14:textId="77777777" w:rsidR="00E111B9" w:rsidRDefault="00E111B9" w:rsidP="0065464F">
            <w:pPr>
              <w:spacing w:after="120"/>
              <w:rPr>
                <w:rFonts w:eastAsia="宋体"/>
                <w:szCs w:val="20"/>
                <w:lang w:eastAsia="zh-CN"/>
              </w:rPr>
            </w:pPr>
            <w:r>
              <w:rPr>
                <w:rFonts w:eastAsia="宋体"/>
                <w:szCs w:val="20"/>
                <w:lang w:eastAsia="zh-CN"/>
              </w:rPr>
              <w:t xml:space="preserve">At least, that </w:t>
            </w:r>
            <w:proofErr w:type="gramStart"/>
            <w:r>
              <w:rPr>
                <w:rFonts w:eastAsia="宋体"/>
                <w:szCs w:val="20"/>
                <w:lang w:eastAsia="zh-CN"/>
              </w:rPr>
              <w:t>tis</w:t>
            </w:r>
            <w:proofErr w:type="gramEnd"/>
            <w:r>
              <w:rPr>
                <w:rFonts w:eastAsia="宋体"/>
                <w:szCs w:val="20"/>
                <w:lang w:eastAsia="zh-CN"/>
              </w:rPr>
              <w:t xml:space="preserve"> the way we understood was the intention by Editor to simplify the spec.</w:t>
            </w:r>
          </w:p>
          <w:p w14:paraId="03F7AECF" w14:textId="77777777" w:rsidR="00E111B9" w:rsidRDefault="00E111B9" w:rsidP="0065464F">
            <w:pPr>
              <w:rPr>
                <w:rFonts w:cs="Arial"/>
              </w:rPr>
            </w:pPr>
            <w:r>
              <w:rPr>
                <w:rFonts w:eastAsia="宋体"/>
                <w:szCs w:val="20"/>
                <w:lang w:eastAsia="zh-CN"/>
              </w:rPr>
              <w:t>“</w:t>
            </w:r>
            <w:proofErr w:type="gramStart"/>
            <w:r>
              <w:rPr>
                <w:rFonts w:cs="Arial"/>
              </w:rPr>
              <w:t>if</w:t>
            </w:r>
            <w:proofErr w:type="gramEnd"/>
            <w:r>
              <w:rPr>
                <w:rFonts w:cs="Arial"/>
              </w:rPr>
              <w:t xml:space="preserve"> a UE is provided </w:t>
            </w:r>
            <w:proofErr w:type="spellStart"/>
            <w:r>
              <w:rPr>
                <w:rFonts w:cs="Arial"/>
                <w:i/>
                <w:iCs/>
              </w:rPr>
              <w:t>subslotLength-ForPUCCH</w:t>
            </w:r>
            <w:proofErr w:type="spellEnd"/>
            <w:r>
              <w:rPr>
                <w:rFonts w:cs="Arial"/>
              </w:rPr>
              <w:t xml:space="preserve">, a slot for </w:t>
            </w:r>
            <w:r w:rsidRPr="001D5320">
              <w:rPr>
                <w:rFonts w:cs="Arial"/>
                <w:highlight w:val="yellow"/>
              </w:rPr>
              <w:t>an associated</w:t>
            </w:r>
            <w:r>
              <w:rPr>
                <w:rFonts w:cs="Arial"/>
              </w:rPr>
              <w:t xml:space="preserve">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53967CDE" w14:textId="4FF9E9BB" w:rsidR="00E111B9" w:rsidRDefault="00E111B9" w:rsidP="00447ED8">
            <w:pPr>
              <w:spacing w:after="120"/>
              <w:rPr>
                <w:rFonts w:eastAsia="宋体"/>
                <w:szCs w:val="20"/>
                <w:lang w:eastAsia="zh-CN"/>
              </w:rPr>
            </w:pPr>
            <w:r>
              <w:rPr>
                <w:rFonts w:eastAsia="宋体"/>
                <w:szCs w:val="20"/>
                <w:lang w:eastAsia="zh-CN"/>
              </w:rPr>
              <w:t>“</w:t>
            </w:r>
          </w:p>
        </w:tc>
      </w:tr>
    </w:tbl>
    <w:p w14:paraId="13EAB95C" w14:textId="77777777" w:rsidR="000025C4" w:rsidRDefault="000025C4" w:rsidP="000025C4">
      <w:pPr>
        <w:ind w:left="6946"/>
        <w:rPr>
          <w:rFonts w:eastAsia="宋体"/>
          <w:color w:val="FF0000"/>
          <w:lang w:eastAsia="zh-CN"/>
        </w:rPr>
      </w:pPr>
    </w:p>
    <w:p w14:paraId="2ED5AFA7" w14:textId="77777777" w:rsidR="000025C4" w:rsidRPr="000025C4" w:rsidRDefault="000025C4" w:rsidP="000025C4">
      <w:pPr>
        <w:pStyle w:val="a1"/>
        <w:rPr>
          <w:rFonts w:eastAsia="宋体"/>
          <w:lang w:eastAsia="zh-CN"/>
        </w:rPr>
      </w:pPr>
    </w:p>
    <w:p w14:paraId="32D84D4C" w14:textId="6AC88131" w:rsidR="0088140C" w:rsidRDefault="000025C4">
      <w:pPr>
        <w:pStyle w:val="2"/>
        <w:numPr>
          <w:ilvl w:val="2"/>
          <w:numId w:val="1"/>
        </w:numPr>
        <w:tabs>
          <w:tab w:val="left" w:pos="-1247"/>
        </w:tabs>
        <w:rPr>
          <w:rFonts w:eastAsia="宋体"/>
          <w:szCs w:val="20"/>
          <w:lang w:eastAsia="zh-CN"/>
        </w:rPr>
      </w:pPr>
      <w:r>
        <w:rPr>
          <w:rFonts w:eastAsia="宋体" w:hint="eastAsia"/>
          <w:szCs w:val="20"/>
          <w:lang w:eastAsia="zh-CN"/>
        </w:rPr>
        <w:t>2</w:t>
      </w:r>
      <w:r w:rsidRPr="000025C4">
        <w:rPr>
          <w:rFonts w:eastAsia="宋体" w:hint="eastAsia"/>
          <w:szCs w:val="20"/>
          <w:vertAlign w:val="superscript"/>
          <w:lang w:eastAsia="zh-CN"/>
        </w:rPr>
        <w:t>nd</w:t>
      </w:r>
      <w:r>
        <w:rPr>
          <w:rFonts w:eastAsia="宋体" w:hint="eastAsia"/>
          <w:szCs w:val="20"/>
          <w:lang w:eastAsia="zh-CN"/>
        </w:rPr>
        <w:t xml:space="preserve"> </w:t>
      </w:r>
      <w:r w:rsidR="0088140C">
        <w:rPr>
          <w:rFonts w:eastAsia="宋体" w:hint="eastAsia"/>
          <w:szCs w:val="20"/>
          <w:lang w:eastAsia="zh-CN"/>
        </w:rPr>
        <w:t>round proposal and discussion</w:t>
      </w:r>
    </w:p>
    <w:p w14:paraId="7431B9C8" w14:textId="6BF6C0FB" w:rsidR="00E111B9" w:rsidRDefault="00E111B9" w:rsidP="00E111B9">
      <w:pPr>
        <w:pStyle w:val="a1"/>
        <w:rPr>
          <w:rFonts w:eastAsia="宋体" w:hint="eastAsia"/>
          <w:szCs w:val="20"/>
          <w:lang w:eastAsia="zh-CN"/>
        </w:rPr>
      </w:pPr>
      <w:r>
        <w:rPr>
          <w:rFonts w:eastAsia="宋体" w:hint="eastAsia"/>
          <w:lang w:eastAsia="zh-CN"/>
        </w:rPr>
        <w:t>As Ericsson pointed out</w:t>
      </w:r>
      <w:r>
        <w:rPr>
          <w:rFonts w:eastAsia="宋体" w:hint="eastAsia"/>
          <w:lang w:eastAsia="zh-CN"/>
        </w:rPr>
        <w:t>, it seems the s</w:t>
      </w:r>
      <w:r>
        <w:rPr>
          <w:rFonts w:eastAsia="宋体" w:hint="eastAsia"/>
          <w:lang w:eastAsia="zh-CN"/>
        </w:rPr>
        <w:t>pirit of the TP has</w:t>
      </w:r>
      <w:r>
        <w:rPr>
          <w:rFonts w:eastAsia="宋体" w:hint="eastAsia"/>
          <w:lang w:eastAsia="zh-CN"/>
        </w:rPr>
        <w:t xml:space="preserve"> been covered in the running spec</w:t>
      </w:r>
      <w:r>
        <w:rPr>
          <w:rFonts w:eastAsia="宋体" w:hint="eastAsia"/>
          <w:szCs w:val="20"/>
          <w:lang w:eastAsia="zh-CN"/>
        </w:rPr>
        <w:t xml:space="preserve">. Companies can express your view </w:t>
      </w:r>
      <w:r w:rsidRPr="00447ED8">
        <w:rPr>
          <w:rFonts w:eastAsia="宋体" w:hint="eastAsia"/>
          <w:b/>
          <w:szCs w:val="20"/>
          <w:lang w:eastAsia="zh-CN"/>
        </w:rPr>
        <w:t xml:space="preserve">if the </w:t>
      </w:r>
      <w:r>
        <w:rPr>
          <w:rFonts w:eastAsia="宋体" w:hint="eastAsia"/>
          <w:b/>
          <w:szCs w:val="20"/>
          <w:lang w:eastAsia="zh-CN"/>
        </w:rPr>
        <w:t>TP is</w:t>
      </w:r>
      <w:r w:rsidRPr="00447ED8">
        <w:rPr>
          <w:rFonts w:eastAsia="宋体" w:hint="eastAsia"/>
          <w:b/>
          <w:szCs w:val="20"/>
          <w:lang w:eastAsia="zh-CN"/>
        </w:rPr>
        <w:t xml:space="preserve"> not accepted</w:t>
      </w:r>
      <w:r>
        <w:rPr>
          <w:rFonts w:eastAsia="宋体" w:hint="eastAsia"/>
          <w:szCs w:val="20"/>
          <w:lang w:eastAsia="zh-CN"/>
        </w:rPr>
        <w:t>.</w:t>
      </w:r>
    </w:p>
    <w:p w14:paraId="6F3DB756" w14:textId="77777777" w:rsidR="00E111B9" w:rsidRPr="00E111B9" w:rsidRDefault="00E111B9" w:rsidP="00521997">
      <w:pPr>
        <w:jc w:val="both"/>
        <w:rPr>
          <w:rFonts w:eastAsiaTheme="minorEastAsia"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521997" w14:paraId="44CB0C17" w14:textId="77777777" w:rsidTr="00447ED8">
        <w:tc>
          <w:tcPr>
            <w:tcW w:w="1369" w:type="dxa"/>
          </w:tcPr>
          <w:p w14:paraId="14DE379A" w14:textId="77777777" w:rsidR="00521997" w:rsidRDefault="00521997" w:rsidP="00447ED8">
            <w:pPr>
              <w:spacing w:after="120"/>
              <w:rPr>
                <w:rFonts w:eastAsia="宋体"/>
                <w:szCs w:val="20"/>
                <w:lang w:eastAsia="zh-CN"/>
              </w:rPr>
            </w:pPr>
            <w:r>
              <w:rPr>
                <w:rFonts w:eastAsia="宋体" w:hint="eastAsia"/>
                <w:szCs w:val="20"/>
                <w:lang w:eastAsia="zh-CN"/>
              </w:rPr>
              <w:t>Company</w:t>
            </w:r>
          </w:p>
        </w:tc>
        <w:tc>
          <w:tcPr>
            <w:tcW w:w="7693" w:type="dxa"/>
          </w:tcPr>
          <w:p w14:paraId="2C07DD8C" w14:textId="77777777" w:rsidR="00521997" w:rsidRDefault="00521997" w:rsidP="00447ED8">
            <w:pPr>
              <w:spacing w:after="120"/>
              <w:rPr>
                <w:rFonts w:eastAsia="宋体"/>
                <w:szCs w:val="20"/>
                <w:lang w:eastAsia="zh-CN"/>
              </w:rPr>
            </w:pPr>
            <w:r>
              <w:rPr>
                <w:rFonts w:eastAsia="宋体" w:hint="eastAsia"/>
                <w:szCs w:val="20"/>
                <w:lang w:eastAsia="zh-CN"/>
              </w:rPr>
              <w:t>Comments</w:t>
            </w:r>
          </w:p>
        </w:tc>
      </w:tr>
      <w:tr w:rsidR="00521997" w14:paraId="34D40872" w14:textId="77777777" w:rsidTr="00447ED8">
        <w:tc>
          <w:tcPr>
            <w:tcW w:w="1369" w:type="dxa"/>
          </w:tcPr>
          <w:p w14:paraId="3C9BAC17" w14:textId="77777777" w:rsidR="00521997" w:rsidRDefault="00521997" w:rsidP="00447ED8">
            <w:pPr>
              <w:spacing w:after="120"/>
              <w:rPr>
                <w:rFonts w:eastAsia="宋体"/>
                <w:szCs w:val="20"/>
                <w:lang w:eastAsia="zh-CN"/>
              </w:rPr>
            </w:pPr>
          </w:p>
        </w:tc>
        <w:tc>
          <w:tcPr>
            <w:tcW w:w="7693" w:type="dxa"/>
          </w:tcPr>
          <w:p w14:paraId="3B25D11D" w14:textId="77777777" w:rsidR="00521997" w:rsidRPr="006F42DA" w:rsidRDefault="00521997" w:rsidP="00447ED8">
            <w:pPr>
              <w:spacing w:after="120"/>
              <w:rPr>
                <w:rFonts w:eastAsia="宋体"/>
                <w:szCs w:val="20"/>
                <w:lang w:eastAsia="zh-CN"/>
              </w:rPr>
            </w:pPr>
          </w:p>
        </w:tc>
      </w:tr>
      <w:tr w:rsidR="00521997" w14:paraId="01BCFA6F" w14:textId="77777777" w:rsidTr="00447ED8">
        <w:tc>
          <w:tcPr>
            <w:tcW w:w="1369" w:type="dxa"/>
          </w:tcPr>
          <w:p w14:paraId="4554DF1F" w14:textId="77777777" w:rsidR="00521997" w:rsidRDefault="00521997" w:rsidP="00447ED8">
            <w:pPr>
              <w:spacing w:after="120"/>
              <w:rPr>
                <w:rFonts w:eastAsia="宋体"/>
                <w:szCs w:val="20"/>
                <w:lang w:eastAsia="zh-CN"/>
              </w:rPr>
            </w:pPr>
          </w:p>
        </w:tc>
        <w:tc>
          <w:tcPr>
            <w:tcW w:w="7693" w:type="dxa"/>
          </w:tcPr>
          <w:p w14:paraId="64007CB4" w14:textId="77777777" w:rsidR="00521997" w:rsidRDefault="00521997" w:rsidP="00447ED8">
            <w:pPr>
              <w:spacing w:after="120"/>
              <w:rPr>
                <w:rFonts w:eastAsia="宋体"/>
                <w:szCs w:val="20"/>
                <w:lang w:val="en-GB" w:eastAsia="zh-CN"/>
              </w:rPr>
            </w:pPr>
          </w:p>
        </w:tc>
      </w:tr>
      <w:tr w:rsidR="00521997" w14:paraId="5C1A805C" w14:textId="77777777" w:rsidTr="00447ED8">
        <w:tc>
          <w:tcPr>
            <w:tcW w:w="1369" w:type="dxa"/>
          </w:tcPr>
          <w:p w14:paraId="49E01D29" w14:textId="77777777" w:rsidR="00521997" w:rsidRDefault="00521997" w:rsidP="00447ED8">
            <w:pPr>
              <w:spacing w:after="120"/>
              <w:rPr>
                <w:rFonts w:eastAsia="宋体"/>
                <w:szCs w:val="20"/>
                <w:lang w:eastAsia="zh-CN"/>
              </w:rPr>
            </w:pPr>
          </w:p>
        </w:tc>
        <w:tc>
          <w:tcPr>
            <w:tcW w:w="7693" w:type="dxa"/>
          </w:tcPr>
          <w:p w14:paraId="35CB8783" w14:textId="77777777" w:rsidR="00521997" w:rsidRDefault="00521997" w:rsidP="00447ED8">
            <w:pPr>
              <w:snapToGrid w:val="0"/>
              <w:spacing w:after="120"/>
              <w:rPr>
                <w:rFonts w:eastAsia="宋体"/>
                <w:szCs w:val="20"/>
                <w:lang w:eastAsia="zh-CN"/>
              </w:rPr>
            </w:pPr>
          </w:p>
        </w:tc>
      </w:tr>
      <w:tr w:rsidR="00521997" w14:paraId="453C6B53" w14:textId="77777777" w:rsidTr="00447ED8">
        <w:tc>
          <w:tcPr>
            <w:tcW w:w="1369" w:type="dxa"/>
          </w:tcPr>
          <w:p w14:paraId="7FBB261B" w14:textId="77777777" w:rsidR="00521997" w:rsidRPr="002F0046" w:rsidRDefault="00521997" w:rsidP="00447ED8">
            <w:pPr>
              <w:spacing w:after="120"/>
              <w:rPr>
                <w:rFonts w:eastAsia="宋体"/>
                <w:szCs w:val="20"/>
                <w:lang w:eastAsia="zh-CN"/>
              </w:rPr>
            </w:pPr>
          </w:p>
        </w:tc>
        <w:tc>
          <w:tcPr>
            <w:tcW w:w="7693" w:type="dxa"/>
          </w:tcPr>
          <w:p w14:paraId="49B1CE19" w14:textId="77777777" w:rsidR="00521997" w:rsidRPr="002F0046" w:rsidRDefault="00521997" w:rsidP="00447ED8">
            <w:pPr>
              <w:spacing w:after="120"/>
              <w:rPr>
                <w:rFonts w:eastAsia="宋体"/>
                <w:szCs w:val="20"/>
                <w:lang w:eastAsia="zh-CN"/>
              </w:rPr>
            </w:pPr>
          </w:p>
        </w:tc>
      </w:tr>
      <w:tr w:rsidR="00521997" w14:paraId="4538BC7A" w14:textId="77777777" w:rsidTr="00447ED8">
        <w:tc>
          <w:tcPr>
            <w:tcW w:w="1369" w:type="dxa"/>
          </w:tcPr>
          <w:p w14:paraId="39EE2B9D" w14:textId="77777777" w:rsidR="00521997" w:rsidRDefault="00521997" w:rsidP="00447ED8">
            <w:pPr>
              <w:spacing w:after="120"/>
              <w:rPr>
                <w:rFonts w:eastAsia="宋体"/>
                <w:szCs w:val="20"/>
                <w:lang w:eastAsia="zh-CN"/>
              </w:rPr>
            </w:pPr>
          </w:p>
        </w:tc>
        <w:tc>
          <w:tcPr>
            <w:tcW w:w="7693" w:type="dxa"/>
          </w:tcPr>
          <w:p w14:paraId="010C056C" w14:textId="77777777" w:rsidR="00521997" w:rsidRDefault="00521997" w:rsidP="00447ED8">
            <w:pPr>
              <w:spacing w:after="120"/>
              <w:rPr>
                <w:rFonts w:eastAsia="宋体"/>
                <w:szCs w:val="20"/>
                <w:lang w:eastAsia="zh-CN"/>
              </w:rPr>
            </w:pPr>
          </w:p>
        </w:tc>
      </w:tr>
      <w:tr w:rsidR="00521997" w14:paraId="27496218" w14:textId="77777777" w:rsidTr="00447ED8">
        <w:tc>
          <w:tcPr>
            <w:tcW w:w="1369" w:type="dxa"/>
          </w:tcPr>
          <w:p w14:paraId="2CA36FA9" w14:textId="77777777" w:rsidR="00521997" w:rsidRDefault="00521997" w:rsidP="00447ED8">
            <w:pPr>
              <w:spacing w:after="120"/>
              <w:rPr>
                <w:rFonts w:eastAsia="宋体"/>
                <w:szCs w:val="20"/>
                <w:lang w:eastAsia="zh-CN"/>
              </w:rPr>
            </w:pPr>
          </w:p>
        </w:tc>
        <w:tc>
          <w:tcPr>
            <w:tcW w:w="7693" w:type="dxa"/>
          </w:tcPr>
          <w:p w14:paraId="14FF7572" w14:textId="77777777" w:rsidR="00521997" w:rsidRPr="00815A1F" w:rsidRDefault="00521997" w:rsidP="00447ED8">
            <w:pPr>
              <w:spacing w:after="120"/>
              <w:rPr>
                <w:rFonts w:eastAsia="宋体"/>
                <w:szCs w:val="20"/>
                <w:lang w:eastAsia="zh-CN"/>
              </w:rPr>
            </w:pPr>
          </w:p>
        </w:tc>
      </w:tr>
      <w:tr w:rsidR="00521997" w14:paraId="1C8AFE8D" w14:textId="77777777" w:rsidTr="00447ED8">
        <w:tc>
          <w:tcPr>
            <w:tcW w:w="1369" w:type="dxa"/>
          </w:tcPr>
          <w:p w14:paraId="4544F7BA" w14:textId="77777777" w:rsidR="00521997" w:rsidRDefault="00521997" w:rsidP="00447ED8">
            <w:pPr>
              <w:spacing w:after="120"/>
              <w:rPr>
                <w:rFonts w:eastAsia="宋体"/>
                <w:szCs w:val="20"/>
                <w:lang w:eastAsia="zh-CN"/>
              </w:rPr>
            </w:pPr>
          </w:p>
        </w:tc>
        <w:tc>
          <w:tcPr>
            <w:tcW w:w="7693" w:type="dxa"/>
          </w:tcPr>
          <w:p w14:paraId="01E07F94" w14:textId="77777777" w:rsidR="00521997" w:rsidRDefault="00521997" w:rsidP="00447ED8">
            <w:pPr>
              <w:spacing w:after="120"/>
              <w:rPr>
                <w:rFonts w:eastAsia="宋体"/>
                <w:szCs w:val="20"/>
                <w:lang w:eastAsia="zh-CN"/>
              </w:rPr>
            </w:pPr>
          </w:p>
        </w:tc>
      </w:tr>
      <w:tr w:rsidR="00521997" w14:paraId="701969B2" w14:textId="77777777" w:rsidTr="00447ED8">
        <w:tc>
          <w:tcPr>
            <w:tcW w:w="1369" w:type="dxa"/>
          </w:tcPr>
          <w:p w14:paraId="1B541A07" w14:textId="77777777" w:rsidR="00521997" w:rsidRDefault="00521997" w:rsidP="00447ED8">
            <w:pPr>
              <w:spacing w:after="120"/>
              <w:rPr>
                <w:rFonts w:eastAsia="宋体"/>
                <w:szCs w:val="20"/>
                <w:lang w:eastAsia="zh-CN"/>
              </w:rPr>
            </w:pPr>
          </w:p>
        </w:tc>
        <w:tc>
          <w:tcPr>
            <w:tcW w:w="7693" w:type="dxa"/>
          </w:tcPr>
          <w:p w14:paraId="04774EDF" w14:textId="77777777" w:rsidR="00521997" w:rsidRDefault="00521997" w:rsidP="00447ED8">
            <w:pPr>
              <w:spacing w:after="120"/>
              <w:rPr>
                <w:rFonts w:eastAsia="宋体"/>
                <w:szCs w:val="20"/>
                <w:lang w:eastAsia="zh-CN"/>
              </w:rPr>
            </w:pPr>
          </w:p>
        </w:tc>
      </w:tr>
      <w:tr w:rsidR="00521997" w14:paraId="6DCDCC95" w14:textId="77777777" w:rsidTr="00447ED8">
        <w:tc>
          <w:tcPr>
            <w:tcW w:w="1369" w:type="dxa"/>
          </w:tcPr>
          <w:p w14:paraId="19F8C3B5" w14:textId="77777777" w:rsidR="00521997" w:rsidRDefault="00521997" w:rsidP="00447ED8">
            <w:pPr>
              <w:spacing w:after="120"/>
              <w:rPr>
                <w:rFonts w:eastAsia="宋体"/>
                <w:szCs w:val="20"/>
                <w:lang w:eastAsia="zh-CN"/>
              </w:rPr>
            </w:pPr>
          </w:p>
        </w:tc>
        <w:tc>
          <w:tcPr>
            <w:tcW w:w="7693" w:type="dxa"/>
          </w:tcPr>
          <w:p w14:paraId="7778BBE9" w14:textId="77777777" w:rsidR="00521997" w:rsidRDefault="00521997" w:rsidP="00447ED8">
            <w:pPr>
              <w:spacing w:after="120"/>
              <w:rPr>
                <w:rFonts w:eastAsia="宋体"/>
                <w:szCs w:val="20"/>
                <w:lang w:eastAsia="zh-CN"/>
              </w:rPr>
            </w:pPr>
          </w:p>
        </w:tc>
      </w:tr>
      <w:tr w:rsidR="00521997" w14:paraId="1C0B449A" w14:textId="77777777" w:rsidTr="00447ED8">
        <w:tc>
          <w:tcPr>
            <w:tcW w:w="1369" w:type="dxa"/>
          </w:tcPr>
          <w:p w14:paraId="0B2E628C" w14:textId="77777777" w:rsidR="00521997" w:rsidRDefault="00521997" w:rsidP="00447ED8">
            <w:pPr>
              <w:spacing w:after="120"/>
              <w:rPr>
                <w:rFonts w:eastAsia="宋体"/>
                <w:szCs w:val="20"/>
                <w:lang w:eastAsia="zh-CN"/>
              </w:rPr>
            </w:pPr>
          </w:p>
        </w:tc>
        <w:tc>
          <w:tcPr>
            <w:tcW w:w="7693" w:type="dxa"/>
          </w:tcPr>
          <w:p w14:paraId="0D87566D" w14:textId="77777777" w:rsidR="00521997" w:rsidRDefault="00521997" w:rsidP="00447ED8">
            <w:pPr>
              <w:spacing w:after="120"/>
              <w:rPr>
                <w:rFonts w:eastAsia="宋体"/>
                <w:szCs w:val="20"/>
                <w:lang w:eastAsia="zh-CN"/>
              </w:rPr>
            </w:pPr>
          </w:p>
        </w:tc>
      </w:tr>
      <w:tr w:rsidR="00521997" w14:paraId="3DBF2048" w14:textId="77777777" w:rsidTr="00447ED8">
        <w:tc>
          <w:tcPr>
            <w:tcW w:w="1369" w:type="dxa"/>
          </w:tcPr>
          <w:p w14:paraId="775399D7" w14:textId="77777777" w:rsidR="00521997" w:rsidRDefault="00521997" w:rsidP="00447ED8">
            <w:pPr>
              <w:spacing w:after="120"/>
              <w:rPr>
                <w:rFonts w:eastAsia="宋体"/>
                <w:szCs w:val="20"/>
                <w:lang w:eastAsia="zh-CN"/>
              </w:rPr>
            </w:pPr>
          </w:p>
        </w:tc>
        <w:tc>
          <w:tcPr>
            <w:tcW w:w="7693" w:type="dxa"/>
          </w:tcPr>
          <w:p w14:paraId="5D41BB66" w14:textId="77777777" w:rsidR="00521997" w:rsidRDefault="00521997" w:rsidP="00447ED8">
            <w:pPr>
              <w:spacing w:after="120"/>
              <w:rPr>
                <w:rFonts w:eastAsia="宋体"/>
                <w:szCs w:val="20"/>
                <w:lang w:eastAsia="zh-CN"/>
              </w:rPr>
            </w:pPr>
          </w:p>
        </w:tc>
      </w:tr>
      <w:tr w:rsidR="00521997" w14:paraId="45DEA401" w14:textId="77777777" w:rsidTr="00447ED8">
        <w:tc>
          <w:tcPr>
            <w:tcW w:w="1369" w:type="dxa"/>
          </w:tcPr>
          <w:p w14:paraId="68463708" w14:textId="77777777" w:rsidR="00521997" w:rsidRDefault="00521997" w:rsidP="00447ED8">
            <w:pPr>
              <w:spacing w:after="120"/>
              <w:rPr>
                <w:rFonts w:eastAsia="宋体"/>
                <w:szCs w:val="20"/>
                <w:lang w:eastAsia="zh-CN"/>
              </w:rPr>
            </w:pPr>
          </w:p>
        </w:tc>
        <w:tc>
          <w:tcPr>
            <w:tcW w:w="7693" w:type="dxa"/>
          </w:tcPr>
          <w:p w14:paraId="68BA15AE" w14:textId="77777777" w:rsidR="00521997" w:rsidRDefault="00521997" w:rsidP="00447ED8">
            <w:pPr>
              <w:spacing w:after="120"/>
              <w:rPr>
                <w:rFonts w:eastAsia="宋体"/>
                <w:szCs w:val="20"/>
                <w:lang w:eastAsia="zh-CN"/>
              </w:rPr>
            </w:pPr>
          </w:p>
        </w:tc>
      </w:tr>
      <w:tr w:rsidR="00521997" w14:paraId="098EF545" w14:textId="77777777" w:rsidTr="00447ED8">
        <w:tc>
          <w:tcPr>
            <w:tcW w:w="1369" w:type="dxa"/>
          </w:tcPr>
          <w:p w14:paraId="09469481" w14:textId="77777777" w:rsidR="00521997" w:rsidRDefault="00521997" w:rsidP="00447ED8">
            <w:pPr>
              <w:spacing w:after="120"/>
              <w:rPr>
                <w:rFonts w:eastAsia="宋体"/>
                <w:szCs w:val="20"/>
                <w:lang w:eastAsia="zh-CN"/>
              </w:rPr>
            </w:pPr>
          </w:p>
        </w:tc>
        <w:tc>
          <w:tcPr>
            <w:tcW w:w="7693" w:type="dxa"/>
          </w:tcPr>
          <w:p w14:paraId="73BBE00B" w14:textId="77777777" w:rsidR="00521997" w:rsidRDefault="00521997" w:rsidP="00447ED8">
            <w:pPr>
              <w:spacing w:after="120"/>
              <w:rPr>
                <w:rFonts w:eastAsia="宋体"/>
                <w:szCs w:val="20"/>
                <w:lang w:eastAsia="zh-CN"/>
              </w:rPr>
            </w:pPr>
          </w:p>
        </w:tc>
      </w:tr>
      <w:tr w:rsidR="00521997" w14:paraId="47C0CEA9" w14:textId="77777777" w:rsidTr="00447ED8">
        <w:tc>
          <w:tcPr>
            <w:tcW w:w="1369" w:type="dxa"/>
          </w:tcPr>
          <w:p w14:paraId="4C640180" w14:textId="77777777" w:rsidR="00521997" w:rsidRDefault="00521997" w:rsidP="00447ED8">
            <w:pPr>
              <w:spacing w:after="120"/>
              <w:rPr>
                <w:rFonts w:eastAsia="宋体"/>
                <w:szCs w:val="20"/>
                <w:lang w:eastAsia="zh-CN"/>
              </w:rPr>
            </w:pPr>
          </w:p>
        </w:tc>
        <w:tc>
          <w:tcPr>
            <w:tcW w:w="7693" w:type="dxa"/>
          </w:tcPr>
          <w:p w14:paraId="339A7680" w14:textId="77777777" w:rsidR="00521997" w:rsidRDefault="00521997" w:rsidP="00447ED8">
            <w:pPr>
              <w:spacing w:after="120"/>
              <w:rPr>
                <w:rFonts w:eastAsia="宋体"/>
                <w:szCs w:val="20"/>
                <w:lang w:eastAsia="zh-CN"/>
              </w:rPr>
            </w:pPr>
          </w:p>
        </w:tc>
      </w:tr>
      <w:tr w:rsidR="00521997" w14:paraId="4C67B33A" w14:textId="77777777" w:rsidTr="00447ED8">
        <w:tc>
          <w:tcPr>
            <w:tcW w:w="1369" w:type="dxa"/>
          </w:tcPr>
          <w:p w14:paraId="4AC51225" w14:textId="77777777" w:rsidR="00521997" w:rsidRDefault="00521997" w:rsidP="00447ED8">
            <w:pPr>
              <w:spacing w:after="120"/>
              <w:rPr>
                <w:rFonts w:eastAsia="宋体"/>
                <w:szCs w:val="20"/>
                <w:lang w:eastAsia="zh-CN"/>
              </w:rPr>
            </w:pPr>
          </w:p>
        </w:tc>
        <w:tc>
          <w:tcPr>
            <w:tcW w:w="7693" w:type="dxa"/>
          </w:tcPr>
          <w:p w14:paraId="0555ECBD" w14:textId="77777777" w:rsidR="00521997" w:rsidRDefault="00521997" w:rsidP="00447ED8">
            <w:pPr>
              <w:spacing w:after="120"/>
              <w:rPr>
                <w:rFonts w:eastAsia="宋体"/>
                <w:szCs w:val="20"/>
                <w:lang w:eastAsia="zh-CN"/>
              </w:rPr>
            </w:pPr>
          </w:p>
        </w:tc>
      </w:tr>
      <w:tr w:rsidR="00521997" w14:paraId="7A6605EE" w14:textId="77777777" w:rsidTr="00447ED8">
        <w:tc>
          <w:tcPr>
            <w:tcW w:w="1369" w:type="dxa"/>
          </w:tcPr>
          <w:p w14:paraId="4153841F" w14:textId="77777777" w:rsidR="00521997" w:rsidRDefault="00521997" w:rsidP="00447ED8">
            <w:pPr>
              <w:spacing w:after="120"/>
              <w:rPr>
                <w:rFonts w:eastAsia="宋体"/>
                <w:szCs w:val="20"/>
                <w:lang w:eastAsia="zh-CN"/>
              </w:rPr>
            </w:pPr>
          </w:p>
        </w:tc>
        <w:tc>
          <w:tcPr>
            <w:tcW w:w="7693" w:type="dxa"/>
          </w:tcPr>
          <w:p w14:paraId="3C00811D" w14:textId="77777777" w:rsidR="00521997" w:rsidRDefault="00521997" w:rsidP="00447ED8">
            <w:pPr>
              <w:spacing w:after="120"/>
              <w:rPr>
                <w:rFonts w:eastAsia="宋体"/>
                <w:szCs w:val="20"/>
                <w:lang w:eastAsia="zh-CN"/>
              </w:rPr>
            </w:pPr>
          </w:p>
        </w:tc>
      </w:tr>
      <w:tr w:rsidR="00521997" w14:paraId="02BF0EEE" w14:textId="77777777" w:rsidTr="00447ED8">
        <w:tc>
          <w:tcPr>
            <w:tcW w:w="1369" w:type="dxa"/>
          </w:tcPr>
          <w:p w14:paraId="36FE77D8" w14:textId="77777777" w:rsidR="00521997" w:rsidRDefault="00521997" w:rsidP="00447ED8">
            <w:pPr>
              <w:spacing w:after="120"/>
              <w:rPr>
                <w:rFonts w:eastAsia="宋体"/>
                <w:szCs w:val="20"/>
                <w:lang w:eastAsia="zh-CN"/>
              </w:rPr>
            </w:pPr>
          </w:p>
        </w:tc>
        <w:tc>
          <w:tcPr>
            <w:tcW w:w="7693" w:type="dxa"/>
          </w:tcPr>
          <w:p w14:paraId="5B486106" w14:textId="77777777" w:rsidR="00521997" w:rsidRDefault="00521997" w:rsidP="00447ED8">
            <w:pPr>
              <w:spacing w:after="120"/>
              <w:rPr>
                <w:rFonts w:eastAsia="宋体"/>
                <w:szCs w:val="20"/>
                <w:lang w:eastAsia="zh-CN"/>
              </w:rPr>
            </w:pPr>
          </w:p>
        </w:tc>
      </w:tr>
      <w:tr w:rsidR="00521997" w14:paraId="74F20C3C" w14:textId="77777777" w:rsidTr="00447ED8">
        <w:tc>
          <w:tcPr>
            <w:tcW w:w="1369" w:type="dxa"/>
          </w:tcPr>
          <w:p w14:paraId="76AC7B94" w14:textId="77777777" w:rsidR="00521997" w:rsidRDefault="00521997" w:rsidP="00447ED8">
            <w:pPr>
              <w:spacing w:after="120"/>
              <w:rPr>
                <w:rFonts w:eastAsia="宋体"/>
                <w:szCs w:val="20"/>
                <w:lang w:eastAsia="zh-CN"/>
              </w:rPr>
            </w:pPr>
          </w:p>
        </w:tc>
        <w:tc>
          <w:tcPr>
            <w:tcW w:w="7693" w:type="dxa"/>
          </w:tcPr>
          <w:p w14:paraId="520DC2AB" w14:textId="77777777" w:rsidR="00521997" w:rsidRDefault="00521997" w:rsidP="00447ED8">
            <w:pPr>
              <w:spacing w:after="120"/>
              <w:rPr>
                <w:rFonts w:eastAsia="宋体"/>
                <w:szCs w:val="20"/>
                <w:lang w:eastAsia="zh-CN"/>
              </w:rPr>
            </w:pPr>
          </w:p>
        </w:tc>
      </w:tr>
      <w:tr w:rsidR="00521997" w14:paraId="6DDC70D7" w14:textId="77777777" w:rsidTr="00447ED8">
        <w:tc>
          <w:tcPr>
            <w:tcW w:w="1369" w:type="dxa"/>
          </w:tcPr>
          <w:p w14:paraId="04CC4C24" w14:textId="77777777" w:rsidR="00521997" w:rsidRDefault="00521997" w:rsidP="00447ED8">
            <w:pPr>
              <w:spacing w:after="120"/>
              <w:rPr>
                <w:rFonts w:eastAsia="宋体"/>
                <w:szCs w:val="20"/>
                <w:lang w:eastAsia="zh-CN"/>
              </w:rPr>
            </w:pPr>
          </w:p>
        </w:tc>
        <w:tc>
          <w:tcPr>
            <w:tcW w:w="7693" w:type="dxa"/>
          </w:tcPr>
          <w:p w14:paraId="2C91BBC0" w14:textId="77777777" w:rsidR="00521997" w:rsidRDefault="00521997" w:rsidP="00447ED8">
            <w:pPr>
              <w:spacing w:after="120"/>
              <w:rPr>
                <w:rFonts w:eastAsia="宋体"/>
                <w:szCs w:val="20"/>
                <w:lang w:eastAsia="zh-CN"/>
              </w:rPr>
            </w:pPr>
          </w:p>
        </w:tc>
      </w:tr>
      <w:tr w:rsidR="00521997" w14:paraId="48017BEC" w14:textId="77777777" w:rsidTr="00447ED8">
        <w:tc>
          <w:tcPr>
            <w:tcW w:w="1369" w:type="dxa"/>
          </w:tcPr>
          <w:p w14:paraId="3CE1DBDF" w14:textId="77777777" w:rsidR="00521997" w:rsidRDefault="00521997" w:rsidP="00447ED8">
            <w:pPr>
              <w:spacing w:after="120"/>
              <w:rPr>
                <w:rFonts w:eastAsia="宋体"/>
                <w:szCs w:val="20"/>
                <w:lang w:eastAsia="zh-CN"/>
              </w:rPr>
            </w:pPr>
          </w:p>
        </w:tc>
        <w:tc>
          <w:tcPr>
            <w:tcW w:w="7693" w:type="dxa"/>
          </w:tcPr>
          <w:p w14:paraId="3FBCC5EA" w14:textId="77777777" w:rsidR="00521997" w:rsidRDefault="00521997" w:rsidP="00447ED8">
            <w:pPr>
              <w:spacing w:after="120"/>
              <w:rPr>
                <w:rFonts w:eastAsia="宋体"/>
                <w:szCs w:val="20"/>
                <w:lang w:eastAsia="zh-CN"/>
              </w:rPr>
            </w:pPr>
          </w:p>
        </w:tc>
      </w:tr>
      <w:tr w:rsidR="00521997" w14:paraId="2A1D7F31" w14:textId="77777777" w:rsidTr="00447ED8">
        <w:tc>
          <w:tcPr>
            <w:tcW w:w="1369" w:type="dxa"/>
          </w:tcPr>
          <w:p w14:paraId="7BFBE55F" w14:textId="77777777" w:rsidR="00521997" w:rsidRDefault="00521997" w:rsidP="00447ED8">
            <w:pPr>
              <w:spacing w:after="120"/>
              <w:rPr>
                <w:rFonts w:eastAsia="宋体"/>
                <w:szCs w:val="20"/>
                <w:lang w:eastAsia="zh-CN"/>
              </w:rPr>
            </w:pPr>
          </w:p>
        </w:tc>
        <w:tc>
          <w:tcPr>
            <w:tcW w:w="7693" w:type="dxa"/>
          </w:tcPr>
          <w:p w14:paraId="099B6926" w14:textId="77777777" w:rsidR="00521997" w:rsidRDefault="00521997" w:rsidP="00447ED8">
            <w:pPr>
              <w:spacing w:after="120"/>
              <w:rPr>
                <w:rFonts w:eastAsia="宋体"/>
                <w:szCs w:val="20"/>
                <w:lang w:eastAsia="zh-CN"/>
              </w:rPr>
            </w:pPr>
          </w:p>
        </w:tc>
      </w:tr>
      <w:tr w:rsidR="00521997" w14:paraId="2E02D100" w14:textId="77777777" w:rsidTr="00447ED8">
        <w:tc>
          <w:tcPr>
            <w:tcW w:w="1369" w:type="dxa"/>
          </w:tcPr>
          <w:p w14:paraId="48A550F8" w14:textId="77777777" w:rsidR="00521997" w:rsidRDefault="00521997" w:rsidP="00447ED8">
            <w:pPr>
              <w:spacing w:after="120"/>
              <w:rPr>
                <w:rFonts w:eastAsia="宋体"/>
                <w:szCs w:val="20"/>
                <w:lang w:eastAsia="zh-CN"/>
              </w:rPr>
            </w:pPr>
          </w:p>
        </w:tc>
        <w:tc>
          <w:tcPr>
            <w:tcW w:w="7693" w:type="dxa"/>
          </w:tcPr>
          <w:p w14:paraId="09200F97" w14:textId="77777777" w:rsidR="00521997" w:rsidRDefault="00521997" w:rsidP="00447ED8">
            <w:pPr>
              <w:spacing w:after="120"/>
              <w:rPr>
                <w:rFonts w:eastAsia="宋体"/>
                <w:szCs w:val="20"/>
                <w:lang w:eastAsia="zh-CN"/>
              </w:rPr>
            </w:pPr>
          </w:p>
        </w:tc>
      </w:tr>
    </w:tbl>
    <w:p w14:paraId="3D18A8DE" w14:textId="77777777" w:rsidR="00521997" w:rsidRDefault="00521997" w:rsidP="00521997">
      <w:pPr>
        <w:pStyle w:val="a1"/>
        <w:rPr>
          <w:rFonts w:eastAsia="宋体"/>
          <w:lang w:eastAsia="zh-CN"/>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447ED8">
      <w:pPr>
        <w:numPr>
          <w:ilvl w:val="0"/>
          <w:numId w:val="30"/>
        </w:numPr>
      </w:pPr>
      <w:hyperlink r:id="rId38"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447ED8">
      <w:pPr>
        <w:numPr>
          <w:ilvl w:val="0"/>
          <w:numId w:val="30"/>
        </w:numPr>
      </w:pPr>
      <w:hyperlink r:id="rId39"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447ED8">
      <w:pPr>
        <w:numPr>
          <w:ilvl w:val="0"/>
          <w:numId w:val="30"/>
        </w:numPr>
      </w:pPr>
      <w:hyperlink r:id="rId40"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447ED8">
      <w:pPr>
        <w:numPr>
          <w:ilvl w:val="0"/>
          <w:numId w:val="30"/>
        </w:numPr>
      </w:pPr>
      <w:hyperlink r:id="rId41"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447ED8">
      <w:pPr>
        <w:numPr>
          <w:ilvl w:val="0"/>
          <w:numId w:val="30"/>
        </w:numPr>
      </w:pPr>
      <w:hyperlink r:id="rId42"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447ED8">
      <w:pPr>
        <w:numPr>
          <w:ilvl w:val="0"/>
          <w:numId w:val="30"/>
        </w:numPr>
      </w:pPr>
      <w:hyperlink r:id="rId43"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447ED8">
      <w:pPr>
        <w:numPr>
          <w:ilvl w:val="0"/>
          <w:numId w:val="30"/>
        </w:numPr>
      </w:pPr>
      <w:hyperlink r:id="rId44"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447ED8">
      <w:pPr>
        <w:numPr>
          <w:ilvl w:val="0"/>
          <w:numId w:val="30"/>
        </w:numPr>
      </w:pPr>
      <w:hyperlink r:id="rId45"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447ED8">
      <w:pPr>
        <w:numPr>
          <w:ilvl w:val="0"/>
          <w:numId w:val="30"/>
        </w:numPr>
      </w:pPr>
      <w:hyperlink r:id="rId46"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447ED8">
      <w:pPr>
        <w:numPr>
          <w:ilvl w:val="0"/>
          <w:numId w:val="30"/>
        </w:numPr>
      </w:pPr>
      <w:hyperlink r:id="rId47"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FCAA0" w14:textId="77777777" w:rsidR="00A938E1" w:rsidRDefault="00A938E1">
      <w:r>
        <w:separator/>
      </w:r>
    </w:p>
  </w:endnote>
  <w:endnote w:type="continuationSeparator" w:id="0">
    <w:p w14:paraId="2D6F1762" w14:textId="77777777" w:rsidR="00A938E1" w:rsidRDefault="00A938E1">
      <w:r>
        <w:continuationSeparator/>
      </w:r>
    </w:p>
  </w:endnote>
  <w:endnote w:type="continuationNotice" w:id="1">
    <w:p w14:paraId="601C3D97" w14:textId="77777777" w:rsidR="00A938E1" w:rsidRDefault="00A9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LineDraw">
    <w:altName w:val="Arial"/>
    <w:charset w:val="02"/>
    <w:family w:val="modern"/>
    <w:pitch w:val="fixed"/>
  </w:font>
  <w:font w:name="Calibri Light">
    <w:altName w:val="Arial"/>
    <w:charset w:val="00"/>
    <w:family w:val="swiss"/>
    <w:pitch w:val="variable"/>
    <w:sig w:usb0="00000000"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40B2A" w14:textId="77777777" w:rsidR="00A938E1" w:rsidRDefault="00A938E1">
      <w:r>
        <w:separator/>
      </w:r>
    </w:p>
  </w:footnote>
  <w:footnote w:type="continuationSeparator" w:id="0">
    <w:p w14:paraId="449C4143" w14:textId="77777777" w:rsidR="00A938E1" w:rsidRDefault="00A938E1">
      <w:r>
        <w:continuationSeparator/>
      </w:r>
    </w:p>
  </w:footnote>
  <w:footnote w:type="continuationNotice" w:id="1">
    <w:p w14:paraId="1269ED91" w14:textId="77777777" w:rsidR="00A938E1" w:rsidRDefault="00A938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EF63" w14:textId="77777777" w:rsidR="00447ED8" w:rsidRDefault="00447ED8">
    <w:pPr>
      <w:pStyle w:val="af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926"/>
        </w:tabs>
        <w:ind w:left="926" w:hanging="360"/>
      </w:pPr>
    </w:lvl>
  </w:abstractNum>
  <w:abstractNum w:abstractNumId="1">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2B51732"/>
    <w:multiLevelType w:val="hybridMultilevel"/>
    <w:tmpl w:val="1912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8">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7">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9">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32"/>
  </w:num>
  <w:num w:numId="3">
    <w:abstractNumId w:val="0"/>
  </w:num>
  <w:num w:numId="4">
    <w:abstractNumId w:val="1"/>
  </w:num>
  <w:num w:numId="5">
    <w:abstractNumId w:val="28"/>
  </w:num>
  <w:num w:numId="6">
    <w:abstractNumId w:val="19"/>
  </w:num>
  <w:num w:numId="7">
    <w:abstractNumId w:val="12"/>
  </w:num>
  <w:num w:numId="8">
    <w:abstractNumId w:val="25"/>
  </w:num>
  <w:num w:numId="9">
    <w:abstractNumId w:val="26"/>
  </w:num>
  <w:num w:numId="10">
    <w:abstractNumId w:val="18"/>
  </w:num>
  <w:num w:numId="11">
    <w:abstractNumId w:val="10"/>
  </w:num>
  <w:num w:numId="12">
    <w:abstractNumId w:val="11"/>
  </w:num>
  <w:num w:numId="13">
    <w:abstractNumId w:val="16"/>
  </w:num>
  <w:num w:numId="14">
    <w:abstractNumId w:val="13"/>
  </w:num>
  <w:num w:numId="15">
    <w:abstractNumId w:val="22"/>
  </w:num>
  <w:num w:numId="16">
    <w:abstractNumId w:val="17"/>
  </w:num>
  <w:num w:numId="17">
    <w:abstractNumId w:val="6"/>
  </w:num>
  <w:num w:numId="18">
    <w:abstractNumId w:val="8"/>
  </w:num>
  <w:num w:numId="19">
    <w:abstractNumId w:val="20"/>
  </w:num>
  <w:num w:numId="20">
    <w:abstractNumId w:val="15"/>
  </w:num>
  <w:num w:numId="21">
    <w:abstractNumId w:val="30"/>
  </w:num>
  <w:num w:numId="22">
    <w:abstractNumId w:val="14"/>
  </w:num>
  <w:num w:numId="23">
    <w:abstractNumId w:val="5"/>
  </w:num>
  <w:num w:numId="24">
    <w:abstractNumId w:val="7"/>
  </w:num>
  <w:num w:numId="25">
    <w:abstractNumId w:val="23"/>
  </w:num>
  <w:num w:numId="26">
    <w:abstractNumId w:val="27"/>
  </w:num>
  <w:num w:numId="27">
    <w:abstractNumId w:val="3"/>
  </w:num>
  <w:num w:numId="28">
    <w:abstractNumId w:val="2"/>
  </w:num>
  <w:num w:numId="29">
    <w:abstractNumId w:val="21"/>
  </w:num>
  <w:num w:numId="30">
    <w:abstractNumId w:val="4"/>
  </w:num>
  <w:num w:numId="31">
    <w:abstractNumId w:val="24"/>
  </w:num>
  <w:num w:numId="32">
    <w:abstractNumId w:val="29"/>
  </w:num>
  <w:num w:numId="33">
    <w:abstractNumId w:val="31"/>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1F35"/>
    <w:rsid w:val="000021F7"/>
    <w:rsid w:val="000022D6"/>
    <w:rsid w:val="000025C4"/>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38D4"/>
    <w:rsid w:val="00374615"/>
    <w:rsid w:val="00374743"/>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47ED8"/>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1997"/>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204"/>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38E1"/>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5ABB"/>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1B9"/>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734"/>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960"/>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87E0B"/>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file:///C:\Users\wanshic\OneDrive%20-%20Qualcomm\Documents\Standards\3GPP%20Standards\Meeting%20Documents\TSGR1_103\Docs\R1-2007733.zip"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hyperlink" Target="file:///C:\Users\wanshic\OneDrive%20-%20Qualcomm\Documents\Standards\3GPP%20Standards\Meeting%20Documents\TSGR1_103\Docs\R1-2008136.zip" TargetMode="External"/><Relationship Id="rId47" Type="http://schemas.openxmlformats.org/officeDocument/2006/relationships/hyperlink" Target="file:///C:\Users\wanshic\OneDrive%20-%20Qualcomm\Documents\Standards\3GPP%20Standards\Meeting%20Documents\TSGR1_103\Docs\R1-2008534.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hyperlink" Target="file:///C:\Users\wanshic\OneDrive%20-%20Qualcomm\Documents\Standards\3GPP%20Standards\Meeting%20Documents\TSGR1_103\Docs\R1-2007704.zip" TargetMode="External"/><Relationship Id="rId46" Type="http://schemas.openxmlformats.org/officeDocument/2006/relationships/hyperlink" Target="file:///C:\Users\wanshic\OneDrive%20-%20Qualcomm\Documents\Standards\3GPP%20Standards\Meeting%20Documents\TSGR1_103\Docs\R1-2008432.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hyperlink" Target="file:///C:\Users\wanshic\OneDrive%20-%20Qualcomm\Documents\Standards\3GPP%20Standards\Meeting%20Documents\TSGR1_103\Docs\R1-20079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wmf"/><Relationship Id="rId37" Type="http://schemas.openxmlformats.org/officeDocument/2006/relationships/image" Target="media/image25.png"/><Relationship Id="rId40" Type="http://schemas.openxmlformats.org/officeDocument/2006/relationships/hyperlink" Target="file:///C:\Users\wanshic\OneDrive%20-%20Qualcomm\Documents\Standards\3GPP%20Standards\Meeting%20Documents\TSGR1_103\Docs\R1-2007815.zip" TargetMode="External"/><Relationship Id="rId45" Type="http://schemas.openxmlformats.org/officeDocument/2006/relationships/hyperlink" Target="file:///C:\Users\wanshic\OneDrive%20-%20Qualcomm\Documents\Standards\3GPP%20Standards\Meeting%20Documents\TSGR1_103\Docs\R1-200829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wmf"/><Relationship Id="rId44" Type="http://schemas.openxmlformats.org/officeDocument/2006/relationships/hyperlink" Target="file:///C:\Users\wanshic\OneDrive%20-%20Qualcomm\Documents\Standards\3GPP%20Standards\Meeting%20Documents\TSGR1_103\Docs\R1-200829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hyperlink" Target="file:///C:\Users\wanshic\OneDrive%20-%20Qualcomm\Documents\Standards\3GPP%20Standards\Meeting%20Documents\TSGR1_103\Docs\R1-2008276.zip" TargetMode="External"/><Relationship Id="rId48" Type="http://schemas.openxmlformats.org/officeDocument/2006/relationships/header" Target="header1.xm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3.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4.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24BE5-A3B1-4A26-A42D-5B6CE651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8898</Words>
  <Characters>50723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59502</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4</cp:revision>
  <dcterms:created xsi:type="dcterms:W3CDTF">2021-01-28T01:26:00Z</dcterms:created>
  <dcterms:modified xsi:type="dcterms:W3CDTF">2021-01-28T02:39:00Z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