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EFC93" w14:textId="77777777" w:rsidR="0088140C" w:rsidRDefault="0088140C">
      <w:pPr>
        <w:pStyle w:val="aff9"/>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f9"/>
        <w:tabs>
          <w:tab w:val="clear" w:pos="4536"/>
          <w:tab w:val="left" w:pos="1800"/>
        </w:tabs>
        <w:ind w:left="1800" w:hanging="1800"/>
        <w:rPr>
          <w:rFonts w:eastAsia="宋体"/>
          <w:sz w:val="22"/>
          <w:lang w:eastAsia="zh-CN"/>
        </w:rPr>
      </w:pPr>
      <w:r>
        <w:rPr>
          <w:rFonts w:eastAsia="宋体"/>
          <w:sz w:val="22"/>
          <w:lang w:eastAsia="zh-CN"/>
        </w:rPr>
        <w:t>e-Meeting, January 25th – February 5th, 2021</w:t>
      </w:r>
    </w:p>
    <w:p w14:paraId="564117A7" w14:textId="77777777" w:rsidR="0088140C" w:rsidRDefault="0088140C">
      <w:pPr>
        <w:pStyle w:val="aff9"/>
        <w:rPr>
          <w:lang w:val="de-DE"/>
        </w:rPr>
      </w:pPr>
    </w:p>
    <w:p w14:paraId="1A353CA2" w14:textId="77777777" w:rsidR="0088140C" w:rsidRDefault="0088140C">
      <w:pPr>
        <w:pStyle w:val="aff9"/>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f9"/>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Summary#1 of email thread [104-e-NR-L1enh-URLLC-02]</w:t>
      </w:r>
    </w:p>
    <w:p w14:paraId="1CAD744E" w14:textId="77777777" w:rsidR="0088140C" w:rsidRDefault="0088140C">
      <w:pPr>
        <w:pStyle w:val="aff9"/>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f9"/>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slot/subslot</w:t>
      </w:r>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A74D25">
      <w:pPr>
        <w:pStyle w:val="af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6225C">
              <w:rPr>
                <w:rFonts w:eastAsia="宋体"/>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6225C">
              <w:rPr>
                <w:rFonts w:eastAsia="宋体"/>
                <w:position w:val="-5"/>
              </w:rPr>
              <w:pict w14:anchorId="032AD550">
                <v:shape id="图片 16" o:spid="_x0000_i1026"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  [4,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D6225C">
        <w:rPr>
          <w:position w:val="-8"/>
        </w:rPr>
        <w:pict w14:anchorId="1668CF1A">
          <v:shape id="_x0000_i1027" type="#_x0000_t75" style="width:98.5pt;height:15.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D6225C">
        <w:rPr>
          <w:position w:val="-8"/>
        </w:rPr>
        <w:pict w14:anchorId="4DDDE1BA">
          <v:shape id="_x0000_i1028" type="#_x0000_t75" style="width:98.5pt;height:15.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D6225C">
        <w:rPr>
          <w:position w:val="-5"/>
        </w:rPr>
        <w:pict w14:anchorId="28191C44">
          <v:shape id="图片 36" o:spid="_x0000_i1029"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D6225C">
        <w:rPr>
          <w:position w:val="-5"/>
        </w:rPr>
        <w:pict w14:anchorId="665E1F3D">
          <v:shape id="图片 37" o:spid="_x0000_i1030"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e"/>
        <w:rPr>
          <w:i/>
        </w:rPr>
      </w:pPr>
      <w:bookmarkStart w:id="13" w:name="_Ref53396323"/>
      <w:bookmarkEnd w:id="1"/>
      <w:bookmarkEnd w:id="2"/>
      <w:r>
        <w:t xml:space="preserve">Proposal </w:t>
      </w:r>
      <w:r w:rsidR="00A74D25">
        <w:fldChar w:fldCharType="begin"/>
      </w:r>
      <w:r w:rsidR="00A74D25">
        <w:instrText xml:space="preserve"> SEQ Proposal \* ARABIC </w:instrText>
      </w:r>
      <w:r w:rsidR="00A74D25">
        <w:fldChar w:fldCharType="separate"/>
      </w:r>
      <w:r>
        <w:rPr>
          <w:lang w:val="en-GB" w:eastAsia="en-GB"/>
        </w:rPr>
        <w:t>1</w:t>
      </w:r>
      <w:r w:rsidR="00A74D2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e"/>
      </w:pPr>
      <w:r>
        <w:t xml:space="preserve">Proposal </w:t>
      </w:r>
      <w:r w:rsidR="00A74D25">
        <w:fldChar w:fldCharType="begin"/>
      </w:r>
      <w:r w:rsidR="00A74D25">
        <w:instrText xml:space="preserve"> SEQ Proposal \* ARABIC </w:instrText>
      </w:r>
      <w:r w:rsidR="00A74D25">
        <w:fldChar w:fldCharType="separate"/>
      </w:r>
      <w:r>
        <w:rPr>
          <w:lang w:val="en-GB" w:eastAsia="en-GB"/>
        </w:rPr>
        <w:t>2</w:t>
      </w:r>
      <w:r w:rsidR="00A74D2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ja-JP"/>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w:t>
      </w:r>
      <w:r>
        <w:lastRenderedPageBreak/>
        <w:t xml:space="preserve">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e"/>
        <w:rPr>
          <w:i/>
        </w:rPr>
      </w:pPr>
      <w:r>
        <w:rPr>
          <w:rFonts w:eastAsia="宋体" w:hint="eastAsia"/>
          <w:lang w:eastAsia="zh-CN"/>
        </w:rPr>
        <w:t>P</w:t>
      </w:r>
      <w:r>
        <w:t xml:space="preserve">roposal </w:t>
      </w:r>
      <w:r w:rsidR="00A74D25">
        <w:fldChar w:fldCharType="begin"/>
      </w:r>
      <w:r w:rsidR="00A74D25">
        <w:instrText xml:space="preserve"> SEQ Proposal \* ARABIC </w:instrText>
      </w:r>
      <w:r w:rsidR="00A74D25">
        <w:fldChar w:fldCharType="separate"/>
      </w:r>
      <w:r>
        <w:rPr>
          <w:lang w:val="en-GB" w:eastAsia="en-GB"/>
        </w:rPr>
        <w:t>1</w:t>
      </w:r>
      <w:r w:rsidR="00A74D2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e"/>
      </w:pPr>
      <w:bookmarkStart w:id="38" w:name="_Ref53406201"/>
      <w:r>
        <w:t xml:space="preserve">Proposal </w:t>
      </w:r>
      <w:r w:rsidR="00A74D25">
        <w:fldChar w:fldCharType="begin"/>
      </w:r>
      <w:r w:rsidR="00A74D25">
        <w:instrText xml:space="preserve"> SEQ Proposal \* ARABIC </w:instrText>
      </w:r>
      <w:r w:rsidR="00A74D25">
        <w:fldChar w:fldCharType="separate"/>
      </w:r>
      <w:r>
        <w:rPr>
          <w:lang w:val="en-GB" w:eastAsia="en-GB"/>
        </w:rPr>
        <w:t>2</w:t>
      </w:r>
      <w:r w:rsidR="00A74D2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lastRenderedPageBreak/>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ja-JP"/>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ja-JP"/>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d"/>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SCell activation or deactivation timing shall be</w:t>
      </w:r>
    </w:p>
    <w:p w14:paraId="43AEAFD5" w14:textId="77777777" w:rsidR="0088140C" w:rsidRDefault="0088140C">
      <w:pPr>
        <w:pStyle w:val="affd"/>
        <w:numPr>
          <w:ilvl w:val="0"/>
          <w:numId w:val="26"/>
        </w:numPr>
        <w:spacing w:after="240"/>
        <w:jc w:val="both"/>
        <w:rPr>
          <w:rFonts w:eastAsia="宋体"/>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r>
              <w:rPr>
                <w:rFonts w:eastAsia="宋体"/>
                <w:i/>
                <w:szCs w:val="20"/>
                <w:lang w:eastAsia="ja-JP"/>
              </w:rPr>
              <w:t>sCellDeactivationTimer</w:t>
            </w:r>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宋体"/>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0" w:author="作者">
              <w:r>
                <w:rPr>
                  <w:rFonts w:eastAsia="宋体"/>
                  <w:szCs w:val="20"/>
                  <w:lang w:val="en-GB"/>
                </w:rPr>
                <w:t xml:space="preserve"> In the case that the PUCCH transmission is according to </w:t>
              </w:r>
              <w:r>
                <w:rPr>
                  <w:rFonts w:eastAsia="宋体"/>
                  <w:i/>
                  <w:szCs w:val="20"/>
                  <w:lang w:val="en-GB"/>
                </w:rPr>
                <w:t>subslotLength-ForPUCCH</w:t>
              </w:r>
              <w:r>
                <w:rPr>
                  <w:rFonts w:eastAsia="宋体"/>
                  <w:szCs w:val="20"/>
                  <w:lang w:val="en-GB"/>
                </w:rPr>
                <w:t xml:space="preserve">, </w:t>
              </w:r>
              <w:del w:id="51" w:author="作者">
                <w:r w:rsidR="004C7F61">
                  <w:rPr>
                    <w:rFonts w:eastAsia="宋体"/>
                    <w:noProof/>
                    <w:position w:val="-10"/>
                    <w:szCs w:val="20"/>
                    <w:lang w:eastAsia="ja-JP"/>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r>
              <w:rPr>
                <w:rFonts w:eastAsia="宋体"/>
                <w:i/>
                <w:szCs w:val="20"/>
                <w:lang w:val="en-GB" w:eastAsia="ja-JP"/>
              </w:rPr>
              <w:t>sCellDeactivationTimer</w:t>
            </w:r>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5968859D"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52" w:author="Aris Papasakellariou" w:date="2021-01-26T14:03:00Z">
              <w:r w:rsidR="00A47C4A">
                <w:rPr>
                  <w:rFonts w:eastAsia="宋体"/>
                  <w:color w:val="FF0000"/>
                </w:rPr>
                <w:t xml:space="preserve">symbols </w:t>
              </w:r>
            </w:ins>
            <w:r>
              <w:rPr>
                <w:rFonts w:eastAsia="宋体"/>
                <w:color w:val="FF0000"/>
                <w:szCs w:val="20"/>
                <w:u w:val="single"/>
              </w:rPr>
              <w:t xml:space="preserve">as defined in </w:t>
            </w:r>
            <w:del w:id="53"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54" w:author="Aris Papasakellariou" w:date="2021-01-26T13:57:00Z">
              <w:r w:rsidR="00A47C4A">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CEA1D6D"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55"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6225C">
              <w:rPr>
                <w:rFonts w:eastAsia="宋体"/>
                <w:position w:val="-5"/>
              </w:rPr>
              <w:pict w14:anchorId="1293D33A">
                <v:shape id="图片 141" o:spid="_x0000_i1031"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6225C">
              <w:rPr>
                <w:rFonts w:eastAsia="宋体"/>
                <w:position w:val="-5"/>
              </w:rPr>
              <w:pict w14:anchorId="4C1B0EB1">
                <v:shape id="图片 142" o:spid="_x0000_i1032"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56" w:author="Aris Papasakellariou" w:date="2021-01-26T13:59:00Z">
              <w:r w:rsidR="00A47C4A">
                <w:rPr>
                  <w:rFonts w:eastAsia="宋体"/>
                  <w:color w:val="FF0000"/>
                  <w:szCs w:val="18"/>
                  <w:u w:val="single"/>
                  <w:lang w:val="en-GB"/>
                </w:rPr>
                <w:t>a</w:t>
              </w:r>
            </w:ins>
            <w:del w:id="57"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58" w:author="Aris Papasakellariou" w:date="2021-01-26T13:59:00Z">
              <w:r w:rsidR="00A47C4A">
                <w:rPr>
                  <w:rFonts w:eastAsia="宋体"/>
                  <w:color w:val="FF0000"/>
                  <w:szCs w:val="18"/>
                  <w:u w:val="single"/>
                  <w:lang w:eastAsia="zh-CN"/>
                </w:rPr>
                <w:t>of</w:t>
              </w:r>
            </w:ins>
            <w:del w:id="59"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60"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693"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w:t>
            </w:r>
            <w:proofErr w:type="spellStart"/>
            <w:r>
              <w:rPr>
                <w:rFonts w:eastAsia="宋体"/>
                <w:szCs w:val="20"/>
                <w:lang w:eastAsia="zh-CN"/>
              </w:rPr>
              <w:t>HiSi</w:t>
            </w:r>
            <w:proofErr w:type="spellEnd"/>
          </w:p>
        </w:tc>
        <w:tc>
          <w:tcPr>
            <w:tcW w:w="7693"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D6225C">
              <w:rPr>
                <w:rFonts w:eastAsia="宋体"/>
                <w:position w:val="-9"/>
              </w:rPr>
              <w:pict w14:anchorId="20F96997">
                <v:shape id="图片 150" o:spid="_x0000_i1033" type="#_x0000_t75" style="width:23.5pt;height:14.5pt;mso-position-horizontal-relative:page;mso-position-vertical-relative:page" equationxml="&lt;">
                  <v:imagedata r:id="rId36" o:title="" chromakey="white"/>
                </v:shape>
              </w:pict>
            </w:r>
            <w:r>
              <w:rPr>
                <w:rFonts w:eastAsia="宋体"/>
                <w:color w:val="FF0000"/>
              </w:rPr>
              <w:instrText xml:space="preserve"> </w:instrText>
            </w:r>
            <w:r>
              <w:rPr>
                <w:rFonts w:eastAsia="宋体"/>
                <w:color w:val="FF0000"/>
              </w:rPr>
              <w:fldChar w:fldCharType="separate"/>
            </w:r>
            <w:r w:rsidR="00D6225C">
              <w:rPr>
                <w:rFonts w:eastAsia="宋体"/>
                <w:position w:val="-9"/>
              </w:rPr>
              <w:pict w14:anchorId="1B5493B5">
                <v:shape id="图片 151" o:spid="_x0000_i1034" type="#_x0000_t75" style="width:23.5pt;height:14.5pt;mso-position-horizontal-relative:page;mso-position-vertical-relative:page" equationxml="&lt;">
                  <v:imagedata r:id="rId36"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58020DDE" w14:textId="46F1A4C1" w:rsidR="0088140C" w:rsidRPr="006F42DA" w:rsidRDefault="0088140C" w:rsidP="006F42DA">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6225C">
              <w:rPr>
                <w:rFonts w:eastAsia="宋体"/>
                <w:position w:val="-5"/>
              </w:rPr>
              <w:pict w14:anchorId="5DD3C3B7">
                <v:shape id="图片 159" o:spid="_x0000_i1035"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6225C">
              <w:rPr>
                <w:rFonts w:eastAsia="宋体"/>
                <w:position w:val="-5"/>
              </w:rPr>
              <w:pict w14:anchorId="20083287">
                <v:shape id="图片 160" o:spid="_x0000_i1036"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proofErr w:type="gramStart"/>
            <w:r>
              <w:rPr>
                <w:rFonts w:eastAsia="宋体"/>
                <w:color w:val="FF0000"/>
                <w:szCs w:val="18"/>
                <w:u w:val="single"/>
                <w:lang w:eastAsia="zh-CN"/>
              </w:rPr>
              <w:t>with..</w:t>
            </w:r>
            <w:proofErr w:type="gramEnd"/>
          </w:p>
        </w:tc>
      </w:tr>
      <w:tr w:rsidR="0088140C" w14:paraId="2CCCCE0A" w14:textId="77777777" w:rsidTr="007B0F23">
        <w:tc>
          <w:tcPr>
            <w:tcW w:w="1369"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693"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6225C">
              <w:rPr>
                <w:rFonts w:eastAsia="宋体"/>
                <w:position w:val="-5"/>
              </w:rPr>
              <w:pict w14:anchorId="00AF0E31">
                <v:shape id="图片 180" o:spid="_x0000_i1037"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6225C">
              <w:rPr>
                <w:rFonts w:eastAsia="宋体"/>
                <w:position w:val="-5"/>
              </w:rPr>
              <w:pict w14:anchorId="56C00EFE">
                <v:shape id="图片 181" o:spid="_x0000_i1038"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693"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693"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w:t>
            </w:r>
            <w:proofErr w:type="spellStart"/>
            <w:r w:rsidRPr="002F0046">
              <w:rPr>
                <w:rFonts w:eastAsia="宋体"/>
                <w:szCs w:val="20"/>
                <w:lang w:eastAsia="zh-CN"/>
              </w:rPr>
              <w:t>n+m</w:t>
            </w:r>
            <w:proofErr w:type="spellEnd"/>
            <w:r w:rsidRPr="002F0046">
              <w:rPr>
                <w:rFonts w:eastAsia="宋体"/>
                <w:szCs w:val="20"/>
                <w:lang w:eastAsia="zh-CN"/>
              </w:rPr>
              <w:t xml:space="preserve">” should be “assumed </w:t>
            </w:r>
            <w:r w:rsidRPr="00B40EBF">
              <w:rPr>
                <w:rFonts w:eastAsia="宋体"/>
                <w:color w:val="FF0000"/>
                <w:szCs w:val="20"/>
                <w:lang w:eastAsia="zh-CN"/>
              </w:rPr>
              <w:t>slot</w:t>
            </w:r>
            <w:r w:rsidRPr="002F0046">
              <w:rPr>
                <w:rFonts w:eastAsia="宋体"/>
                <w:szCs w:val="20"/>
                <w:lang w:eastAsia="zh-CN"/>
              </w:rPr>
              <w:t xml:space="preserve"> </w:t>
            </w:r>
            <w:proofErr w:type="spellStart"/>
            <w:r w:rsidRPr="002F0046">
              <w:rPr>
                <w:rFonts w:eastAsia="宋体"/>
                <w:szCs w:val="20"/>
                <w:lang w:eastAsia="zh-CN"/>
              </w:rPr>
              <w:t>n+m</w:t>
            </w:r>
            <w:proofErr w:type="spellEnd"/>
            <w:r w:rsidRPr="002F0046">
              <w:rPr>
                <w:rFonts w:eastAsia="宋体"/>
                <w:szCs w:val="20"/>
                <w:lang w:eastAsia="zh-CN"/>
              </w:rPr>
              <w:t>”</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1E32389F" w14:textId="2D6B6108" w:rsidR="0088140C" w:rsidRDefault="00815A1F">
            <w:pPr>
              <w:spacing w:after="120"/>
              <w:rPr>
                <w:rFonts w:eastAsia="宋体"/>
                <w:szCs w:val="20"/>
                <w:lang w:eastAsia="zh-CN"/>
              </w:rPr>
            </w:pPr>
            <w:r>
              <w:rPr>
                <w:rFonts w:eastAsia="宋体"/>
                <w:szCs w:val="20"/>
                <w:lang w:eastAsia="zh-CN"/>
              </w:rPr>
              <w:t>For the first change, we share similar concern as CATT. V</w:t>
            </w:r>
            <w:r w:rsidRPr="00815A1F">
              <w:rPr>
                <w:rFonts w:eastAsia="宋体"/>
                <w:szCs w:val="20"/>
                <w:lang w:eastAsia="zh-CN"/>
              </w:rPr>
              <w:t xml:space="preserve">arious MAC CE effective times </w:t>
            </w:r>
            <w:r>
              <w:rPr>
                <w:rFonts w:eastAsia="宋体"/>
                <w:szCs w:val="20"/>
                <w:lang w:eastAsia="zh-CN"/>
              </w:rPr>
              <w:t xml:space="preserve">are </w:t>
            </w:r>
            <w:r w:rsidRPr="00815A1F">
              <w:rPr>
                <w:rFonts w:eastAsia="宋体"/>
                <w:szCs w:val="20"/>
                <w:lang w:eastAsia="zh-CN"/>
              </w:rPr>
              <w:t>defined in 38.214</w:t>
            </w:r>
            <w:r>
              <w:rPr>
                <w:rFonts w:eastAsia="宋体"/>
                <w:szCs w:val="20"/>
                <w:lang w:eastAsia="zh-CN"/>
              </w:rPr>
              <w:t xml:space="preserve">, and slot of 14 symbols is used for </w:t>
            </w:r>
            <w:r w:rsidRPr="00815A1F">
              <w:rPr>
                <w:rFonts w:eastAsia="宋体"/>
                <w:szCs w:val="20"/>
                <w:lang w:eastAsia="zh-CN"/>
              </w:rPr>
              <w:t>MAC CE effective times defined in 38.214</w:t>
            </w:r>
            <w:r>
              <w:rPr>
                <w:rFonts w:eastAsia="宋体"/>
                <w:szCs w:val="20"/>
                <w:lang w:eastAsia="zh-CN"/>
              </w:rPr>
              <w:t xml:space="preserve">. We prefer to keep unity among different </w:t>
            </w:r>
            <w:r w:rsidRPr="00815A1F">
              <w:rPr>
                <w:rFonts w:eastAsia="宋体"/>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宋体"/>
                <w:szCs w:val="20"/>
                <w:lang w:eastAsia="zh-CN"/>
              </w:rPr>
            </w:pPr>
            <w:r>
              <w:rPr>
                <w:rFonts w:eastAsia="宋体"/>
                <w:szCs w:val="20"/>
                <w:lang w:eastAsia="zh-CN"/>
              </w:rPr>
              <w:t>Samsung</w:t>
            </w:r>
          </w:p>
        </w:tc>
        <w:tc>
          <w:tcPr>
            <w:tcW w:w="7693" w:type="dxa"/>
          </w:tcPr>
          <w:p w14:paraId="465213E9" w14:textId="3397EE1C" w:rsidR="0088140C" w:rsidRDefault="00A47C4A">
            <w:pPr>
              <w:spacing w:after="120"/>
              <w:rPr>
                <w:rFonts w:eastAsia="宋体"/>
                <w:szCs w:val="20"/>
                <w:lang w:eastAsia="zh-CN"/>
              </w:rPr>
            </w:pPr>
            <w:r>
              <w:rPr>
                <w:rFonts w:eastAsia="宋体"/>
                <w:szCs w:val="20"/>
                <w:lang w:eastAsia="zh-CN"/>
              </w:rPr>
              <w:t>OK in principle with the TP.</w:t>
            </w:r>
            <w:r w:rsidR="006F42DA">
              <w:rPr>
                <w:rFonts w:eastAsia="宋体"/>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宋体"/>
                <w:szCs w:val="20"/>
                <w:lang w:eastAsia="zh-CN"/>
              </w:rPr>
            </w:pPr>
            <w:r>
              <w:rPr>
                <w:rFonts w:eastAsia="宋体"/>
                <w:szCs w:val="20"/>
                <w:lang w:eastAsia="zh-CN"/>
              </w:rPr>
              <w:t>Regarding the applicability of this c</w:t>
            </w:r>
            <w:r w:rsidR="00E81C85">
              <w:rPr>
                <w:rFonts w:eastAsia="宋体"/>
                <w:szCs w:val="20"/>
                <w:lang w:eastAsia="zh-CN"/>
              </w:rPr>
              <w:t>hange to other occasions, we may</w:t>
            </w:r>
            <w:r>
              <w:rPr>
                <w:rFonts w:eastAsia="宋体"/>
                <w:szCs w:val="20"/>
                <w:lang w:eastAsia="zh-CN"/>
              </w:rPr>
              <w:t xml:space="preserve"> consider a general </w:t>
            </w:r>
            <w:r w:rsidRPr="00A47C4A">
              <w:rPr>
                <w:rFonts w:eastAsia="宋体"/>
                <w:szCs w:val="20"/>
                <w:lang w:eastAsia="zh-CN"/>
              </w:rPr>
              <w:t>stateme</w:t>
            </w:r>
            <w:r>
              <w:rPr>
                <w:rFonts w:eastAsia="宋体"/>
                <w:szCs w:val="20"/>
                <w:lang w:eastAsia="zh-CN"/>
              </w:rPr>
              <w:t>nt at the next meeting such as</w:t>
            </w:r>
            <w:r w:rsidRPr="00A47C4A">
              <w:rPr>
                <w:rFonts w:eastAsia="宋体"/>
                <w:szCs w:val="20"/>
                <w:lang w:eastAsia="zh-CN"/>
              </w:rPr>
              <w:t xml:space="preserve"> </w:t>
            </w:r>
            <w:r>
              <w:rPr>
                <w:rFonts w:eastAsia="宋体"/>
                <w:szCs w:val="20"/>
                <w:lang w:eastAsia="zh-CN"/>
              </w:rPr>
              <w:t>“W</w:t>
            </w:r>
            <w:r w:rsidRPr="00A47C4A">
              <w:rPr>
                <w:rFonts w:eastAsia="宋体"/>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宋体"/>
              </w:rPr>
              <w:t xml:space="preserve"> symbols </w:t>
            </w:r>
            <w:r w:rsidRPr="00A47C4A">
              <w:rPr>
                <w:rFonts w:eastAsia="宋体"/>
                <w:szCs w:val="20"/>
              </w:rPr>
              <w:t>as defined in [4, TS 38.211]</w:t>
            </w:r>
            <w:r w:rsidRPr="00A47C4A">
              <w:rPr>
                <w:rFonts w:eastAsia="宋体"/>
                <w:szCs w:val="20"/>
                <w:lang w:eastAsia="zh-CN"/>
              </w:rPr>
              <w:t>.</w:t>
            </w:r>
            <w:r>
              <w:rPr>
                <w:rFonts w:eastAsia="宋体"/>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宋体"/>
                <w:szCs w:val="20"/>
                <w:lang w:eastAsia="zh-CN"/>
              </w:rPr>
            </w:pPr>
            <w:r>
              <w:rPr>
                <w:rFonts w:eastAsia="宋体"/>
                <w:szCs w:val="20"/>
                <w:lang w:eastAsia="zh-CN"/>
              </w:rPr>
              <w:t>DOCOMO</w:t>
            </w:r>
          </w:p>
        </w:tc>
        <w:tc>
          <w:tcPr>
            <w:tcW w:w="7693" w:type="dxa"/>
          </w:tcPr>
          <w:p w14:paraId="750E4C21" w14:textId="49319C14" w:rsidR="007B0F23" w:rsidRDefault="007B0F23" w:rsidP="007B0F23">
            <w:pPr>
              <w:spacing w:after="120"/>
              <w:rPr>
                <w:rFonts w:eastAsia="宋体"/>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宋体"/>
                <w:szCs w:val="20"/>
                <w:lang w:eastAsia="zh-CN"/>
              </w:rPr>
            </w:pPr>
            <w:r>
              <w:rPr>
                <w:rFonts w:eastAsia="宋体" w:hint="eastAsia"/>
                <w:szCs w:val="20"/>
                <w:lang w:eastAsia="zh-CN"/>
              </w:rPr>
              <w:lastRenderedPageBreak/>
              <w:t>Qualcomm</w:t>
            </w:r>
          </w:p>
        </w:tc>
        <w:tc>
          <w:tcPr>
            <w:tcW w:w="7693" w:type="dxa"/>
          </w:tcPr>
          <w:p w14:paraId="71D76825" w14:textId="09891638" w:rsidR="003774AF" w:rsidRDefault="003774AF" w:rsidP="003774AF">
            <w:pPr>
              <w:spacing w:after="120"/>
              <w:rPr>
                <w:rFonts w:eastAsia="宋体"/>
                <w:szCs w:val="20"/>
                <w:lang w:eastAsia="zh-CN"/>
              </w:rPr>
            </w:pPr>
            <w:r>
              <w:rPr>
                <w:rFonts w:eastAsia="宋体"/>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宋体"/>
                <w:szCs w:val="20"/>
                <w:lang w:eastAsia="zh-CN"/>
              </w:rPr>
            </w:pPr>
            <w:r>
              <w:rPr>
                <w:rFonts w:eastAsia="宋体"/>
                <w:szCs w:val="20"/>
                <w:lang w:eastAsia="zh-CN"/>
              </w:rPr>
              <w:t>Fujitsu</w:t>
            </w:r>
          </w:p>
        </w:tc>
        <w:tc>
          <w:tcPr>
            <w:tcW w:w="7693" w:type="dxa"/>
          </w:tcPr>
          <w:p w14:paraId="56696F06" w14:textId="791D8C02" w:rsidR="003774AF" w:rsidRDefault="00D6225C" w:rsidP="003774AF">
            <w:pPr>
              <w:spacing w:after="120"/>
              <w:rPr>
                <w:rFonts w:eastAsia="宋体"/>
                <w:szCs w:val="20"/>
                <w:lang w:eastAsia="zh-CN"/>
              </w:rPr>
            </w:pPr>
            <w:r>
              <w:rPr>
                <w:rFonts w:eastAsia="宋体"/>
                <w:szCs w:val="20"/>
                <w:lang w:eastAsia="zh-CN"/>
              </w:rPr>
              <w:t xml:space="preserve">We are fine with the TP in principle. We share the same view with Qualcomm. It is better to keep the entire Rel-15 part untouched and clarify k1 in the case of sub-slot </w:t>
            </w:r>
            <w:r w:rsidR="0077126F">
              <w:rPr>
                <w:rFonts w:eastAsia="宋体"/>
                <w:szCs w:val="20"/>
                <w:lang w:eastAsia="zh-CN"/>
              </w:rPr>
              <w:t xml:space="preserve">based </w:t>
            </w:r>
            <w:r>
              <w:rPr>
                <w:rFonts w:eastAsia="宋体"/>
                <w:szCs w:val="20"/>
                <w:lang w:eastAsia="zh-CN"/>
              </w:rPr>
              <w:t>PUCCH transmission.</w:t>
            </w:r>
            <w:bookmarkStart w:id="61" w:name="_GoBack"/>
            <w:bookmarkEnd w:id="61"/>
          </w:p>
        </w:tc>
      </w:tr>
      <w:tr w:rsidR="003774AF" w14:paraId="271FDCDC" w14:textId="77777777" w:rsidTr="007B0F23">
        <w:tc>
          <w:tcPr>
            <w:tcW w:w="1369" w:type="dxa"/>
          </w:tcPr>
          <w:p w14:paraId="7E60A948" w14:textId="77777777" w:rsidR="003774AF" w:rsidRDefault="003774AF" w:rsidP="003774AF">
            <w:pPr>
              <w:spacing w:after="120"/>
              <w:rPr>
                <w:rFonts w:eastAsia="宋体"/>
                <w:szCs w:val="20"/>
                <w:lang w:eastAsia="zh-CN"/>
              </w:rPr>
            </w:pPr>
          </w:p>
        </w:tc>
        <w:tc>
          <w:tcPr>
            <w:tcW w:w="7693" w:type="dxa"/>
          </w:tcPr>
          <w:p w14:paraId="5D4B26E4" w14:textId="77777777" w:rsidR="003774AF" w:rsidRDefault="003774AF" w:rsidP="003774AF">
            <w:pPr>
              <w:spacing w:after="120"/>
              <w:rPr>
                <w:rFonts w:eastAsia="宋体"/>
                <w:szCs w:val="20"/>
                <w:lang w:eastAsia="zh-CN"/>
              </w:rPr>
            </w:pPr>
          </w:p>
        </w:tc>
      </w:tr>
      <w:tr w:rsidR="003774AF" w14:paraId="5DDD8C84" w14:textId="77777777" w:rsidTr="007B0F23">
        <w:tc>
          <w:tcPr>
            <w:tcW w:w="1369" w:type="dxa"/>
          </w:tcPr>
          <w:p w14:paraId="0C68AA35" w14:textId="77777777" w:rsidR="003774AF" w:rsidRDefault="003774AF" w:rsidP="003774AF">
            <w:pPr>
              <w:spacing w:after="120"/>
              <w:rPr>
                <w:rFonts w:eastAsia="宋体"/>
                <w:szCs w:val="20"/>
                <w:lang w:eastAsia="zh-CN"/>
              </w:rPr>
            </w:pPr>
          </w:p>
        </w:tc>
        <w:tc>
          <w:tcPr>
            <w:tcW w:w="7693" w:type="dxa"/>
          </w:tcPr>
          <w:p w14:paraId="26567545" w14:textId="77777777" w:rsidR="003774AF" w:rsidRDefault="003774AF" w:rsidP="003774AF">
            <w:pPr>
              <w:spacing w:after="120"/>
              <w:rPr>
                <w:rFonts w:eastAsia="宋体"/>
                <w:szCs w:val="20"/>
                <w:lang w:eastAsia="zh-CN"/>
              </w:rPr>
            </w:pPr>
          </w:p>
        </w:tc>
      </w:tr>
      <w:tr w:rsidR="003774AF" w14:paraId="72F69FF3" w14:textId="77777777" w:rsidTr="007B0F23">
        <w:tc>
          <w:tcPr>
            <w:tcW w:w="1369" w:type="dxa"/>
          </w:tcPr>
          <w:p w14:paraId="1764837D" w14:textId="77777777" w:rsidR="003774AF" w:rsidRDefault="003774AF" w:rsidP="003774AF">
            <w:pPr>
              <w:spacing w:after="120"/>
              <w:rPr>
                <w:rFonts w:eastAsia="宋体"/>
                <w:szCs w:val="20"/>
                <w:lang w:eastAsia="zh-CN"/>
              </w:rPr>
            </w:pPr>
          </w:p>
        </w:tc>
        <w:tc>
          <w:tcPr>
            <w:tcW w:w="7693" w:type="dxa"/>
          </w:tcPr>
          <w:p w14:paraId="06151C98" w14:textId="77777777" w:rsidR="003774AF" w:rsidRDefault="003774AF" w:rsidP="003774AF">
            <w:pPr>
              <w:spacing w:after="120"/>
              <w:rPr>
                <w:rFonts w:eastAsia="宋体"/>
                <w:szCs w:val="20"/>
                <w:lang w:eastAsia="zh-CN"/>
              </w:rPr>
            </w:pPr>
          </w:p>
        </w:tc>
      </w:tr>
      <w:tr w:rsidR="003774AF" w14:paraId="5B1B5AE7" w14:textId="77777777" w:rsidTr="007B0F23">
        <w:tc>
          <w:tcPr>
            <w:tcW w:w="1369" w:type="dxa"/>
          </w:tcPr>
          <w:p w14:paraId="7A6317F9" w14:textId="77777777" w:rsidR="003774AF" w:rsidRDefault="003774AF" w:rsidP="003774AF">
            <w:pPr>
              <w:spacing w:after="120"/>
              <w:rPr>
                <w:rFonts w:eastAsia="宋体"/>
                <w:szCs w:val="20"/>
                <w:lang w:eastAsia="zh-CN"/>
              </w:rPr>
            </w:pPr>
          </w:p>
        </w:tc>
        <w:tc>
          <w:tcPr>
            <w:tcW w:w="7693" w:type="dxa"/>
          </w:tcPr>
          <w:p w14:paraId="469B9E79" w14:textId="77777777" w:rsidR="003774AF" w:rsidRDefault="003774AF" w:rsidP="003774AF">
            <w:pPr>
              <w:spacing w:after="120"/>
              <w:rPr>
                <w:rFonts w:eastAsia="宋体"/>
                <w:szCs w:val="20"/>
                <w:lang w:eastAsia="zh-CN"/>
              </w:rPr>
            </w:pPr>
          </w:p>
        </w:tc>
      </w:tr>
      <w:tr w:rsidR="003774AF" w14:paraId="7DD4B1ED" w14:textId="77777777" w:rsidTr="007B0F23">
        <w:tc>
          <w:tcPr>
            <w:tcW w:w="1369" w:type="dxa"/>
          </w:tcPr>
          <w:p w14:paraId="437B2CAE" w14:textId="77777777" w:rsidR="003774AF" w:rsidRDefault="003774AF" w:rsidP="003774AF">
            <w:pPr>
              <w:spacing w:after="120"/>
              <w:rPr>
                <w:rFonts w:eastAsia="宋体"/>
                <w:szCs w:val="20"/>
                <w:lang w:eastAsia="zh-CN"/>
              </w:rPr>
            </w:pPr>
          </w:p>
        </w:tc>
        <w:tc>
          <w:tcPr>
            <w:tcW w:w="7693" w:type="dxa"/>
          </w:tcPr>
          <w:p w14:paraId="676DE41A" w14:textId="77777777" w:rsidR="003774AF" w:rsidRDefault="003774AF" w:rsidP="003774AF">
            <w:pPr>
              <w:spacing w:after="120"/>
              <w:rPr>
                <w:rFonts w:eastAsia="宋体"/>
                <w:szCs w:val="20"/>
                <w:lang w:eastAsia="zh-CN"/>
              </w:rPr>
            </w:pPr>
          </w:p>
        </w:tc>
      </w:tr>
      <w:tr w:rsidR="003774AF" w14:paraId="747F26D3" w14:textId="77777777" w:rsidTr="007B0F23">
        <w:tc>
          <w:tcPr>
            <w:tcW w:w="1369" w:type="dxa"/>
          </w:tcPr>
          <w:p w14:paraId="63BAD44C" w14:textId="77777777" w:rsidR="003774AF" w:rsidRDefault="003774AF" w:rsidP="003774AF">
            <w:pPr>
              <w:spacing w:after="120"/>
              <w:rPr>
                <w:rFonts w:eastAsia="宋体"/>
                <w:szCs w:val="20"/>
                <w:lang w:eastAsia="zh-CN"/>
              </w:rPr>
            </w:pPr>
          </w:p>
        </w:tc>
        <w:tc>
          <w:tcPr>
            <w:tcW w:w="7693" w:type="dxa"/>
          </w:tcPr>
          <w:p w14:paraId="116F438D" w14:textId="77777777" w:rsidR="003774AF" w:rsidRDefault="003774AF" w:rsidP="003774AF">
            <w:pPr>
              <w:spacing w:after="120"/>
              <w:rPr>
                <w:rFonts w:eastAsia="宋体"/>
                <w:szCs w:val="20"/>
                <w:lang w:eastAsia="zh-CN"/>
              </w:rPr>
            </w:pPr>
          </w:p>
        </w:tc>
      </w:tr>
      <w:tr w:rsidR="003774AF" w14:paraId="08F870CA" w14:textId="77777777" w:rsidTr="007B0F23">
        <w:tc>
          <w:tcPr>
            <w:tcW w:w="1369" w:type="dxa"/>
          </w:tcPr>
          <w:p w14:paraId="4D016C1B" w14:textId="77777777" w:rsidR="003774AF" w:rsidRDefault="003774AF" w:rsidP="003774AF">
            <w:pPr>
              <w:spacing w:after="120"/>
              <w:rPr>
                <w:rFonts w:eastAsia="宋体"/>
                <w:szCs w:val="20"/>
                <w:lang w:eastAsia="zh-CN"/>
              </w:rPr>
            </w:pPr>
          </w:p>
        </w:tc>
        <w:tc>
          <w:tcPr>
            <w:tcW w:w="7693" w:type="dxa"/>
          </w:tcPr>
          <w:p w14:paraId="4A9D2099" w14:textId="77777777" w:rsidR="003774AF" w:rsidRDefault="003774AF" w:rsidP="003774AF">
            <w:pPr>
              <w:spacing w:after="120"/>
              <w:rPr>
                <w:rFonts w:eastAsia="宋体"/>
                <w:szCs w:val="20"/>
                <w:lang w:eastAsia="zh-CN"/>
              </w:rPr>
            </w:pPr>
          </w:p>
        </w:tc>
      </w:tr>
      <w:tr w:rsidR="003774AF" w14:paraId="7E1ACA0D" w14:textId="77777777" w:rsidTr="007B0F23">
        <w:tc>
          <w:tcPr>
            <w:tcW w:w="1369" w:type="dxa"/>
          </w:tcPr>
          <w:p w14:paraId="3E0BBBBE" w14:textId="77777777" w:rsidR="003774AF" w:rsidRDefault="003774AF" w:rsidP="003774AF">
            <w:pPr>
              <w:spacing w:after="120"/>
              <w:rPr>
                <w:rFonts w:eastAsia="宋体"/>
                <w:szCs w:val="20"/>
                <w:lang w:eastAsia="zh-CN"/>
              </w:rPr>
            </w:pPr>
          </w:p>
        </w:tc>
        <w:tc>
          <w:tcPr>
            <w:tcW w:w="7693" w:type="dxa"/>
          </w:tcPr>
          <w:p w14:paraId="632E3100" w14:textId="77777777" w:rsidR="003774AF" w:rsidRDefault="003774AF" w:rsidP="003774AF">
            <w:pPr>
              <w:spacing w:after="120"/>
              <w:rPr>
                <w:rFonts w:eastAsia="宋体"/>
                <w:szCs w:val="20"/>
                <w:lang w:eastAsia="zh-CN"/>
              </w:rPr>
            </w:pPr>
          </w:p>
        </w:tc>
      </w:tr>
      <w:tr w:rsidR="003774AF" w14:paraId="445AB51A" w14:textId="77777777" w:rsidTr="007B0F23">
        <w:tc>
          <w:tcPr>
            <w:tcW w:w="1369" w:type="dxa"/>
          </w:tcPr>
          <w:p w14:paraId="64C65AFE" w14:textId="77777777" w:rsidR="003774AF" w:rsidRDefault="003774AF" w:rsidP="003774AF">
            <w:pPr>
              <w:spacing w:after="120"/>
              <w:rPr>
                <w:rFonts w:eastAsia="宋体"/>
                <w:szCs w:val="20"/>
                <w:lang w:eastAsia="zh-CN"/>
              </w:rPr>
            </w:pPr>
          </w:p>
        </w:tc>
        <w:tc>
          <w:tcPr>
            <w:tcW w:w="7693" w:type="dxa"/>
          </w:tcPr>
          <w:p w14:paraId="289DAF4C" w14:textId="77777777" w:rsidR="003774AF" w:rsidRDefault="003774AF" w:rsidP="003774AF">
            <w:pPr>
              <w:spacing w:after="120"/>
              <w:rPr>
                <w:rFonts w:eastAsia="宋体"/>
                <w:szCs w:val="20"/>
                <w:lang w:eastAsia="zh-CN"/>
              </w:rPr>
            </w:pPr>
          </w:p>
        </w:tc>
      </w:tr>
      <w:tr w:rsidR="003774AF" w14:paraId="1DC7CBD7" w14:textId="77777777" w:rsidTr="007B0F23">
        <w:tc>
          <w:tcPr>
            <w:tcW w:w="1369" w:type="dxa"/>
          </w:tcPr>
          <w:p w14:paraId="66E26CA7" w14:textId="77777777" w:rsidR="003774AF" w:rsidRDefault="003774AF" w:rsidP="003774AF">
            <w:pPr>
              <w:spacing w:after="120"/>
              <w:rPr>
                <w:rFonts w:eastAsia="宋体"/>
                <w:szCs w:val="20"/>
                <w:lang w:eastAsia="zh-CN"/>
              </w:rPr>
            </w:pPr>
          </w:p>
        </w:tc>
        <w:tc>
          <w:tcPr>
            <w:tcW w:w="7693" w:type="dxa"/>
          </w:tcPr>
          <w:p w14:paraId="176F2414" w14:textId="77777777" w:rsidR="003774AF" w:rsidRDefault="003774AF" w:rsidP="003774AF">
            <w:pPr>
              <w:spacing w:after="120"/>
              <w:rPr>
                <w:rFonts w:eastAsia="宋体"/>
                <w:szCs w:val="20"/>
                <w:lang w:eastAsia="zh-CN"/>
              </w:rPr>
            </w:pPr>
          </w:p>
        </w:tc>
      </w:tr>
      <w:tr w:rsidR="003774AF" w14:paraId="1537DB1A" w14:textId="77777777" w:rsidTr="007B0F23">
        <w:tc>
          <w:tcPr>
            <w:tcW w:w="1369" w:type="dxa"/>
          </w:tcPr>
          <w:p w14:paraId="14E3AFE7" w14:textId="77777777" w:rsidR="003774AF" w:rsidRDefault="003774AF" w:rsidP="003774AF">
            <w:pPr>
              <w:spacing w:after="120"/>
              <w:rPr>
                <w:rFonts w:eastAsia="宋体"/>
                <w:szCs w:val="20"/>
                <w:lang w:eastAsia="zh-CN"/>
              </w:rPr>
            </w:pPr>
          </w:p>
        </w:tc>
        <w:tc>
          <w:tcPr>
            <w:tcW w:w="7693" w:type="dxa"/>
          </w:tcPr>
          <w:p w14:paraId="7DDFFE9D" w14:textId="77777777" w:rsidR="003774AF" w:rsidRDefault="003774AF" w:rsidP="003774AF">
            <w:pPr>
              <w:spacing w:after="120"/>
              <w:rPr>
                <w:rFonts w:eastAsia="宋体"/>
                <w:szCs w:val="20"/>
                <w:lang w:eastAsia="zh-CN"/>
              </w:rPr>
            </w:pPr>
          </w:p>
        </w:tc>
      </w:tr>
      <w:tr w:rsidR="003774AF" w14:paraId="4008DB4E" w14:textId="77777777" w:rsidTr="007B0F23">
        <w:tc>
          <w:tcPr>
            <w:tcW w:w="1369" w:type="dxa"/>
          </w:tcPr>
          <w:p w14:paraId="1ADD36E9" w14:textId="77777777" w:rsidR="003774AF" w:rsidRDefault="003774AF" w:rsidP="003774AF">
            <w:pPr>
              <w:spacing w:after="120"/>
              <w:rPr>
                <w:rFonts w:eastAsia="宋体"/>
                <w:szCs w:val="20"/>
                <w:lang w:eastAsia="zh-CN"/>
              </w:rPr>
            </w:pPr>
          </w:p>
        </w:tc>
        <w:tc>
          <w:tcPr>
            <w:tcW w:w="7693" w:type="dxa"/>
          </w:tcPr>
          <w:p w14:paraId="3390408B" w14:textId="77777777" w:rsidR="003774AF" w:rsidRDefault="003774AF" w:rsidP="003774AF">
            <w:pPr>
              <w:spacing w:after="120"/>
              <w:rPr>
                <w:rFonts w:eastAsia="宋体"/>
                <w:szCs w:val="20"/>
                <w:lang w:eastAsia="zh-CN"/>
              </w:rPr>
            </w:pPr>
          </w:p>
        </w:tc>
      </w:tr>
      <w:tr w:rsidR="003774AF" w14:paraId="43B77FC7" w14:textId="77777777" w:rsidTr="007B0F23">
        <w:tc>
          <w:tcPr>
            <w:tcW w:w="1369" w:type="dxa"/>
          </w:tcPr>
          <w:p w14:paraId="2ED20BC4" w14:textId="77777777" w:rsidR="003774AF" w:rsidRDefault="003774AF" w:rsidP="003774AF">
            <w:pPr>
              <w:spacing w:after="120"/>
              <w:rPr>
                <w:rFonts w:eastAsia="宋体"/>
                <w:szCs w:val="20"/>
                <w:lang w:eastAsia="zh-CN"/>
              </w:rPr>
            </w:pPr>
          </w:p>
        </w:tc>
        <w:tc>
          <w:tcPr>
            <w:tcW w:w="7693" w:type="dxa"/>
          </w:tcPr>
          <w:p w14:paraId="4B1A1C2B" w14:textId="77777777" w:rsidR="003774AF" w:rsidRDefault="003774AF" w:rsidP="003774AF">
            <w:pPr>
              <w:spacing w:after="120"/>
              <w:rPr>
                <w:rFonts w:eastAsia="宋体"/>
                <w:szCs w:val="20"/>
                <w:lang w:eastAsia="zh-CN"/>
              </w:rPr>
            </w:pPr>
          </w:p>
        </w:tc>
      </w:tr>
    </w:tbl>
    <w:p w14:paraId="71ADCD2E" w14:textId="77777777" w:rsidR="0088140C" w:rsidRDefault="0088140C">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t>Issue#2: L</w:t>
      </w:r>
      <w:r>
        <w:rPr>
          <w:rFonts w:eastAsia="宋体"/>
          <w:lang w:eastAsia="zh-CN"/>
        </w:rPr>
        <w:t>imitation on the number of PUCCHs carrying HARQ-ACK in a slot/subslot</w:t>
      </w:r>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62" w:name="_Ref500250940"/>
      <w:bookmarkStart w:id="63" w:name="_Toc12021473"/>
      <w:bookmarkStart w:id="64" w:name="_Toc20311585"/>
      <w:bookmarkStart w:id="65" w:name="_Toc26719410"/>
      <w:bookmarkStart w:id="66" w:name="_Toc44877070"/>
      <w:bookmarkStart w:id="67" w:name="_Toc51963701"/>
      <w:r>
        <w:rPr>
          <w:b/>
          <w:sz w:val="22"/>
        </w:rPr>
        <w:t>9</w:t>
      </w:r>
      <w:r>
        <w:rPr>
          <w:rFonts w:hint="eastAsia"/>
          <w:b/>
          <w:sz w:val="22"/>
        </w:rPr>
        <w:t>.</w:t>
      </w:r>
      <w:r>
        <w:rPr>
          <w:b/>
          <w:sz w:val="22"/>
        </w:rPr>
        <w:t>2.3</w:t>
      </w:r>
      <w:bookmarkEnd w:id="62"/>
      <w:bookmarkEnd w:id="63"/>
      <w:bookmarkEnd w:id="64"/>
      <w:bookmarkEnd w:id="65"/>
      <w:bookmarkEnd w:id="66"/>
      <w:bookmarkEnd w:id="67"/>
      <w:r>
        <w:rPr>
          <w:b/>
          <w:sz w:val="22"/>
        </w:rPr>
        <w:t xml:space="preserve">  UE procedure for reporting HARQ-ACK</w:t>
      </w:r>
    </w:p>
    <w:p w14:paraId="71C0CEB6" w14:textId="77777777" w:rsidR="0088140C" w:rsidRDefault="0088140C">
      <w:pPr>
        <w:rPr>
          <w:ins w:id="68" w:author="m" w:date="2021-01-14T11:41:00Z"/>
        </w:rPr>
      </w:pPr>
      <w:del w:id="69"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70"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宋体"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71"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宋体"/>
          <w:lang w:eastAsia="zh-CN"/>
        </w:rPr>
      </w:pPr>
    </w:p>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698"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698"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698"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lastRenderedPageBreak/>
                    <w:t>-</w:t>
                  </w:r>
                  <w:r>
                    <w:tab/>
                    <w:t>the UE is provided first and second for each of {</w:t>
                  </w:r>
                  <w:r>
                    <w:rPr>
                      <w:i/>
                      <w:iCs/>
                    </w:rPr>
                    <w:t>PUCCH-Config</w:t>
                  </w:r>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698"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宋体"/>
                <w:i/>
                <w:szCs w:val="20"/>
                <w:lang w:eastAsia="zh-CN" w:bidi="ar"/>
              </w:rPr>
              <w:t>subslotLengthForPUCCH</w:t>
            </w:r>
            <w:proofErr w:type="spellEnd"/>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宋体"/>
                <w:szCs w:val="20"/>
                <w:lang w:eastAsia="zh-CN"/>
              </w:rPr>
            </w:pPr>
            <w:r>
              <w:rPr>
                <w:rFonts w:eastAsia="宋体"/>
                <w:szCs w:val="20"/>
                <w:lang w:eastAsia="zh-CN"/>
              </w:rPr>
              <w:t>Nokia</w:t>
            </w:r>
          </w:p>
        </w:tc>
        <w:tc>
          <w:tcPr>
            <w:tcW w:w="7698"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8"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698"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PUCCH-config</w:t>
            </w:r>
            <w:r>
              <w:rPr>
                <w:rFonts w:eastAsia="宋体"/>
                <w:szCs w:val="20"/>
                <w:lang w:eastAsia="zh-CN"/>
              </w:rPr>
              <w:t xml:space="preserve"> 0, and priority 1 corresponds to a subslot-based </w:t>
            </w:r>
            <w:r w:rsidRPr="004B00E4">
              <w:rPr>
                <w:rFonts w:eastAsia="宋体"/>
                <w:i/>
                <w:szCs w:val="20"/>
                <w:lang w:eastAsia="zh-CN"/>
              </w:rPr>
              <w:t>PUCCH-config</w:t>
            </w:r>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r w:rsidR="00B42805">
              <w:rPr>
                <w:rFonts w:eastAsia="宋体"/>
                <w:color w:val="FF0000"/>
                <w:lang w:eastAsia="zh-CN" w:bidi="ar"/>
              </w:rPr>
              <w:t>sub</w:t>
            </w:r>
            <w:r w:rsidRPr="004B00E4">
              <w:rPr>
                <w:rFonts w:eastAsia="宋体"/>
                <w:color w:val="FF0000"/>
                <w:lang w:eastAsia="zh-CN" w:bidi="ar"/>
              </w:rPr>
              <w:t>slot</w:t>
            </w:r>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 xml:space="preserve">The case for priority 1 is not correctly captured in the </w:t>
            </w:r>
            <w:proofErr w:type="spellStart"/>
            <w:r w:rsidR="00B42805">
              <w:rPr>
                <w:rFonts w:eastAsia="宋体"/>
                <w:lang w:eastAsia="zh-CN" w:bidi="ar"/>
              </w:rPr>
              <w:t>currentTP</w:t>
            </w:r>
            <w:proofErr w:type="spellEnd"/>
            <w:r w:rsidR="00B42805">
              <w:rPr>
                <w:rFonts w:eastAsia="宋体"/>
                <w:lang w:eastAsia="zh-CN" w:bidi="ar"/>
              </w:rPr>
              <w:t>.</w:t>
            </w:r>
          </w:p>
          <w:p w14:paraId="49D4B709" w14:textId="77777777" w:rsidR="0088140C" w:rsidRDefault="004B00E4">
            <w:pPr>
              <w:spacing w:after="120"/>
              <w:rPr>
                <w:rFonts w:eastAsia="宋体"/>
                <w:szCs w:val="20"/>
                <w:lang w:eastAsia="zh-CN"/>
              </w:rPr>
            </w:pPr>
            <w:r>
              <w:rPr>
                <w:rFonts w:eastAsia="宋体"/>
                <w:szCs w:val="20"/>
                <w:lang w:eastAsia="zh-CN"/>
              </w:rPr>
              <w:t>In fact, it seems DOCOMO’ proposal and Xiaomi’s proposal are trying to solve the same 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a UE does not expect to transmit more than one PUCCH with HARQ-ACK information in a slot.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subslot-based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 xml:space="preserve">a UE does not expect to transmit more than one PUCCH with HARQ-ACK information in a </w:t>
            </w:r>
            <w:r w:rsidRPr="00B42805">
              <w:rPr>
                <w:rFonts w:eastAsia="宋体"/>
                <w:color w:val="FF0000"/>
                <w:lang w:eastAsia="zh-CN" w:bidi="ar"/>
              </w:rPr>
              <w:t>subslot</w:t>
            </w:r>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8" w:type="dxa"/>
          </w:tcPr>
          <w:p w14:paraId="4D459621" w14:textId="0C0BCF2D" w:rsidR="0088140C" w:rsidRDefault="00815A1F">
            <w:pPr>
              <w:spacing w:after="120"/>
              <w:rPr>
                <w:rFonts w:eastAsia="宋体"/>
                <w:szCs w:val="20"/>
                <w:lang w:eastAsia="zh-CN"/>
              </w:rPr>
            </w:pPr>
            <w:r>
              <w:rPr>
                <w:rFonts w:eastAsia="宋体"/>
                <w:szCs w:val="20"/>
                <w:lang w:eastAsia="zh-CN"/>
              </w:rPr>
              <w:t>Agree with the intension of the TP.</w:t>
            </w:r>
            <w:r>
              <w:t xml:space="preserve"> </w:t>
            </w:r>
            <w:r w:rsidRPr="00815A1F">
              <w:rPr>
                <w:rFonts w:eastAsia="宋体"/>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宋体"/>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宋体"/>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宋体"/>
                <w:szCs w:val="20"/>
                <w:lang w:eastAsia="zh-CN"/>
              </w:rPr>
            </w:pPr>
            <w:r>
              <w:rPr>
                <w:rFonts w:eastAsia="宋体"/>
                <w:szCs w:val="20"/>
                <w:lang w:eastAsia="zh-CN"/>
              </w:rPr>
              <w:t xml:space="preserve">Qualcomm </w:t>
            </w:r>
          </w:p>
        </w:tc>
        <w:tc>
          <w:tcPr>
            <w:tcW w:w="7698" w:type="dxa"/>
          </w:tcPr>
          <w:p w14:paraId="13BCC814" w14:textId="77777777" w:rsidR="003774AF" w:rsidRDefault="003774AF" w:rsidP="003774AF">
            <w:pPr>
              <w:spacing w:after="120"/>
              <w:rPr>
                <w:rFonts w:eastAsia="宋体"/>
                <w:szCs w:val="20"/>
                <w:lang w:eastAsia="zh-CN"/>
              </w:rPr>
            </w:pPr>
            <w:r>
              <w:rPr>
                <w:rFonts w:eastAsia="宋体"/>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宋体"/>
                <w:szCs w:val="20"/>
                <w:lang w:eastAsia="zh-CN"/>
              </w:rPr>
            </w:pPr>
            <w:r>
              <w:rPr>
                <w:rFonts w:eastAsia="宋体"/>
                <w:szCs w:val="20"/>
                <w:lang w:eastAsia="zh-CN"/>
              </w:rPr>
              <w:t xml:space="preserve">In particular, in Nokia’s TP, UE shall apply the procedure in 9.2.3 separately for each HARQ-ACK CB, and this covers the one </w:t>
            </w:r>
            <w:r>
              <w:rPr>
                <w:rFonts w:eastAsia="宋体" w:hint="eastAsia"/>
                <w:szCs w:val="20"/>
                <w:lang w:eastAsia="zh-CN"/>
              </w:rPr>
              <w:t>PUCCH</w:t>
            </w:r>
            <w:r>
              <w:rPr>
                <w:rFonts w:eastAsia="宋体"/>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宋体"/>
                <w:szCs w:val="20"/>
                <w:lang w:eastAsia="zh-CN"/>
              </w:rPr>
            </w:pPr>
            <w:r>
              <w:rPr>
                <w:rFonts w:eastAsia="宋体"/>
                <w:szCs w:val="20"/>
                <w:lang w:eastAsia="zh-CN"/>
              </w:rPr>
              <w:t xml:space="preserve">With this said, we are open to discuss which TP to keep. </w:t>
            </w:r>
          </w:p>
        </w:tc>
      </w:tr>
      <w:tr w:rsidR="003774AF" w14:paraId="1C417BAF" w14:textId="77777777" w:rsidTr="007B0F23">
        <w:tc>
          <w:tcPr>
            <w:tcW w:w="1364" w:type="dxa"/>
          </w:tcPr>
          <w:p w14:paraId="7B1C9D68" w14:textId="77777777" w:rsidR="003774AF" w:rsidRDefault="003774AF" w:rsidP="003774AF">
            <w:pPr>
              <w:spacing w:after="120"/>
              <w:rPr>
                <w:rFonts w:eastAsia="宋体"/>
                <w:szCs w:val="20"/>
                <w:lang w:eastAsia="zh-CN"/>
              </w:rPr>
            </w:pPr>
          </w:p>
        </w:tc>
        <w:tc>
          <w:tcPr>
            <w:tcW w:w="7698" w:type="dxa"/>
          </w:tcPr>
          <w:p w14:paraId="13CF8C2E" w14:textId="77777777" w:rsidR="003774AF" w:rsidRDefault="003774AF" w:rsidP="003774AF">
            <w:pPr>
              <w:spacing w:after="120"/>
              <w:rPr>
                <w:rFonts w:eastAsia="宋体"/>
                <w:szCs w:val="20"/>
                <w:lang w:eastAsia="zh-CN"/>
              </w:rPr>
            </w:pPr>
          </w:p>
        </w:tc>
      </w:tr>
      <w:tr w:rsidR="003774AF" w14:paraId="539954D0" w14:textId="77777777" w:rsidTr="007B0F23">
        <w:tc>
          <w:tcPr>
            <w:tcW w:w="1364" w:type="dxa"/>
          </w:tcPr>
          <w:p w14:paraId="17329A2E" w14:textId="77777777" w:rsidR="003774AF" w:rsidRDefault="003774AF" w:rsidP="003774AF">
            <w:pPr>
              <w:spacing w:after="120"/>
              <w:rPr>
                <w:rFonts w:eastAsia="宋体"/>
                <w:szCs w:val="20"/>
                <w:lang w:eastAsia="zh-CN"/>
              </w:rPr>
            </w:pPr>
          </w:p>
        </w:tc>
        <w:tc>
          <w:tcPr>
            <w:tcW w:w="7698" w:type="dxa"/>
          </w:tcPr>
          <w:p w14:paraId="0B5193A2" w14:textId="77777777" w:rsidR="003774AF" w:rsidRDefault="003774AF" w:rsidP="003774AF">
            <w:pPr>
              <w:spacing w:after="120"/>
              <w:rPr>
                <w:rFonts w:eastAsia="宋体"/>
                <w:szCs w:val="20"/>
                <w:lang w:eastAsia="zh-CN"/>
              </w:rPr>
            </w:pPr>
          </w:p>
        </w:tc>
      </w:tr>
      <w:tr w:rsidR="003774AF" w14:paraId="4DA97061" w14:textId="77777777" w:rsidTr="007B0F23">
        <w:tc>
          <w:tcPr>
            <w:tcW w:w="1364" w:type="dxa"/>
          </w:tcPr>
          <w:p w14:paraId="3C579AC9" w14:textId="77777777" w:rsidR="003774AF" w:rsidRDefault="003774AF" w:rsidP="003774AF">
            <w:pPr>
              <w:spacing w:after="120"/>
              <w:rPr>
                <w:rFonts w:eastAsia="宋体"/>
                <w:szCs w:val="20"/>
                <w:lang w:eastAsia="zh-CN"/>
              </w:rPr>
            </w:pPr>
          </w:p>
        </w:tc>
        <w:tc>
          <w:tcPr>
            <w:tcW w:w="7698" w:type="dxa"/>
          </w:tcPr>
          <w:p w14:paraId="07D9E817" w14:textId="77777777" w:rsidR="003774AF" w:rsidRDefault="003774AF" w:rsidP="003774AF">
            <w:pPr>
              <w:spacing w:after="120"/>
              <w:rPr>
                <w:rFonts w:eastAsia="宋体"/>
                <w:szCs w:val="20"/>
                <w:lang w:eastAsia="zh-CN"/>
              </w:rPr>
            </w:pPr>
          </w:p>
        </w:tc>
      </w:tr>
      <w:tr w:rsidR="003774AF" w14:paraId="2AFC6FBB" w14:textId="77777777" w:rsidTr="007B0F23">
        <w:tc>
          <w:tcPr>
            <w:tcW w:w="1364" w:type="dxa"/>
          </w:tcPr>
          <w:p w14:paraId="784911A7" w14:textId="77777777" w:rsidR="003774AF" w:rsidRDefault="003774AF" w:rsidP="003774AF">
            <w:pPr>
              <w:spacing w:after="120"/>
              <w:rPr>
                <w:rFonts w:eastAsia="宋体"/>
                <w:szCs w:val="20"/>
                <w:lang w:eastAsia="zh-CN"/>
              </w:rPr>
            </w:pPr>
          </w:p>
        </w:tc>
        <w:tc>
          <w:tcPr>
            <w:tcW w:w="7698" w:type="dxa"/>
          </w:tcPr>
          <w:p w14:paraId="26371A66" w14:textId="77777777" w:rsidR="003774AF" w:rsidRDefault="003774AF" w:rsidP="003774AF">
            <w:pPr>
              <w:spacing w:after="120"/>
              <w:rPr>
                <w:rFonts w:eastAsia="宋体"/>
                <w:szCs w:val="20"/>
                <w:lang w:eastAsia="zh-CN"/>
              </w:rPr>
            </w:pPr>
          </w:p>
        </w:tc>
      </w:tr>
      <w:tr w:rsidR="003774AF" w14:paraId="1252A781" w14:textId="77777777" w:rsidTr="007B0F23">
        <w:tc>
          <w:tcPr>
            <w:tcW w:w="1364" w:type="dxa"/>
          </w:tcPr>
          <w:p w14:paraId="31572703" w14:textId="77777777" w:rsidR="003774AF" w:rsidRDefault="003774AF" w:rsidP="003774AF">
            <w:pPr>
              <w:spacing w:after="120"/>
              <w:rPr>
                <w:rFonts w:eastAsia="宋体"/>
                <w:szCs w:val="20"/>
                <w:lang w:eastAsia="zh-CN"/>
              </w:rPr>
            </w:pPr>
          </w:p>
        </w:tc>
        <w:tc>
          <w:tcPr>
            <w:tcW w:w="7698" w:type="dxa"/>
          </w:tcPr>
          <w:p w14:paraId="77805BE7" w14:textId="77777777" w:rsidR="003774AF" w:rsidRDefault="003774AF" w:rsidP="003774AF">
            <w:pPr>
              <w:spacing w:after="120"/>
              <w:rPr>
                <w:rFonts w:eastAsia="宋体"/>
                <w:szCs w:val="20"/>
                <w:lang w:eastAsia="zh-CN"/>
              </w:rPr>
            </w:pPr>
          </w:p>
        </w:tc>
      </w:tr>
      <w:tr w:rsidR="003774AF" w14:paraId="763C55FF" w14:textId="77777777" w:rsidTr="007B0F23">
        <w:tc>
          <w:tcPr>
            <w:tcW w:w="1364" w:type="dxa"/>
          </w:tcPr>
          <w:p w14:paraId="07F0B9A3" w14:textId="77777777" w:rsidR="003774AF" w:rsidRDefault="003774AF" w:rsidP="003774AF">
            <w:pPr>
              <w:spacing w:after="120"/>
              <w:rPr>
                <w:rFonts w:eastAsia="宋体"/>
                <w:szCs w:val="20"/>
                <w:lang w:eastAsia="zh-CN"/>
              </w:rPr>
            </w:pPr>
          </w:p>
        </w:tc>
        <w:tc>
          <w:tcPr>
            <w:tcW w:w="7698" w:type="dxa"/>
          </w:tcPr>
          <w:p w14:paraId="390E576A" w14:textId="77777777" w:rsidR="003774AF" w:rsidRDefault="003774AF" w:rsidP="003774AF">
            <w:pPr>
              <w:spacing w:after="120"/>
              <w:rPr>
                <w:rFonts w:eastAsia="宋体"/>
                <w:szCs w:val="20"/>
                <w:lang w:eastAsia="zh-CN"/>
              </w:rPr>
            </w:pPr>
          </w:p>
        </w:tc>
      </w:tr>
      <w:tr w:rsidR="003774AF" w14:paraId="3895D4B0" w14:textId="77777777" w:rsidTr="007B0F23">
        <w:tc>
          <w:tcPr>
            <w:tcW w:w="1364" w:type="dxa"/>
          </w:tcPr>
          <w:p w14:paraId="03BC0556" w14:textId="77777777" w:rsidR="003774AF" w:rsidRDefault="003774AF" w:rsidP="003774AF">
            <w:pPr>
              <w:spacing w:after="120"/>
              <w:rPr>
                <w:rFonts w:eastAsia="宋体"/>
                <w:szCs w:val="20"/>
                <w:lang w:eastAsia="zh-CN"/>
              </w:rPr>
            </w:pPr>
          </w:p>
        </w:tc>
        <w:tc>
          <w:tcPr>
            <w:tcW w:w="7698" w:type="dxa"/>
          </w:tcPr>
          <w:p w14:paraId="5F2564B8" w14:textId="77777777" w:rsidR="003774AF" w:rsidRDefault="003774AF" w:rsidP="003774AF">
            <w:pPr>
              <w:spacing w:after="120"/>
              <w:rPr>
                <w:rFonts w:eastAsia="宋体"/>
                <w:szCs w:val="20"/>
                <w:lang w:eastAsia="zh-CN"/>
              </w:rPr>
            </w:pPr>
          </w:p>
        </w:tc>
      </w:tr>
      <w:tr w:rsidR="003774AF" w14:paraId="64775D28" w14:textId="77777777" w:rsidTr="007B0F23">
        <w:tc>
          <w:tcPr>
            <w:tcW w:w="1364" w:type="dxa"/>
          </w:tcPr>
          <w:p w14:paraId="670D48B7" w14:textId="77777777" w:rsidR="003774AF" w:rsidRDefault="003774AF" w:rsidP="003774AF">
            <w:pPr>
              <w:spacing w:after="120"/>
              <w:rPr>
                <w:rFonts w:eastAsia="宋体"/>
                <w:szCs w:val="20"/>
                <w:lang w:eastAsia="zh-CN"/>
              </w:rPr>
            </w:pPr>
          </w:p>
        </w:tc>
        <w:tc>
          <w:tcPr>
            <w:tcW w:w="7698" w:type="dxa"/>
          </w:tcPr>
          <w:p w14:paraId="03AB7A16" w14:textId="77777777" w:rsidR="003774AF" w:rsidRDefault="003774AF" w:rsidP="003774AF">
            <w:pPr>
              <w:spacing w:after="120"/>
              <w:rPr>
                <w:rFonts w:eastAsia="宋体"/>
                <w:szCs w:val="20"/>
                <w:lang w:eastAsia="zh-CN"/>
              </w:rPr>
            </w:pPr>
          </w:p>
        </w:tc>
      </w:tr>
      <w:tr w:rsidR="003774AF" w14:paraId="4C907293" w14:textId="77777777" w:rsidTr="007B0F23">
        <w:tc>
          <w:tcPr>
            <w:tcW w:w="1364" w:type="dxa"/>
          </w:tcPr>
          <w:p w14:paraId="523DA617" w14:textId="77777777" w:rsidR="003774AF" w:rsidRDefault="003774AF" w:rsidP="003774AF">
            <w:pPr>
              <w:spacing w:after="120"/>
              <w:rPr>
                <w:rFonts w:eastAsia="宋体"/>
                <w:szCs w:val="20"/>
                <w:lang w:eastAsia="zh-CN"/>
              </w:rPr>
            </w:pPr>
          </w:p>
        </w:tc>
        <w:tc>
          <w:tcPr>
            <w:tcW w:w="7698" w:type="dxa"/>
          </w:tcPr>
          <w:p w14:paraId="2219A30A" w14:textId="77777777" w:rsidR="003774AF" w:rsidRDefault="003774AF" w:rsidP="003774AF">
            <w:pPr>
              <w:spacing w:after="120"/>
              <w:rPr>
                <w:rFonts w:eastAsia="宋体"/>
                <w:szCs w:val="20"/>
                <w:lang w:eastAsia="zh-CN"/>
              </w:rPr>
            </w:pPr>
          </w:p>
        </w:tc>
      </w:tr>
      <w:tr w:rsidR="003774AF" w14:paraId="61A8950F" w14:textId="77777777" w:rsidTr="007B0F23">
        <w:tc>
          <w:tcPr>
            <w:tcW w:w="1364" w:type="dxa"/>
          </w:tcPr>
          <w:p w14:paraId="5C88573A" w14:textId="77777777" w:rsidR="003774AF" w:rsidRDefault="003774AF" w:rsidP="003774AF">
            <w:pPr>
              <w:spacing w:after="120"/>
              <w:rPr>
                <w:rFonts w:eastAsia="宋体"/>
                <w:szCs w:val="20"/>
                <w:lang w:eastAsia="zh-CN"/>
              </w:rPr>
            </w:pPr>
          </w:p>
        </w:tc>
        <w:tc>
          <w:tcPr>
            <w:tcW w:w="7698" w:type="dxa"/>
          </w:tcPr>
          <w:p w14:paraId="75874680" w14:textId="77777777" w:rsidR="003774AF" w:rsidRDefault="003774AF" w:rsidP="003774AF">
            <w:pPr>
              <w:spacing w:after="120"/>
              <w:rPr>
                <w:rFonts w:eastAsia="宋体"/>
                <w:szCs w:val="20"/>
                <w:lang w:eastAsia="zh-CN"/>
              </w:rPr>
            </w:pPr>
          </w:p>
        </w:tc>
      </w:tr>
      <w:tr w:rsidR="003774AF" w14:paraId="2F1F6053" w14:textId="77777777" w:rsidTr="007B0F23">
        <w:tc>
          <w:tcPr>
            <w:tcW w:w="1364" w:type="dxa"/>
          </w:tcPr>
          <w:p w14:paraId="1B6B4455" w14:textId="77777777" w:rsidR="003774AF" w:rsidRDefault="003774AF" w:rsidP="003774AF">
            <w:pPr>
              <w:spacing w:after="120"/>
              <w:rPr>
                <w:rFonts w:eastAsia="宋体"/>
                <w:szCs w:val="20"/>
                <w:lang w:eastAsia="zh-CN"/>
              </w:rPr>
            </w:pPr>
          </w:p>
        </w:tc>
        <w:tc>
          <w:tcPr>
            <w:tcW w:w="7698" w:type="dxa"/>
          </w:tcPr>
          <w:p w14:paraId="7D292939" w14:textId="77777777" w:rsidR="003774AF" w:rsidRDefault="003774AF" w:rsidP="003774AF">
            <w:pPr>
              <w:spacing w:after="120"/>
              <w:rPr>
                <w:rFonts w:eastAsia="宋体"/>
                <w:szCs w:val="20"/>
                <w:lang w:eastAsia="zh-CN"/>
              </w:rPr>
            </w:pPr>
          </w:p>
        </w:tc>
      </w:tr>
      <w:tr w:rsidR="003774AF" w14:paraId="3A88B2DE" w14:textId="77777777" w:rsidTr="007B0F23">
        <w:tc>
          <w:tcPr>
            <w:tcW w:w="1364" w:type="dxa"/>
          </w:tcPr>
          <w:p w14:paraId="61BF2A4A" w14:textId="77777777" w:rsidR="003774AF" w:rsidRDefault="003774AF" w:rsidP="003774AF">
            <w:pPr>
              <w:spacing w:after="120"/>
              <w:rPr>
                <w:rFonts w:eastAsia="宋体"/>
                <w:szCs w:val="20"/>
                <w:lang w:eastAsia="zh-CN"/>
              </w:rPr>
            </w:pPr>
          </w:p>
        </w:tc>
        <w:tc>
          <w:tcPr>
            <w:tcW w:w="7698" w:type="dxa"/>
          </w:tcPr>
          <w:p w14:paraId="7DC6466D" w14:textId="77777777" w:rsidR="003774AF" w:rsidRDefault="003774AF" w:rsidP="003774AF">
            <w:pPr>
              <w:spacing w:after="120"/>
              <w:rPr>
                <w:rFonts w:eastAsia="宋体"/>
                <w:szCs w:val="20"/>
                <w:lang w:eastAsia="zh-CN"/>
              </w:rPr>
            </w:pPr>
          </w:p>
        </w:tc>
      </w:tr>
      <w:tr w:rsidR="003774AF" w14:paraId="56AFD2AB" w14:textId="77777777" w:rsidTr="007B0F23">
        <w:tc>
          <w:tcPr>
            <w:tcW w:w="1364" w:type="dxa"/>
          </w:tcPr>
          <w:p w14:paraId="2942BE73" w14:textId="77777777" w:rsidR="003774AF" w:rsidRDefault="003774AF" w:rsidP="003774AF">
            <w:pPr>
              <w:spacing w:after="120"/>
              <w:rPr>
                <w:rFonts w:eastAsia="宋体"/>
                <w:szCs w:val="20"/>
                <w:lang w:eastAsia="zh-CN"/>
              </w:rPr>
            </w:pPr>
          </w:p>
        </w:tc>
        <w:tc>
          <w:tcPr>
            <w:tcW w:w="7698" w:type="dxa"/>
          </w:tcPr>
          <w:p w14:paraId="0091066A" w14:textId="77777777" w:rsidR="003774AF" w:rsidRDefault="003774AF" w:rsidP="003774AF">
            <w:pPr>
              <w:spacing w:after="120"/>
              <w:rPr>
                <w:rFonts w:eastAsia="宋体"/>
                <w:szCs w:val="20"/>
                <w:lang w:eastAsia="zh-CN"/>
              </w:rPr>
            </w:pPr>
          </w:p>
        </w:tc>
      </w:tr>
    </w:tbl>
    <w:p w14:paraId="3231D2E0" w14:textId="77777777" w:rsidR="0088140C" w:rsidRDefault="0088140C">
      <w:pPr>
        <w:rPr>
          <w:rFonts w:eastAsia="宋体"/>
          <w:color w:val="FF0000"/>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72" w:name="_Toc12021483"/>
      <w:bookmarkStart w:id="73" w:name="_Toc20311595"/>
      <w:bookmarkStart w:id="74" w:name="_Toc26719420"/>
      <w:bookmarkStart w:id="75" w:name="_Toc29894855"/>
      <w:bookmarkStart w:id="76" w:name="_Toc29899154"/>
      <w:bookmarkStart w:id="77" w:name="_Toc29899572"/>
      <w:bookmarkStart w:id="78" w:name="_Toc29917309"/>
      <w:bookmarkStart w:id="79" w:name="_Toc36498183"/>
      <w:bookmarkStart w:id="80" w:name="_Toc45699210"/>
      <w:bookmarkStart w:id="81" w:name="_Toc52208372"/>
      <w:r>
        <w:rPr>
          <w:rFonts w:ascii="Arial" w:hAnsi="Arial" w:cs="Arial"/>
          <w:sz w:val="24"/>
        </w:rPr>
        <w:t>9.2.6</w:t>
      </w:r>
      <w:r>
        <w:rPr>
          <w:rFonts w:ascii="Arial" w:hAnsi="Arial" w:cs="Arial"/>
          <w:sz w:val="24"/>
        </w:rPr>
        <w:tab/>
        <w:t>PUCCH repetition procedure</w:t>
      </w:r>
      <w:bookmarkEnd w:id="72"/>
      <w:bookmarkEnd w:id="73"/>
      <w:bookmarkEnd w:id="74"/>
      <w:bookmarkEnd w:id="75"/>
      <w:bookmarkEnd w:id="76"/>
      <w:bookmarkEnd w:id="77"/>
      <w:bookmarkEnd w:id="78"/>
      <w:bookmarkEnd w:id="79"/>
      <w:bookmarkEnd w:id="80"/>
      <w:bookmarkEnd w:id="81"/>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d"/>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d"/>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lastRenderedPageBreak/>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69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694" w:type="dxa"/>
          </w:tcPr>
          <w:p w14:paraId="57529AD4" w14:textId="77777777" w:rsidR="0088140C" w:rsidRDefault="0088140C">
            <w:pPr>
              <w:spacing w:after="120"/>
              <w:rPr>
                <w:rFonts w:eastAsia="宋体"/>
                <w:szCs w:val="20"/>
                <w:lang w:eastAsia="zh-CN"/>
              </w:rPr>
            </w:pPr>
            <w:r>
              <w:rPr>
                <w:rFonts w:eastAsia="宋体"/>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69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gNB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宋体"/>
                <w:szCs w:val="20"/>
                <w:lang w:eastAsia="zh-CN"/>
              </w:rPr>
            </w:pPr>
            <w:r>
              <w:rPr>
                <w:rFonts w:eastAsia="宋体"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w:t>
            </w:r>
            <w:r>
              <w:rPr>
                <w:rFonts w:eastAsia="宋体" w:hint="eastAsia"/>
                <w:szCs w:val="20"/>
                <w:lang w:val="en-GB" w:eastAsia="zh-CN"/>
              </w:rPr>
              <w:lastRenderedPageBreak/>
              <w:t xml:space="preserve">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694" w:type="dxa"/>
          </w:tcPr>
          <w:p w14:paraId="53EB474F" w14:textId="77777777" w:rsidR="0088140C" w:rsidRDefault="0088140C">
            <w:pPr>
              <w:spacing w:after="120"/>
              <w:rPr>
                <w:rFonts w:eastAsia="宋体"/>
                <w:szCs w:val="20"/>
                <w:lang w:eastAsia="zh-CN"/>
              </w:rPr>
            </w:pPr>
            <w:r>
              <w:rPr>
                <w:rFonts w:eastAsia="宋体"/>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xml:space="preserve">, the UE does not transmit PUSCH, PUCCH, PRACH, or SRS </w:t>
            </w:r>
            <w:r>
              <w:rPr>
                <w:rFonts w:eastAsia="等线"/>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宋体"/>
                <w:szCs w:val="20"/>
                <w:lang w:eastAsia="zh-CN"/>
              </w:rPr>
            </w:pPr>
            <w:r>
              <w:rPr>
                <w:rFonts w:eastAsia="宋体"/>
                <w:szCs w:val="20"/>
                <w:lang w:eastAsia="zh-CN"/>
              </w:rPr>
              <w:t>Nokia</w:t>
            </w:r>
          </w:p>
        </w:tc>
        <w:tc>
          <w:tcPr>
            <w:tcW w:w="769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69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4" w:type="dxa"/>
          </w:tcPr>
          <w:p w14:paraId="52DDDEC2" w14:textId="0D10CCA2" w:rsidR="0088140C" w:rsidRDefault="00815A1F">
            <w:pPr>
              <w:spacing w:after="120"/>
              <w:rPr>
                <w:rFonts w:eastAsia="宋体"/>
                <w:szCs w:val="20"/>
                <w:lang w:eastAsia="zh-CN"/>
              </w:rPr>
            </w:pPr>
            <w:r>
              <w:rPr>
                <w:rFonts w:eastAsia="宋体"/>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宋体"/>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宋体"/>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宋体"/>
                <w:szCs w:val="20"/>
                <w:lang w:eastAsia="zh-CN"/>
              </w:rPr>
            </w:pPr>
            <w:r>
              <w:rPr>
                <w:rFonts w:eastAsia="宋体"/>
                <w:szCs w:val="20"/>
                <w:lang w:eastAsia="zh-CN"/>
              </w:rPr>
              <w:t>Qualcomm</w:t>
            </w:r>
          </w:p>
        </w:tc>
        <w:tc>
          <w:tcPr>
            <w:tcW w:w="7694" w:type="dxa"/>
          </w:tcPr>
          <w:p w14:paraId="10E3E208" w14:textId="77777777" w:rsidR="003774AF" w:rsidRDefault="003774AF" w:rsidP="003774AF">
            <w:pPr>
              <w:spacing w:after="120"/>
              <w:rPr>
                <w:rFonts w:eastAsia="宋体"/>
                <w:szCs w:val="20"/>
                <w:lang w:eastAsia="zh-CN"/>
              </w:rPr>
            </w:pPr>
            <w:r>
              <w:rPr>
                <w:rFonts w:eastAsia="宋体"/>
                <w:szCs w:val="20"/>
                <w:lang w:eastAsia="zh-CN"/>
              </w:rPr>
              <w:t xml:space="preserve">We do not agree with the TP. </w:t>
            </w:r>
          </w:p>
          <w:p w14:paraId="11630196" w14:textId="77777777" w:rsidR="003774AF" w:rsidRPr="00A7785F" w:rsidRDefault="003774AF" w:rsidP="003774AF">
            <w:pPr>
              <w:spacing w:after="120"/>
              <w:rPr>
                <w:rFonts w:eastAsia="宋体"/>
                <w:szCs w:val="20"/>
                <w:lang w:eastAsia="zh-CN"/>
              </w:rPr>
            </w:pPr>
            <w:r>
              <w:rPr>
                <w:rFonts w:eastAsia="宋体"/>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symbols. </w:t>
            </w:r>
          </w:p>
          <w:p w14:paraId="1E407F35" w14:textId="77777777" w:rsidR="003774AF" w:rsidRDefault="003774AF" w:rsidP="003774AF">
            <w:pPr>
              <w:pStyle w:val="xmsonormal0"/>
              <w:rPr>
                <w:lang w:val="sv-SE"/>
              </w:rPr>
            </w:pPr>
            <w:r>
              <w:rPr>
                <w:rFonts w:ascii="宋体" w:eastAsia="宋体" w:hAnsi="宋体" w:hint="eastAsia"/>
                <w:sz w:val="24"/>
                <w:szCs w:val="24"/>
              </w:rPr>
              <w:t> </w:t>
            </w:r>
          </w:p>
          <w:p w14:paraId="2B5CD212" w14:textId="77777777" w:rsidR="003774AF" w:rsidRDefault="003774AF" w:rsidP="003774AF">
            <w:pPr>
              <w:pStyle w:val="xmsonormal0"/>
              <w:rPr>
                <w:lang w:val="sv-SE"/>
              </w:rPr>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proofErr w:type="spellStart"/>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Default="003774AF" w:rsidP="003774AF">
            <w:pPr>
              <w:spacing w:after="120"/>
              <w:rPr>
                <w:rFonts w:eastAsia="宋体"/>
                <w:szCs w:val="20"/>
                <w:lang w:val="sv-SE" w:eastAsia="zh-CN"/>
              </w:rPr>
            </w:pPr>
          </w:p>
          <w:p w14:paraId="491C8297" w14:textId="4B03B470" w:rsidR="003774AF" w:rsidRDefault="003774AF" w:rsidP="003774AF">
            <w:pPr>
              <w:spacing w:after="120"/>
              <w:rPr>
                <w:rFonts w:eastAsia="宋体"/>
                <w:szCs w:val="20"/>
                <w:lang w:eastAsia="zh-CN"/>
              </w:rPr>
            </w:pPr>
            <w:r>
              <w:rPr>
                <w:rFonts w:eastAsia="宋体"/>
                <w:szCs w:val="20"/>
                <w:lang w:val="sv-SE" w:eastAsia="zh-CN"/>
              </w:rPr>
              <w:t xml:space="preserve">On the issue brought up by CATT, it is the gNB’s responsibility not to schedule any other HARQ-ACK feedback (including SPS HARQ-ACK for a next TB) before the UE finishes the current N repetitions of SPS HARQ-ACK. This is the same rule as for a dynamically </w:t>
            </w:r>
            <w:r>
              <w:rPr>
                <w:rFonts w:eastAsia="宋体"/>
                <w:szCs w:val="20"/>
                <w:lang w:val="sv-SE" w:eastAsia="zh-CN"/>
              </w:rPr>
              <w:lastRenderedPageBreak/>
              <w:t>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Pr>
                <w:rFonts w:eastAsia="宋体" w:hint="eastAsia"/>
                <w:szCs w:val="20"/>
                <w:lang w:val="sv-SE" w:eastAsia="zh-CN"/>
              </w:rPr>
              <w:t>-ACK</w:t>
            </w:r>
            <w:r>
              <w:rPr>
                <w:rFonts w:eastAsia="宋体"/>
                <w:szCs w:val="20"/>
                <w:lang w:val="sv-SE" w:eastAsia="zh-CN"/>
              </w:rPr>
              <w:t xml:space="preserve">).   </w:t>
            </w:r>
          </w:p>
        </w:tc>
      </w:tr>
      <w:tr w:rsidR="003774AF" w14:paraId="378E6EA7" w14:textId="77777777" w:rsidTr="007B0F23">
        <w:tc>
          <w:tcPr>
            <w:tcW w:w="1368" w:type="dxa"/>
          </w:tcPr>
          <w:p w14:paraId="2E09D0C0" w14:textId="77777777" w:rsidR="003774AF" w:rsidRDefault="003774AF" w:rsidP="003774AF">
            <w:pPr>
              <w:spacing w:after="120"/>
              <w:rPr>
                <w:rFonts w:eastAsia="宋体"/>
                <w:szCs w:val="20"/>
                <w:lang w:eastAsia="zh-CN"/>
              </w:rPr>
            </w:pPr>
          </w:p>
        </w:tc>
        <w:tc>
          <w:tcPr>
            <w:tcW w:w="7694" w:type="dxa"/>
          </w:tcPr>
          <w:p w14:paraId="499A17C3" w14:textId="77777777" w:rsidR="003774AF" w:rsidRDefault="003774AF" w:rsidP="003774AF">
            <w:pPr>
              <w:spacing w:after="120"/>
              <w:rPr>
                <w:rFonts w:eastAsia="宋体"/>
                <w:szCs w:val="20"/>
                <w:lang w:eastAsia="zh-CN"/>
              </w:rPr>
            </w:pPr>
          </w:p>
        </w:tc>
      </w:tr>
      <w:tr w:rsidR="003774AF" w14:paraId="6AEF62C8" w14:textId="77777777" w:rsidTr="007B0F23">
        <w:tc>
          <w:tcPr>
            <w:tcW w:w="1368" w:type="dxa"/>
          </w:tcPr>
          <w:p w14:paraId="6E37DC33" w14:textId="77777777" w:rsidR="003774AF" w:rsidRDefault="003774AF" w:rsidP="003774AF">
            <w:pPr>
              <w:spacing w:after="120"/>
              <w:rPr>
                <w:rFonts w:eastAsia="宋体"/>
                <w:szCs w:val="20"/>
                <w:lang w:eastAsia="zh-CN"/>
              </w:rPr>
            </w:pPr>
          </w:p>
        </w:tc>
        <w:tc>
          <w:tcPr>
            <w:tcW w:w="7694" w:type="dxa"/>
          </w:tcPr>
          <w:p w14:paraId="70078111" w14:textId="77777777" w:rsidR="003774AF" w:rsidRDefault="003774AF" w:rsidP="003774AF">
            <w:pPr>
              <w:spacing w:after="120"/>
              <w:rPr>
                <w:rFonts w:eastAsia="宋体"/>
                <w:szCs w:val="20"/>
                <w:lang w:eastAsia="zh-CN"/>
              </w:rPr>
            </w:pPr>
          </w:p>
        </w:tc>
      </w:tr>
      <w:tr w:rsidR="003774AF" w14:paraId="2A2ECA7D" w14:textId="77777777" w:rsidTr="007B0F23">
        <w:tc>
          <w:tcPr>
            <w:tcW w:w="1368" w:type="dxa"/>
          </w:tcPr>
          <w:p w14:paraId="7CAD8B5D" w14:textId="77777777" w:rsidR="003774AF" w:rsidRDefault="003774AF" w:rsidP="003774AF">
            <w:pPr>
              <w:spacing w:after="120"/>
              <w:rPr>
                <w:rFonts w:eastAsia="宋体"/>
                <w:szCs w:val="20"/>
                <w:lang w:eastAsia="zh-CN"/>
              </w:rPr>
            </w:pPr>
          </w:p>
        </w:tc>
        <w:tc>
          <w:tcPr>
            <w:tcW w:w="7694" w:type="dxa"/>
          </w:tcPr>
          <w:p w14:paraId="28C8609A" w14:textId="77777777" w:rsidR="003774AF" w:rsidRDefault="003774AF" w:rsidP="003774AF">
            <w:pPr>
              <w:spacing w:after="120"/>
              <w:rPr>
                <w:rFonts w:eastAsia="宋体"/>
                <w:szCs w:val="20"/>
                <w:lang w:eastAsia="zh-CN"/>
              </w:rPr>
            </w:pPr>
          </w:p>
        </w:tc>
      </w:tr>
      <w:tr w:rsidR="003774AF" w14:paraId="31697F9B" w14:textId="77777777" w:rsidTr="007B0F23">
        <w:tc>
          <w:tcPr>
            <w:tcW w:w="1368" w:type="dxa"/>
          </w:tcPr>
          <w:p w14:paraId="601AEF61" w14:textId="77777777" w:rsidR="003774AF" w:rsidRDefault="003774AF" w:rsidP="003774AF">
            <w:pPr>
              <w:spacing w:after="120"/>
              <w:rPr>
                <w:rFonts w:eastAsia="宋体"/>
                <w:szCs w:val="20"/>
                <w:lang w:eastAsia="zh-CN"/>
              </w:rPr>
            </w:pPr>
          </w:p>
        </w:tc>
        <w:tc>
          <w:tcPr>
            <w:tcW w:w="7694" w:type="dxa"/>
          </w:tcPr>
          <w:p w14:paraId="045E5181" w14:textId="77777777" w:rsidR="003774AF" w:rsidRDefault="003774AF" w:rsidP="003774AF">
            <w:pPr>
              <w:spacing w:after="120"/>
              <w:rPr>
                <w:rFonts w:eastAsia="宋体"/>
                <w:szCs w:val="20"/>
                <w:lang w:eastAsia="zh-CN"/>
              </w:rPr>
            </w:pPr>
          </w:p>
        </w:tc>
      </w:tr>
      <w:tr w:rsidR="003774AF" w14:paraId="3F746A14" w14:textId="77777777" w:rsidTr="007B0F23">
        <w:tc>
          <w:tcPr>
            <w:tcW w:w="1368" w:type="dxa"/>
          </w:tcPr>
          <w:p w14:paraId="37512A8F" w14:textId="77777777" w:rsidR="003774AF" w:rsidRDefault="003774AF" w:rsidP="003774AF">
            <w:pPr>
              <w:spacing w:after="120"/>
              <w:rPr>
                <w:rFonts w:eastAsia="宋体"/>
                <w:szCs w:val="20"/>
                <w:lang w:eastAsia="zh-CN"/>
              </w:rPr>
            </w:pPr>
          </w:p>
        </w:tc>
        <w:tc>
          <w:tcPr>
            <w:tcW w:w="7694" w:type="dxa"/>
          </w:tcPr>
          <w:p w14:paraId="3FDA9434" w14:textId="77777777" w:rsidR="003774AF" w:rsidRDefault="003774AF" w:rsidP="003774AF">
            <w:pPr>
              <w:spacing w:after="120"/>
              <w:rPr>
                <w:rFonts w:eastAsia="宋体"/>
                <w:szCs w:val="20"/>
                <w:lang w:eastAsia="zh-CN"/>
              </w:rPr>
            </w:pPr>
          </w:p>
        </w:tc>
      </w:tr>
      <w:tr w:rsidR="003774AF" w14:paraId="56C402FA" w14:textId="77777777" w:rsidTr="007B0F23">
        <w:tc>
          <w:tcPr>
            <w:tcW w:w="1368" w:type="dxa"/>
          </w:tcPr>
          <w:p w14:paraId="70165D46" w14:textId="77777777" w:rsidR="003774AF" w:rsidRDefault="003774AF" w:rsidP="003774AF">
            <w:pPr>
              <w:spacing w:after="120"/>
              <w:rPr>
                <w:rFonts w:eastAsia="宋体"/>
                <w:szCs w:val="20"/>
                <w:lang w:eastAsia="zh-CN"/>
              </w:rPr>
            </w:pPr>
          </w:p>
        </w:tc>
        <w:tc>
          <w:tcPr>
            <w:tcW w:w="7694" w:type="dxa"/>
          </w:tcPr>
          <w:p w14:paraId="250548BB" w14:textId="77777777" w:rsidR="003774AF" w:rsidRDefault="003774AF" w:rsidP="003774AF">
            <w:pPr>
              <w:spacing w:after="120"/>
              <w:rPr>
                <w:rFonts w:eastAsia="宋体"/>
                <w:szCs w:val="20"/>
                <w:lang w:eastAsia="zh-CN"/>
              </w:rPr>
            </w:pPr>
          </w:p>
        </w:tc>
      </w:tr>
      <w:tr w:rsidR="003774AF" w14:paraId="0B32057E" w14:textId="77777777" w:rsidTr="007B0F23">
        <w:tc>
          <w:tcPr>
            <w:tcW w:w="1368" w:type="dxa"/>
          </w:tcPr>
          <w:p w14:paraId="38B310E1" w14:textId="77777777" w:rsidR="003774AF" w:rsidRDefault="003774AF" w:rsidP="003774AF">
            <w:pPr>
              <w:spacing w:after="120"/>
              <w:rPr>
                <w:rFonts w:eastAsia="宋体"/>
                <w:szCs w:val="20"/>
                <w:lang w:eastAsia="zh-CN"/>
              </w:rPr>
            </w:pPr>
          </w:p>
        </w:tc>
        <w:tc>
          <w:tcPr>
            <w:tcW w:w="7694" w:type="dxa"/>
          </w:tcPr>
          <w:p w14:paraId="489B5C55" w14:textId="77777777" w:rsidR="003774AF" w:rsidRDefault="003774AF" w:rsidP="003774AF">
            <w:pPr>
              <w:spacing w:after="120"/>
              <w:rPr>
                <w:rFonts w:eastAsia="宋体"/>
                <w:szCs w:val="20"/>
                <w:lang w:eastAsia="zh-CN"/>
              </w:rPr>
            </w:pPr>
          </w:p>
        </w:tc>
      </w:tr>
      <w:tr w:rsidR="003774AF" w14:paraId="77F6A0B1" w14:textId="77777777" w:rsidTr="007B0F23">
        <w:tc>
          <w:tcPr>
            <w:tcW w:w="1368" w:type="dxa"/>
          </w:tcPr>
          <w:p w14:paraId="190979BC" w14:textId="77777777" w:rsidR="003774AF" w:rsidRDefault="003774AF" w:rsidP="003774AF">
            <w:pPr>
              <w:spacing w:after="120"/>
              <w:rPr>
                <w:rFonts w:eastAsia="宋体"/>
                <w:szCs w:val="20"/>
                <w:lang w:eastAsia="zh-CN"/>
              </w:rPr>
            </w:pPr>
          </w:p>
        </w:tc>
        <w:tc>
          <w:tcPr>
            <w:tcW w:w="7694" w:type="dxa"/>
          </w:tcPr>
          <w:p w14:paraId="1B8FD54D" w14:textId="77777777" w:rsidR="003774AF" w:rsidRDefault="003774AF" w:rsidP="003774AF">
            <w:pPr>
              <w:spacing w:after="120"/>
              <w:rPr>
                <w:rFonts w:eastAsia="宋体"/>
                <w:szCs w:val="20"/>
                <w:lang w:eastAsia="zh-CN"/>
              </w:rPr>
            </w:pPr>
          </w:p>
        </w:tc>
      </w:tr>
      <w:tr w:rsidR="003774AF" w14:paraId="398291EE" w14:textId="77777777" w:rsidTr="007B0F23">
        <w:tc>
          <w:tcPr>
            <w:tcW w:w="1368" w:type="dxa"/>
          </w:tcPr>
          <w:p w14:paraId="4B7FAF92" w14:textId="77777777" w:rsidR="003774AF" w:rsidRDefault="003774AF" w:rsidP="003774AF">
            <w:pPr>
              <w:spacing w:after="120"/>
              <w:rPr>
                <w:rFonts w:eastAsia="宋体"/>
                <w:szCs w:val="20"/>
                <w:lang w:eastAsia="zh-CN"/>
              </w:rPr>
            </w:pPr>
          </w:p>
        </w:tc>
        <w:tc>
          <w:tcPr>
            <w:tcW w:w="7694" w:type="dxa"/>
          </w:tcPr>
          <w:p w14:paraId="7C7F44E2" w14:textId="77777777" w:rsidR="003774AF" w:rsidRDefault="003774AF" w:rsidP="003774AF">
            <w:pPr>
              <w:spacing w:after="120"/>
              <w:rPr>
                <w:rFonts w:eastAsia="宋体"/>
                <w:szCs w:val="20"/>
                <w:lang w:eastAsia="zh-CN"/>
              </w:rPr>
            </w:pPr>
          </w:p>
        </w:tc>
      </w:tr>
      <w:tr w:rsidR="003774AF" w14:paraId="026049E5" w14:textId="77777777" w:rsidTr="007B0F23">
        <w:tc>
          <w:tcPr>
            <w:tcW w:w="1368" w:type="dxa"/>
          </w:tcPr>
          <w:p w14:paraId="61252CCD" w14:textId="77777777" w:rsidR="003774AF" w:rsidRDefault="003774AF" w:rsidP="003774AF">
            <w:pPr>
              <w:spacing w:after="120"/>
              <w:rPr>
                <w:rFonts w:eastAsia="宋体"/>
                <w:szCs w:val="20"/>
                <w:lang w:eastAsia="zh-CN"/>
              </w:rPr>
            </w:pPr>
          </w:p>
        </w:tc>
        <w:tc>
          <w:tcPr>
            <w:tcW w:w="7694" w:type="dxa"/>
          </w:tcPr>
          <w:p w14:paraId="6A34B067" w14:textId="77777777" w:rsidR="003774AF" w:rsidRDefault="003774AF" w:rsidP="003774AF">
            <w:pPr>
              <w:spacing w:after="120"/>
              <w:rPr>
                <w:rFonts w:eastAsia="宋体"/>
                <w:szCs w:val="20"/>
                <w:lang w:eastAsia="zh-CN"/>
              </w:rPr>
            </w:pPr>
          </w:p>
        </w:tc>
      </w:tr>
      <w:tr w:rsidR="003774AF" w14:paraId="345D8DE8" w14:textId="77777777" w:rsidTr="007B0F23">
        <w:tc>
          <w:tcPr>
            <w:tcW w:w="1368" w:type="dxa"/>
          </w:tcPr>
          <w:p w14:paraId="42FF8DF0" w14:textId="77777777" w:rsidR="003774AF" w:rsidRDefault="003774AF" w:rsidP="003774AF">
            <w:pPr>
              <w:spacing w:after="120"/>
              <w:rPr>
                <w:rFonts w:eastAsia="宋体"/>
                <w:szCs w:val="20"/>
                <w:lang w:eastAsia="zh-CN"/>
              </w:rPr>
            </w:pPr>
          </w:p>
        </w:tc>
        <w:tc>
          <w:tcPr>
            <w:tcW w:w="7694" w:type="dxa"/>
          </w:tcPr>
          <w:p w14:paraId="60F50F6C" w14:textId="77777777" w:rsidR="003774AF" w:rsidRDefault="003774AF" w:rsidP="003774AF">
            <w:pPr>
              <w:spacing w:after="120"/>
              <w:rPr>
                <w:rFonts w:eastAsia="宋体"/>
                <w:szCs w:val="20"/>
                <w:lang w:eastAsia="zh-CN"/>
              </w:rPr>
            </w:pPr>
          </w:p>
        </w:tc>
      </w:tr>
      <w:tr w:rsidR="003774AF" w14:paraId="1D8B103B" w14:textId="77777777" w:rsidTr="007B0F23">
        <w:tc>
          <w:tcPr>
            <w:tcW w:w="1368" w:type="dxa"/>
          </w:tcPr>
          <w:p w14:paraId="0419D7CC" w14:textId="77777777" w:rsidR="003774AF" w:rsidRDefault="003774AF" w:rsidP="003774AF">
            <w:pPr>
              <w:spacing w:after="120"/>
              <w:rPr>
                <w:rFonts w:eastAsia="宋体"/>
                <w:szCs w:val="20"/>
                <w:lang w:eastAsia="zh-CN"/>
              </w:rPr>
            </w:pPr>
          </w:p>
        </w:tc>
        <w:tc>
          <w:tcPr>
            <w:tcW w:w="7694" w:type="dxa"/>
          </w:tcPr>
          <w:p w14:paraId="6E7870C4" w14:textId="77777777" w:rsidR="003774AF" w:rsidRDefault="003774AF" w:rsidP="003774AF">
            <w:pPr>
              <w:spacing w:after="120"/>
              <w:rPr>
                <w:rFonts w:eastAsia="宋体"/>
                <w:szCs w:val="20"/>
                <w:lang w:eastAsia="zh-CN"/>
              </w:rPr>
            </w:pPr>
          </w:p>
        </w:tc>
      </w:tr>
      <w:tr w:rsidR="003774AF" w14:paraId="217A0ECC" w14:textId="77777777" w:rsidTr="007B0F23">
        <w:tc>
          <w:tcPr>
            <w:tcW w:w="1368" w:type="dxa"/>
          </w:tcPr>
          <w:p w14:paraId="7AFA792D" w14:textId="77777777" w:rsidR="003774AF" w:rsidRDefault="003774AF" w:rsidP="003774AF">
            <w:pPr>
              <w:spacing w:after="120"/>
              <w:rPr>
                <w:rFonts w:eastAsia="宋体"/>
                <w:szCs w:val="20"/>
                <w:lang w:eastAsia="zh-CN"/>
              </w:rPr>
            </w:pPr>
          </w:p>
        </w:tc>
        <w:tc>
          <w:tcPr>
            <w:tcW w:w="7694" w:type="dxa"/>
          </w:tcPr>
          <w:p w14:paraId="7607BA11" w14:textId="77777777" w:rsidR="003774AF" w:rsidRDefault="003774AF" w:rsidP="003774AF">
            <w:pPr>
              <w:spacing w:after="120"/>
              <w:rPr>
                <w:rFonts w:eastAsia="宋体"/>
                <w:szCs w:val="20"/>
                <w:lang w:eastAsia="zh-CN"/>
              </w:rPr>
            </w:pPr>
          </w:p>
        </w:tc>
      </w:tr>
      <w:tr w:rsidR="003774AF" w14:paraId="3B83DB36" w14:textId="77777777" w:rsidTr="007B0F23">
        <w:tc>
          <w:tcPr>
            <w:tcW w:w="1368" w:type="dxa"/>
          </w:tcPr>
          <w:p w14:paraId="62965BE2" w14:textId="77777777" w:rsidR="003774AF" w:rsidRDefault="003774AF" w:rsidP="003774AF">
            <w:pPr>
              <w:spacing w:after="120"/>
              <w:rPr>
                <w:rFonts w:eastAsia="宋体"/>
                <w:szCs w:val="20"/>
                <w:lang w:eastAsia="zh-CN"/>
              </w:rPr>
            </w:pPr>
          </w:p>
        </w:tc>
        <w:tc>
          <w:tcPr>
            <w:tcW w:w="7694" w:type="dxa"/>
          </w:tcPr>
          <w:p w14:paraId="3D4FDAA6" w14:textId="77777777" w:rsidR="003774AF" w:rsidRDefault="003774AF" w:rsidP="003774AF">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xml:space="preserve">, </w:t>
      </w:r>
      <w:proofErr w:type="spellStart"/>
      <w:r>
        <w:rPr>
          <w:rFonts w:eastAsia="宋体" w:hint="eastAsia"/>
          <w:b/>
          <w:i/>
          <w:lang w:val="en-GB" w:eastAsia="zh-CN"/>
        </w:rPr>
        <w:t>sl</w:t>
      </w:r>
      <w:r>
        <w:rPr>
          <w:rFonts w:eastAsia="宋体" w:hint="eastAsia"/>
          <w:b/>
          <w:i/>
          <w:lang w:eastAsia="zh-CN"/>
        </w:rPr>
        <w:t>ot</w:t>
      </w:r>
      <w:proofErr w:type="spellEnd"/>
      <w:r>
        <w:rPr>
          <w:rFonts w:eastAsia="宋体" w:hint="eastAsia"/>
          <w:b/>
          <w:i/>
          <w:lang w:eastAsia="zh-CN"/>
        </w:rPr>
        <w:t xml:space="preserve">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e"/>
      </w:pPr>
      <w:bookmarkStart w:id="82" w:name="_Ref53406608"/>
      <w:r>
        <w:t xml:space="preserve">Proposal </w:t>
      </w:r>
      <w:r w:rsidR="00A74D25">
        <w:fldChar w:fldCharType="begin"/>
      </w:r>
      <w:r w:rsidR="00A74D25">
        <w:instrText xml:space="preserve"> SEQ Proposal \* ARABIC </w:instrText>
      </w:r>
      <w:r w:rsidR="00A74D25">
        <w:fldChar w:fldCharType="separate"/>
      </w:r>
      <w:r>
        <w:rPr>
          <w:lang w:val="en-GB" w:eastAsia="en-GB"/>
        </w:rPr>
        <w:t>3</w:t>
      </w:r>
      <w:r w:rsidR="00A74D25">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82"/>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lastRenderedPageBreak/>
        <w:t>In the remaining of this Clause</w:t>
      </w:r>
      <w:ins w:id="83"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F1A28BD" w14:textId="77777777" w:rsidR="0088140C" w:rsidRDefault="0088140C">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8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rsidTr="007B0F23">
        <w:tc>
          <w:tcPr>
            <w:tcW w:w="1367" w:type="dxa"/>
          </w:tcPr>
          <w:p w14:paraId="645107D3" w14:textId="77777777" w:rsidR="0088140C" w:rsidRDefault="0088140C">
            <w:pPr>
              <w:spacing w:after="120"/>
              <w:rPr>
                <w:rFonts w:eastAsia="宋体"/>
                <w:szCs w:val="20"/>
                <w:lang w:eastAsia="zh-CN"/>
              </w:rPr>
            </w:pPr>
            <w:r>
              <w:rPr>
                <w:rFonts w:eastAsia="宋体" w:hint="eastAsia"/>
                <w:szCs w:val="20"/>
                <w:lang w:eastAsia="zh-CN"/>
              </w:rPr>
              <w:t>Company</w:t>
            </w:r>
          </w:p>
        </w:tc>
        <w:tc>
          <w:tcPr>
            <w:tcW w:w="7695" w:type="dxa"/>
          </w:tcPr>
          <w:p w14:paraId="13A628E2"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759622F7" w14:textId="77777777" w:rsidTr="007B0F23">
        <w:tc>
          <w:tcPr>
            <w:tcW w:w="1367" w:type="dxa"/>
          </w:tcPr>
          <w:p w14:paraId="5803B83E" w14:textId="77777777" w:rsidR="0088140C" w:rsidRDefault="0088140C">
            <w:pPr>
              <w:spacing w:after="120"/>
              <w:rPr>
                <w:rFonts w:eastAsia="宋体"/>
                <w:szCs w:val="20"/>
                <w:lang w:eastAsia="zh-CN"/>
              </w:rPr>
            </w:pPr>
            <w:r>
              <w:rPr>
                <w:rFonts w:eastAsia="宋体" w:hint="eastAsia"/>
                <w:szCs w:val="20"/>
                <w:lang w:eastAsia="zh-CN"/>
              </w:rPr>
              <w:t>CATT</w:t>
            </w:r>
          </w:p>
        </w:tc>
        <w:tc>
          <w:tcPr>
            <w:tcW w:w="7695" w:type="dxa"/>
          </w:tcPr>
          <w:p w14:paraId="21C0123E" w14:textId="77777777" w:rsidR="0088140C" w:rsidRDefault="0088140C">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PUCCH-config</w:t>
            </w:r>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PUCCH-config</w:t>
            </w:r>
            <w:r>
              <w:rPr>
                <w:rFonts w:cs="Times"/>
              </w:rPr>
              <w:t xml:space="preserve"> to include </w:t>
            </w:r>
            <w:proofErr w:type="spellStart"/>
            <w:r>
              <w:rPr>
                <w:rFonts w:cs="Times"/>
                <w:i/>
                <w:iCs/>
              </w:rPr>
              <w:t>nrofSlots</w:t>
            </w:r>
            <w:proofErr w:type="spellEnd"/>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6088A7B1" w14:textId="77777777" w:rsidR="0088140C" w:rsidRDefault="0088140C">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88140C" w14:paraId="524733C8" w14:textId="77777777" w:rsidTr="007B0F23">
        <w:tc>
          <w:tcPr>
            <w:tcW w:w="1367" w:type="dxa"/>
          </w:tcPr>
          <w:p w14:paraId="1BC84CA0" w14:textId="77777777" w:rsidR="0088140C" w:rsidRDefault="0088140C">
            <w:pPr>
              <w:spacing w:after="120"/>
              <w:rPr>
                <w:rFonts w:eastAsia="宋体"/>
                <w:szCs w:val="20"/>
                <w:lang w:eastAsia="zh-CN"/>
              </w:rPr>
            </w:pPr>
            <w:r>
              <w:rPr>
                <w:rFonts w:eastAsia="宋体"/>
                <w:szCs w:val="20"/>
                <w:lang w:eastAsia="zh-CN" w:bidi="ar"/>
              </w:rPr>
              <w:t>ZTE</w:t>
            </w:r>
          </w:p>
        </w:tc>
        <w:tc>
          <w:tcPr>
            <w:tcW w:w="7695" w:type="dxa"/>
          </w:tcPr>
          <w:p w14:paraId="6E30695E" w14:textId="77777777" w:rsidR="0088140C" w:rsidRDefault="0088140C">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r>
              <w:rPr>
                <w:rFonts w:cs="Arial"/>
                <w:i/>
                <w:lang w:eastAsia="zh-CN" w:bidi="ar"/>
              </w:rPr>
              <w:t>subslotLength-ForPUCCH</w:t>
            </w:r>
            <w:r>
              <w:rPr>
                <w:rFonts w:cs="Arial"/>
                <w:iCs/>
                <w:lang w:eastAsia="zh-CN" w:bidi="ar"/>
              </w:rPr>
              <w:t xml:space="preserve">, the clause 9.2.6 will not be touched any way. </w:t>
            </w:r>
          </w:p>
        </w:tc>
      </w:tr>
      <w:tr w:rsidR="0088140C" w14:paraId="4A8EE3A9" w14:textId="77777777" w:rsidTr="007B0F23">
        <w:tc>
          <w:tcPr>
            <w:tcW w:w="1367" w:type="dxa"/>
          </w:tcPr>
          <w:p w14:paraId="109A6A95" w14:textId="77777777" w:rsidR="0088140C" w:rsidRDefault="00C008C2">
            <w:pPr>
              <w:spacing w:after="120"/>
              <w:rPr>
                <w:rFonts w:eastAsia="宋体"/>
                <w:szCs w:val="20"/>
                <w:lang w:eastAsia="zh-CN"/>
              </w:rPr>
            </w:pPr>
            <w:r>
              <w:rPr>
                <w:rFonts w:eastAsia="宋体"/>
                <w:szCs w:val="20"/>
                <w:lang w:eastAsia="zh-CN"/>
              </w:rPr>
              <w:t>Nokia</w:t>
            </w:r>
          </w:p>
        </w:tc>
        <w:tc>
          <w:tcPr>
            <w:tcW w:w="7695" w:type="dxa"/>
          </w:tcPr>
          <w:p w14:paraId="0EF79153" w14:textId="559766F8" w:rsidR="0088140C" w:rsidRDefault="00C008C2">
            <w:pPr>
              <w:spacing w:after="120"/>
              <w:rPr>
                <w:rFonts w:eastAsia="宋体"/>
                <w:szCs w:val="20"/>
                <w:lang w:eastAsia="zh-CN"/>
              </w:rPr>
            </w:pPr>
            <w:r>
              <w:rPr>
                <w:rFonts w:eastAsia="宋体"/>
                <w:szCs w:val="20"/>
                <w:lang w:eastAsia="zh-CN"/>
              </w:rPr>
              <w:t>Agree with CATT and ZTE that Clause 9.2.6 does not need to be listed.</w:t>
            </w:r>
            <w:r w:rsidR="00F8221A">
              <w:rPr>
                <w:rFonts w:eastAsia="宋体"/>
                <w:szCs w:val="20"/>
                <w:lang w:eastAsia="zh-CN"/>
              </w:rPr>
              <w:t xml:space="preserve"> It is not clear to us why 9.2.5 needs to be mentioned. </w:t>
            </w:r>
            <w:r>
              <w:rPr>
                <w:rFonts w:eastAsia="宋体"/>
                <w:szCs w:val="20"/>
                <w:lang w:eastAsia="zh-CN"/>
              </w:rPr>
              <w:t xml:space="preserve">   </w:t>
            </w:r>
          </w:p>
        </w:tc>
      </w:tr>
      <w:tr w:rsidR="0088140C" w14:paraId="245FAA40" w14:textId="77777777" w:rsidTr="007B0F23">
        <w:tc>
          <w:tcPr>
            <w:tcW w:w="1367" w:type="dxa"/>
          </w:tcPr>
          <w:p w14:paraId="66C0A14F" w14:textId="533FE5E5"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5" w:type="dxa"/>
          </w:tcPr>
          <w:p w14:paraId="06F94884" w14:textId="4A9BBAC0" w:rsidR="0088140C" w:rsidRDefault="00CA39F1">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88140C" w14:paraId="4B83DF33" w14:textId="77777777" w:rsidTr="007B0F23">
        <w:tc>
          <w:tcPr>
            <w:tcW w:w="1367" w:type="dxa"/>
          </w:tcPr>
          <w:p w14:paraId="051318DE" w14:textId="33A4BF8C" w:rsidR="0088140C" w:rsidRDefault="006B00C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5" w:type="dxa"/>
          </w:tcPr>
          <w:p w14:paraId="49802EF3" w14:textId="77777777" w:rsidR="006B00C7" w:rsidRDefault="006B00C7">
            <w:pPr>
              <w:spacing w:after="120"/>
              <w:rPr>
                <w:rFonts w:eastAsia="宋体"/>
                <w:szCs w:val="20"/>
                <w:lang w:eastAsia="zh-CN"/>
              </w:rPr>
            </w:pPr>
            <w:r>
              <w:rPr>
                <w:rFonts w:eastAsia="宋体"/>
                <w:szCs w:val="20"/>
                <w:lang w:eastAsia="zh-CN"/>
              </w:rPr>
              <w:t>Based on CATT’s comment, we are ok to remove 9.2.6 here. Response to the second comment:</w:t>
            </w:r>
          </w:p>
          <w:p w14:paraId="52BB587A" w14:textId="6577C9B9" w:rsidR="006B00C7" w:rsidRDefault="006B00C7">
            <w:pPr>
              <w:spacing w:after="120"/>
              <w:rPr>
                <w:rFonts w:eastAsia="宋体"/>
                <w:szCs w:val="20"/>
                <w:lang w:eastAsia="zh-CN"/>
              </w:rPr>
            </w:pPr>
            <w:r>
              <w:rPr>
                <w:rFonts w:eastAsia="宋体"/>
                <w:szCs w:val="20"/>
                <w:lang w:eastAsia="zh-CN"/>
              </w:rPr>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lastRenderedPageBreak/>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48ADB84B" w14:textId="435EC938" w:rsidR="006B00C7" w:rsidRDefault="006B00C7">
            <w:pPr>
              <w:spacing w:after="120"/>
              <w:rPr>
                <w:rFonts w:eastAsia="宋体"/>
                <w:szCs w:val="20"/>
                <w:lang w:eastAsia="zh-CN"/>
              </w:rPr>
            </w:pPr>
            <w:r>
              <w:rPr>
                <w:rFonts w:eastAsia="宋体"/>
                <w:szCs w:val="20"/>
                <w:lang w:eastAsia="zh-CN"/>
              </w:rPr>
              <w:t xml:space="preserve">This paragraph is to </w:t>
            </w:r>
            <w:r w:rsidR="00C478B4">
              <w:rPr>
                <w:rFonts w:eastAsia="宋体"/>
                <w:szCs w:val="20"/>
                <w:lang w:eastAsia="zh-CN"/>
              </w:rPr>
              <w:t>determine</w:t>
            </w:r>
            <w:r>
              <w:rPr>
                <w:rFonts w:eastAsia="宋体"/>
                <w:szCs w:val="20"/>
                <w:lang w:eastAsia="zh-CN"/>
              </w:rPr>
              <w:t xml:space="preserve"> at most two PUCCHs for CSI reporting in a slot (</w:t>
            </w:r>
            <w:r w:rsidRPr="006B00C7">
              <w:rPr>
                <w:rFonts w:eastAsia="宋体"/>
                <w:szCs w:val="20"/>
                <w:lang w:eastAsia="zh-CN"/>
              </w:rPr>
              <w:t xml:space="preserve">consisting </w:t>
            </w:r>
            <w:r>
              <w:rPr>
                <w:rFonts w:eastAsia="宋体"/>
                <w:szCs w:val="20"/>
                <w:lang w:eastAsia="zh-CN"/>
              </w:rPr>
              <w:t>of 14 symbols)</w:t>
            </w:r>
            <w:r w:rsidR="00C478B4">
              <w:rPr>
                <w:rFonts w:eastAsia="宋体"/>
                <w:szCs w:val="20"/>
                <w:lang w:eastAsia="zh-CN"/>
              </w:rPr>
              <w:t xml:space="preserve"> or multiplex all CSI reports in a slot (</w:t>
            </w:r>
            <w:r w:rsidR="00C478B4" w:rsidRPr="006B00C7">
              <w:rPr>
                <w:rFonts w:eastAsia="宋体"/>
                <w:szCs w:val="20"/>
                <w:lang w:eastAsia="zh-CN"/>
              </w:rPr>
              <w:t xml:space="preserve">consisting </w:t>
            </w:r>
            <w:r w:rsidR="00C478B4">
              <w:rPr>
                <w:rFonts w:eastAsia="宋体"/>
                <w:szCs w:val="20"/>
                <w:lang w:eastAsia="zh-CN"/>
              </w:rPr>
              <w:t>of 14 symbols) in one PUCCH</w:t>
            </w:r>
            <w:r>
              <w:rPr>
                <w:rFonts w:eastAsia="宋体"/>
                <w:szCs w:val="20"/>
                <w:lang w:eastAsia="zh-CN"/>
              </w:rPr>
              <w:t xml:space="preserve">, then </w:t>
            </w:r>
            <w:r>
              <w:rPr>
                <w:rFonts w:eastAsia="宋体"/>
                <w:szCs w:val="20"/>
                <w:lang w:eastAsia="zh-CN" w:bidi="ar"/>
              </w:rPr>
              <w:t xml:space="preserve">if </w:t>
            </w:r>
            <w:r>
              <w:rPr>
                <w:rFonts w:cs="Arial"/>
                <w:lang w:eastAsia="zh-CN" w:bidi="ar"/>
              </w:rPr>
              <w:t xml:space="preserve">a UE is provided </w:t>
            </w:r>
            <w:r>
              <w:rPr>
                <w:rFonts w:cs="Arial"/>
                <w:i/>
                <w:lang w:eastAsia="zh-CN" w:bidi="ar"/>
              </w:rPr>
              <w:t xml:space="preserve">subslotLength-ForPUCCH, </w:t>
            </w:r>
            <w:r w:rsidRPr="006B00C7">
              <w:rPr>
                <w:rFonts w:cs="Arial"/>
                <w:lang w:eastAsia="zh-CN" w:bidi="ar"/>
              </w:rPr>
              <w:t>this procedure should also be</w:t>
            </w:r>
            <w:r>
              <w:rPr>
                <w:rFonts w:cs="Arial"/>
                <w:lang w:eastAsia="zh-CN" w:bidi="ar"/>
              </w:rPr>
              <w:t xml:space="preserve"> implemented in slot level rather than sub-slot level.</w:t>
            </w:r>
          </w:p>
        </w:tc>
      </w:tr>
      <w:tr w:rsidR="007B0F23" w14:paraId="3E79AC0B" w14:textId="77777777" w:rsidTr="007B0F23">
        <w:tc>
          <w:tcPr>
            <w:tcW w:w="1367" w:type="dxa"/>
          </w:tcPr>
          <w:p w14:paraId="1D168C15" w14:textId="147AD462" w:rsidR="007B0F23" w:rsidRDefault="007B0F23" w:rsidP="007B0F23">
            <w:pPr>
              <w:spacing w:after="120"/>
              <w:rPr>
                <w:rFonts w:eastAsia="宋体"/>
                <w:szCs w:val="20"/>
                <w:lang w:eastAsia="zh-CN"/>
              </w:rPr>
            </w:pPr>
            <w:r>
              <w:rPr>
                <w:rFonts w:eastAsia="Yu Mincho" w:hint="eastAsia"/>
                <w:szCs w:val="20"/>
                <w:lang w:eastAsia="ja-JP"/>
              </w:rPr>
              <w:lastRenderedPageBreak/>
              <w:t>DOCOMO</w:t>
            </w:r>
          </w:p>
        </w:tc>
        <w:tc>
          <w:tcPr>
            <w:tcW w:w="7695" w:type="dxa"/>
          </w:tcPr>
          <w:p w14:paraId="0508D255" w14:textId="47327D08" w:rsidR="007B0F23" w:rsidRDefault="007B0F23" w:rsidP="007B0F23">
            <w:pPr>
              <w:spacing w:after="120"/>
              <w:rPr>
                <w:rFonts w:eastAsia="宋体"/>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3774AF" w14:paraId="0F3620A7" w14:textId="77777777" w:rsidTr="007B0F23">
        <w:tc>
          <w:tcPr>
            <w:tcW w:w="1367" w:type="dxa"/>
          </w:tcPr>
          <w:p w14:paraId="5CC9FF6E" w14:textId="51A1E7D5" w:rsidR="003774AF" w:rsidRDefault="003774AF" w:rsidP="003774AF">
            <w:pPr>
              <w:spacing w:after="120"/>
              <w:rPr>
                <w:rFonts w:eastAsia="宋体"/>
                <w:szCs w:val="20"/>
                <w:lang w:eastAsia="zh-CN"/>
              </w:rPr>
            </w:pPr>
            <w:r>
              <w:rPr>
                <w:rFonts w:eastAsia="宋体"/>
                <w:szCs w:val="20"/>
                <w:lang w:eastAsia="zh-CN"/>
              </w:rPr>
              <w:t>Qualcomm</w:t>
            </w:r>
          </w:p>
        </w:tc>
        <w:tc>
          <w:tcPr>
            <w:tcW w:w="7695" w:type="dxa"/>
          </w:tcPr>
          <w:p w14:paraId="4B47B982" w14:textId="77777777" w:rsidR="003774AF" w:rsidRDefault="003774AF" w:rsidP="003774AF">
            <w:pPr>
              <w:spacing w:after="120"/>
              <w:rPr>
                <w:rFonts w:eastAsia="宋体"/>
                <w:szCs w:val="20"/>
                <w:lang w:eastAsia="zh-CN"/>
              </w:rPr>
            </w:pPr>
            <w:r>
              <w:rPr>
                <w:rFonts w:eastAsia="宋体"/>
                <w:szCs w:val="20"/>
                <w:lang w:eastAsia="zh-CN"/>
              </w:rPr>
              <w:t xml:space="preserve">Same view as other companies above, 9.2.5 and 9.2.6 should be excluded from the TP. </w:t>
            </w:r>
          </w:p>
          <w:p w14:paraId="1B57BF2B" w14:textId="77777777" w:rsidR="00A30A9A" w:rsidRDefault="00A30A9A" w:rsidP="003774AF">
            <w:pPr>
              <w:spacing w:after="120"/>
              <w:rPr>
                <w:rFonts w:eastAsia="宋体"/>
                <w:szCs w:val="20"/>
                <w:lang w:eastAsia="zh-CN"/>
              </w:rPr>
            </w:pPr>
          </w:p>
          <w:p w14:paraId="4C590C35" w14:textId="69090D7F" w:rsidR="003774AF" w:rsidRDefault="003774AF" w:rsidP="003774AF">
            <w:pPr>
              <w:spacing w:after="120"/>
              <w:rPr>
                <w:rFonts w:eastAsia="宋体"/>
                <w:szCs w:val="20"/>
                <w:lang w:eastAsia="zh-CN"/>
              </w:rPr>
            </w:pPr>
            <w:r>
              <w:rPr>
                <w:rFonts w:eastAsia="宋体"/>
                <w:szCs w:val="20"/>
                <w:lang w:eastAsia="zh-CN"/>
              </w:rPr>
              <w:t>In addition, for 9.2.2, we would like to check if the intention is to clarify that spatial filter is updated 3ms after the slot in which the UE transmits the HARQ-ACK for the corresponding MAC-CE. The rest of the section seems to apply for both slot and sub-slot based PUCCH.</w:t>
            </w:r>
          </w:p>
        </w:tc>
      </w:tr>
      <w:tr w:rsidR="003774AF" w14:paraId="2DEBCDA2" w14:textId="77777777" w:rsidTr="007B0F23">
        <w:tc>
          <w:tcPr>
            <w:tcW w:w="1367" w:type="dxa"/>
          </w:tcPr>
          <w:p w14:paraId="2A8F6084" w14:textId="77777777" w:rsidR="003774AF" w:rsidRDefault="003774AF" w:rsidP="003774AF">
            <w:pPr>
              <w:spacing w:after="120"/>
              <w:rPr>
                <w:rFonts w:eastAsia="宋体"/>
                <w:szCs w:val="20"/>
                <w:lang w:eastAsia="zh-CN"/>
              </w:rPr>
            </w:pPr>
          </w:p>
        </w:tc>
        <w:tc>
          <w:tcPr>
            <w:tcW w:w="7695" w:type="dxa"/>
          </w:tcPr>
          <w:p w14:paraId="5976641F" w14:textId="77777777" w:rsidR="003774AF" w:rsidRDefault="003774AF" w:rsidP="003774AF">
            <w:pPr>
              <w:spacing w:after="120"/>
              <w:rPr>
                <w:rFonts w:eastAsia="宋体"/>
                <w:szCs w:val="20"/>
                <w:lang w:eastAsia="zh-CN"/>
              </w:rPr>
            </w:pPr>
          </w:p>
        </w:tc>
      </w:tr>
      <w:tr w:rsidR="003774AF" w14:paraId="3E5FCC4E" w14:textId="77777777" w:rsidTr="007B0F23">
        <w:tc>
          <w:tcPr>
            <w:tcW w:w="1367" w:type="dxa"/>
          </w:tcPr>
          <w:p w14:paraId="4A3C878F" w14:textId="77777777" w:rsidR="003774AF" w:rsidRDefault="003774AF" w:rsidP="003774AF">
            <w:pPr>
              <w:spacing w:after="120"/>
              <w:rPr>
                <w:rFonts w:eastAsia="宋体"/>
                <w:szCs w:val="20"/>
                <w:lang w:eastAsia="zh-CN"/>
              </w:rPr>
            </w:pPr>
          </w:p>
        </w:tc>
        <w:tc>
          <w:tcPr>
            <w:tcW w:w="7695" w:type="dxa"/>
          </w:tcPr>
          <w:p w14:paraId="0F294C46" w14:textId="77777777" w:rsidR="003774AF" w:rsidRDefault="003774AF" w:rsidP="003774AF">
            <w:pPr>
              <w:spacing w:after="120"/>
              <w:rPr>
                <w:rFonts w:eastAsia="宋体"/>
                <w:szCs w:val="20"/>
                <w:lang w:eastAsia="zh-CN"/>
              </w:rPr>
            </w:pPr>
          </w:p>
        </w:tc>
      </w:tr>
      <w:tr w:rsidR="003774AF" w14:paraId="0EF6FA96" w14:textId="77777777" w:rsidTr="007B0F23">
        <w:tc>
          <w:tcPr>
            <w:tcW w:w="1367" w:type="dxa"/>
          </w:tcPr>
          <w:p w14:paraId="7C2DB2FC" w14:textId="77777777" w:rsidR="003774AF" w:rsidRDefault="003774AF" w:rsidP="003774AF">
            <w:pPr>
              <w:spacing w:after="120"/>
              <w:rPr>
                <w:rFonts w:eastAsia="宋体"/>
                <w:szCs w:val="20"/>
                <w:lang w:eastAsia="zh-CN"/>
              </w:rPr>
            </w:pPr>
          </w:p>
        </w:tc>
        <w:tc>
          <w:tcPr>
            <w:tcW w:w="7695" w:type="dxa"/>
          </w:tcPr>
          <w:p w14:paraId="003867E9" w14:textId="77777777" w:rsidR="003774AF" w:rsidRDefault="003774AF" w:rsidP="003774AF">
            <w:pPr>
              <w:spacing w:after="120"/>
              <w:rPr>
                <w:rFonts w:eastAsia="宋体"/>
                <w:szCs w:val="20"/>
                <w:lang w:eastAsia="zh-CN"/>
              </w:rPr>
            </w:pPr>
          </w:p>
        </w:tc>
      </w:tr>
      <w:tr w:rsidR="003774AF" w14:paraId="1B000918" w14:textId="77777777" w:rsidTr="007B0F23">
        <w:tc>
          <w:tcPr>
            <w:tcW w:w="1367" w:type="dxa"/>
          </w:tcPr>
          <w:p w14:paraId="33F81506" w14:textId="77777777" w:rsidR="003774AF" w:rsidRDefault="003774AF" w:rsidP="003774AF">
            <w:pPr>
              <w:spacing w:after="120"/>
              <w:rPr>
                <w:rFonts w:eastAsia="宋体"/>
                <w:szCs w:val="20"/>
                <w:lang w:eastAsia="zh-CN"/>
              </w:rPr>
            </w:pPr>
          </w:p>
        </w:tc>
        <w:tc>
          <w:tcPr>
            <w:tcW w:w="7695" w:type="dxa"/>
          </w:tcPr>
          <w:p w14:paraId="4F4B68CB" w14:textId="77777777" w:rsidR="003774AF" w:rsidRDefault="003774AF" w:rsidP="003774AF">
            <w:pPr>
              <w:spacing w:after="120"/>
              <w:rPr>
                <w:rFonts w:eastAsia="宋体"/>
                <w:szCs w:val="20"/>
                <w:lang w:eastAsia="zh-CN"/>
              </w:rPr>
            </w:pPr>
          </w:p>
        </w:tc>
      </w:tr>
      <w:tr w:rsidR="003774AF" w14:paraId="5C89E370" w14:textId="77777777" w:rsidTr="007B0F23">
        <w:tc>
          <w:tcPr>
            <w:tcW w:w="1367" w:type="dxa"/>
          </w:tcPr>
          <w:p w14:paraId="6B698CEC" w14:textId="77777777" w:rsidR="003774AF" w:rsidRDefault="003774AF" w:rsidP="003774AF">
            <w:pPr>
              <w:spacing w:after="120"/>
              <w:rPr>
                <w:rFonts w:eastAsia="宋体"/>
                <w:szCs w:val="20"/>
                <w:lang w:eastAsia="zh-CN"/>
              </w:rPr>
            </w:pPr>
          </w:p>
        </w:tc>
        <w:tc>
          <w:tcPr>
            <w:tcW w:w="7695" w:type="dxa"/>
          </w:tcPr>
          <w:p w14:paraId="4B502435" w14:textId="77777777" w:rsidR="003774AF" w:rsidRDefault="003774AF" w:rsidP="003774AF">
            <w:pPr>
              <w:spacing w:after="120"/>
              <w:rPr>
                <w:rFonts w:eastAsia="宋体"/>
                <w:szCs w:val="20"/>
                <w:lang w:eastAsia="zh-CN"/>
              </w:rPr>
            </w:pPr>
          </w:p>
        </w:tc>
      </w:tr>
      <w:tr w:rsidR="003774AF" w14:paraId="1B3B82D5" w14:textId="77777777" w:rsidTr="007B0F23">
        <w:tc>
          <w:tcPr>
            <w:tcW w:w="1367" w:type="dxa"/>
          </w:tcPr>
          <w:p w14:paraId="30E725E4" w14:textId="77777777" w:rsidR="003774AF" w:rsidRDefault="003774AF" w:rsidP="003774AF">
            <w:pPr>
              <w:spacing w:after="120"/>
              <w:rPr>
                <w:rFonts w:eastAsia="宋体"/>
                <w:szCs w:val="20"/>
                <w:lang w:eastAsia="zh-CN"/>
              </w:rPr>
            </w:pPr>
          </w:p>
        </w:tc>
        <w:tc>
          <w:tcPr>
            <w:tcW w:w="7695" w:type="dxa"/>
          </w:tcPr>
          <w:p w14:paraId="2EA56C61" w14:textId="77777777" w:rsidR="003774AF" w:rsidRDefault="003774AF" w:rsidP="003774AF">
            <w:pPr>
              <w:spacing w:after="120"/>
              <w:rPr>
                <w:rFonts w:eastAsia="宋体"/>
                <w:szCs w:val="20"/>
                <w:lang w:eastAsia="zh-CN"/>
              </w:rPr>
            </w:pPr>
          </w:p>
        </w:tc>
      </w:tr>
      <w:tr w:rsidR="003774AF" w14:paraId="24B8DA8D" w14:textId="77777777" w:rsidTr="007B0F23">
        <w:tc>
          <w:tcPr>
            <w:tcW w:w="1367" w:type="dxa"/>
          </w:tcPr>
          <w:p w14:paraId="5516E4B1" w14:textId="77777777" w:rsidR="003774AF" w:rsidRDefault="003774AF" w:rsidP="003774AF">
            <w:pPr>
              <w:spacing w:after="120"/>
              <w:rPr>
                <w:rFonts w:eastAsia="宋体"/>
                <w:szCs w:val="20"/>
                <w:lang w:eastAsia="zh-CN"/>
              </w:rPr>
            </w:pPr>
          </w:p>
        </w:tc>
        <w:tc>
          <w:tcPr>
            <w:tcW w:w="7695" w:type="dxa"/>
          </w:tcPr>
          <w:p w14:paraId="6A5046CB" w14:textId="77777777" w:rsidR="003774AF" w:rsidRDefault="003774AF" w:rsidP="003774AF">
            <w:pPr>
              <w:spacing w:after="120"/>
              <w:rPr>
                <w:rFonts w:eastAsia="宋体"/>
                <w:szCs w:val="20"/>
                <w:lang w:eastAsia="zh-CN"/>
              </w:rPr>
            </w:pPr>
          </w:p>
        </w:tc>
      </w:tr>
      <w:tr w:rsidR="003774AF" w14:paraId="19BAD6F9" w14:textId="77777777" w:rsidTr="007B0F23">
        <w:tc>
          <w:tcPr>
            <w:tcW w:w="1367" w:type="dxa"/>
          </w:tcPr>
          <w:p w14:paraId="62A50FEA" w14:textId="77777777" w:rsidR="003774AF" w:rsidRDefault="003774AF" w:rsidP="003774AF">
            <w:pPr>
              <w:spacing w:after="120"/>
              <w:rPr>
                <w:rFonts w:eastAsia="宋体"/>
                <w:szCs w:val="20"/>
                <w:lang w:eastAsia="zh-CN"/>
              </w:rPr>
            </w:pPr>
          </w:p>
        </w:tc>
        <w:tc>
          <w:tcPr>
            <w:tcW w:w="7695" w:type="dxa"/>
          </w:tcPr>
          <w:p w14:paraId="716062CA" w14:textId="77777777" w:rsidR="003774AF" w:rsidRDefault="003774AF" w:rsidP="003774AF">
            <w:pPr>
              <w:spacing w:after="120"/>
              <w:rPr>
                <w:rFonts w:eastAsia="宋体"/>
                <w:szCs w:val="20"/>
                <w:lang w:eastAsia="zh-CN"/>
              </w:rPr>
            </w:pPr>
          </w:p>
        </w:tc>
      </w:tr>
      <w:tr w:rsidR="003774AF" w14:paraId="2ADAC237" w14:textId="77777777" w:rsidTr="007B0F23">
        <w:tc>
          <w:tcPr>
            <w:tcW w:w="1367" w:type="dxa"/>
          </w:tcPr>
          <w:p w14:paraId="2FD5BE0A" w14:textId="77777777" w:rsidR="003774AF" w:rsidRDefault="003774AF" w:rsidP="003774AF">
            <w:pPr>
              <w:spacing w:after="120"/>
              <w:rPr>
                <w:rFonts w:eastAsia="宋体"/>
                <w:szCs w:val="20"/>
                <w:lang w:eastAsia="zh-CN"/>
              </w:rPr>
            </w:pPr>
          </w:p>
        </w:tc>
        <w:tc>
          <w:tcPr>
            <w:tcW w:w="7695" w:type="dxa"/>
          </w:tcPr>
          <w:p w14:paraId="35E84639" w14:textId="77777777" w:rsidR="003774AF" w:rsidRDefault="003774AF" w:rsidP="003774AF">
            <w:pPr>
              <w:spacing w:after="120"/>
              <w:rPr>
                <w:rFonts w:eastAsia="宋体"/>
                <w:szCs w:val="20"/>
                <w:lang w:eastAsia="zh-CN"/>
              </w:rPr>
            </w:pPr>
          </w:p>
        </w:tc>
      </w:tr>
      <w:tr w:rsidR="003774AF" w14:paraId="6B586C21" w14:textId="77777777" w:rsidTr="007B0F23">
        <w:tc>
          <w:tcPr>
            <w:tcW w:w="1367" w:type="dxa"/>
          </w:tcPr>
          <w:p w14:paraId="255972BA" w14:textId="77777777" w:rsidR="003774AF" w:rsidRDefault="003774AF" w:rsidP="003774AF">
            <w:pPr>
              <w:spacing w:after="120"/>
              <w:rPr>
                <w:rFonts w:eastAsia="宋体"/>
                <w:szCs w:val="20"/>
                <w:lang w:eastAsia="zh-CN"/>
              </w:rPr>
            </w:pPr>
          </w:p>
        </w:tc>
        <w:tc>
          <w:tcPr>
            <w:tcW w:w="7695" w:type="dxa"/>
          </w:tcPr>
          <w:p w14:paraId="73930CA1" w14:textId="77777777" w:rsidR="003774AF" w:rsidRDefault="003774AF" w:rsidP="003774AF">
            <w:pPr>
              <w:spacing w:after="120"/>
              <w:rPr>
                <w:rFonts w:eastAsia="宋体"/>
                <w:szCs w:val="20"/>
                <w:lang w:eastAsia="zh-CN"/>
              </w:rPr>
            </w:pPr>
          </w:p>
        </w:tc>
      </w:tr>
      <w:tr w:rsidR="003774AF" w14:paraId="25E369E6" w14:textId="77777777" w:rsidTr="007B0F23">
        <w:tc>
          <w:tcPr>
            <w:tcW w:w="1367" w:type="dxa"/>
          </w:tcPr>
          <w:p w14:paraId="3A3920B4" w14:textId="77777777" w:rsidR="003774AF" w:rsidRDefault="003774AF" w:rsidP="003774AF">
            <w:pPr>
              <w:spacing w:after="120"/>
              <w:rPr>
                <w:rFonts w:eastAsia="宋体"/>
                <w:szCs w:val="20"/>
                <w:lang w:eastAsia="zh-CN"/>
              </w:rPr>
            </w:pPr>
          </w:p>
        </w:tc>
        <w:tc>
          <w:tcPr>
            <w:tcW w:w="7695" w:type="dxa"/>
          </w:tcPr>
          <w:p w14:paraId="3CA876D4" w14:textId="77777777" w:rsidR="003774AF" w:rsidRDefault="003774AF" w:rsidP="003774AF">
            <w:pPr>
              <w:spacing w:after="120"/>
              <w:rPr>
                <w:rFonts w:eastAsia="宋体"/>
                <w:szCs w:val="20"/>
                <w:lang w:eastAsia="zh-CN"/>
              </w:rPr>
            </w:pPr>
          </w:p>
        </w:tc>
      </w:tr>
      <w:tr w:rsidR="003774AF" w14:paraId="373F8094" w14:textId="77777777" w:rsidTr="007B0F23">
        <w:tc>
          <w:tcPr>
            <w:tcW w:w="1367" w:type="dxa"/>
          </w:tcPr>
          <w:p w14:paraId="20626FF4" w14:textId="77777777" w:rsidR="003774AF" w:rsidRDefault="003774AF" w:rsidP="003774AF">
            <w:pPr>
              <w:spacing w:after="120"/>
              <w:rPr>
                <w:rFonts w:eastAsia="宋体"/>
                <w:szCs w:val="20"/>
                <w:lang w:eastAsia="zh-CN"/>
              </w:rPr>
            </w:pPr>
          </w:p>
        </w:tc>
        <w:tc>
          <w:tcPr>
            <w:tcW w:w="7695" w:type="dxa"/>
          </w:tcPr>
          <w:p w14:paraId="7B6D9D7B" w14:textId="77777777" w:rsidR="003774AF" w:rsidRDefault="003774AF" w:rsidP="003774AF">
            <w:pPr>
              <w:spacing w:after="120"/>
              <w:rPr>
                <w:rFonts w:eastAsia="宋体"/>
                <w:szCs w:val="20"/>
                <w:lang w:eastAsia="zh-CN"/>
              </w:rPr>
            </w:pPr>
          </w:p>
        </w:tc>
      </w:tr>
      <w:tr w:rsidR="003774AF" w14:paraId="6107AC72" w14:textId="77777777" w:rsidTr="007B0F23">
        <w:tc>
          <w:tcPr>
            <w:tcW w:w="1367" w:type="dxa"/>
          </w:tcPr>
          <w:p w14:paraId="1A348236" w14:textId="77777777" w:rsidR="003774AF" w:rsidRDefault="003774AF" w:rsidP="003774AF">
            <w:pPr>
              <w:spacing w:after="120"/>
              <w:rPr>
                <w:rFonts w:eastAsia="宋体"/>
                <w:szCs w:val="20"/>
                <w:lang w:eastAsia="zh-CN"/>
              </w:rPr>
            </w:pPr>
          </w:p>
        </w:tc>
        <w:tc>
          <w:tcPr>
            <w:tcW w:w="7695" w:type="dxa"/>
          </w:tcPr>
          <w:p w14:paraId="6B74204A" w14:textId="77777777" w:rsidR="003774AF" w:rsidRDefault="003774AF" w:rsidP="003774AF">
            <w:pPr>
              <w:spacing w:after="120"/>
              <w:rPr>
                <w:rFonts w:eastAsia="宋体"/>
                <w:szCs w:val="20"/>
                <w:lang w:eastAsia="zh-CN"/>
              </w:rPr>
            </w:pPr>
          </w:p>
        </w:tc>
      </w:tr>
      <w:tr w:rsidR="003774AF" w14:paraId="4B70EC21" w14:textId="77777777" w:rsidTr="007B0F23">
        <w:tc>
          <w:tcPr>
            <w:tcW w:w="1367" w:type="dxa"/>
          </w:tcPr>
          <w:p w14:paraId="7E6F6B1A" w14:textId="77777777" w:rsidR="003774AF" w:rsidRDefault="003774AF" w:rsidP="003774AF">
            <w:pPr>
              <w:spacing w:after="120"/>
              <w:rPr>
                <w:rFonts w:eastAsia="宋体"/>
                <w:szCs w:val="20"/>
                <w:lang w:eastAsia="zh-CN"/>
              </w:rPr>
            </w:pPr>
          </w:p>
        </w:tc>
        <w:tc>
          <w:tcPr>
            <w:tcW w:w="7695" w:type="dxa"/>
          </w:tcPr>
          <w:p w14:paraId="136CAE8C" w14:textId="77777777" w:rsidR="003774AF" w:rsidRDefault="003774AF" w:rsidP="003774AF">
            <w:pPr>
              <w:spacing w:after="120"/>
              <w:rPr>
                <w:rFonts w:eastAsia="宋体"/>
                <w:szCs w:val="20"/>
                <w:lang w:eastAsia="zh-CN"/>
              </w:rPr>
            </w:pPr>
          </w:p>
        </w:tc>
      </w:tr>
      <w:tr w:rsidR="003774AF" w14:paraId="13A7765F" w14:textId="77777777" w:rsidTr="007B0F23">
        <w:tc>
          <w:tcPr>
            <w:tcW w:w="1367" w:type="dxa"/>
          </w:tcPr>
          <w:p w14:paraId="461F7B77" w14:textId="77777777" w:rsidR="003774AF" w:rsidRDefault="003774AF" w:rsidP="003774AF">
            <w:pPr>
              <w:spacing w:after="120"/>
              <w:rPr>
                <w:rFonts w:eastAsia="宋体"/>
                <w:szCs w:val="20"/>
                <w:lang w:eastAsia="zh-CN"/>
              </w:rPr>
            </w:pPr>
          </w:p>
        </w:tc>
        <w:tc>
          <w:tcPr>
            <w:tcW w:w="7695" w:type="dxa"/>
          </w:tcPr>
          <w:p w14:paraId="40D05707" w14:textId="77777777" w:rsidR="003774AF" w:rsidRDefault="003774AF" w:rsidP="003774AF">
            <w:pPr>
              <w:spacing w:after="120"/>
              <w:rPr>
                <w:rFonts w:eastAsia="宋体"/>
                <w:szCs w:val="20"/>
                <w:lang w:eastAsia="zh-CN"/>
              </w:rPr>
            </w:pPr>
          </w:p>
        </w:tc>
      </w:tr>
    </w:tbl>
    <w:p w14:paraId="1A74D149" w14:textId="2297A093" w:rsidR="0088140C" w:rsidRDefault="0088140C" w:rsidP="00CD3C27">
      <w:pPr>
        <w:ind w:left="6946"/>
        <w:rPr>
          <w:rFonts w:eastAsia="宋体"/>
          <w:color w:val="FF0000"/>
          <w:lang w:eastAsia="zh-CN"/>
        </w:rPr>
      </w:pPr>
    </w:p>
    <w:p w14:paraId="0E8DAEE5" w14:textId="77777777" w:rsidR="0088140C" w:rsidRDefault="0088140C">
      <w:pPr>
        <w:pStyle w:val="a1"/>
        <w:rPr>
          <w:rFonts w:eastAsia="宋体"/>
          <w:lang w:eastAsia="zh-CN"/>
        </w:rPr>
      </w:pPr>
    </w:p>
    <w:p w14:paraId="6C7B44B5" w14:textId="77777777" w:rsidR="0088140C" w:rsidRDefault="0088140C">
      <w:pPr>
        <w:spacing w:afterLines="50" w:after="120"/>
        <w:jc w:val="both"/>
        <w:rPr>
          <w:rFonts w:eastAsia="宋体"/>
          <w:sz w:val="22"/>
          <w:u w:val="single"/>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A74D25">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A74D25">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A74D25">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A74D25">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A74D25">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A74D25">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A74D25">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A74D25">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A74D25">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A74D25">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FD5D" w14:textId="77777777" w:rsidR="00A74D25" w:rsidRDefault="00A74D25">
      <w:r>
        <w:separator/>
      </w:r>
    </w:p>
  </w:endnote>
  <w:endnote w:type="continuationSeparator" w:id="0">
    <w:p w14:paraId="24338DC4" w14:textId="77777777" w:rsidR="00A74D25" w:rsidRDefault="00A74D25">
      <w:r>
        <w:continuationSeparator/>
      </w:r>
    </w:p>
  </w:endnote>
  <w:endnote w:type="continuationNotice" w:id="1">
    <w:p w14:paraId="679139AA" w14:textId="77777777" w:rsidR="00A74D25" w:rsidRDefault="00A74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FDB8" w14:textId="77777777" w:rsidR="00A74D25" w:rsidRDefault="00A74D25">
      <w:r>
        <w:separator/>
      </w:r>
    </w:p>
  </w:footnote>
  <w:footnote w:type="continuationSeparator" w:id="0">
    <w:p w14:paraId="367C0734" w14:textId="77777777" w:rsidR="00A74D25" w:rsidRDefault="00A74D25">
      <w:r>
        <w:continuationSeparator/>
      </w:r>
    </w:p>
  </w:footnote>
  <w:footnote w:type="continuationNotice" w:id="1">
    <w:p w14:paraId="1264D7EE" w14:textId="77777777" w:rsidR="00A74D25" w:rsidRDefault="00A74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EF63" w14:textId="77777777" w:rsidR="00815A1F" w:rsidRDefault="00815A1F">
    <w:pPr>
      <w:pStyle w:val="af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0">
    <w:name w:val="heading 3"/>
    <w:basedOn w:val="a0"/>
    <w:next w:val="a0"/>
    <w:link w:val="31"/>
    <w:qFormat/>
    <w:pPr>
      <w:keepNext/>
      <w:spacing w:before="240" w:after="60"/>
      <w:outlineLvl w:val="2"/>
    </w:pPr>
    <w:rPr>
      <w:rFonts w:ascii="Arial" w:eastAsia="MS Mincho"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标题 4 字符"/>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等线" w:hAnsi="Arial"/>
      <w:b/>
      <w:bCs/>
      <w:lang w:val="en-GB"/>
    </w:rPr>
  </w:style>
  <w:style w:type="character" w:customStyle="1" w:styleId="NOChar">
    <w:name w:val="NO Char"/>
    <w:link w:val="NO"/>
    <w:rPr>
      <w:rFonts w:ascii="Times New Roman" w:hAnsi="Times New Roman"/>
      <w:lang w:val="en-GB" w:eastAsia="en-US"/>
    </w:rPr>
  </w:style>
  <w:style w:type="character" w:customStyle="1" w:styleId="ad">
    <w:name w:val="题注 字符"/>
    <w:link w:val="ae"/>
    <w:rPr>
      <w:rFonts w:ascii="Times New Roman" w:eastAsia="Times New Roman" w:hAnsi="Times New Roman"/>
      <w:b/>
      <w:bCs/>
      <w:sz w:val="18"/>
      <w:szCs w:val="18"/>
      <w:lang w:eastAsia="en-US"/>
    </w:rPr>
  </w:style>
  <w:style w:type="character" w:customStyle="1" w:styleId="af">
    <w:name w:val="正文文本缩进 字符"/>
    <w:link w:val="af0"/>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窗体顶端 字符"/>
    <w:link w:val="z-0"/>
    <w:uiPriority w:val="99"/>
    <w:rPr>
      <w:rFonts w:ascii="Arial" w:hAnsi="Arial"/>
      <w:vanish/>
      <w:sz w:val="16"/>
      <w:szCs w:val="16"/>
    </w:rPr>
  </w:style>
  <w:style w:type="character" w:customStyle="1" w:styleId="IvDbodytextChar">
    <w:name w:val="IvD bodytext Char"/>
    <w:link w:val="IvDbodytext"/>
    <w:rPr>
      <w:rFonts w:ascii="Arial" w:eastAsia="等线"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1">
    <w:name w:val="脚注文本 字符"/>
    <w:link w:val="af2"/>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3">
    <w:name w:val="纯文本 字符"/>
    <w:link w:val="af4"/>
    <w:uiPriority w:val="99"/>
    <w:rPr>
      <w:rFonts w:ascii="Courier New" w:hAnsi="Courier New"/>
      <w:lang w:val="nb-NO" w:eastAsia="en-GB"/>
    </w:rPr>
  </w:style>
  <w:style w:type="character" w:customStyle="1" w:styleId="opdicttext22">
    <w:name w:val="op_dict_text22"/>
  </w:style>
  <w:style w:type="character" w:customStyle="1" w:styleId="af5">
    <w:name w:val="批注文字 字符"/>
    <w:link w:val="af6"/>
    <w:uiPriority w:val="99"/>
    <w:qFormat/>
    <w:rPr>
      <w:rFonts w:ascii="Times New Roman" w:eastAsia="Times New Roman" w:hAnsi="Times New Roman" w:cs="Times New Roman"/>
      <w:sz w:val="20"/>
      <w:szCs w:val="20"/>
      <w:lang w:val="en-US"/>
    </w:rPr>
  </w:style>
  <w:style w:type="character" w:customStyle="1" w:styleId="af7">
    <w:name w:val="図表番号 (文字)"/>
    <w:aliases w:val="cap (文字),cap Char (文字) (文字)1"/>
    <w:rPr>
      <w:rFonts w:eastAsia="MS Gothic"/>
      <w:b/>
      <w:kern w:val="2"/>
      <w:sz w:val="24"/>
      <w:lang w:val="en-GB"/>
    </w:rPr>
  </w:style>
  <w:style w:type="character" w:customStyle="1" w:styleId="32">
    <w:name w:val="正文文本缩进 3 字符"/>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标题 7 字符"/>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8">
    <w:name w:val="확인되지 않은 멘션"/>
    <w:uiPriority w:val="99"/>
    <w:unhideWhenUsed/>
    <w:rPr>
      <w:color w:val="808080"/>
      <w:shd w:val="clear" w:color="auto" w:fill="E6E6E6"/>
    </w:rPr>
  </w:style>
  <w:style w:type="character" w:customStyle="1" w:styleId="34">
    <w:name w:val="正文文本 3 字符"/>
    <w:link w:val="35"/>
    <w:rPr>
      <w:rFonts w:ascii="Times New Roman" w:eastAsia="MS Gothic" w:hAnsi="Times New Roman"/>
      <w:sz w:val="24"/>
      <w:lang w:val="en-GB" w:eastAsia="ja-JP"/>
    </w:rPr>
  </w:style>
  <w:style w:type="character" w:customStyle="1" w:styleId="36">
    <w:name w:val="列表 3 字符"/>
    <w:link w:val="37"/>
    <w:rPr>
      <w:rFonts w:ascii="Times New Roman" w:eastAsia="Times New Roman" w:hAnsi="Times New Roman"/>
      <w:szCs w:val="24"/>
      <w:lang w:eastAsia="en-US"/>
    </w:rPr>
  </w:style>
  <w:style w:type="character" w:customStyle="1" w:styleId="af9">
    <w:name w:val="批注主题 字符"/>
    <w:link w:val="afa"/>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b">
    <w:name w:val="Placeholder Text"/>
    <w:uiPriority w:val="99"/>
    <w:rPr>
      <w:color w:val="808080"/>
    </w:rPr>
  </w:style>
  <w:style w:type="character" w:customStyle="1" w:styleId="HTML">
    <w:name w:val="HTML 预设格式 字符"/>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c">
    <w:name w:val="页脚 字符"/>
    <w:link w:val="afd"/>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e">
    <w:name w:val="正文文本 字符"/>
    <w:link w:val="a1"/>
    <w:rPr>
      <w:rFonts w:ascii="Times New Roman" w:eastAsia="MS Mincho" w:hAnsi="Times New Roman" w:cs="Times New Roman"/>
      <w:sz w:val="20"/>
      <w:szCs w:val="24"/>
      <w:lang w:val="en-US"/>
    </w:rPr>
  </w:style>
  <w:style w:type="character" w:customStyle="1" w:styleId="Char">
    <w:name w:val="样式 正文 Char"/>
    <w:link w:val="aff"/>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0">
    <w:name w:val="标题 字符"/>
    <w:link w:val="aff1"/>
    <w:rPr>
      <w:rFonts w:ascii="Arial" w:eastAsia="MS Mincho" w:hAnsi="Arial"/>
      <w:b/>
      <w:sz w:val="24"/>
      <w:lang w:val="de-DE" w:eastAsia="ja-JP"/>
    </w:rPr>
  </w:style>
  <w:style w:type="character" w:customStyle="1" w:styleId="aff2">
    <w:name w:val="批注框文本 字符"/>
    <w:link w:val="aff3"/>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1">
    <w:name w:val="z-窗体底端 字符"/>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列表 2 字符"/>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正文文本 2 字符"/>
    <w:link w:val="24"/>
    <w:rPr>
      <w:rFonts w:ascii="Times New Roman" w:eastAsia="MS Mincho" w:hAnsi="Times New Roman"/>
      <w:color w:val="FFFF00"/>
      <w:lang w:val="en-GB" w:eastAsia="ja-JP"/>
    </w:rPr>
  </w:style>
  <w:style w:type="character" w:customStyle="1" w:styleId="31">
    <w:name w:val="标题 3 字符"/>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f4">
    <w:name w:val="テキスト (文字)"/>
    <w:link w:val="aff5"/>
    <w:rPr>
      <w:rFonts w:ascii="Century" w:eastAsia="MS Mincho" w:hAnsi="Century"/>
      <w:kern w:val="2"/>
      <w:sz w:val="21"/>
      <w:szCs w:val="22"/>
      <w:lang w:val="en-GB" w:eastAsia="ja-JP"/>
    </w:rPr>
  </w:style>
  <w:style w:type="character" w:customStyle="1" w:styleId="1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aff6">
    <w:name w:val="日期 字符"/>
    <w:link w:val="aff7"/>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等线"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正文文本首行缩进 2 字符"/>
    <w:link w:val="26"/>
    <w:rPr>
      <w:rFonts w:ascii="Times New Roman" w:eastAsia="MS Mincho" w:hAnsi="Times New Roman"/>
      <w:lang w:val="en-GB" w:eastAsia="en-US"/>
    </w:rPr>
  </w:style>
  <w:style w:type="character" w:customStyle="1" w:styleId="20">
    <w:name w:val="标题 2 字符"/>
    <w:link w:val="2"/>
    <w:rPr>
      <w:rFonts w:ascii="Helvetica" w:eastAsia="MS Mincho" w:hAnsi="Helvetica" w:cs="Arial"/>
      <w:b/>
      <w:bCs/>
      <w:iCs/>
      <w:szCs w:val="28"/>
      <w:lang w:eastAsia="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7">
    <w:name w:val="正文文本缩进 2 字符"/>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8">
    <w:name w:val="页眉 字符"/>
    <w:link w:val="aff9"/>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a">
    <w:name w:val="列表 字符"/>
    <w:link w:val="affb"/>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标题 6 字符"/>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标题 8 字符"/>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2">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affc">
    <w:name w:val="列表段落 字符"/>
    <w:link w:val="affd"/>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标题 1 字符"/>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等线"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标题 9 字符"/>
    <w:link w:val="9"/>
    <w:uiPriority w:val="9"/>
    <w:rPr>
      <w:rFonts w:ascii="Arial" w:eastAsia="黑体" w:hAnsi="Arial"/>
      <w:sz w:val="21"/>
      <w:szCs w:val="21"/>
      <w:lang w:eastAsia="en-US"/>
    </w:rPr>
  </w:style>
  <w:style w:type="character" w:customStyle="1" w:styleId="high-light-bg4">
    <w:name w:val="high-light-bg4"/>
  </w:style>
  <w:style w:type="character" w:customStyle="1" w:styleId="affe">
    <w:name w:val="文档结构图 字符"/>
    <w:link w:val="afff"/>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0">
    <w:name w:val="副标题 字符"/>
    <w:link w:val="afff1"/>
    <w:uiPriority w:val="11"/>
    <w:rPr>
      <w:rFonts w:ascii="Cambria" w:hAnsi="Cambria"/>
      <w:b/>
      <w:i/>
      <w:iCs/>
      <w:color w:val="4F81BD"/>
      <w:spacing w:val="15"/>
      <w:szCs w:val="24"/>
    </w:rPr>
  </w:style>
  <w:style w:type="paragraph" w:styleId="aff3">
    <w:name w:val="Balloon Text"/>
    <w:basedOn w:val="a0"/>
    <w:link w:val="aff2"/>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a0"/>
    <w:pPr>
      <w:ind w:left="2268" w:hanging="2268"/>
    </w:pPr>
  </w:style>
  <w:style w:type="paragraph" w:styleId="af6">
    <w:name w:val="annotation text"/>
    <w:basedOn w:val="a0"/>
    <w:link w:val="af5"/>
    <w:uiPriority w:val="99"/>
    <w:unhideWhenUsed/>
    <w:qFormat/>
    <w:rPr>
      <w:szCs w:val="20"/>
    </w:rPr>
  </w:style>
  <w:style w:type="paragraph" w:styleId="ae">
    <w:name w:val="caption"/>
    <w:basedOn w:val="a0"/>
    <w:next w:val="a0"/>
    <w:link w:val="ad"/>
    <w:qFormat/>
    <w:pPr>
      <w:spacing w:after="200"/>
    </w:pPr>
    <w:rPr>
      <w:b/>
      <w:bCs/>
      <w:sz w:val="18"/>
      <w:szCs w:val="18"/>
    </w:rPr>
  </w:style>
  <w:style w:type="paragraph" w:styleId="TOC5">
    <w:name w:val="toc 5"/>
    <w:basedOn w:val="TOC4"/>
    <w:pPr>
      <w:ind w:left="1701" w:hanging="1701"/>
    </w:pPr>
  </w:style>
  <w:style w:type="paragraph" w:styleId="38">
    <w:name w:val="List Bullet 3"/>
    <w:basedOn w:val="29"/>
    <w:pPr>
      <w:widowControl w:val="0"/>
      <w:spacing w:after="120"/>
      <w:ind w:left="720"/>
      <w:jc w:val="both"/>
    </w:pPr>
    <w:rPr>
      <w:rFonts w:ascii="Arial" w:eastAsia="等线" w:hAnsi="Arial" w:cs="Arial"/>
      <w:kern w:val="2"/>
      <w:sz w:val="21"/>
      <w:szCs w:val="22"/>
      <w:lang w:eastAsia="ja-JP"/>
    </w:rPr>
  </w:style>
  <w:style w:type="paragraph" w:styleId="afd">
    <w:name w:val="footer"/>
    <w:basedOn w:val="a0"/>
    <w:link w:val="afc"/>
    <w:unhideWhenUsed/>
    <w:pPr>
      <w:tabs>
        <w:tab w:val="center" w:pos="4536"/>
        <w:tab w:val="right" w:pos="9072"/>
      </w:tabs>
    </w:pPr>
  </w:style>
  <w:style w:type="paragraph" w:styleId="41">
    <w:name w:val="List Bullet 4"/>
    <w:basedOn w:val="38"/>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4">
    <w:name w:val="Plain Text"/>
    <w:basedOn w:val="a0"/>
    <w:link w:val="af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5">
    <w:name w:val="Body Text 3"/>
    <w:basedOn w:val="a0"/>
    <w:link w:val="34"/>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afe"/>
    <w:pPr>
      <w:spacing w:after="120"/>
      <w:jc w:val="both"/>
    </w:pPr>
    <w:rPr>
      <w:rFonts w:eastAsia="MS Mincho"/>
    </w:rPr>
  </w:style>
  <w:style w:type="paragraph" w:styleId="afff">
    <w:name w:val="Document Map"/>
    <w:basedOn w:val="a0"/>
    <w:link w:val="affe"/>
    <w:pPr>
      <w:shd w:val="clear" w:color="auto" w:fill="000080"/>
      <w:spacing w:after="180"/>
    </w:pPr>
    <w:rPr>
      <w:rFonts w:ascii="Tahoma" w:eastAsia="宋体" w:hAnsi="Tahoma" w:cs="Tahoma"/>
      <w:szCs w:val="20"/>
      <w:lang w:val="en-GB"/>
    </w:rPr>
  </w:style>
  <w:style w:type="paragraph" w:styleId="afff3">
    <w:name w:val="Normal Indent"/>
    <w:basedOn w:val="a0"/>
    <w:pPr>
      <w:widowControl w:val="0"/>
      <w:ind w:firstLine="420"/>
      <w:jc w:val="both"/>
    </w:pPr>
    <w:rPr>
      <w:rFonts w:eastAsia="宋体"/>
      <w:kern w:val="2"/>
      <w:sz w:val="21"/>
      <w:szCs w:val="20"/>
      <w:lang w:eastAsia="zh-CN"/>
    </w:rPr>
  </w:style>
  <w:style w:type="paragraph" w:styleId="2a">
    <w:name w:val="List Number 2"/>
    <w:basedOn w:val="af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f1">
    <w:name w:val="Title"/>
    <w:basedOn w:val="a0"/>
    <w:link w:val="aff0"/>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TOC6">
    <w:name w:val="toc 6"/>
    <w:basedOn w:val="TOC5"/>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2">
    <w:name w:val="footnote text"/>
    <w:basedOn w:val="a0"/>
    <w:link w:val="af1"/>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f0">
    <w:name w:val="Body Text Indent"/>
    <w:basedOn w:val="a0"/>
    <w:link w:val="af"/>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4">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d">
    <w:name w:val="List Paragraph"/>
    <w:basedOn w:val="a0"/>
    <w:link w:val="affc"/>
    <w:uiPriority w:val="34"/>
    <w:qFormat/>
    <w:pPr>
      <w:ind w:left="720"/>
      <w:contextualSpacing/>
    </w:pPr>
  </w:style>
  <w:style w:type="paragraph" w:styleId="affb">
    <w:name w:val="List"/>
    <w:basedOn w:val="a0"/>
    <w:link w:val="affa"/>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TOC3">
    <w:name w:val="toc 3"/>
    <w:basedOn w:val="TOC2"/>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a">
    <w:name w:val="annotation subject"/>
    <w:basedOn w:val="af6"/>
    <w:next w:val="af6"/>
    <w:link w:val="af9"/>
    <w:unhideWhenUsed/>
    <w:rPr>
      <w:b/>
      <w:bCs/>
    </w:rPr>
  </w:style>
  <w:style w:type="paragraph" w:customStyle="1" w:styleId="owapara">
    <w:name w:val="owapara"/>
    <w:basedOn w:val="a0"/>
    <w:rPr>
      <w:rFonts w:eastAsia="Calibri"/>
      <w:sz w:val="24"/>
    </w:rPr>
  </w:style>
  <w:style w:type="paragraph" w:styleId="TOC9">
    <w:name w:val="toc 9"/>
    <w:basedOn w:val="TOC8"/>
    <w:pPr>
      <w:ind w:left="1418" w:hanging="1418"/>
    </w:pPr>
  </w:style>
  <w:style w:type="paragraph" w:styleId="af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宋体"/>
      <w:szCs w:val="20"/>
      <w:lang w:val="en-GB"/>
    </w:rPr>
  </w:style>
  <w:style w:type="paragraph" w:styleId="26">
    <w:name w:val="Body Text First Indent 2"/>
    <w:basedOn w:val="af0"/>
    <w:link w:val="25"/>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b">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f1">
    <w:name w:val="Subtitle"/>
    <w:basedOn w:val="a0"/>
    <w:next w:val="a0"/>
    <w:link w:val="aff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2c">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9">
    <w:name w:val="header"/>
    <w:basedOn w:val="a0"/>
    <w:link w:val="aff8"/>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7">
    <w:name w:val="Date"/>
    <w:basedOn w:val="a0"/>
    <w:next w:val="a0"/>
    <w:link w:val="aff6"/>
    <w:uiPriority w:val="99"/>
    <w:pPr>
      <w:overflowPunct w:val="0"/>
      <w:autoSpaceDE w:val="0"/>
      <w:autoSpaceDN w:val="0"/>
      <w:adjustRightInd w:val="0"/>
      <w:jc w:val="both"/>
      <w:textAlignment w:val="baseline"/>
    </w:pPr>
    <w:rPr>
      <w:rFonts w:eastAsia="宋体"/>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6">
    <w:name w:val="List Bullet"/>
    <w:basedOn w:val="affb"/>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styleId="af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等线"/>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等线"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5">
    <w:name w:val="テキスト"/>
    <w:basedOn w:val="a0"/>
    <w:link w:val="aff4"/>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f">
    <w:name w:val="样式 正文"/>
    <w:basedOn w:val="a0"/>
    <w:link w:val="Char"/>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d"/>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a">
    <w:name w:val="表格文字居左"/>
    <w:basedOn w:val="a0"/>
    <w:next w:val="a0"/>
    <w:pPr>
      <w:widowControl w:val="0"/>
      <w:jc w:val="both"/>
    </w:pPr>
    <w:rPr>
      <w:rFonts w:ascii="Arial" w:eastAsia="宋体" w:hAnsi="Arial" w:cs="宋体"/>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f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9"/>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e"/>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9">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lassic 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e">
    <w:name w:val="Table Elegant"/>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d">
    <w:name w:val="Table Classic 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Grid 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3"/>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Grid 3"/>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Plain Table 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3"/>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2.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5.xml><?xml version="1.0" encoding="utf-8"?>
<ds:datastoreItem xmlns:ds="http://schemas.openxmlformats.org/officeDocument/2006/customXml" ds:itemID="{9D705AEF-9777-4336-ADD7-F652EE1E0B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7933</Words>
  <Characters>45220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53047</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Chen, Zhe/陈 哲</cp:lastModifiedBy>
  <cp:revision>4</cp:revision>
  <dcterms:created xsi:type="dcterms:W3CDTF">2021-01-27T00:30:00Z</dcterms:created>
  <dcterms:modified xsi:type="dcterms:W3CDTF">2021-01-27T00:42:00Z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