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FC93" w14:textId="77777777" w:rsidR="0088140C" w:rsidRDefault="0088140C">
      <w:pPr>
        <w:pStyle w:val="aff9"/>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f9"/>
        <w:tabs>
          <w:tab w:val="clear" w:pos="4536"/>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January 25th – February 5th, 2021</w:t>
      </w:r>
    </w:p>
    <w:p w14:paraId="564117A7" w14:textId="77777777" w:rsidR="0088140C" w:rsidRDefault="0088140C">
      <w:pPr>
        <w:pStyle w:val="aff9"/>
        <w:rPr>
          <w:lang w:val="de-DE"/>
        </w:rPr>
      </w:pPr>
    </w:p>
    <w:p w14:paraId="1A353CA2" w14:textId="77777777" w:rsidR="0088140C" w:rsidRDefault="0088140C">
      <w:pPr>
        <w:pStyle w:val="aff9"/>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f9"/>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Summary#1 of email thread [104-e-NR-L1enh-URLLC-02]</w:t>
      </w:r>
    </w:p>
    <w:p w14:paraId="1CAD744E" w14:textId="77777777" w:rsidR="0088140C" w:rsidRDefault="0088140C">
      <w:pPr>
        <w:pStyle w:val="aff9"/>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f9"/>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 xml:space="preserve">[104-e-NR-L1enh-URLLC-02] Email discussion/approval on remaining issues on UCI enhancements – </w:t>
      </w:r>
      <w:proofErr w:type="spellStart"/>
      <w:r>
        <w:rPr>
          <w:highlight w:val="cyan"/>
        </w:rPr>
        <w:t>Jia</w:t>
      </w:r>
      <w:proofErr w:type="spellEnd"/>
      <w:r>
        <w:rPr>
          <w:highlight w:val="cyan"/>
        </w:rPr>
        <w:t xml:space="preserve">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4B00E4">
      <w:pPr>
        <w:pStyle w:val="af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B00E4">
              <w:rPr>
                <w:rFonts w:eastAsia="宋体"/>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B00E4">
              <w:rPr>
                <w:rFonts w:eastAsia="宋体"/>
                <w:position w:val="-5"/>
              </w:rPr>
              <w:pict w14:anchorId="032AD550">
                <v:shape id="图片 16" o:spid="_x0000_i1026"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w:t>
            </w:r>
            <w:proofErr w:type="gramStart"/>
            <w:r>
              <w:rPr>
                <w:rFonts w:eastAsia="宋体"/>
                <w:szCs w:val="18"/>
                <w:lang w:val="en-GB"/>
              </w:rPr>
              <w:t xml:space="preserve">slot </w:t>
            </w:r>
            <w:proofErr w:type="gramEnd"/>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w:t>
            </w:r>
            <w:proofErr w:type="gramStart"/>
            <w:r>
              <w:rPr>
                <w:rFonts w:eastAsia="宋体"/>
                <w:szCs w:val="18"/>
                <w:lang w:val="en-GB"/>
              </w:rPr>
              <w:t xml:space="preserve">slot </w:t>
            </w:r>
            <w:proofErr w:type="gramEnd"/>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proofErr w:type="gramStart"/>
      <w:r>
        <w:rPr>
          <w:rFonts w:hint="eastAsia"/>
          <w:lang w:eastAsia="ja-JP"/>
        </w:rPr>
        <w:t>the</w:t>
      </w:r>
      <w:proofErr w:type="gramEnd"/>
      <w:r>
        <w:rPr>
          <w:rFonts w:hint="eastAsia"/>
          <w:lang w:eastAsia="ja-JP"/>
        </w:rPr>
        <w:t xml:space="preserv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4B00E4">
        <w:rPr>
          <w:position w:val="-8"/>
        </w:rPr>
        <w:pict w14:anchorId="1668CF1A">
          <v:shape id="_x0000_i1027" type="#_x0000_t75" style="width:98.45pt;height:15.0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4B00E4">
        <w:rPr>
          <w:position w:val="-8"/>
        </w:rPr>
        <w:pict w14:anchorId="4DDDE1BA">
          <v:shape id="_x0000_i1028" type="#_x0000_t75" style="width:98.45pt;height:15.0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4B00E4">
        <w:rPr>
          <w:position w:val="-5"/>
        </w:rPr>
        <w:pict w14:anchorId="28191C44">
          <v:shape id="图片 36" o:spid="_x0000_i1029" type="#_x0000_t75" style="width:10.0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4B00E4">
        <w:rPr>
          <w:position w:val="-5"/>
        </w:rPr>
        <w:pict w14:anchorId="665E1F3D">
          <v:shape id="图片 37" o:spid="_x0000_i1030" type="#_x0000_t75" style="width:10.0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lang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sidR="004C7F61">
        <w:rPr>
          <w:noProof/>
          <w:position w:val="-10"/>
          <w:lang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w:t>
      </w:r>
      <w:proofErr w:type="gramStart"/>
      <w:r>
        <w:t xml:space="preserve">slot </w:t>
      </w:r>
      <w:proofErr w:type="gramEnd"/>
      <w:r w:rsidR="004C7F61">
        <w:rPr>
          <w:noProof/>
          <w:position w:val="-6"/>
          <w:lang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w:t>
      </w:r>
      <w:proofErr w:type="gramStart"/>
      <w:r>
        <w:t xml:space="preserve">slot </w:t>
      </w:r>
      <w:proofErr w:type="gramEnd"/>
      <w:r w:rsidR="004C7F61">
        <w:rPr>
          <w:noProof/>
          <w:position w:val="-6"/>
          <w:lang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proofErr w:type="gramStart"/>
      <w:r>
        <w:rPr>
          <w:rFonts w:eastAsia="宋体" w:hint="eastAsia"/>
          <w:bCs/>
          <w:i/>
          <w:iCs/>
          <w:szCs w:val="20"/>
          <w:u w:val="single"/>
          <w:lang w:eastAsia="zh-CN"/>
        </w:rPr>
        <w:t>vivo</w:t>
      </w:r>
      <w:proofErr w:type="gramEnd"/>
      <w:r>
        <w:rPr>
          <w:rFonts w:eastAsia="宋体"/>
          <w:bCs/>
          <w:i/>
          <w:iCs/>
          <w:szCs w:val="20"/>
          <w:u w:val="single"/>
          <w:lang w:eastAsia="zh-CN"/>
        </w:rPr>
        <w:t xml:space="preserve"> proposal:</w:t>
      </w:r>
    </w:p>
    <w:p w14:paraId="145ECB80" w14:textId="77777777" w:rsidR="0088140C" w:rsidRDefault="0088140C">
      <w:pPr>
        <w:pStyle w:val="ae"/>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ae"/>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proofErr w:type="gramStart"/>
      <w:r>
        <w:rPr>
          <w:rFonts w:hint="eastAsia"/>
          <w:lang w:eastAsia="ja-JP"/>
        </w:rPr>
        <w:t>the</w:t>
      </w:r>
      <w:proofErr w:type="gramEnd"/>
      <w:r>
        <w:rPr>
          <w:rFonts w:hint="eastAsia"/>
          <w:lang w:eastAsia="ja-JP"/>
        </w:rPr>
        <w:t xml:space="preserv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zh-CN"/>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zh-CN"/>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sidR="004C7F61">
        <w:rPr>
          <w:noProof/>
          <w:position w:val="-10"/>
          <w:lang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w:t>
      </w:r>
      <w:proofErr w:type="gramStart"/>
      <w:r>
        <w:t xml:space="preserve">slot </w:t>
      </w:r>
      <w:proofErr w:type="gramEnd"/>
      <w:r w:rsidR="004C7F61">
        <w:rPr>
          <w:noProof/>
          <w:position w:val="-6"/>
          <w:lang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w:t>
      </w:r>
      <w:proofErr w:type="gramStart"/>
      <w:r>
        <w:t xml:space="preserve">slot </w:t>
      </w:r>
      <w:proofErr w:type="gramEnd"/>
      <w:r w:rsidR="004C7F61">
        <w:rPr>
          <w:noProof/>
          <w:position w:val="-6"/>
          <w:lang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w:t>
      </w:r>
      <w:r>
        <w:lastRenderedPageBreak/>
        <w:t xml:space="preserve">that is after slot </w:t>
      </w:r>
      <w:r w:rsidR="004C7F61">
        <w:rPr>
          <w:noProof/>
          <w:position w:val="-12"/>
          <w:lang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w:t>
      </w:r>
      <w:proofErr w:type="gramStart"/>
      <w:r>
        <w:rPr>
          <w:color w:val="FF0000"/>
        </w:rPr>
        <w:t>omitted</w:t>
      </w:r>
      <w:proofErr w:type="gramEnd"/>
      <w:r>
        <w:rPr>
          <w:color w:val="FF0000"/>
        </w:rPr>
        <w:t xml:space="preserve">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r>
      <w:proofErr w:type="gramStart"/>
      <w:r>
        <w:rPr>
          <w:lang w:eastAsia="ja-JP"/>
        </w:rPr>
        <w:t>the</w:t>
      </w:r>
      <w:proofErr w:type="gramEnd"/>
      <w:r>
        <w:rPr>
          <w:lang w:eastAsia="ja-JP"/>
        </w:rPr>
        <w:t xml:space="preserve"> </w:t>
      </w:r>
      <w:r>
        <w:t xml:space="preserve">actions related to CSI reporting on a serving cell that is active in slot </w:t>
      </w:r>
      <w:r w:rsidR="004C7F61">
        <w:rPr>
          <w:noProof/>
          <w:position w:val="-6"/>
          <w:lang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r>
      <w:proofErr w:type="gramStart"/>
      <w:r>
        <w:rPr>
          <w:lang w:eastAsia="ja-JP"/>
        </w:rPr>
        <w:t>the</w:t>
      </w:r>
      <w:proofErr w:type="gramEnd"/>
      <w:r>
        <w:rPr>
          <w:lang w:eastAsia="ja-JP"/>
        </w:rPr>
        <w:t xml:space="preserv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sidR="004C7F61">
        <w:rPr>
          <w:noProof/>
          <w:position w:val="-10"/>
          <w:lang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w:t>
      </w:r>
      <w:proofErr w:type="gramStart"/>
      <w:r>
        <w:rPr>
          <w:color w:val="FF0000"/>
        </w:rPr>
        <w:t>omitted</w:t>
      </w:r>
      <w:proofErr w:type="gramEnd"/>
      <w:r>
        <w:rPr>
          <w:color w:val="FF0000"/>
        </w:rPr>
        <w:t xml:space="preserve">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proofErr w:type="gramStart"/>
      <w:r>
        <w:rPr>
          <w:rFonts w:eastAsia="宋体" w:hint="eastAsia"/>
          <w:bCs/>
          <w:i/>
          <w:iCs/>
          <w:szCs w:val="20"/>
          <w:u w:val="single"/>
          <w:lang w:eastAsia="zh-CN"/>
        </w:rPr>
        <w:t>vivo</w:t>
      </w:r>
      <w:proofErr w:type="gramEnd"/>
      <w:r>
        <w:rPr>
          <w:rFonts w:eastAsia="宋体"/>
          <w:bCs/>
          <w:i/>
          <w:iCs/>
          <w:szCs w:val="20"/>
          <w:u w:val="single"/>
          <w:lang w:eastAsia="zh-CN"/>
        </w:rPr>
        <w:t xml:space="preserve"> proposal:</w:t>
      </w:r>
    </w:p>
    <w:p w14:paraId="323A2986" w14:textId="77777777" w:rsidR="0088140C" w:rsidRDefault="0088140C">
      <w:pPr>
        <w:pStyle w:val="ae"/>
        <w:rPr>
          <w:i/>
        </w:rPr>
      </w:pPr>
      <w:r>
        <w:rPr>
          <w:rFonts w:eastAsia="宋体"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ae"/>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w:t>
      </w:r>
      <w:proofErr w:type="gramStart"/>
      <w:r>
        <w:t xml:space="preserve">slot </w:t>
      </w:r>
      <w:proofErr w:type="gramEnd"/>
      <w:r w:rsidR="004C7F61">
        <w:rPr>
          <w:noProof/>
          <w:position w:val="-6"/>
          <w:lang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proofErr w:type="gramStart"/>
      <w:r>
        <w:rPr>
          <w:rFonts w:hint="eastAsia"/>
          <w:lang w:eastAsia="ja-JP"/>
        </w:rPr>
        <w:t>the</w:t>
      </w:r>
      <w:proofErr w:type="gramEnd"/>
      <w:r>
        <w:rPr>
          <w:rFonts w:hint="eastAsia"/>
          <w:lang w:eastAsia="ja-JP"/>
        </w:rPr>
        <w:t xml:space="preserv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lastRenderedPageBreak/>
        <w:t xml:space="preserve">The value of </w:t>
      </w:r>
      <w:r w:rsidR="004C7F61">
        <w:rPr>
          <w:noProof/>
          <w:position w:val="-6"/>
          <w:lang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zh-CN"/>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zh-CN"/>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sidR="004C7F61">
        <w:rPr>
          <w:noProof/>
          <w:position w:val="-10"/>
          <w:lang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w:t>
      </w:r>
      <w:proofErr w:type="gramStart"/>
      <w:r>
        <w:t xml:space="preserve">slot </w:t>
      </w:r>
      <w:proofErr w:type="gramEnd"/>
      <w:r w:rsidR="004C7F61">
        <w:rPr>
          <w:noProof/>
          <w:position w:val="-6"/>
          <w:lang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w:t>
      </w:r>
      <w:proofErr w:type="gramStart"/>
      <w:r>
        <w:t xml:space="preserve">slot </w:t>
      </w:r>
      <w:proofErr w:type="gramEnd"/>
      <w:r w:rsidR="004C7F61">
        <w:rPr>
          <w:noProof/>
          <w:position w:val="-6"/>
          <w:lang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宋体"/>
          <w:b/>
          <w:i/>
          <w:sz w:val="22"/>
          <w:szCs w:val="22"/>
          <w:lang w:eastAsia="zh-CN"/>
        </w:rPr>
        <w:t>SCell</w:t>
      </w:r>
      <w:proofErr w:type="spellEnd"/>
      <w:r>
        <w:rPr>
          <w:rFonts w:eastAsia="宋体"/>
          <w:b/>
          <w:i/>
          <w:sz w:val="22"/>
          <w:szCs w:val="22"/>
          <w:lang w:eastAsia="zh-CN"/>
        </w:rPr>
        <w:t xml:space="preserve">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 xml:space="preserve">In the case of sub-slot based PUCCH transmission, the timing for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in Rel-16 shall be the same as the one in Rel-15.</w:t>
      </w:r>
    </w:p>
    <w:p w14:paraId="31C385EB" w14:textId="77777777" w:rsidR="0088140C" w:rsidRDefault="0088140C">
      <w:pPr>
        <w:pStyle w:val="affd"/>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 xml:space="preserve">E.g. the reference point for the 3 </w:t>
      </w:r>
      <w:proofErr w:type="spellStart"/>
      <w:r>
        <w:rPr>
          <w:rFonts w:eastAsia="宋体"/>
          <w:b/>
          <w:i/>
          <w:sz w:val="22"/>
          <w:szCs w:val="22"/>
          <w:lang w:val="en-GB" w:eastAsia="zh-CN"/>
        </w:rPr>
        <w:t>ms</w:t>
      </w:r>
      <w:proofErr w:type="spellEnd"/>
      <w:r>
        <w:rPr>
          <w:rFonts w:eastAsia="宋体"/>
          <w:b/>
          <w:i/>
          <w:sz w:val="22"/>
          <w:szCs w:val="22"/>
          <w:lang w:val="en-GB" w:eastAsia="zh-CN"/>
        </w:rPr>
        <w:t xml:space="preserve"> MAC CE processing gap for the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w:t>
      </w:r>
      <w:proofErr w:type="spellStart"/>
      <w:r>
        <w:rPr>
          <w:rFonts w:eastAsia="宋体"/>
          <w:b/>
          <w:i/>
          <w:sz w:val="22"/>
          <w:szCs w:val="22"/>
          <w:lang w:val="en-GB" w:eastAsia="zh-CN"/>
        </w:rPr>
        <w:t>SCell</w:t>
      </w:r>
      <w:proofErr w:type="spellEnd"/>
      <w:r>
        <w:rPr>
          <w:rFonts w:eastAsia="宋体"/>
          <w:b/>
          <w:i/>
          <w:sz w:val="22"/>
          <w:szCs w:val="22"/>
          <w:lang w:val="en-GB" w:eastAsia="zh-CN"/>
        </w:rPr>
        <w:t xml:space="preserve"> activation or deactivation timing shall be</w:t>
      </w:r>
    </w:p>
    <w:p w14:paraId="43AEAFD5" w14:textId="77777777" w:rsidR="0088140C" w:rsidRDefault="0088140C">
      <w:pPr>
        <w:pStyle w:val="affd"/>
        <w:numPr>
          <w:ilvl w:val="0"/>
          <w:numId w:val="26"/>
        </w:numPr>
        <w:spacing w:after="240"/>
        <w:jc w:val="both"/>
        <w:rPr>
          <w:rFonts w:eastAsia="宋体"/>
          <w:b/>
          <w:i/>
          <w:sz w:val="22"/>
          <w:szCs w:val="22"/>
          <w:lang w:val="en-GB" w:eastAsia="zh-CN"/>
        </w:rPr>
      </w:pPr>
      <w:proofErr w:type="gramStart"/>
      <w:r>
        <w:rPr>
          <w:rFonts w:eastAsia="MS Mincho"/>
          <w:b/>
          <w:i/>
          <w:sz w:val="22"/>
          <w:szCs w:val="22"/>
          <w:lang w:val="en-GB" w:eastAsia="ja-JP"/>
        </w:rPr>
        <w:t>the</w:t>
      </w:r>
      <w:proofErr w:type="gramEnd"/>
      <w:r>
        <w:rPr>
          <w:rFonts w:eastAsia="MS Mincho"/>
          <w:b/>
          <w:i/>
          <w:sz w:val="22"/>
          <w:szCs w:val="22"/>
          <w:lang w:val="en-GB" w:eastAsia="ja-JP"/>
        </w:rPr>
        <w:t xml:space="preserve"> slot offset between the PDSCH carrying the </w:t>
      </w:r>
      <w:proofErr w:type="spellStart"/>
      <w:r>
        <w:rPr>
          <w:rFonts w:eastAsia="MS Mincho"/>
          <w:b/>
          <w:i/>
          <w:sz w:val="22"/>
          <w:szCs w:val="22"/>
          <w:lang w:val="en-GB" w:eastAsia="ja-JP"/>
        </w:rPr>
        <w:t>SCell</w:t>
      </w:r>
      <w:proofErr w:type="spellEnd"/>
      <w:r>
        <w:rPr>
          <w:rFonts w:eastAsia="MS Mincho"/>
          <w:b/>
          <w:i/>
          <w:sz w:val="22"/>
          <w:szCs w:val="22"/>
          <w:lang w:val="en-GB" w:eastAsia="ja-JP"/>
        </w:rPr>
        <w:t xml:space="preserve">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proofErr w:type="spellStart"/>
            <w:r>
              <w:rPr>
                <w:rFonts w:eastAsia="宋体"/>
                <w:i/>
                <w:szCs w:val="20"/>
                <w:lang w:eastAsia="ja-JP"/>
              </w:rPr>
              <w:t>sCellDeactivationTimer</w:t>
            </w:r>
            <w:proofErr w:type="spellEnd"/>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w:t>
            </w:r>
            <w:proofErr w:type="spellStart"/>
            <w:r>
              <w:rPr>
                <w:rFonts w:eastAsia="宋体"/>
                <w:szCs w:val="20"/>
                <w:lang w:val="en-GB"/>
              </w:rPr>
              <w:t>HARQ_feedback</w:t>
            </w:r>
            <w:proofErr w:type="spellEnd"/>
            <w:r>
              <w:rPr>
                <w:rFonts w:eastAsia="宋体"/>
                <w:szCs w:val="20"/>
                <w:lang w:val="en-GB"/>
              </w:rPr>
              <w:t xml:space="preserve"> timing indicator field in the DCI format scheduling the PDSCH reception as described in Clause 9.2.3 and </w:t>
            </w:r>
            <w:r w:rsidR="004C7F61">
              <w:rPr>
                <w:rFonts w:eastAsia="宋体"/>
                <w:noProof/>
                <w:position w:val="-10"/>
                <w:szCs w:val="20"/>
                <w:lang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w:t>
            </w:r>
            <w:proofErr w:type="spellStart"/>
            <w:r>
              <w:rPr>
                <w:rFonts w:eastAsia="宋体"/>
                <w:szCs w:val="20"/>
                <w:lang w:val="en-GB"/>
              </w:rPr>
              <w:t>subframe</w:t>
            </w:r>
            <w:proofErr w:type="spellEnd"/>
            <w:r>
              <w:rPr>
                <w:rFonts w:eastAsia="宋体"/>
                <w:szCs w:val="20"/>
                <w:lang w:val="en-GB"/>
              </w:rPr>
              <w:t xml:space="preserve"> for the SCS configuration </w:t>
            </w:r>
            <w:r w:rsidR="004C7F61">
              <w:rPr>
                <w:rFonts w:eastAsia="宋体"/>
                <w:noProof/>
                <w:position w:val="-10"/>
                <w:szCs w:val="20"/>
                <w:lang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0" w:author="作者">
              <w:r>
                <w:rPr>
                  <w:rFonts w:eastAsia="宋体"/>
                  <w:szCs w:val="20"/>
                  <w:lang w:val="en-GB"/>
                </w:rPr>
                <w:t xml:space="preserve"> In the case that the PUCCH transmission is according to </w:t>
              </w:r>
              <w:proofErr w:type="spellStart"/>
              <w:r>
                <w:rPr>
                  <w:rFonts w:eastAsia="宋体"/>
                  <w:i/>
                  <w:szCs w:val="20"/>
                  <w:lang w:val="en-GB"/>
                </w:rPr>
                <w:t>subslotLength-ForPUCCH</w:t>
              </w:r>
              <w:proofErr w:type="spellEnd"/>
              <w:r>
                <w:rPr>
                  <w:rFonts w:eastAsia="宋体"/>
                  <w:szCs w:val="20"/>
                  <w:lang w:val="en-GB"/>
                </w:rPr>
                <w:t xml:space="preserve">, </w:t>
              </w:r>
              <w:del w:id="51" w:author="作者">
                <w:r w:rsidR="004C7F61">
                  <w:rPr>
                    <w:rFonts w:eastAsia="宋体"/>
                    <w:noProof/>
                    <w:position w:val="-10"/>
                    <w:szCs w:val="20"/>
                    <w:lang w:eastAsia="zh-CN"/>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w:t>
            </w:r>
            <w:proofErr w:type="gramStart"/>
            <w:r>
              <w:rPr>
                <w:rFonts w:eastAsia="宋体"/>
                <w:szCs w:val="20"/>
                <w:lang w:val="en-GB"/>
              </w:rPr>
              <w:t xml:space="preserve">slot </w:t>
            </w:r>
            <w:proofErr w:type="gramEnd"/>
            <w:r w:rsidR="004C7F61">
              <w:rPr>
                <w:rFonts w:eastAsia="宋体"/>
                <w:noProof/>
                <w:position w:val="-6"/>
                <w:szCs w:val="20"/>
                <w:lang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proofErr w:type="spellStart"/>
            <w:r>
              <w:rPr>
                <w:rFonts w:eastAsia="宋体"/>
                <w:i/>
                <w:szCs w:val="20"/>
                <w:lang w:val="en-GB" w:eastAsia="ja-JP"/>
              </w:rPr>
              <w:t>sCellDeactivationTimer</w:t>
            </w:r>
            <w:proofErr w:type="spellEnd"/>
            <w:r>
              <w:rPr>
                <w:rFonts w:eastAsia="宋体"/>
                <w:iCs/>
                <w:szCs w:val="20"/>
                <w:lang w:val="en-GB"/>
              </w:rPr>
              <w:t xml:space="preserve"> associated with the secondary cell expires</w:t>
            </w:r>
            <w:r>
              <w:rPr>
                <w:rFonts w:eastAsia="宋体"/>
                <w:szCs w:val="20"/>
                <w:lang w:val="en-GB"/>
              </w:rPr>
              <w:t xml:space="preserve"> in </w:t>
            </w:r>
            <w:proofErr w:type="gramStart"/>
            <w:r>
              <w:rPr>
                <w:rFonts w:eastAsia="宋体"/>
                <w:szCs w:val="20"/>
                <w:lang w:val="en-GB"/>
              </w:rPr>
              <w:t xml:space="preserve">slot </w:t>
            </w:r>
            <w:proofErr w:type="gramEnd"/>
            <w:r w:rsidR="004C7F61">
              <w:rPr>
                <w:rFonts w:eastAsia="宋体"/>
                <w:noProof/>
                <w:position w:val="-6"/>
                <w:szCs w:val="20"/>
                <w:lang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w:t>
      </w:r>
      <w:proofErr w:type="gramStart"/>
      <w:r>
        <w:rPr>
          <w:color w:val="FF0000"/>
        </w:rPr>
        <w:t>omitted</w:t>
      </w:r>
      <w:proofErr w:type="gramEnd"/>
      <w:r>
        <w:rPr>
          <w:color w:val="FF0000"/>
        </w:rPr>
        <w:t xml:space="preserve">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r>
      <w:proofErr w:type="gramStart"/>
      <w:r>
        <w:rPr>
          <w:lang w:eastAsia="ja-JP"/>
        </w:rPr>
        <w:t>the</w:t>
      </w:r>
      <w:proofErr w:type="gramEnd"/>
      <w:r>
        <w:rPr>
          <w:lang w:eastAsia="ja-JP"/>
        </w:rPr>
        <w:t xml:space="preserve"> </w:t>
      </w:r>
      <w:r>
        <w:t xml:space="preserve">actions related to CSI reporting on a serving cell that is active in slot </w:t>
      </w:r>
      <w:r w:rsidR="004C7F61">
        <w:rPr>
          <w:noProof/>
          <w:position w:val="-6"/>
          <w:lang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r>
      <w:proofErr w:type="gramStart"/>
      <w:r>
        <w:rPr>
          <w:lang w:eastAsia="ja-JP"/>
        </w:rPr>
        <w:t>the</w:t>
      </w:r>
      <w:proofErr w:type="gramEnd"/>
      <w:r>
        <w:rPr>
          <w:lang w:eastAsia="ja-JP"/>
        </w:rPr>
        <w:t xml:space="preserv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w:t>
      </w:r>
      <w:proofErr w:type="gramStart"/>
      <w:r>
        <w:t xml:space="preserve">is  </w:t>
      </w:r>
      <w:proofErr w:type="gramEnd"/>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sidR="004C7F61">
        <w:rPr>
          <w:noProof/>
          <w:position w:val="-10"/>
          <w:lang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w:t>
      </w:r>
      <w:proofErr w:type="gramStart"/>
      <w:r>
        <w:rPr>
          <w:color w:val="FF0000"/>
        </w:rPr>
        <w:t>omitted</w:t>
      </w:r>
      <w:proofErr w:type="gramEnd"/>
      <w:r>
        <w:rPr>
          <w:color w:val="FF0000"/>
        </w:rPr>
        <w:t xml:space="preserve">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33D0CDB4"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DB7F5F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B00E4">
              <w:rPr>
                <w:rFonts w:eastAsia="宋体"/>
                <w:position w:val="-5"/>
              </w:rPr>
              <w:pict w14:anchorId="1293D33A">
                <v:shape id="图片 141" o:spid="_x0000_i1031"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B00E4">
              <w:rPr>
                <w:rFonts w:eastAsia="宋体"/>
                <w:position w:val="-5"/>
              </w:rPr>
              <w:pict w14:anchorId="4C1B0EB1">
                <v:shape id="图片 142" o:spid="_x0000_i1032"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w:t>
            </w:r>
            <w:proofErr w:type="gramStart"/>
            <w:r>
              <w:rPr>
                <w:rFonts w:eastAsia="宋体"/>
                <w:szCs w:val="18"/>
                <w:lang w:val="en-GB"/>
              </w:rPr>
              <w:t xml:space="preserve">slot </w:t>
            </w:r>
            <w:proofErr w:type="gramEnd"/>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w:t>
            </w:r>
            <w:proofErr w:type="gramStart"/>
            <w:r>
              <w:rPr>
                <w:rFonts w:eastAsia="宋体"/>
                <w:szCs w:val="18"/>
                <w:lang w:val="en-GB"/>
              </w:rPr>
              <w:t xml:space="preserve">slot </w:t>
            </w:r>
            <w:proofErr w:type="gramEnd"/>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tc>
          <w:tcPr>
            <w:tcW w:w="1384"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tc>
          <w:tcPr>
            <w:tcW w:w="1384"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w:t>
            </w:r>
            <w:proofErr w:type="spellStart"/>
            <w:r>
              <w:rPr>
                <w:rFonts w:eastAsia="宋体"/>
                <w:szCs w:val="20"/>
                <w:lang w:eastAsia="zh-CN"/>
              </w:rPr>
              <w:t>HiSi</w:t>
            </w:r>
            <w:proofErr w:type="spellEnd"/>
          </w:p>
        </w:tc>
        <w:tc>
          <w:tcPr>
            <w:tcW w:w="7904"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4B00E4">
              <w:rPr>
                <w:rFonts w:eastAsia="宋体"/>
                <w:position w:val="-9"/>
              </w:rPr>
              <w:pict w14:anchorId="20F96997">
                <v:shape id="图片 150" o:spid="_x0000_i1033" type="#_x0000_t75" style="width:23.7pt;height:14.6pt;mso-position-horizontal-relative:page;mso-position-vertical-relative:page" equationxml="&lt;">
                  <v:imagedata r:id="rId36" o:title="" chromakey="white"/>
                </v:shape>
              </w:pict>
            </w:r>
            <w:r>
              <w:rPr>
                <w:rFonts w:eastAsia="宋体"/>
                <w:color w:val="FF0000"/>
              </w:rPr>
              <w:instrText xml:space="preserve"> </w:instrText>
            </w:r>
            <w:r>
              <w:rPr>
                <w:rFonts w:eastAsia="宋体"/>
                <w:color w:val="FF0000"/>
              </w:rPr>
              <w:fldChar w:fldCharType="separate"/>
            </w:r>
            <w:r w:rsidR="004B00E4">
              <w:rPr>
                <w:rFonts w:eastAsia="宋体"/>
                <w:position w:val="-9"/>
              </w:rPr>
              <w:pict w14:anchorId="1B5493B5">
                <v:shape id="图片 151" o:spid="_x0000_i1034" type="#_x0000_t75" style="width:23.7pt;height:14.6pt;mso-position-horizontal-relative:page;mso-position-vertical-relative:page" equationxml="&lt;">
                  <v:imagedata r:id="rId36"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34B9D3E0" w14:textId="21DE80F8" w:rsidR="0088140C" w:rsidRDefault="0088140C">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B00E4">
              <w:rPr>
                <w:rFonts w:eastAsia="宋体"/>
                <w:position w:val="-5"/>
              </w:rPr>
              <w:pict w14:anchorId="5DD3C3B7">
                <v:shape id="图片 159" o:spid="_x0000_i1035"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B00E4">
              <w:rPr>
                <w:rFonts w:eastAsia="宋体"/>
                <w:position w:val="-5"/>
              </w:rPr>
              <w:pict w14:anchorId="20083287">
                <v:shape id="图片 160" o:spid="_x0000_i1036"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proofErr w:type="gramStart"/>
            <w:r>
              <w:rPr>
                <w:rFonts w:eastAsia="宋体"/>
                <w:color w:val="FF0000"/>
                <w:szCs w:val="18"/>
                <w:u w:val="single"/>
                <w:lang w:eastAsia="zh-CN"/>
              </w:rPr>
              <w:t>..</w:t>
            </w:r>
            <w:proofErr w:type="gramEnd"/>
          </w:p>
          <w:p w14:paraId="58020DDE" w14:textId="77777777" w:rsidR="0088140C" w:rsidRDefault="0088140C">
            <w:pPr>
              <w:spacing w:after="120"/>
              <w:rPr>
                <w:rFonts w:eastAsia="宋体"/>
                <w:szCs w:val="20"/>
                <w:lang w:eastAsia="zh-CN"/>
              </w:rPr>
            </w:pPr>
          </w:p>
        </w:tc>
      </w:tr>
      <w:tr w:rsidR="0088140C" w14:paraId="2CCCCE0A" w14:textId="77777777">
        <w:tc>
          <w:tcPr>
            <w:tcW w:w="1384"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1EAD7761" w14:textId="249BD51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4B00E4">
              <w:rPr>
                <w:rFonts w:eastAsia="宋体"/>
                <w:position w:val="-5"/>
              </w:rPr>
              <w:pict w14:anchorId="00AF0E31">
                <v:shape id="图片 180" o:spid="_x0000_i1037"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4B00E4">
              <w:rPr>
                <w:rFonts w:eastAsia="宋体"/>
                <w:position w:val="-5"/>
              </w:rPr>
              <w:pict w14:anchorId="56C00EFE">
                <v:shape id="图片 181" o:spid="_x0000_i1038" type="#_x0000_t75" style="width:26.45pt;height:11.8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FC990BD" w14:textId="77777777" w:rsidR="0088140C" w:rsidRDefault="0088140C">
            <w:pPr>
              <w:spacing w:after="120"/>
              <w:rPr>
                <w:rFonts w:eastAsia="宋体"/>
                <w:szCs w:val="20"/>
                <w:lang w:val="en-GB" w:eastAsia="zh-CN"/>
              </w:rPr>
            </w:pP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tc>
          <w:tcPr>
            <w:tcW w:w="1384"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tc>
          <w:tcPr>
            <w:tcW w:w="1384"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904"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1FA89F9" w14:textId="00A2F9B9"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w:t>
            </w:r>
            <w:proofErr w:type="spellStart"/>
            <w:r w:rsidRPr="002F0046">
              <w:rPr>
                <w:rFonts w:eastAsia="宋体"/>
                <w:szCs w:val="20"/>
                <w:lang w:eastAsia="zh-CN"/>
              </w:rPr>
              <w:t>n+m</w:t>
            </w:r>
            <w:proofErr w:type="spellEnd"/>
            <w:r w:rsidRPr="002F0046">
              <w:rPr>
                <w:rFonts w:eastAsia="宋体"/>
                <w:szCs w:val="20"/>
                <w:lang w:eastAsia="zh-CN"/>
              </w:rPr>
              <w:t xml:space="preserve">” should be “assumed </w:t>
            </w:r>
            <w:r w:rsidRPr="00B40EBF">
              <w:rPr>
                <w:rFonts w:eastAsia="宋体"/>
                <w:color w:val="FF0000"/>
                <w:szCs w:val="20"/>
                <w:lang w:eastAsia="zh-CN"/>
              </w:rPr>
              <w:t>slot</w:t>
            </w:r>
            <w:r w:rsidRPr="002F0046">
              <w:rPr>
                <w:rFonts w:eastAsia="宋体"/>
                <w:szCs w:val="20"/>
                <w:lang w:eastAsia="zh-CN"/>
              </w:rPr>
              <w:t xml:space="preserve"> </w:t>
            </w:r>
            <w:proofErr w:type="spellStart"/>
            <w:r w:rsidRPr="002F0046">
              <w:rPr>
                <w:rFonts w:eastAsia="宋体"/>
                <w:szCs w:val="20"/>
                <w:lang w:eastAsia="zh-CN"/>
              </w:rPr>
              <w:t>n+m</w:t>
            </w:r>
            <w:proofErr w:type="spellEnd"/>
            <w:r w:rsidRPr="002F0046">
              <w:rPr>
                <w:rFonts w:eastAsia="宋体"/>
                <w:szCs w:val="20"/>
                <w:lang w:eastAsia="zh-CN"/>
              </w:rPr>
              <w:t>”</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p w14:paraId="238BD7D8" w14:textId="2DA15F49" w:rsidR="002F0046" w:rsidRPr="002F0046" w:rsidRDefault="002F0046" w:rsidP="002F0046">
            <w:pPr>
              <w:spacing w:after="120"/>
              <w:rPr>
                <w:rFonts w:eastAsia="宋体"/>
                <w:szCs w:val="20"/>
                <w:lang w:eastAsia="zh-CN"/>
              </w:rPr>
            </w:pPr>
          </w:p>
        </w:tc>
      </w:tr>
      <w:tr w:rsidR="0088140C" w14:paraId="07B2ED41" w14:textId="77777777">
        <w:tc>
          <w:tcPr>
            <w:tcW w:w="1384" w:type="dxa"/>
          </w:tcPr>
          <w:p w14:paraId="3FFB13C5" w14:textId="445F4A76" w:rsidR="0088140C" w:rsidRDefault="0088140C">
            <w:pPr>
              <w:spacing w:after="120"/>
              <w:rPr>
                <w:rFonts w:eastAsia="宋体"/>
                <w:szCs w:val="20"/>
                <w:lang w:eastAsia="zh-CN"/>
              </w:rPr>
            </w:pPr>
          </w:p>
        </w:tc>
        <w:tc>
          <w:tcPr>
            <w:tcW w:w="7904" w:type="dxa"/>
          </w:tcPr>
          <w:p w14:paraId="1E32389F" w14:textId="77777777" w:rsidR="0088140C" w:rsidRDefault="0088140C">
            <w:pPr>
              <w:spacing w:after="120"/>
              <w:rPr>
                <w:rFonts w:eastAsia="宋体"/>
                <w:szCs w:val="20"/>
                <w:lang w:eastAsia="zh-CN"/>
              </w:rPr>
            </w:pPr>
          </w:p>
        </w:tc>
      </w:tr>
      <w:tr w:rsidR="0088140C" w14:paraId="7F18D5B5" w14:textId="77777777">
        <w:tc>
          <w:tcPr>
            <w:tcW w:w="1384" w:type="dxa"/>
          </w:tcPr>
          <w:p w14:paraId="764480A5" w14:textId="77777777" w:rsidR="0088140C" w:rsidRDefault="0088140C">
            <w:pPr>
              <w:spacing w:after="120"/>
              <w:rPr>
                <w:rFonts w:eastAsia="宋体"/>
                <w:szCs w:val="20"/>
                <w:lang w:eastAsia="zh-CN"/>
              </w:rPr>
            </w:pPr>
          </w:p>
        </w:tc>
        <w:tc>
          <w:tcPr>
            <w:tcW w:w="7904" w:type="dxa"/>
          </w:tcPr>
          <w:p w14:paraId="3D083653" w14:textId="77777777" w:rsidR="0088140C" w:rsidRDefault="0088140C">
            <w:pPr>
              <w:spacing w:after="120"/>
              <w:rPr>
                <w:rFonts w:eastAsia="宋体"/>
                <w:szCs w:val="20"/>
                <w:lang w:eastAsia="zh-CN"/>
              </w:rPr>
            </w:pPr>
          </w:p>
        </w:tc>
      </w:tr>
      <w:tr w:rsidR="0088140C" w14:paraId="408B81E7" w14:textId="77777777">
        <w:tc>
          <w:tcPr>
            <w:tcW w:w="1384" w:type="dxa"/>
          </w:tcPr>
          <w:p w14:paraId="76CB6C7F" w14:textId="77777777" w:rsidR="0088140C" w:rsidRDefault="0088140C">
            <w:pPr>
              <w:spacing w:after="120"/>
              <w:rPr>
                <w:rFonts w:eastAsia="宋体"/>
                <w:szCs w:val="20"/>
                <w:lang w:eastAsia="zh-CN"/>
              </w:rPr>
            </w:pPr>
          </w:p>
        </w:tc>
        <w:tc>
          <w:tcPr>
            <w:tcW w:w="7904" w:type="dxa"/>
          </w:tcPr>
          <w:p w14:paraId="750E4C21" w14:textId="77777777" w:rsidR="0088140C" w:rsidRDefault="0088140C">
            <w:pPr>
              <w:spacing w:after="120"/>
              <w:rPr>
                <w:rFonts w:eastAsia="宋体"/>
                <w:szCs w:val="20"/>
                <w:lang w:eastAsia="zh-CN"/>
              </w:rPr>
            </w:pPr>
          </w:p>
        </w:tc>
      </w:tr>
      <w:tr w:rsidR="0088140C" w14:paraId="6FC35331" w14:textId="77777777">
        <w:tc>
          <w:tcPr>
            <w:tcW w:w="1384" w:type="dxa"/>
          </w:tcPr>
          <w:p w14:paraId="430354C2" w14:textId="77777777" w:rsidR="0088140C" w:rsidRDefault="0088140C">
            <w:pPr>
              <w:spacing w:after="120"/>
              <w:rPr>
                <w:rFonts w:eastAsia="宋体"/>
                <w:szCs w:val="20"/>
                <w:lang w:eastAsia="zh-CN"/>
              </w:rPr>
            </w:pPr>
          </w:p>
        </w:tc>
        <w:tc>
          <w:tcPr>
            <w:tcW w:w="7904" w:type="dxa"/>
          </w:tcPr>
          <w:p w14:paraId="71D76825" w14:textId="77777777" w:rsidR="0088140C" w:rsidRDefault="0088140C">
            <w:pPr>
              <w:spacing w:after="120"/>
              <w:rPr>
                <w:rFonts w:eastAsia="宋体"/>
                <w:szCs w:val="20"/>
                <w:lang w:eastAsia="zh-CN"/>
              </w:rPr>
            </w:pPr>
          </w:p>
        </w:tc>
      </w:tr>
      <w:tr w:rsidR="0088140C" w14:paraId="25D52E5F" w14:textId="77777777">
        <w:tc>
          <w:tcPr>
            <w:tcW w:w="1384" w:type="dxa"/>
          </w:tcPr>
          <w:p w14:paraId="335B7377" w14:textId="77777777" w:rsidR="0088140C" w:rsidRDefault="0088140C">
            <w:pPr>
              <w:spacing w:after="120"/>
              <w:rPr>
                <w:rFonts w:eastAsia="宋体"/>
                <w:szCs w:val="20"/>
                <w:lang w:eastAsia="zh-CN"/>
              </w:rPr>
            </w:pPr>
          </w:p>
        </w:tc>
        <w:tc>
          <w:tcPr>
            <w:tcW w:w="7904" w:type="dxa"/>
          </w:tcPr>
          <w:p w14:paraId="56696F06" w14:textId="77777777" w:rsidR="0088140C" w:rsidRDefault="0088140C">
            <w:pPr>
              <w:spacing w:after="120"/>
              <w:rPr>
                <w:rFonts w:eastAsia="宋体"/>
                <w:szCs w:val="20"/>
                <w:lang w:eastAsia="zh-CN"/>
              </w:rPr>
            </w:pPr>
          </w:p>
        </w:tc>
      </w:tr>
      <w:tr w:rsidR="0088140C" w14:paraId="271FDCDC" w14:textId="77777777">
        <w:tc>
          <w:tcPr>
            <w:tcW w:w="1384" w:type="dxa"/>
          </w:tcPr>
          <w:p w14:paraId="7E60A948" w14:textId="77777777" w:rsidR="0088140C" w:rsidRDefault="0088140C">
            <w:pPr>
              <w:spacing w:after="120"/>
              <w:rPr>
                <w:rFonts w:eastAsia="宋体"/>
                <w:szCs w:val="20"/>
                <w:lang w:eastAsia="zh-CN"/>
              </w:rPr>
            </w:pPr>
          </w:p>
        </w:tc>
        <w:tc>
          <w:tcPr>
            <w:tcW w:w="7904" w:type="dxa"/>
          </w:tcPr>
          <w:p w14:paraId="5D4B26E4" w14:textId="77777777" w:rsidR="0088140C" w:rsidRDefault="0088140C">
            <w:pPr>
              <w:spacing w:after="120"/>
              <w:rPr>
                <w:rFonts w:eastAsia="宋体"/>
                <w:szCs w:val="20"/>
                <w:lang w:eastAsia="zh-CN"/>
              </w:rPr>
            </w:pPr>
          </w:p>
        </w:tc>
      </w:tr>
      <w:tr w:rsidR="0088140C" w14:paraId="5DDD8C84" w14:textId="77777777">
        <w:tc>
          <w:tcPr>
            <w:tcW w:w="1384" w:type="dxa"/>
          </w:tcPr>
          <w:p w14:paraId="0C68AA35" w14:textId="77777777" w:rsidR="0088140C" w:rsidRDefault="0088140C">
            <w:pPr>
              <w:spacing w:after="120"/>
              <w:rPr>
                <w:rFonts w:eastAsia="宋体"/>
                <w:szCs w:val="20"/>
                <w:lang w:eastAsia="zh-CN"/>
              </w:rPr>
            </w:pPr>
          </w:p>
        </w:tc>
        <w:tc>
          <w:tcPr>
            <w:tcW w:w="7904" w:type="dxa"/>
          </w:tcPr>
          <w:p w14:paraId="26567545" w14:textId="77777777" w:rsidR="0088140C" w:rsidRDefault="0088140C">
            <w:pPr>
              <w:spacing w:after="120"/>
              <w:rPr>
                <w:rFonts w:eastAsia="宋体"/>
                <w:szCs w:val="20"/>
                <w:lang w:eastAsia="zh-CN"/>
              </w:rPr>
            </w:pPr>
          </w:p>
        </w:tc>
      </w:tr>
      <w:tr w:rsidR="0088140C" w14:paraId="72F69FF3" w14:textId="77777777">
        <w:tc>
          <w:tcPr>
            <w:tcW w:w="1384" w:type="dxa"/>
          </w:tcPr>
          <w:p w14:paraId="1764837D" w14:textId="77777777" w:rsidR="0088140C" w:rsidRDefault="0088140C">
            <w:pPr>
              <w:spacing w:after="120"/>
              <w:rPr>
                <w:rFonts w:eastAsia="宋体"/>
                <w:szCs w:val="20"/>
                <w:lang w:eastAsia="zh-CN"/>
              </w:rPr>
            </w:pPr>
          </w:p>
        </w:tc>
        <w:tc>
          <w:tcPr>
            <w:tcW w:w="7904" w:type="dxa"/>
          </w:tcPr>
          <w:p w14:paraId="06151C98" w14:textId="77777777" w:rsidR="0088140C" w:rsidRDefault="0088140C">
            <w:pPr>
              <w:spacing w:after="120"/>
              <w:rPr>
                <w:rFonts w:eastAsia="宋体"/>
                <w:szCs w:val="20"/>
                <w:lang w:eastAsia="zh-CN"/>
              </w:rPr>
            </w:pPr>
          </w:p>
        </w:tc>
      </w:tr>
      <w:tr w:rsidR="0088140C" w14:paraId="5B1B5AE7" w14:textId="77777777">
        <w:tc>
          <w:tcPr>
            <w:tcW w:w="1384" w:type="dxa"/>
          </w:tcPr>
          <w:p w14:paraId="7A6317F9" w14:textId="77777777" w:rsidR="0088140C" w:rsidRDefault="0088140C">
            <w:pPr>
              <w:spacing w:after="120"/>
              <w:rPr>
                <w:rFonts w:eastAsia="宋体"/>
                <w:szCs w:val="20"/>
                <w:lang w:eastAsia="zh-CN"/>
              </w:rPr>
            </w:pPr>
          </w:p>
        </w:tc>
        <w:tc>
          <w:tcPr>
            <w:tcW w:w="7904" w:type="dxa"/>
          </w:tcPr>
          <w:p w14:paraId="469B9E79" w14:textId="77777777" w:rsidR="0088140C" w:rsidRDefault="0088140C">
            <w:pPr>
              <w:spacing w:after="120"/>
              <w:rPr>
                <w:rFonts w:eastAsia="宋体"/>
                <w:szCs w:val="20"/>
                <w:lang w:eastAsia="zh-CN"/>
              </w:rPr>
            </w:pPr>
          </w:p>
        </w:tc>
      </w:tr>
      <w:tr w:rsidR="0088140C" w14:paraId="7DD4B1ED" w14:textId="77777777">
        <w:tc>
          <w:tcPr>
            <w:tcW w:w="1384" w:type="dxa"/>
          </w:tcPr>
          <w:p w14:paraId="437B2CAE" w14:textId="77777777" w:rsidR="0088140C" w:rsidRDefault="0088140C">
            <w:pPr>
              <w:spacing w:after="120"/>
              <w:rPr>
                <w:rFonts w:eastAsia="宋体"/>
                <w:szCs w:val="20"/>
                <w:lang w:eastAsia="zh-CN"/>
              </w:rPr>
            </w:pPr>
          </w:p>
        </w:tc>
        <w:tc>
          <w:tcPr>
            <w:tcW w:w="7904" w:type="dxa"/>
          </w:tcPr>
          <w:p w14:paraId="676DE41A" w14:textId="77777777" w:rsidR="0088140C" w:rsidRDefault="0088140C">
            <w:pPr>
              <w:spacing w:after="120"/>
              <w:rPr>
                <w:rFonts w:eastAsia="宋体"/>
                <w:szCs w:val="20"/>
                <w:lang w:eastAsia="zh-CN"/>
              </w:rPr>
            </w:pPr>
          </w:p>
        </w:tc>
      </w:tr>
      <w:tr w:rsidR="0088140C" w14:paraId="747F26D3" w14:textId="77777777">
        <w:tc>
          <w:tcPr>
            <w:tcW w:w="1384" w:type="dxa"/>
          </w:tcPr>
          <w:p w14:paraId="63BAD44C" w14:textId="77777777" w:rsidR="0088140C" w:rsidRDefault="0088140C">
            <w:pPr>
              <w:spacing w:after="120"/>
              <w:rPr>
                <w:rFonts w:eastAsia="宋体"/>
                <w:szCs w:val="20"/>
                <w:lang w:eastAsia="zh-CN"/>
              </w:rPr>
            </w:pPr>
          </w:p>
        </w:tc>
        <w:tc>
          <w:tcPr>
            <w:tcW w:w="7904" w:type="dxa"/>
          </w:tcPr>
          <w:p w14:paraId="116F438D" w14:textId="77777777" w:rsidR="0088140C" w:rsidRDefault="0088140C">
            <w:pPr>
              <w:spacing w:after="120"/>
              <w:rPr>
                <w:rFonts w:eastAsia="宋体"/>
                <w:szCs w:val="20"/>
                <w:lang w:eastAsia="zh-CN"/>
              </w:rPr>
            </w:pPr>
          </w:p>
        </w:tc>
      </w:tr>
      <w:tr w:rsidR="0088140C" w14:paraId="08F870CA" w14:textId="77777777">
        <w:tc>
          <w:tcPr>
            <w:tcW w:w="1384" w:type="dxa"/>
          </w:tcPr>
          <w:p w14:paraId="4D016C1B" w14:textId="77777777" w:rsidR="0088140C" w:rsidRDefault="0088140C">
            <w:pPr>
              <w:spacing w:after="120"/>
              <w:rPr>
                <w:rFonts w:eastAsia="宋体"/>
                <w:szCs w:val="20"/>
                <w:lang w:eastAsia="zh-CN"/>
              </w:rPr>
            </w:pPr>
          </w:p>
        </w:tc>
        <w:tc>
          <w:tcPr>
            <w:tcW w:w="7904" w:type="dxa"/>
          </w:tcPr>
          <w:p w14:paraId="4A9D2099" w14:textId="77777777" w:rsidR="0088140C" w:rsidRDefault="0088140C">
            <w:pPr>
              <w:spacing w:after="120"/>
              <w:rPr>
                <w:rFonts w:eastAsia="宋体"/>
                <w:szCs w:val="20"/>
                <w:lang w:eastAsia="zh-CN"/>
              </w:rPr>
            </w:pPr>
          </w:p>
        </w:tc>
      </w:tr>
      <w:tr w:rsidR="0088140C" w14:paraId="7E1ACA0D" w14:textId="77777777">
        <w:tc>
          <w:tcPr>
            <w:tcW w:w="1384" w:type="dxa"/>
          </w:tcPr>
          <w:p w14:paraId="3E0BBBBE" w14:textId="77777777" w:rsidR="0088140C" w:rsidRDefault="0088140C">
            <w:pPr>
              <w:spacing w:after="120"/>
              <w:rPr>
                <w:rFonts w:eastAsia="宋体"/>
                <w:szCs w:val="20"/>
                <w:lang w:eastAsia="zh-CN"/>
              </w:rPr>
            </w:pPr>
          </w:p>
        </w:tc>
        <w:tc>
          <w:tcPr>
            <w:tcW w:w="7904" w:type="dxa"/>
          </w:tcPr>
          <w:p w14:paraId="632E3100" w14:textId="77777777" w:rsidR="0088140C" w:rsidRDefault="0088140C">
            <w:pPr>
              <w:spacing w:after="120"/>
              <w:rPr>
                <w:rFonts w:eastAsia="宋体"/>
                <w:szCs w:val="20"/>
                <w:lang w:eastAsia="zh-CN"/>
              </w:rPr>
            </w:pPr>
          </w:p>
        </w:tc>
      </w:tr>
      <w:tr w:rsidR="0088140C" w14:paraId="445AB51A" w14:textId="77777777">
        <w:tc>
          <w:tcPr>
            <w:tcW w:w="1384" w:type="dxa"/>
          </w:tcPr>
          <w:p w14:paraId="64C65AFE" w14:textId="77777777" w:rsidR="0088140C" w:rsidRDefault="0088140C">
            <w:pPr>
              <w:spacing w:after="120"/>
              <w:rPr>
                <w:rFonts w:eastAsia="宋体"/>
                <w:szCs w:val="20"/>
                <w:lang w:eastAsia="zh-CN"/>
              </w:rPr>
            </w:pPr>
          </w:p>
        </w:tc>
        <w:tc>
          <w:tcPr>
            <w:tcW w:w="7904" w:type="dxa"/>
          </w:tcPr>
          <w:p w14:paraId="289DAF4C" w14:textId="77777777" w:rsidR="0088140C" w:rsidRDefault="0088140C">
            <w:pPr>
              <w:spacing w:after="120"/>
              <w:rPr>
                <w:rFonts w:eastAsia="宋体"/>
                <w:szCs w:val="20"/>
                <w:lang w:eastAsia="zh-CN"/>
              </w:rPr>
            </w:pPr>
          </w:p>
        </w:tc>
      </w:tr>
      <w:tr w:rsidR="0088140C" w14:paraId="1DC7CBD7" w14:textId="77777777">
        <w:tc>
          <w:tcPr>
            <w:tcW w:w="1384" w:type="dxa"/>
          </w:tcPr>
          <w:p w14:paraId="66E26CA7" w14:textId="77777777" w:rsidR="0088140C" w:rsidRDefault="0088140C">
            <w:pPr>
              <w:spacing w:after="120"/>
              <w:rPr>
                <w:rFonts w:eastAsia="宋体"/>
                <w:szCs w:val="20"/>
                <w:lang w:eastAsia="zh-CN"/>
              </w:rPr>
            </w:pPr>
          </w:p>
        </w:tc>
        <w:tc>
          <w:tcPr>
            <w:tcW w:w="7904" w:type="dxa"/>
          </w:tcPr>
          <w:p w14:paraId="176F2414" w14:textId="77777777" w:rsidR="0088140C" w:rsidRDefault="0088140C">
            <w:pPr>
              <w:spacing w:after="120"/>
              <w:rPr>
                <w:rFonts w:eastAsia="宋体"/>
                <w:szCs w:val="20"/>
                <w:lang w:eastAsia="zh-CN"/>
              </w:rPr>
            </w:pPr>
          </w:p>
        </w:tc>
      </w:tr>
      <w:tr w:rsidR="0088140C" w14:paraId="1537DB1A" w14:textId="77777777">
        <w:tc>
          <w:tcPr>
            <w:tcW w:w="1384" w:type="dxa"/>
          </w:tcPr>
          <w:p w14:paraId="14E3AFE7" w14:textId="77777777" w:rsidR="0088140C" w:rsidRDefault="0088140C">
            <w:pPr>
              <w:spacing w:after="120"/>
              <w:rPr>
                <w:rFonts w:eastAsia="宋体"/>
                <w:szCs w:val="20"/>
                <w:lang w:eastAsia="zh-CN"/>
              </w:rPr>
            </w:pPr>
          </w:p>
        </w:tc>
        <w:tc>
          <w:tcPr>
            <w:tcW w:w="7904" w:type="dxa"/>
          </w:tcPr>
          <w:p w14:paraId="7DDFFE9D" w14:textId="77777777" w:rsidR="0088140C" w:rsidRDefault="0088140C">
            <w:pPr>
              <w:spacing w:after="120"/>
              <w:rPr>
                <w:rFonts w:eastAsia="宋体"/>
                <w:szCs w:val="20"/>
                <w:lang w:eastAsia="zh-CN"/>
              </w:rPr>
            </w:pPr>
          </w:p>
        </w:tc>
      </w:tr>
      <w:tr w:rsidR="0088140C" w14:paraId="4008DB4E" w14:textId="77777777">
        <w:tc>
          <w:tcPr>
            <w:tcW w:w="1384" w:type="dxa"/>
          </w:tcPr>
          <w:p w14:paraId="1ADD36E9" w14:textId="77777777" w:rsidR="0088140C" w:rsidRDefault="0088140C">
            <w:pPr>
              <w:spacing w:after="120"/>
              <w:rPr>
                <w:rFonts w:eastAsia="宋体"/>
                <w:szCs w:val="20"/>
                <w:lang w:eastAsia="zh-CN"/>
              </w:rPr>
            </w:pPr>
          </w:p>
        </w:tc>
        <w:tc>
          <w:tcPr>
            <w:tcW w:w="7904" w:type="dxa"/>
          </w:tcPr>
          <w:p w14:paraId="3390408B" w14:textId="77777777" w:rsidR="0088140C" w:rsidRDefault="0088140C">
            <w:pPr>
              <w:spacing w:after="120"/>
              <w:rPr>
                <w:rFonts w:eastAsia="宋体"/>
                <w:szCs w:val="20"/>
                <w:lang w:eastAsia="zh-CN"/>
              </w:rPr>
            </w:pPr>
          </w:p>
        </w:tc>
      </w:tr>
      <w:tr w:rsidR="0088140C" w14:paraId="43B77FC7" w14:textId="77777777">
        <w:tc>
          <w:tcPr>
            <w:tcW w:w="1384" w:type="dxa"/>
          </w:tcPr>
          <w:p w14:paraId="2ED20BC4" w14:textId="77777777" w:rsidR="0088140C" w:rsidRDefault="0088140C">
            <w:pPr>
              <w:spacing w:after="120"/>
              <w:rPr>
                <w:rFonts w:eastAsia="宋体"/>
                <w:szCs w:val="20"/>
                <w:lang w:eastAsia="zh-CN"/>
              </w:rPr>
            </w:pPr>
          </w:p>
        </w:tc>
        <w:tc>
          <w:tcPr>
            <w:tcW w:w="7904" w:type="dxa"/>
          </w:tcPr>
          <w:p w14:paraId="4B1A1C2B" w14:textId="77777777" w:rsidR="0088140C" w:rsidRDefault="0088140C">
            <w:pPr>
              <w:spacing w:after="120"/>
              <w:rPr>
                <w:rFonts w:eastAsia="宋体"/>
                <w:szCs w:val="20"/>
                <w:lang w:eastAsia="zh-CN"/>
              </w:rPr>
            </w:pPr>
          </w:p>
        </w:tc>
      </w:tr>
    </w:tbl>
    <w:p w14:paraId="71ADCD2E" w14:textId="77777777" w:rsidR="0088140C" w:rsidRDefault="0088140C">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t>Issue#2: L</w:t>
      </w:r>
      <w:r>
        <w:rPr>
          <w:rFonts w:eastAsia="宋体"/>
          <w:lang w:eastAsia="zh-CN"/>
        </w:rPr>
        <w:t>imitation on the number of PUCCHs carrying HARQ-ACK in a slot/</w:t>
      </w:r>
      <w:proofErr w:type="spellStart"/>
      <w:r>
        <w:rPr>
          <w:rFonts w:eastAsia="宋体"/>
          <w:lang w:eastAsia="zh-CN"/>
        </w:rPr>
        <w:t>subslot</w:t>
      </w:r>
      <w:proofErr w:type="spellEnd"/>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w:t>
      </w:r>
      <w:proofErr w:type="spellStart"/>
      <w:proofErr w:type="gramStart"/>
      <w:r>
        <w:rPr>
          <w:b/>
        </w:rPr>
        <w:t>configs</w:t>
      </w:r>
      <w:proofErr w:type="spellEnd"/>
      <w:r>
        <w:rPr>
          <w:b/>
        </w:rPr>
        <w:t xml:space="preserve">  (</w:t>
      </w:r>
      <w:proofErr w:type="gramEnd"/>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w:t>
      </w:r>
      <w:proofErr w:type="gramStart"/>
      <w:r>
        <w:rPr>
          <w:color w:val="FF0000"/>
        </w:rPr>
        <w:t>omitted</w:t>
      </w:r>
      <w:proofErr w:type="gramEnd"/>
      <w:r>
        <w:rPr>
          <w:color w:val="FF0000"/>
        </w:rPr>
        <w:t xml:space="preserve">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w:t>
      </w:r>
      <w:proofErr w:type="spellStart"/>
      <w:r>
        <w:rPr>
          <w:i/>
          <w:iCs/>
          <w:lang w:val="en-GB" w:eastAsia="zh-CN"/>
        </w:rPr>
        <w:t>Config</w:t>
      </w:r>
      <w:proofErr w:type="spellEnd"/>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w:t>
      </w:r>
      <w:proofErr w:type="spellStart"/>
      <w:r>
        <w:rPr>
          <w:i/>
          <w:iCs/>
          <w:lang w:val="en-GB" w:eastAsia="zh-CN"/>
        </w:rPr>
        <w:t>Config</w:t>
      </w:r>
      <w:proofErr w:type="spellEnd"/>
      <w:r>
        <w:rPr>
          <w:lang w:val="en-GB" w:eastAsia="zh-CN"/>
        </w:rPr>
        <w:t>,</w:t>
      </w:r>
      <w:r>
        <w:rPr>
          <w:lang w:eastAsia="zh-CN"/>
        </w:rPr>
        <w:t xml:space="preserve"> the PUCCH resource for any SR configuration with priority index 0 or any CSI report configuration in any </w:t>
      </w:r>
      <w:r>
        <w:rPr>
          <w:i/>
          <w:iCs/>
          <w:lang w:eastAsia="zh-CN"/>
        </w:rPr>
        <w:t>PUCCH-</w:t>
      </w:r>
      <w:proofErr w:type="spellStart"/>
      <w:r>
        <w:rPr>
          <w:i/>
          <w:iCs/>
          <w:lang w:eastAsia="zh-CN"/>
        </w:rPr>
        <w:t>Config</w:t>
      </w:r>
      <w:proofErr w:type="spellEnd"/>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w:t>
      </w:r>
      <w:proofErr w:type="spellStart"/>
      <w:r>
        <w:rPr>
          <w:i/>
          <w:iCs/>
          <w:lang w:eastAsia="zh-CN"/>
        </w:rPr>
        <w:t>Config</w:t>
      </w:r>
      <w:proofErr w:type="spellEnd"/>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w:t>
      </w:r>
      <w:proofErr w:type="spellStart"/>
      <w:r>
        <w:rPr>
          <w:i/>
          <w:iCs/>
          <w:lang w:val="en-GB" w:eastAsia="zh-CN"/>
        </w:rPr>
        <w:t>Config</w:t>
      </w:r>
      <w:proofErr w:type="spellEnd"/>
      <w:r>
        <w:rPr>
          <w:lang w:val="en-GB" w:eastAsia="zh-CN"/>
        </w:rPr>
        <w:t>,</w:t>
      </w:r>
      <w:r>
        <w:rPr>
          <w:lang w:eastAsia="zh-CN"/>
        </w:rPr>
        <w:t xml:space="preserve"> the PUCCH resource for any SR configuration with priority index 1 in any </w:t>
      </w:r>
      <w:r>
        <w:rPr>
          <w:i/>
          <w:iCs/>
          <w:lang w:eastAsia="zh-CN"/>
        </w:rPr>
        <w:t>PUCCH-</w:t>
      </w:r>
      <w:proofErr w:type="spellStart"/>
      <w:r>
        <w:rPr>
          <w:i/>
          <w:iCs/>
          <w:lang w:eastAsia="zh-CN"/>
        </w:rPr>
        <w:t>Config</w:t>
      </w:r>
      <w:proofErr w:type="spellEnd"/>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w:t>
      </w:r>
      <w:proofErr w:type="spellStart"/>
      <w:r>
        <w:rPr>
          <w:i/>
          <w:iCs/>
          <w:lang w:eastAsia="zh-CN"/>
        </w:rPr>
        <w:t>Config</w:t>
      </w:r>
      <w:proofErr w:type="spellEnd"/>
    </w:p>
    <w:p w14:paraId="1A2A6705" w14:textId="77777777" w:rsidR="0088140C" w:rsidRDefault="0088140C">
      <w:pPr>
        <w:pStyle w:val="B1"/>
        <w:ind w:left="960"/>
        <w:jc w:val="both"/>
        <w:rPr>
          <w:color w:val="00B050"/>
          <w:lang w:eastAsia="zh-CN"/>
        </w:rPr>
      </w:pPr>
      <w:r>
        <w:rPr>
          <w:lang w:eastAsia="zh-CN"/>
        </w:rPr>
        <w:t>-</w:t>
      </w:r>
      <w:r>
        <w:rPr>
          <w:lang w:eastAsia="zh-CN"/>
        </w:rPr>
        <w:tab/>
      </w:r>
      <w:proofErr w:type="gramStart"/>
      <w:r>
        <w:rPr>
          <w:color w:val="00B050"/>
          <w:lang w:eastAsia="zh-CN"/>
        </w:rPr>
        <w:t>the</w:t>
      </w:r>
      <w:proofErr w:type="gramEnd"/>
      <w:r>
        <w:rPr>
          <w:color w:val="00B050"/>
          <w:lang w:eastAsia="zh-CN"/>
        </w:rPr>
        <w:t xml:space="preserve"> UE shall separately apply the procedure described in Clause 9.2.3 for reporting HARQ-ACK information in a PUCCH resource of the first and second </w:t>
      </w:r>
      <w:r>
        <w:rPr>
          <w:i/>
          <w:iCs/>
          <w:color w:val="00B050"/>
          <w:lang w:eastAsia="zh-CN"/>
        </w:rPr>
        <w:t>PUCCH-</w:t>
      </w:r>
      <w:proofErr w:type="spellStart"/>
      <w:r>
        <w:rPr>
          <w:i/>
          <w:iCs/>
          <w:color w:val="00B050"/>
          <w:lang w:eastAsia="zh-CN"/>
        </w:rPr>
        <w:t>Config</w:t>
      </w:r>
      <w:proofErr w:type="spellEnd"/>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w:t>
      </w:r>
      <w:proofErr w:type="gramStart"/>
      <w:r>
        <w:rPr>
          <w:color w:val="FF0000"/>
        </w:rPr>
        <w:t>omitted</w:t>
      </w:r>
      <w:proofErr w:type="gramEnd"/>
      <w:r>
        <w:rPr>
          <w:color w:val="FF0000"/>
        </w:rPr>
        <w:t xml:space="preserve">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52" w:name="_Ref500250940"/>
      <w:bookmarkStart w:id="53" w:name="_Toc12021473"/>
      <w:bookmarkStart w:id="54" w:name="_Toc20311585"/>
      <w:bookmarkStart w:id="55" w:name="_Toc26719410"/>
      <w:bookmarkStart w:id="56" w:name="_Toc44877070"/>
      <w:bookmarkStart w:id="57" w:name="_Toc51963701"/>
      <w:proofErr w:type="gramStart"/>
      <w:r>
        <w:rPr>
          <w:b/>
          <w:sz w:val="22"/>
        </w:rPr>
        <w:t>9</w:t>
      </w:r>
      <w:r>
        <w:rPr>
          <w:rFonts w:hint="eastAsia"/>
          <w:b/>
          <w:sz w:val="22"/>
        </w:rPr>
        <w:t>.</w:t>
      </w:r>
      <w:r>
        <w:rPr>
          <w:b/>
          <w:sz w:val="22"/>
        </w:rPr>
        <w:t>2.3</w:t>
      </w:r>
      <w:bookmarkEnd w:id="52"/>
      <w:bookmarkEnd w:id="53"/>
      <w:bookmarkEnd w:id="54"/>
      <w:bookmarkEnd w:id="55"/>
      <w:bookmarkEnd w:id="56"/>
      <w:bookmarkEnd w:id="57"/>
      <w:r>
        <w:rPr>
          <w:b/>
          <w:sz w:val="22"/>
        </w:rPr>
        <w:t xml:space="preserve">  UE</w:t>
      </w:r>
      <w:proofErr w:type="gramEnd"/>
      <w:r>
        <w:rPr>
          <w:b/>
          <w:sz w:val="22"/>
        </w:rPr>
        <w:t xml:space="preserve"> procedure for reporting HARQ-ACK</w:t>
      </w:r>
    </w:p>
    <w:p w14:paraId="71C0CEB6" w14:textId="77777777" w:rsidR="0088140C" w:rsidRDefault="0088140C">
      <w:pPr>
        <w:rPr>
          <w:ins w:id="58" w:author="m" w:date="2021-01-14T11:41:00Z"/>
        </w:rPr>
      </w:pPr>
      <w:del w:id="59"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w:t>
      </w:r>
      <w:proofErr w:type="spellStart"/>
      <w:r>
        <w:rPr>
          <w:i/>
          <w:iCs/>
          <w:lang w:val="en-GB" w:eastAsia="zh-CN"/>
        </w:rPr>
        <w:t>Config</w:t>
      </w:r>
      <w:proofErr w:type="spellEnd"/>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60"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lastRenderedPageBreak/>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w:t>
            </w:r>
            <w:proofErr w:type="spellStart"/>
            <w:r>
              <w:rPr>
                <w:i/>
                <w:iCs/>
                <w:lang w:val="en-GB" w:eastAsia="zh-CN"/>
              </w:rPr>
              <w:t>Config</w:t>
            </w:r>
            <w:proofErr w:type="spellEnd"/>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w:t>
            </w:r>
            <w:proofErr w:type="spellStart"/>
            <w:r>
              <w:rPr>
                <w:i/>
                <w:iCs/>
                <w:lang w:val="en-GB" w:eastAsia="zh-CN"/>
              </w:rPr>
              <w:t>Config</w:t>
            </w:r>
            <w:proofErr w:type="spellEnd"/>
            <w:r>
              <w:rPr>
                <w:lang w:val="en-GB" w:eastAsia="zh-CN"/>
              </w:rPr>
              <w:t>,</w:t>
            </w:r>
            <w:r>
              <w:rPr>
                <w:lang w:eastAsia="zh-CN"/>
              </w:rPr>
              <w:t xml:space="preserve"> the PUCCH resource for any SR configuration with priority index 0 or any CSI report configuration in any </w:t>
            </w:r>
            <w:r>
              <w:rPr>
                <w:i/>
                <w:iCs/>
                <w:lang w:eastAsia="zh-CN"/>
              </w:rPr>
              <w:t>PUCCH-</w:t>
            </w:r>
            <w:proofErr w:type="spellStart"/>
            <w:r>
              <w:rPr>
                <w:i/>
                <w:iCs/>
                <w:lang w:eastAsia="zh-CN"/>
              </w:rPr>
              <w:t>Config</w:t>
            </w:r>
            <w:proofErr w:type="spellEnd"/>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w:t>
            </w:r>
            <w:proofErr w:type="spellStart"/>
            <w:r>
              <w:rPr>
                <w:i/>
                <w:iCs/>
                <w:lang w:eastAsia="zh-CN"/>
              </w:rPr>
              <w:t>Config</w:t>
            </w:r>
            <w:proofErr w:type="spellEnd"/>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w:t>
            </w:r>
            <w:proofErr w:type="spellStart"/>
            <w:r>
              <w:rPr>
                <w:i/>
                <w:iCs/>
                <w:lang w:val="en-GB" w:eastAsia="zh-CN"/>
              </w:rPr>
              <w:t>Config</w:t>
            </w:r>
            <w:proofErr w:type="spellEnd"/>
            <w:r>
              <w:rPr>
                <w:lang w:val="en-GB" w:eastAsia="zh-CN"/>
              </w:rPr>
              <w:t>,</w:t>
            </w:r>
            <w:r>
              <w:rPr>
                <w:lang w:eastAsia="zh-CN"/>
              </w:rPr>
              <w:t xml:space="preserve"> the PUCCH resource for any SR configuration with priority index 1 in any </w:t>
            </w:r>
            <w:r>
              <w:rPr>
                <w:i/>
                <w:iCs/>
                <w:lang w:eastAsia="zh-CN"/>
              </w:rPr>
              <w:t>PUCCH-</w:t>
            </w:r>
            <w:proofErr w:type="spellStart"/>
            <w:r>
              <w:rPr>
                <w:i/>
                <w:iCs/>
                <w:lang w:eastAsia="zh-CN"/>
              </w:rPr>
              <w:t>Config</w:t>
            </w:r>
            <w:proofErr w:type="spellEnd"/>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w:t>
            </w:r>
            <w:proofErr w:type="spellStart"/>
            <w:r>
              <w:rPr>
                <w:i/>
                <w:iCs/>
                <w:lang w:eastAsia="zh-CN"/>
              </w:rPr>
              <w:t>Config</w:t>
            </w:r>
            <w:proofErr w:type="spellEnd"/>
          </w:p>
          <w:p w14:paraId="15FFEBB6" w14:textId="77777777" w:rsidR="0088140C" w:rsidRDefault="0088140C">
            <w:pPr>
              <w:pStyle w:val="B1"/>
              <w:ind w:left="960"/>
              <w:jc w:val="both"/>
              <w:rPr>
                <w:color w:val="00B050"/>
                <w:lang w:eastAsia="zh-CN"/>
              </w:rPr>
            </w:pPr>
            <w:r>
              <w:rPr>
                <w:lang w:eastAsia="zh-CN"/>
              </w:rPr>
              <w:t>-</w:t>
            </w:r>
            <w:r>
              <w:rPr>
                <w:lang w:eastAsia="zh-CN"/>
              </w:rPr>
              <w:tab/>
            </w:r>
            <w:proofErr w:type="gramStart"/>
            <w:r>
              <w:rPr>
                <w:color w:val="00B050"/>
                <w:lang w:eastAsia="zh-CN"/>
              </w:rPr>
              <w:t>the</w:t>
            </w:r>
            <w:proofErr w:type="gramEnd"/>
            <w:r>
              <w:rPr>
                <w:color w:val="00B050"/>
                <w:lang w:eastAsia="zh-CN"/>
              </w:rPr>
              <w:t xml:space="preserve"> UE shall separately apply the procedure described in Clause 9.2.3 for reporting HARQ-ACK information in a PUCCH resource of the first and second </w:t>
            </w:r>
            <w:r>
              <w:rPr>
                <w:i/>
                <w:iCs/>
                <w:color w:val="00B050"/>
                <w:lang w:eastAsia="zh-CN"/>
              </w:rPr>
              <w:t>PUCCH-</w:t>
            </w:r>
            <w:proofErr w:type="spellStart"/>
            <w:r>
              <w:rPr>
                <w:i/>
                <w:iCs/>
                <w:color w:val="00B050"/>
                <w:lang w:eastAsia="zh-CN"/>
              </w:rPr>
              <w:t>Config</w:t>
            </w:r>
            <w:proofErr w:type="spellEnd"/>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宋体"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61"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宋体"/>
          <w:lang w:eastAsia="zh-CN"/>
        </w:rPr>
      </w:pPr>
    </w:p>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tc>
          <w:tcPr>
            <w:tcW w:w="138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tc>
          <w:tcPr>
            <w:tcW w:w="1384" w:type="dxa"/>
          </w:tcPr>
          <w:p w14:paraId="5C21A43F"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904"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tc>
          <w:tcPr>
            <w:tcW w:w="138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w:t>
                  </w:r>
                  <w:proofErr w:type="spellStart"/>
                  <w:r>
                    <w:rPr>
                      <w:i/>
                      <w:iCs/>
                    </w:rPr>
                    <w:t>Config</w:t>
                  </w:r>
                  <w:proofErr w:type="spellEnd"/>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tc>
          <w:tcPr>
            <w:tcW w:w="1384" w:type="dxa"/>
          </w:tcPr>
          <w:p w14:paraId="2B9A86F0"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6237798E" w14:textId="77777777" w:rsidR="0088140C" w:rsidRDefault="0088140C">
            <w:pPr>
              <w:spacing w:after="120"/>
              <w:rPr>
                <w:rFonts w:eastAsia="宋体"/>
                <w:szCs w:val="20"/>
                <w:lang w:eastAsia="zh-CN"/>
              </w:rPr>
            </w:pPr>
            <w:r>
              <w:rPr>
                <w:rFonts w:eastAsia="宋体"/>
                <w:szCs w:val="20"/>
                <w:lang w:eastAsia="zh-CN" w:bidi="ar"/>
              </w:rPr>
              <w:t xml:space="preserve">Agree the intention of CR to align the agreement that a UE can be configured with two HARQ-ACK codebooks, one is for low priority and another is for high priority, and those two HARQ-ACK CBs can be transmitted in a same slot or sub-slot(if a UE is </w:t>
            </w:r>
            <w:r>
              <w:rPr>
                <w:rFonts w:eastAsia="宋体"/>
                <w:szCs w:val="20"/>
                <w:lang w:eastAsia="zh-CN" w:bidi="ar"/>
              </w:rPr>
              <w:lastRenderedPageBreak/>
              <w:t>provided </w:t>
            </w:r>
            <w:proofErr w:type="spellStart"/>
            <w:r>
              <w:rPr>
                <w:rFonts w:eastAsia="宋体"/>
                <w:i/>
                <w:szCs w:val="20"/>
                <w:lang w:eastAsia="zh-CN" w:bidi="ar"/>
              </w:rPr>
              <w:t>subslotLengthForPUCCH</w:t>
            </w:r>
            <w:proofErr w:type="spellEnd"/>
            <w:r>
              <w:rPr>
                <w:rFonts w:eastAsia="宋体"/>
                <w:szCs w:val="20"/>
                <w:lang w:eastAsia="zh-CN" w:bidi="ar"/>
              </w:rPr>
              <w:t>) by two PUCCH resources from two PUCCH-</w:t>
            </w:r>
            <w:proofErr w:type="spellStart"/>
            <w:r>
              <w:rPr>
                <w:rFonts w:eastAsia="宋体"/>
                <w:szCs w:val="20"/>
                <w:lang w:eastAsia="zh-CN" w:bidi="ar"/>
              </w:rPr>
              <w:t>Configs</w:t>
            </w:r>
            <w:proofErr w:type="spellEnd"/>
            <w:r>
              <w:rPr>
                <w:rFonts w:eastAsia="宋体"/>
                <w:szCs w:val="20"/>
                <w:lang w:eastAsia="zh-CN" w:bidi="ar"/>
              </w:rPr>
              <w:t>.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tc>
          <w:tcPr>
            <w:tcW w:w="1384" w:type="dxa"/>
          </w:tcPr>
          <w:p w14:paraId="32824FF0" w14:textId="77777777" w:rsidR="0088140C" w:rsidRDefault="002F0046">
            <w:pPr>
              <w:spacing w:after="120"/>
              <w:rPr>
                <w:rFonts w:eastAsia="宋体"/>
                <w:szCs w:val="20"/>
                <w:lang w:eastAsia="zh-CN"/>
              </w:rPr>
            </w:pPr>
            <w:r>
              <w:rPr>
                <w:rFonts w:eastAsia="宋体"/>
                <w:szCs w:val="20"/>
                <w:lang w:eastAsia="zh-CN"/>
              </w:rPr>
              <w:lastRenderedPageBreak/>
              <w:t>Nokia</w:t>
            </w:r>
          </w:p>
        </w:tc>
        <w:tc>
          <w:tcPr>
            <w:tcW w:w="7904"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proofErr w:type="gramStart"/>
            <w:r>
              <w:rPr>
                <w:rFonts w:eastAsia="宋体"/>
                <w:szCs w:val="20"/>
                <w:lang w:eastAsia="zh-CN"/>
              </w:rPr>
              <w:t>on</w:t>
            </w:r>
            <w:proofErr w:type="gramEnd"/>
            <w:r>
              <w:rPr>
                <w:rFonts w:eastAsia="宋体"/>
                <w:szCs w:val="20"/>
                <w:lang w:eastAsia="zh-CN"/>
              </w:rPr>
              <w:t xml:space="preserve">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tc>
          <w:tcPr>
            <w:tcW w:w="138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tc>
          <w:tcPr>
            <w:tcW w:w="138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904"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w:t>
            </w:r>
            <w:proofErr w:type="spellStart"/>
            <w:r w:rsidRPr="004B00E4">
              <w:rPr>
                <w:rFonts w:eastAsia="宋体"/>
                <w:i/>
                <w:szCs w:val="20"/>
                <w:lang w:eastAsia="zh-CN"/>
              </w:rPr>
              <w:t>config</w:t>
            </w:r>
            <w:proofErr w:type="spellEnd"/>
            <w:r>
              <w:rPr>
                <w:rFonts w:eastAsia="宋体"/>
                <w:szCs w:val="20"/>
                <w:lang w:eastAsia="zh-CN"/>
              </w:rPr>
              <w:t xml:space="preserve"> 0, and priority 1 corresponds to a </w:t>
            </w:r>
            <w:proofErr w:type="spellStart"/>
            <w:r>
              <w:rPr>
                <w:rFonts w:eastAsia="宋体"/>
                <w:szCs w:val="20"/>
                <w:lang w:eastAsia="zh-CN"/>
              </w:rPr>
              <w:t>subslot</w:t>
            </w:r>
            <w:proofErr w:type="spellEnd"/>
            <w:r>
              <w:rPr>
                <w:rFonts w:eastAsia="宋体"/>
                <w:szCs w:val="20"/>
                <w:lang w:eastAsia="zh-CN"/>
              </w:rPr>
              <w:t xml:space="preserve">-based </w:t>
            </w:r>
            <w:r w:rsidRPr="004B00E4">
              <w:rPr>
                <w:rFonts w:eastAsia="宋体"/>
                <w:i/>
                <w:szCs w:val="20"/>
                <w:lang w:eastAsia="zh-CN"/>
              </w:rPr>
              <w:t>PUCCH-</w:t>
            </w:r>
            <w:proofErr w:type="spellStart"/>
            <w:r w:rsidRPr="004B00E4">
              <w:rPr>
                <w:rFonts w:eastAsia="宋体"/>
                <w:i/>
                <w:szCs w:val="20"/>
                <w:lang w:eastAsia="zh-CN"/>
              </w:rPr>
              <w:t>config</w:t>
            </w:r>
            <w:proofErr w:type="spellEnd"/>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proofErr w:type="spellStart"/>
            <w:proofErr w:type="gramStart"/>
            <w:r w:rsidR="00B42805">
              <w:rPr>
                <w:rFonts w:eastAsia="宋体"/>
                <w:color w:val="FF0000"/>
                <w:lang w:eastAsia="zh-CN" w:bidi="ar"/>
              </w:rPr>
              <w:t>sub</w:t>
            </w:r>
            <w:r w:rsidRPr="004B00E4">
              <w:rPr>
                <w:rFonts w:eastAsia="宋体"/>
                <w:color w:val="FF0000"/>
                <w:lang w:eastAsia="zh-CN" w:bidi="ar"/>
              </w:rPr>
              <w:t>slot</w:t>
            </w:r>
            <w:proofErr w:type="spellEnd"/>
            <w:r>
              <w:rPr>
                <w:rFonts w:eastAsia="宋体"/>
                <w:color w:val="FF0000"/>
                <w:lang w:eastAsia="zh-CN" w:bidi="ar"/>
              </w:rPr>
              <w:t>(</w:t>
            </w:r>
            <w:proofErr w:type="gramEnd"/>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 xml:space="preserve">The case for priority 1 is not correctly captured in the </w:t>
            </w:r>
            <w:proofErr w:type="spellStart"/>
            <w:r w:rsidR="00B42805">
              <w:rPr>
                <w:rFonts w:eastAsia="宋体"/>
                <w:lang w:eastAsia="zh-CN" w:bidi="ar"/>
              </w:rPr>
              <w:t>currentTP</w:t>
            </w:r>
            <w:proofErr w:type="spellEnd"/>
            <w:r w:rsidR="00B42805">
              <w:rPr>
                <w:rFonts w:eastAsia="宋体"/>
                <w:lang w:eastAsia="zh-CN" w:bidi="ar"/>
              </w:rPr>
              <w:t>.</w:t>
            </w:r>
          </w:p>
          <w:p w14:paraId="49D4B709" w14:textId="77777777" w:rsidR="0088140C" w:rsidRDefault="004B00E4">
            <w:pPr>
              <w:spacing w:after="120"/>
              <w:rPr>
                <w:rFonts w:eastAsia="宋体"/>
                <w:szCs w:val="20"/>
                <w:lang w:eastAsia="zh-CN"/>
              </w:rPr>
            </w:pPr>
            <w:r>
              <w:rPr>
                <w:rFonts w:eastAsia="宋体"/>
                <w:szCs w:val="20"/>
                <w:lang w:eastAsia="zh-CN"/>
              </w:rPr>
              <w:t>In fact, it seems DOCOMO’ proposal and Xiaomi’s proposal are trying to solve the same 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w:t>
            </w:r>
            <w:r w:rsidRPr="00B42805">
              <w:rPr>
                <w:rFonts w:eastAsia="宋体"/>
                <w:color w:val="FF0000"/>
                <w:szCs w:val="20"/>
                <w:lang w:eastAsia="zh-CN"/>
              </w:rPr>
              <w:t xml:space="preserve">slot-based </w:t>
            </w:r>
            <w:r w:rsidRPr="00B42805">
              <w:rPr>
                <w:rFonts w:eastAsia="宋体"/>
                <w:i/>
                <w:color w:val="FF0000"/>
                <w:szCs w:val="20"/>
                <w:lang w:eastAsia="zh-CN"/>
              </w:rPr>
              <w:t>PUCCH-</w:t>
            </w:r>
            <w:proofErr w:type="spellStart"/>
            <w:r w:rsidRPr="00B42805">
              <w:rPr>
                <w:rFonts w:eastAsia="宋体"/>
                <w:i/>
                <w:color w:val="FF0000"/>
                <w:szCs w:val="20"/>
                <w:lang w:eastAsia="zh-CN"/>
              </w:rPr>
              <w:t>config</w:t>
            </w:r>
            <w:proofErr w:type="spellEnd"/>
            <w:r w:rsidRPr="00B42805">
              <w:rPr>
                <w:rFonts w:eastAsia="宋体"/>
                <w:i/>
                <w:color w:val="FF0000"/>
                <w:szCs w:val="20"/>
                <w:lang w:eastAsia="zh-CN"/>
              </w:rPr>
              <w:t>,</w:t>
            </w:r>
            <w:r>
              <w:rPr>
                <w:rFonts w:eastAsia="宋体"/>
                <w:i/>
                <w:szCs w:val="20"/>
                <w:lang w:eastAsia="zh-CN"/>
              </w:rPr>
              <w:t xml:space="preserve"> </w:t>
            </w:r>
            <w:r>
              <w:rPr>
                <w:rFonts w:eastAsia="宋体"/>
                <w:lang w:eastAsia="zh-CN" w:bidi="ar"/>
              </w:rPr>
              <w:t>a</w:t>
            </w:r>
            <w:r>
              <w:rPr>
                <w:rFonts w:eastAsia="宋体"/>
                <w:lang w:eastAsia="zh-CN" w:bidi="ar"/>
              </w:rPr>
              <w:t xml:space="preserve"> UE does not expect to transmit more than one PUCCH with HARQ-ACK information in a slot</w:t>
            </w:r>
            <w:r>
              <w:rPr>
                <w:rFonts w:eastAsia="宋体"/>
                <w:lang w:eastAsia="zh-CN" w:bidi="ar"/>
              </w:rPr>
              <w: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w:t>
            </w:r>
            <w:proofErr w:type="spellStart"/>
            <w:r w:rsidRPr="00B42805">
              <w:rPr>
                <w:rFonts w:eastAsia="宋体"/>
                <w:color w:val="FF0000"/>
                <w:szCs w:val="20"/>
                <w:lang w:eastAsia="zh-CN"/>
              </w:rPr>
              <w:t>sub</w:t>
            </w:r>
            <w:r w:rsidRPr="00B42805">
              <w:rPr>
                <w:rFonts w:eastAsia="宋体"/>
                <w:color w:val="FF0000"/>
                <w:szCs w:val="20"/>
                <w:lang w:eastAsia="zh-CN"/>
              </w:rPr>
              <w:t>slot</w:t>
            </w:r>
            <w:proofErr w:type="spellEnd"/>
            <w:r w:rsidRPr="00B42805">
              <w:rPr>
                <w:rFonts w:eastAsia="宋体"/>
                <w:color w:val="FF0000"/>
                <w:szCs w:val="20"/>
                <w:lang w:eastAsia="zh-CN"/>
              </w:rPr>
              <w:t xml:space="preserve">-based </w:t>
            </w:r>
            <w:r w:rsidRPr="00B42805">
              <w:rPr>
                <w:rFonts w:eastAsia="宋体"/>
                <w:i/>
                <w:color w:val="FF0000"/>
                <w:szCs w:val="20"/>
                <w:lang w:eastAsia="zh-CN"/>
              </w:rPr>
              <w:t>PUCCH-</w:t>
            </w:r>
            <w:proofErr w:type="spellStart"/>
            <w:r w:rsidRPr="00B42805">
              <w:rPr>
                <w:rFonts w:eastAsia="宋体"/>
                <w:i/>
                <w:color w:val="FF0000"/>
                <w:szCs w:val="20"/>
                <w:lang w:eastAsia="zh-CN"/>
              </w:rPr>
              <w:t>config</w:t>
            </w:r>
            <w:proofErr w:type="spellEnd"/>
            <w:r w:rsidRPr="00B42805">
              <w:rPr>
                <w:rFonts w:eastAsia="宋体"/>
                <w:i/>
                <w:color w:val="FF0000"/>
                <w:szCs w:val="20"/>
                <w:lang w:eastAsia="zh-CN"/>
              </w:rPr>
              <w:t>,</w:t>
            </w:r>
            <w:r>
              <w:rPr>
                <w:rFonts w:eastAsia="宋体"/>
                <w:i/>
                <w:szCs w:val="20"/>
                <w:lang w:eastAsia="zh-CN"/>
              </w:rPr>
              <w:t xml:space="preserve"> </w:t>
            </w:r>
            <w:r>
              <w:rPr>
                <w:rFonts w:eastAsia="宋体"/>
                <w:lang w:eastAsia="zh-CN" w:bidi="ar"/>
              </w:rPr>
              <w:t xml:space="preserve">a UE does not expect to transmit more than one PUCCH with HARQ-ACK information in a </w:t>
            </w:r>
            <w:bookmarkStart w:id="62" w:name="_GoBack"/>
            <w:proofErr w:type="spellStart"/>
            <w:r w:rsidRPr="00B42805">
              <w:rPr>
                <w:rFonts w:eastAsia="宋体"/>
                <w:color w:val="FF0000"/>
                <w:lang w:eastAsia="zh-CN" w:bidi="ar"/>
              </w:rPr>
              <w:t>sub</w:t>
            </w:r>
            <w:r w:rsidRPr="00B42805">
              <w:rPr>
                <w:rFonts w:eastAsia="宋体"/>
                <w:color w:val="FF0000"/>
                <w:lang w:eastAsia="zh-CN" w:bidi="ar"/>
              </w:rPr>
              <w:t>slot</w:t>
            </w:r>
            <w:bookmarkEnd w:id="62"/>
            <w:proofErr w:type="spellEnd"/>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tc>
          <w:tcPr>
            <w:tcW w:w="1384" w:type="dxa"/>
          </w:tcPr>
          <w:p w14:paraId="76559BC4" w14:textId="77777777" w:rsidR="0088140C" w:rsidRDefault="0088140C">
            <w:pPr>
              <w:spacing w:after="120"/>
              <w:rPr>
                <w:rFonts w:eastAsia="宋体"/>
                <w:szCs w:val="20"/>
                <w:lang w:eastAsia="zh-CN"/>
              </w:rPr>
            </w:pPr>
          </w:p>
        </w:tc>
        <w:tc>
          <w:tcPr>
            <w:tcW w:w="7904" w:type="dxa"/>
          </w:tcPr>
          <w:p w14:paraId="4D459621" w14:textId="77777777" w:rsidR="0088140C" w:rsidRDefault="0088140C">
            <w:pPr>
              <w:spacing w:after="120"/>
              <w:rPr>
                <w:rFonts w:eastAsia="宋体"/>
                <w:szCs w:val="20"/>
                <w:lang w:eastAsia="zh-CN"/>
              </w:rPr>
            </w:pPr>
          </w:p>
        </w:tc>
      </w:tr>
      <w:tr w:rsidR="0088140C" w14:paraId="201F51C2" w14:textId="77777777">
        <w:tc>
          <w:tcPr>
            <w:tcW w:w="1384" w:type="dxa"/>
          </w:tcPr>
          <w:p w14:paraId="09CA1FD4" w14:textId="77777777" w:rsidR="0088140C" w:rsidRDefault="0088140C">
            <w:pPr>
              <w:spacing w:after="120"/>
              <w:rPr>
                <w:rFonts w:eastAsia="宋体"/>
                <w:szCs w:val="20"/>
                <w:lang w:eastAsia="zh-CN"/>
              </w:rPr>
            </w:pPr>
          </w:p>
        </w:tc>
        <w:tc>
          <w:tcPr>
            <w:tcW w:w="7904" w:type="dxa"/>
          </w:tcPr>
          <w:p w14:paraId="2A33CBD4" w14:textId="77777777" w:rsidR="0088140C" w:rsidRDefault="0088140C">
            <w:pPr>
              <w:spacing w:after="120"/>
              <w:rPr>
                <w:rFonts w:eastAsia="宋体"/>
                <w:szCs w:val="20"/>
                <w:lang w:eastAsia="zh-CN"/>
              </w:rPr>
            </w:pPr>
          </w:p>
        </w:tc>
      </w:tr>
      <w:tr w:rsidR="0088140C" w14:paraId="42F9902B" w14:textId="77777777">
        <w:tc>
          <w:tcPr>
            <w:tcW w:w="1384" w:type="dxa"/>
          </w:tcPr>
          <w:p w14:paraId="6C90311D" w14:textId="77777777" w:rsidR="0088140C" w:rsidRDefault="0088140C">
            <w:pPr>
              <w:spacing w:after="120"/>
              <w:rPr>
                <w:rFonts w:eastAsia="宋体"/>
                <w:szCs w:val="20"/>
                <w:lang w:eastAsia="zh-CN"/>
              </w:rPr>
            </w:pPr>
          </w:p>
        </w:tc>
        <w:tc>
          <w:tcPr>
            <w:tcW w:w="7904" w:type="dxa"/>
          </w:tcPr>
          <w:p w14:paraId="72B91F7A" w14:textId="77777777" w:rsidR="0088140C" w:rsidRDefault="0088140C">
            <w:pPr>
              <w:spacing w:after="120"/>
              <w:rPr>
                <w:rFonts w:eastAsia="宋体"/>
                <w:szCs w:val="20"/>
                <w:lang w:eastAsia="zh-CN"/>
              </w:rPr>
            </w:pPr>
          </w:p>
        </w:tc>
      </w:tr>
      <w:tr w:rsidR="0088140C" w14:paraId="1C417BAF" w14:textId="77777777">
        <w:tc>
          <w:tcPr>
            <w:tcW w:w="1384" w:type="dxa"/>
          </w:tcPr>
          <w:p w14:paraId="7B1C9D68" w14:textId="77777777" w:rsidR="0088140C" w:rsidRDefault="0088140C">
            <w:pPr>
              <w:spacing w:after="120"/>
              <w:rPr>
                <w:rFonts w:eastAsia="宋体"/>
                <w:szCs w:val="20"/>
                <w:lang w:eastAsia="zh-CN"/>
              </w:rPr>
            </w:pPr>
          </w:p>
        </w:tc>
        <w:tc>
          <w:tcPr>
            <w:tcW w:w="7904" w:type="dxa"/>
          </w:tcPr>
          <w:p w14:paraId="13CF8C2E" w14:textId="77777777" w:rsidR="0088140C" w:rsidRDefault="0088140C">
            <w:pPr>
              <w:spacing w:after="120"/>
              <w:rPr>
                <w:rFonts w:eastAsia="宋体"/>
                <w:szCs w:val="20"/>
                <w:lang w:eastAsia="zh-CN"/>
              </w:rPr>
            </w:pPr>
          </w:p>
        </w:tc>
      </w:tr>
      <w:tr w:rsidR="0088140C" w14:paraId="539954D0" w14:textId="77777777">
        <w:tc>
          <w:tcPr>
            <w:tcW w:w="1384" w:type="dxa"/>
          </w:tcPr>
          <w:p w14:paraId="17329A2E" w14:textId="77777777" w:rsidR="0088140C" w:rsidRDefault="0088140C">
            <w:pPr>
              <w:spacing w:after="120"/>
              <w:rPr>
                <w:rFonts w:eastAsia="宋体"/>
                <w:szCs w:val="20"/>
                <w:lang w:eastAsia="zh-CN"/>
              </w:rPr>
            </w:pPr>
          </w:p>
        </w:tc>
        <w:tc>
          <w:tcPr>
            <w:tcW w:w="7904" w:type="dxa"/>
          </w:tcPr>
          <w:p w14:paraId="0B5193A2" w14:textId="77777777" w:rsidR="0088140C" w:rsidRDefault="0088140C">
            <w:pPr>
              <w:spacing w:after="120"/>
              <w:rPr>
                <w:rFonts w:eastAsia="宋体"/>
                <w:szCs w:val="20"/>
                <w:lang w:eastAsia="zh-CN"/>
              </w:rPr>
            </w:pPr>
          </w:p>
        </w:tc>
      </w:tr>
      <w:tr w:rsidR="0088140C" w14:paraId="4DA97061" w14:textId="77777777">
        <w:tc>
          <w:tcPr>
            <w:tcW w:w="1384" w:type="dxa"/>
          </w:tcPr>
          <w:p w14:paraId="3C579AC9" w14:textId="77777777" w:rsidR="0088140C" w:rsidRDefault="0088140C">
            <w:pPr>
              <w:spacing w:after="120"/>
              <w:rPr>
                <w:rFonts w:eastAsia="宋体"/>
                <w:szCs w:val="20"/>
                <w:lang w:eastAsia="zh-CN"/>
              </w:rPr>
            </w:pPr>
          </w:p>
        </w:tc>
        <w:tc>
          <w:tcPr>
            <w:tcW w:w="7904" w:type="dxa"/>
          </w:tcPr>
          <w:p w14:paraId="07D9E817" w14:textId="77777777" w:rsidR="0088140C" w:rsidRDefault="0088140C">
            <w:pPr>
              <w:spacing w:after="120"/>
              <w:rPr>
                <w:rFonts w:eastAsia="宋体"/>
                <w:szCs w:val="20"/>
                <w:lang w:eastAsia="zh-CN"/>
              </w:rPr>
            </w:pPr>
          </w:p>
        </w:tc>
      </w:tr>
      <w:tr w:rsidR="0088140C" w14:paraId="2AFC6FBB" w14:textId="77777777">
        <w:tc>
          <w:tcPr>
            <w:tcW w:w="1384" w:type="dxa"/>
          </w:tcPr>
          <w:p w14:paraId="784911A7" w14:textId="77777777" w:rsidR="0088140C" w:rsidRDefault="0088140C">
            <w:pPr>
              <w:spacing w:after="120"/>
              <w:rPr>
                <w:rFonts w:eastAsia="宋体"/>
                <w:szCs w:val="20"/>
                <w:lang w:eastAsia="zh-CN"/>
              </w:rPr>
            </w:pPr>
          </w:p>
        </w:tc>
        <w:tc>
          <w:tcPr>
            <w:tcW w:w="7904" w:type="dxa"/>
          </w:tcPr>
          <w:p w14:paraId="26371A66" w14:textId="77777777" w:rsidR="0088140C" w:rsidRDefault="0088140C">
            <w:pPr>
              <w:spacing w:after="120"/>
              <w:rPr>
                <w:rFonts w:eastAsia="宋体"/>
                <w:szCs w:val="20"/>
                <w:lang w:eastAsia="zh-CN"/>
              </w:rPr>
            </w:pPr>
          </w:p>
        </w:tc>
      </w:tr>
      <w:tr w:rsidR="0088140C" w14:paraId="1252A781" w14:textId="77777777">
        <w:tc>
          <w:tcPr>
            <w:tcW w:w="1384" w:type="dxa"/>
          </w:tcPr>
          <w:p w14:paraId="31572703" w14:textId="77777777" w:rsidR="0088140C" w:rsidRDefault="0088140C">
            <w:pPr>
              <w:spacing w:after="120"/>
              <w:rPr>
                <w:rFonts w:eastAsia="宋体"/>
                <w:szCs w:val="20"/>
                <w:lang w:eastAsia="zh-CN"/>
              </w:rPr>
            </w:pPr>
          </w:p>
        </w:tc>
        <w:tc>
          <w:tcPr>
            <w:tcW w:w="7904" w:type="dxa"/>
          </w:tcPr>
          <w:p w14:paraId="77805BE7" w14:textId="77777777" w:rsidR="0088140C" w:rsidRDefault="0088140C">
            <w:pPr>
              <w:spacing w:after="120"/>
              <w:rPr>
                <w:rFonts w:eastAsia="宋体"/>
                <w:szCs w:val="20"/>
                <w:lang w:eastAsia="zh-CN"/>
              </w:rPr>
            </w:pPr>
          </w:p>
        </w:tc>
      </w:tr>
      <w:tr w:rsidR="0088140C" w14:paraId="763C55FF" w14:textId="77777777">
        <w:tc>
          <w:tcPr>
            <w:tcW w:w="1384" w:type="dxa"/>
          </w:tcPr>
          <w:p w14:paraId="07F0B9A3" w14:textId="77777777" w:rsidR="0088140C" w:rsidRDefault="0088140C">
            <w:pPr>
              <w:spacing w:after="120"/>
              <w:rPr>
                <w:rFonts w:eastAsia="宋体"/>
                <w:szCs w:val="20"/>
                <w:lang w:eastAsia="zh-CN"/>
              </w:rPr>
            </w:pPr>
          </w:p>
        </w:tc>
        <w:tc>
          <w:tcPr>
            <w:tcW w:w="7904" w:type="dxa"/>
          </w:tcPr>
          <w:p w14:paraId="390E576A" w14:textId="77777777" w:rsidR="0088140C" w:rsidRDefault="0088140C">
            <w:pPr>
              <w:spacing w:after="120"/>
              <w:rPr>
                <w:rFonts w:eastAsia="宋体"/>
                <w:szCs w:val="20"/>
                <w:lang w:eastAsia="zh-CN"/>
              </w:rPr>
            </w:pPr>
          </w:p>
        </w:tc>
      </w:tr>
      <w:tr w:rsidR="0088140C" w14:paraId="3895D4B0" w14:textId="77777777">
        <w:tc>
          <w:tcPr>
            <w:tcW w:w="1384" w:type="dxa"/>
          </w:tcPr>
          <w:p w14:paraId="03BC0556" w14:textId="77777777" w:rsidR="0088140C" w:rsidRDefault="0088140C">
            <w:pPr>
              <w:spacing w:after="120"/>
              <w:rPr>
                <w:rFonts w:eastAsia="宋体"/>
                <w:szCs w:val="20"/>
                <w:lang w:eastAsia="zh-CN"/>
              </w:rPr>
            </w:pPr>
          </w:p>
        </w:tc>
        <w:tc>
          <w:tcPr>
            <w:tcW w:w="7904" w:type="dxa"/>
          </w:tcPr>
          <w:p w14:paraId="5F2564B8" w14:textId="77777777" w:rsidR="0088140C" w:rsidRDefault="0088140C">
            <w:pPr>
              <w:spacing w:after="120"/>
              <w:rPr>
                <w:rFonts w:eastAsia="宋体"/>
                <w:szCs w:val="20"/>
                <w:lang w:eastAsia="zh-CN"/>
              </w:rPr>
            </w:pPr>
          </w:p>
        </w:tc>
      </w:tr>
      <w:tr w:rsidR="0088140C" w14:paraId="64775D28" w14:textId="77777777">
        <w:tc>
          <w:tcPr>
            <w:tcW w:w="1384" w:type="dxa"/>
          </w:tcPr>
          <w:p w14:paraId="670D48B7" w14:textId="77777777" w:rsidR="0088140C" w:rsidRDefault="0088140C">
            <w:pPr>
              <w:spacing w:after="120"/>
              <w:rPr>
                <w:rFonts w:eastAsia="宋体"/>
                <w:szCs w:val="20"/>
                <w:lang w:eastAsia="zh-CN"/>
              </w:rPr>
            </w:pPr>
          </w:p>
        </w:tc>
        <w:tc>
          <w:tcPr>
            <w:tcW w:w="7904" w:type="dxa"/>
          </w:tcPr>
          <w:p w14:paraId="03AB7A16" w14:textId="77777777" w:rsidR="0088140C" w:rsidRDefault="0088140C">
            <w:pPr>
              <w:spacing w:after="120"/>
              <w:rPr>
                <w:rFonts w:eastAsia="宋体"/>
                <w:szCs w:val="20"/>
                <w:lang w:eastAsia="zh-CN"/>
              </w:rPr>
            </w:pPr>
          </w:p>
        </w:tc>
      </w:tr>
      <w:tr w:rsidR="0088140C" w14:paraId="4C907293" w14:textId="77777777">
        <w:tc>
          <w:tcPr>
            <w:tcW w:w="1384" w:type="dxa"/>
          </w:tcPr>
          <w:p w14:paraId="523DA617" w14:textId="77777777" w:rsidR="0088140C" w:rsidRDefault="0088140C">
            <w:pPr>
              <w:spacing w:after="120"/>
              <w:rPr>
                <w:rFonts w:eastAsia="宋体"/>
                <w:szCs w:val="20"/>
                <w:lang w:eastAsia="zh-CN"/>
              </w:rPr>
            </w:pPr>
          </w:p>
        </w:tc>
        <w:tc>
          <w:tcPr>
            <w:tcW w:w="7904" w:type="dxa"/>
          </w:tcPr>
          <w:p w14:paraId="2219A30A" w14:textId="77777777" w:rsidR="0088140C" w:rsidRDefault="0088140C">
            <w:pPr>
              <w:spacing w:after="120"/>
              <w:rPr>
                <w:rFonts w:eastAsia="宋体"/>
                <w:szCs w:val="20"/>
                <w:lang w:eastAsia="zh-CN"/>
              </w:rPr>
            </w:pPr>
          </w:p>
        </w:tc>
      </w:tr>
      <w:tr w:rsidR="0088140C" w14:paraId="61A8950F" w14:textId="77777777">
        <w:tc>
          <w:tcPr>
            <w:tcW w:w="1384" w:type="dxa"/>
          </w:tcPr>
          <w:p w14:paraId="5C88573A" w14:textId="77777777" w:rsidR="0088140C" w:rsidRDefault="0088140C">
            <w:pPr>
              <w:spacing w:after="120"/>
              <w:rPr>
                <w:rFonts w:eastAsia="宋体"/>
                <w:szCs w:val="20"/>
                <w:lang w:eastAsia="zh-CN"/>
              </w:rPr>
            </w:pPr>
          </w:p>
        </w:tc>
        <w:tc>
          <w:tcPr>
            <w:tcW w:w="7904" w:type="dxa"/>
          </w:tcPr>
          <w:p w14:paraId="75874680" w14:textId="77777777" w:rsidR="0088140C" w:rsidRDefault="0088140C">
            <w:pPr>
              <w:spacing w:after="120"/>
              <w:rPr>
                <w:rFonts w:eastAsia="宋体"/>
                <w:szCs w:val="20"/>
                <w:lang w:eastAsia="zh-CN"/>
              </w:rPr>
            </w:pPr>
          </w:p>
        </w:tc>
      </w:tr>
      <w:tr w:rsidR="0088140C" w14:paraId="2F1F6053" w14:textId="77777777">
        <w:tc>
          <w:tcPr>
            <w:tcW w:w="1384" w:type="dxa"/>
          </w:tcPr>
          <w:p w14:paraId="1B6B4455" w14:textId="77777777" w:rsidR="0088140C" w:rsidRDefault="0088140C">
            <w:pPr>
              <w:spacing w:after="120"/>
              <w:rPr>
                <w:rFonts w:eastAsia="宋体"/>
                <w:szCs w:val="20"/>
                <w:lang w:eastAsia="zh-CN"/>
              </w:rPr>
            </w:pPr>
          </w:p>
        </w:tc>
        <w:tc>
          <w:tcPr>
            <w:tcW w:w="7904" w:type="dxa"/>
          </w:tcPr>
          <w:p w14:paraId="7D292939" w14:textId="77777777" w:rsidR="0088140C" w:rsidRDefault="0088140C">
            <w:pPr>
              <w:spacing w:after="120"/>
              <w:rPr>
                <w:rFonts w:eastAsia="宋体"/>
                <w:szCs w:val="20"/>
                <w:lang w:eastAsia="zh-CN"/>
              </w:rPr>
            </w:pPr>
          </w:p>
        </w:tc>
      </w:tr>
      <w:tr w:rsidR="0088140C" w14:paraId="3A88B2DE" w14:textId="77777777">
        <w:tc>
          <w:tcPr>
            <w:tcW w:w="1384" w:type="dxa"/>
          </w:tcPr>
          <w:p w14:paraId="61BF2A4A" w14:textId="77777777" w:rsidR="0088140C" w:rsidRDefault="0088140C">
            <w:pPr>
              <w:spacing w:after="120"/>
              <w:rPr>
                <w:rFonts w:eastAsia="宋体"/>
                <w:szCs w:val="20"/>
                <w:lang w:eastAsia="zh-CN"/>
              </w:rPr>
            </w:pPr>
          </w:p>
        </w:tc>
        <w:tc>
          <w:tcPr>
            <w:tcW w:w="7904" w:type="dxa"/>
          </w:tcPr>
          <w:p w14:paraId="7DC6466D" w14:textId="77777777" w:rsidR="0088140C" w:rsidRDefault="0088140C">
            <w:pPr>
              <w:spacing w:after="120"/>
              <w:rPr>
                <w:rFonts w:eastAsia="宋体"/>
                <w:szCs w:val="20"/>
                <w:lang w:eastAsia="zh-CN"/>
              </w:rPr>
            </w:pPr>
          </w:p>
        </w:tc>
      </w:tr>
      <w:tr w:rsidR="0088140C" w14:paraId="56AFD2AB" w14:textId="77777777">
        <w:tc>
          <w:tcPr>
            <w:tcW w:w="1384" w:type="dxa"/>
          </w:tcPr>
          <w:p w14:paraId="2942BE73" w14:textId="77777777" w:rsidR="0088140C" w:rsidRDefault="0088140C">
            <w:pPr>
              <w:spacing w:after="120"/>
              <w:rPr>
                <w:rFonts w:eastAsia="宋体"/>
                <w:szCs w:val="20"/>
                <w:lang w:eastAsia="zh-CN"/>
              </w:rPr>
            </w:pPr>
          </w:p>
        </w:tc>
        <w:tc>
          <w:tcPr>
            <w:tcW w:w="7904" w:type="dxa"/>
          </w:tcPr>
          <w:p w14:paraId="0091066A" w14:textId="77777777" w:rsidR="0088140C" w:rsidRDefault="0088140C">
            <w:pPr>
              <w:spacing w:after="120"/>
              <w:rPr>
                <w:rFonts w:eastAsia="宋体"/>
                <w:szCs w:val="20"/>
                <w:lang w:eastAsia="zh-CN"/>
              </w:rPr>
            </w:pPr>
          </w:p>
        </w:tc>
      </w:tr>
    </w:tbl>
    <w:p w14:paraId="3231D2E0" w14:textId="77777777" w:rsidR="0088140C" w:rsidRDefault="0088140C">
      <w:pPr>
        <w:rPr>
          <w:rFonts w:eastAsia="宋体"/>
          <w:color w:val="FF0000"/>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lastRenderedPageBreak/>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63" w:name="_Toc12021483"/>
      <w:bookmarkStart w:id="64" w:name="_Toc20311595"/>
      <w:bookmarkStart w:id="65" w:name="_Toc26719420"/>
      <w:bookmarkStart w:id="66" w:name="_Toc29894855"/>
      <w:bookmarkStart w:id="67" w:name="_Toc29899154"/>
      <w:bookmarkStart w:id="68" w:name="_Toc29899572"/>
      <w:bookmarkStart w:id="69" w:name="_Toc29917309"/>
      <w:bookmarkStart w:id="70" w:name="_Toc36498183"/>
      <w:bookmarkStart w:id="71" w:name="_Toc45699210"/>
      <w:bookmarkStart w:id="72" w:name="_Toc52208372"/>
      <w:r>
        <w:rPr>
          <w:rFonts w:ascii="Arial" w:hAnsi="Arial" w:cs="Arial"/>
          <w:sz w:val="24"/>
        </w:rPr>
        <w:t>9.2.6</w:t>
      </w:r>
      <w:r>
        <w:rPr>
          <w:rFonts w:ascii="Arial" w:hAnsi="Arial" w:cs="Arial"/>
          <w:sz w:val="24"/>
        </w:rPr>
        <w:tab/>
        <w:t>PUCCH repetition procedure</w:t>
      </w:r>
      <w:bookmarkEnd w:id="63"/>
      <w:bookmarkEnd w:id="64"/>
      <w:bookmarkEnd w:id="65"/>
      <w:bookmarkEnd w:id="66"/>
      <w:bookmarkEnd w:id="67"/>
      <w:bookmarkEnd w:id="68"/>
      <w:bookmarkEnd w:id="69"/>
      <w:bookmarkEnd w:id="70"/>
      <w:bookmarkEnd w:id="71"/>
      <w:bookmarkEnd w:id="72"/>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d"/>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d"/>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w:t>
      </w:r>
      <w:proofErr w:type="spellStart"/>
      <w:r>
        <w:rPr>
          <w:b/>
          <w:i/>
          <w:lang w:eastAsia="zh-CN"/>
        </w:rPr>
        <w:t>gNB</w:t>
      </w:r>
      <w:proofErr w:type="spellEnd"/>
      <w:r>
        <w:rPr>
          <w:b/>
          <w:i/>
          <w:lang w:eastAsia="zh-CN"/>
        </w:rPr>
        <w:t xml:space="preserve">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tc>
          <w:tcPr>
            <w:tcW w:w="1384"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tc>
          <w:tcPr>
            <w:tcW w:w="1384" w:type="dxa"/>
          </w:tcPr>
          <w:p w14:paraId="24F1478C" w14:textId="77777777" w:rsidR="0088140C" w:rsidRDefault="0088140C">
            <w:pPr>
              <w:spacing w:after="120"/>
              <w:rPr>
                <w:rFonts w:eastAsia="宋体"/>
                <w:szCs w:val="20"/>
                <w:lang w:eastAsia="zh-CN"/>
              </w:rPr>
            </w:pPr>
            <w:r>
              <w:rPr>
                <w:rFonts w:eastAsia="宋体"/>
                <w:szCs w:val="20"/>
                <w:lang w:eastAsia="zh-CN"/>
              </w:rPr>
              <w:t>HW/</w:t>
            </w:r>
            <w:proofErr w:type="spellStart"/>
            <w:r>
              <w:rPr>
                <w:rFonts w:eastAsia="宋体"/>
                <w:szCs w:val="20"/>
                <w:lang w:eastAsia="zh-CN"/>
              </w:rPr>
              <w:t>HiSi</w:t>
            </w:r>
            <w:proofErr w:type="spellEnd"/>
          </w:p>
        </w:tc>
        <w:tc>
          <w:tcPr>
            <w:tcW w:w="7904" w:type="dxa"/>
          </w:tcPr>
          <w:p w14:paraId="57529AD4" w14:textId="77777777" w:rsidR="0088140C" w:rsidRDefault="0088140C">
            <w:pPr>
              <w:spacing w:after="120"/>
              <w:rPr>
                <w:rFonts w:eastAsia="宋体"/>
                <w:szCs w:val="20"/>
                <w:lang w:eastAsia="zh-CN"/>
              </w:rPr>
            </w:pPr>
            <w:r>
              <w:rPr>
                <w:rFonts w:eastAsia="宋体"/>
                <w:szCs w:val="20"/>
                <w:lang w:eastAsia="zh-CN"/>
              </w:rPr>
              <w:t xml:space="preserve">We do not agree with the TP. In our view the </w:t>
            </w:r>
            <w:proofErr w:type="spellStart"/>
            <w:r>
              <w:rPr>
                <w:rFonts w:eastAsia="宋体"/>
                <w:szCs w:val="20"/>
                <w:lang w:eastAsia="zh-CN"/>
              </w:rPr>
              <w:t>gNB</w:t>
            </w:r>
            <w:proofErr w:type="spellEnd"/>
            <w:r>
              <w:rPr>
                <w:rFonts w:eastAsia="宋体"/>
                <w:szCs w:val="20"/>
                <w:lang w:eastAsia="zh-CN"/>
              </w:rPr>
              <w:t xml:space="preserve"> should guarantee that the first repetition doesn’t collide with DL also in the case of semi-static PUCCH transmission.</w:t>
            </w:r>
          </w:p>
        </w:tc>
      </w:tr>
      <w:tr w:rsidR="0088140C" w14:paraId="6E61DA98" w14:textId="77777777">
        <w:tc>
          <w:tcPr>
            <w:tcW w:w="1384"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w:t>
            </w:r>
            <w:proofErr w:type="spellStart"/>
            <w:r>
              <w:rPr>
                <w:rFonts w:eastAsia="宋体" w:hint="eastAsia"/>
                <w:szCs w:val="20"/>
                <w:lang w:eastAsia="zh-CN"/>
              </w:rPr>
              <w:t>gNB</w:t>
            </w:r>
            <w:proofErr w:type="spellEnd"/>
            <w:r>
              <w:rPr>
                <w:rFonts w:eastAsia="宋体" w:hint="eastAsia"/>
                <w:szCs w:val="20"/>
                <w:lang w:eastAsia="zh-CN"/>
              </w:rPr>
              <w:t xml:space="preserve">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w:t>
            </w:r>
            <w:proofErr w:type="spellStart"/>
            <w:r>
              <w:rPr>
                <w:rFonts w:eastAsia="宋体" w:hint="eastAsia"/>
                <w:szCs w:val="20"/>
                <w:lang w:eastAsia="zh-CN"/>
              </w:rPr>
              <w:t>IIoT</w:t>
            </w:r>
            <w:proofErr w:type="spellEnd"/>
            <w:r>
              <w:rPr>
                <w:rFonts w:eastAsia="宋体" w:hint="eastAsia"/>
                <w:szCs w:val="20"/>
                <w:lang w:eastAsia="zh-CN"/>
              </w:rPr>
              <w:t>/URLLC WI?</w:t>
            </w:r>
          </w:p>
          <w:p w14:paraId="121305DA" w14:textId="77777777" w:rsidR="0088140C" w:rsidRDefault="0088140C">
            <w:pPr>
              <w:spacing w:after="120"/>
              <w:rPr>
                <w:rFonts w:eastAsia="宋体"/>
                <w:szCs w:val="20"/>
                <w:lang w:eastAsia="zh-CN"/>
              </w:rPr>
            </w:pPr>
            <w:r>
              <w:rPr>
                <w:rFonts w:eastAsia="宋体"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宋体" w:hint="eastAsia"/>
                <w:szCs w:val="20"/>
                <w:lang w:val="en-GB" w:eastAsia="zh-CN"/>
              </w:rPr>
              <w:t>IIoT</w:t>
            </w:r>
            <w:proofErr w:type="spellEnd"/>
            <w:r>
              <w:rPr>
                <w:rFonts w:eastAsia="宋体"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tc>
          <w:tcPr>
            <w:tcW w:w="1384" w:type="dxa"/>
          </w:tcPr>
          <w:p w14:paraId="3B0BEF62"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53EB474F" w14:textId="77777777" w:rsidR="0088140C" w:rsidRDefault="0088140C">
            <w:pPr>
              <w:spacing w:after="120"/>
              <w:rPr>
                <w:rFonts w:eastAsia="宋体"/>
                <w:szCs w:val="20"/>
                <w:lang w:eastAsia="zh-CN"/>
              </w:rPr>
            </w:pPr>
            <w:r>
              <w:rPr>
                <w:rFonts w:eastAsia="宋体"/>
                <w:szCs w:val="20"/>
                <w:lang w:eastAsia="zh-CN" w:bidi="ar"/>
              </w:rPr>
              <w:t xml:space="preserve">This TP is not necessary, since the current Spec does not exclude the case that the first PUCCH repetition conflicting with a semi-static DL symbol. When the first PUCCH </w:t>
            </w:r>
            <w:r>
              <w:rPr>
                <w:rFonts w:eastAsia="宋体"/>
                <w:szCs w:val="20"/>
                <w:lang w:eastAsia="zh-CN" w:bidi="ar"/>
              </w:rPr>
              <w:lastRenderedPageBreak/>
              <w:t>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xml:space="preserve">, the UE does not transmit PUSCH, PUCCH, PRACH, or SRS </w:t>
            </w:r>
            <w:r>
              <w:rPr>
                <w:rFonts w:eastAsia="等线"/>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ConfigurationCommon</w:t>
            </w:r>
            <w:proofErr w:type="spellEnd"/>
            <w:r>
              <w:rPr>
                <w:rFonts w:eastAsia="宋体"/>
                <w:szCs w:val="20"/>
                <w:lang w:eastAsia="zh-CN" w:bidi="ar"/>
              </w:rPr>
              <w:t xml:space="preserve">, or </w:t>
            </w:r>
            <w:proofErr w:type="spellStart"/>
            <w:r>
              <w:rPr>
                <w:rFonts w:eastAsia="宋体"/>
                <w:i/>
                <w:szCs w:val="20"/>
                <w:lang w:eastAsia="zh-CN" w:bidi="ar"/>
              </w:rPr>
              <w:t>tdd</w:t>
            </w:r>
            <w:proofErr w:type="spellEnd"/>
            <w:r>
              <w:rPr>
                <w:rFonts w:eastAsia="宋体"/>
                <w:i/>
                <w:szCs w:val="20"/>
                <w:lang w:eastAsia="zh-CN" w:bidi="ar"/>
              </w:rPr>
              <w:t>-UL-DL-</w:t>
            </w:r>
            <w:proofErr w:type="spellStart"/>
            <w:r>
              <w:rPr>
                <w:rFonts w:eastAsia="宋体"/>
                <w:i/>
                <w:szCs w:val="20"/>
                <w:lang w:eastAsia="zh-CN" w:bidi="ar"/>
              </w:rPr>
              <w:t>ConfigurationDedicated</w:t>
            </w:r>
            <w:proofErr w:type="spellEnd"/>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proofErr w:type="spellStart"/>
            <w:r>
              <w:rPr>
                <w:rFonts w:eastAsia="宋体"/>
                <w:i/>
                <w:szCs w:val="20"/>
                <w:lang w:eastAsia="zh-CN" w:bidi="ar"/>
              </w:rPr>
              <w:t>ssb-PositionsInBurst</w:t>
            </w:r>
            <w:proofErr w:type="spellEnd"/>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proofErr w:type="spellStart"/>
            <w:r>
              <w:rPr>
                <w:rFonts w:eastAsia="宋体"/>
                <w:i/>
                <w:szCs w:val="20"/>
                <w:lang w:eastAsia="zh-CN" w:bidi="ar"/>
              </w:rPr>
              <w:t>ssb-PositionsInBurst</w:t>
            </w:r>
            <w:proofErr w:type="spellEnd"/>
            <w:r>
              <w:rPr>
                <w:rFonts w:eastAsia="宋体"/>
                <w:szCs w:val="20"/>
                <w:lang w:eastAsia="zh-CN" w:bidi="ar"/>
              </w:rPr>
              <w:t xml:space="preserve"> in </w:t>
            </w:r>
            <w:proofErr w:type="spellStart"/>
            <w:r>
              <w:rPr>
                <w:rFonts w:eastAsia="宋体"/>
                <w:i/>
                <w:szCs w:val="20"/>
                <w:lang w:eastAsia="zh-CN" w:bidi="ar"/>
              </w:rPr>
              <w:t>ServingCellConfigCommon</w:t>
            </w:r>
            <w:proofErr w:type="spellEnd"/>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tc>
          <w:tcPr>
            <w:tcW w:w="1384" w:type="dxa"/>
          </w:tcPr>
          <w:p w14:paraId="2B4BD201" w14:textId="77777777" w:rsidR="0088140C" w:rsidRDefault="00C008C2">
            <w:pPr>
              <w:spacing w:after="120"/>
              <w:rPr>
                <w:rFonts w:eastAsia="宋体"/>
                <w:szCs w:val="20"/>
                <w:lang w:eastAsia="zh-CN"/>
              </w:rPr>
            </w:pPr>
            <w:r>
              <w:rPr>
                <w:rFonts w:eastAsia="宋体"/>
                <w:szCs w:val="20"/>
                <w:lang w:eastAsia="zh-CN"/>
              </w:rPr>
              <w:lastRenderedPageBreak/>
              <w:t>Nokia</w:t>
            </w:r>
          </w:p>
        </w:tc>
        <w:tc>
          <w:tcPr>
            <w:tcW w:w="790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tc>
          <w:tcPr>
            <w:tcW w:w="1384"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90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tc>
          <w:tcPr>
            <w:tcW w:w="1384" w:type="dxa"/>
          </w:tcPr>
          <w:p w14:paraId="65283749" w14:textId="77777777" w:rsidR="0088140C" w:rsidRDefault="0088140C">
            <w:pPr>
              <w:spacing w:after="120"/>
              <w:rPr>
                <w:rFonts w:eastAsia="宋体"/>
                <w:szCs w:val="20"/>
                <w:lang w:eastAsia="zh-CN"/>
              </w:rPr>
            </w:pPr>
          </w:p>
        </w:tc>
        <w:tc>
          <w:tcPr>
            <w:tcW w:w="7904" w:type="dxa"/>
          </w:tcPr>
          <w:p w14:paraId="52DDDEC2" w14:textId="77777777" w:rsidR="0088140C" w:rsidRDefault="0088140C">
            <w:pPr>
              <w:spacing w:after="120"/>
              <w:rPr>
                <w:rFonts w:eastAsia="宋体"/>
                <w:szCs w:val="20"/>
                <w:lang w:eastAsia="zh-CN"/>
              </w:rPr>
            </w:pPr>
          </w:p>
        </w:tc>
      </w:tr>
      <w:tr w:rsidR="0088140C" w14:paraId="4247A4E6" w14:textId="77777777">
        <w:tc>
          <w:tcPr>
            <w:tcW w:w="1384" w:type="dxa"/>
          </w:tcPr>
          <w:p w14:paraId="338BA70B" w14:textId="77777777" w:rsidR="0088140C" w:rsidRDefault="0088140C">
            <w:pPr>
              <w:spacing w:after="120"/>
              <w:rPr>
                <w:rFonts w:eastAsia="宋体"/>
                <w:szCs w:val="20"/>
                <w:lang w:eastAsia="zh-CN"/>
              </w:rPr>
            </w:pPr>
          </w:p>
        </w:tc>
        <w:tc>
          <w:tcPr>
            <w:tcW w:w="7904" w:type="dxa"/>
          </w:tcPr>
          <w:p w14:paraId="0F942B23" w14:textId="77777777" w:rsidR="0088140C" w:rsidRDefault="0088140C">
            <w:pPr>
              <w:spacing w:after="120"/>
              <w:rPr>
                <w:rFonts w:eastAsia="宋体"/>
                <w:szCs w:val="20"/>
                <w:lang w:eastAsia="zh-CN"/>
              </w:rPr>
            </w:pPr>
          </w:p>
        </w:tc>
      </w:tr>
      <w:tr w:rsidR="0088140C" w14:paraId="65CABEE2" w14:textId="77777777">
        <w:tc>
          <w:tcPr>
            <w:tcW w:w="1384" w:type="dxa"/>
          </w:tcPr>
          <w:p w14:paraId="518DD476" w14:textId="77777777" w:rsidR="0088140C" w:rsidRDefault="0088140C">
            <w:pPr>
              <w:spacing w:after="120"/>
              <w:rPr>
                <w:rFonts w:eastAsia="宋体"/>
                <w:szCs w:val="20"/>
                <w:lang w:eastAsia="zh-CN"/>
              </w:rPr>
            </w:pPr>
          </w:p>
        </w:tc>
        <w:tc>
          <w:tcPr>
            <w:tcW w:w="7904" w:type="dxa"/>
          </w:tcPr>
          <w:p w14:paraId="491C8297" w14:textId="77777777" w:rsidR="0088140C" w:rsidRDefault="0088140C">
            <w:pPr>
              <w:spacing w:after="120"/>
              <w:rPr>
                <w:rFonts w:eastAsia="宋体"/>
                <w:szCs w:val="20"/>
                <w:lang w:eastAsia="zh-CN"/>
              </w:rPr>
            </w:pPr>
          </w:p>
        </w:tc>
      </w:tr>
      <w:tr w:rsidR="0088140C" w14:paraId="378E6EA7" w14:textId="77777777">
        <w:tc>
          <w:tcPr>
            <w:tcW w:w="1384" w:type="dxa"/>
          </w:tcPr>
          <w:p w14:paraId="2E09D0C0" w14:textId="77777777" w:rsidR="0088140C" w:rsidRDefault="0088140C">
            <w:pPr>
              <w:spacing w:after="120"/>
              <w:rPr>
                <w:rFonts w:eastAsia="宋体"/>
                <w:szCs w:val="20"/>
                <w:lang w:eastAsia="zh-CN"/>
              </w:rPr>
            </w:pPr>
          </w:p>
        </w:tc>
        <w:tc>
          <w:tcPr>
            <w:tcW w:w="7904" w:type="dxa"/>
          </w:tcPr>
          <w:p w14:paraId="499A17C3" w14:textId="77777777" w:rsidR="0088140C" w:rsidRDefault="0088140C">
            <w:pPr>
              <w:spacing w:after="120"/>
              <w:rPr>
                <w:rFonts w:eastAsia="宋体"/>
                <w:szCs w:val="20"/>
                <w:lang w:eastAsia="zh-CN"/>
              </w:rPr>
            </w:pPr>
          </w:p>
        </w:tc>
      </w:tr>
      <w:tr w:rsidR="0088140C" w14:paraId="6AEF62C8" w14:textId="77777777">
        <w:tc>
          <w:tcPr>
            <w:tcW w:w="1384" w:type="dxa"/>
          </w:tcPr>
          <w:p w14:paraId="6E37DC33" w14:textId="77777777" w:rsidR="0088140C" w:rsidRDefault="0088140C">
            <w:pPr>
              <w:spacing w:after="120"/>
              <w:rPr>
                <w:rFonts w:eastAsia="宋体"/>
                <w:szCs w:val="20"/>
                <w:lang w:eastAsia="zh-CN"/>
              </w:rPr>
            </w:pPr>
          </w:p>
        </w:tc>
        <w:tc>
          <w:tcPr>
            <w:tcW w:w="7904" w:type="dxa"/>
          </w:tcPr>
          <w:p w14:paraId="70078111" w14:textId="77777777" w:rsidR="0088140C" w:rsidRDefault="0088140C">
            <w:pPr>
              <w:spacing w:after="120"/>
              <w:rPr>
                <w:rFonts w:eastAsia="宋体"/>
                <w:szCs w:val="20"/>
                <w:lang w:eastAsia="zh-CN"/>
              </w:rPr>
            </w:pPr>
          </w:p>
        </w:tc>
      </w:tr>
      <w:tr w:rsidR="0088140C" w14:paraId="2A2ECA7D" w14:textId="77777777">
        <w:tc>
          <w:tcPr>
            <w:tcW w:w="1384" w:type="dxa"/>
          </w:tcPr>
          <w:p w14:paraId="7CAD8B5D" w14:textId="77777777" w:rsidR="0088140C" w:rsidRDefault="0088140C">
            <w:pPr>
              <w:spacing w:after="120"/>
              <w:rPr>
                <w:rFonts w:eastAsia="宋体"/>
                <w:szCs w:val="20"/>
                <w:lang w:eastAsia="zh-CN"/>
              </w:rPr>
            </w:pPr>
          </w:p>
        </w:tc>
        <w:tc>
          <w:tcPr>
            <w:tcW w:w="7904" w:type="dxa"/>
          </w:tcPr>
          <w:p w14:paraId="28C8609A" w14:textId="77777777" w:rsidR="0088140C" w:rsidRDefault="0088140C">
            <w:pPr>
              <w:spacing w:after="120"/>
              <w:rPr>
                <w:rFonts w:eastAsia="宋体"/>
                <w:szCs w:val="20"/>
                <w:lang w:eastAsia="zh-CN"/>
              </w:rPr>
            </w:pPr>
          </w:p>
        </w:tc>
      </w:tr>
      <w:tr w:rsidR="0088140C" w14:paraId="31697F9B" w14:textId="77777777">
        <w:tc>
          <w:tcPr>
            <w:tcW w:w="1384" w:type="dxa"/>
          </w:tcPr>
          <w:p w14:paraId="601AEF61" w14:textId="77777777" w:rsidR="0088140C" w:rsidRDefault="0088140C">
            <w:pPr>
              <w:spacing w:after="120"/>
              <w:rPr>
                <w:rFonts w:eastAsia="宋体"/>
                <w:szCs w:val="20"/>
                <w:lang w:eastAsia="zh-CN"/>
              </w:rPr>
            </w:pPr>
          </w:p>
        </w:tc>
        <w:tc>
          <w:tcPr>
            <w:tcW w:w="7904" w:type="dxa"/>
          </w:tcPr>
          <w:p w14:paraId="045E5181" w14:textId="77777777" w:rsidR="0088140C" w:rsidRDefault="0088140C">
            <w:pPr>
              <w:spacing w:after="120"/>
              <w:rPr>
                <w:rFonts w:eastAsia="宋体"/>
                <w:szCs w:val="20"/>
                <w:lang w:eastAsia="zh-CN"/>
              </w:rPr>
            </w:pPr>
          </w:p>
        </w:tc>
      </w:tr>
      <w:tr w:rsidR="0088140C" w14:paraId="3F746A14" w14:textId="77777777">
        <w:tc>
          <w:tcPr>
            <w:tcW w:w="1384" w:type="dxa"/>
          </w:tcPr>
          <w:p w14:paraId="37512A8F" w14:textId="77777777" w:rsidR="0088140C" w:rsidRDefault="0088140C">
            <w:pPr>
              <w:spacing w:after="120"/>
              <w:rPr>
                <w:rFonts w:eastAsia="宋体"/>
                <w:szCs w:val="20"/>
                <w:lang w:eastAsia="zh-CN"/>
              </w:rPr>
            </w:pPr>
          </w:p>
        </w:tc>
        <w:tc>
          <w:tcPr>
            <w:tcW w:w="7904" w:type="dxa"/>
          </w:tcPr>
          <w:p w14:paraId="3FDA9434" w14:textId="77777777" w:rsidR="0088140C" w:rsidRDefault="0088140C">
            <w:pPr>
              <w:spacing w:after="120"/>
              <w:rPr>
                <w:rFonts w:eastAsia="宋体"/>
                <w:szCs w:val="20"/>
                <w:lang w:eastAsia="zh-CN"/>
              </w:rPr>
            </w:pPr>
          </w:p>
        </w:tc>
      </w:tr>
      <w:tr w:rsidR="0088140C" w14:paraId="56C402FA" w14:textId="77777777">
        <w:tc>
          <w:tcPr>
            <w:tcW w:w="1384" w:type="dxa"/>
          </w:tcPr>
          <w:p w14:paraId="70165D46" w14:textId="77777777" w:rsidR="0088140C" w:rsidRDefault="0088140C">
            <w:pPr>
              <w:spacing w:after="120"/>
              <w:rPr>
                <w:rFonts w:eastAsia="宋体"/>
                <w:szCs w:val="20"/>
                <w:lang w:eastAsia="zh-CN"/>
              </w:rPr>
            </w:pPr>
          </w:p>
        </w:tc>
        <w:tc>
          <w:tcPr>
            <w:tcW w:w="7904" w:type="dxa"/>
          </w:tcPr>
          <w:p w14:paraId="250548BB" w14:textId="77777777" w:rsidR="0088140C" w:rsidRDefault="0088140C">
            <w:pPr>
              <w:spacing w:after="120"/>
              <w:rPr>
                <w:rFonts w:eastAsia="宋体"/>
                <w:szCs w:val="20"/>
                <w:lang w:eastAsia="zh-CN"/>
              </w:rPr>
            </w:pPr>
          </w:p>
        </w:tc>
      </w:tr>
      <w:tr w:rsidR="0088140C" w14:paraId="0B32057E" w14:textId="77777777">
        <w:tc>
          <w:tcPr>
            <w:tcW w:w="1384" w:type="dxa"/>
          </w:tcPr>
          <w:p w14:paraId="38B310E1" w14:textId="77777777" w:rsidR="0088140C" w:rsidRDefault="0088140C">
            <w:pPr>
              <w:spacing w:after="120"/>
              <w:rPr>
                <w:rFonts w:eastAsia="宋体"/>
                <w:szCs w:val="20"/>
                <w:lang w:eastAsia="zh-CN"/>
              </w:rPr>
            </w:pPr>
          </w:p>
        </w:tc>
        <w:tc>
          <w:tcPr>
            <w:tcW w:w="7904" w:type="dxa"/>
          </w:tcPr>
          <w:p w14:paraId="489B5C55" w14:textId="77777777" w:rsidR="0088140C" w:rsidRDefault="0088140C">
            <w:pPr>
              <w:spacing w:after="120"/>
              <w:rPr>
                <w:rFonts w:eastAsia="宋体"/>
                <w:szCs w:val="20"/>
                <w:lang w:eastAsia="zh-CN"/>
              </w:rPr>
            </w:pPr>
          </w:p>
        </w:tc>
      </w:tr>
      <w:tr w:rsidR="0088140C" w14:paraId="77F6A0B1" w14:textId="77777777">
        <w:tc>
          <w:tcPr>
            <w:tcW w:w="1384" w:type="dxa"/>
          </w:tcPr>
          <w:p w14:paraId="190979BC" w14:textId="77777777" w:rsidR="0088140C" w:rsidRDefault="0088140C">
            <w:pPr>
              <w:spacing w:after="120"/>
              <w:rPr>
                <w:rFonts w:eastAsia="宋体"/>
                <w:szCs w:val="20"/>
                <w:lang w:eastAsia="zh-CN"/>
              </w:rPr>
            </w:pPr>
          </w:p>
        </w:tc>
        <w:tc>
          <w:tcPr>
            <w:tcW w:w="7904" w:type="dxa"/>
          </w:tcPr>
          <w:p w14:paraId="1B8FD54D" w14:textId="77777777" w:rsidR="0088140C" w:rsidRDefault="0088140C">
            <w:pPr>
              <w:spacing w:after="120"/>
              <w:rPr>
                <w:rFonts w:eastAsia="宋体"/>
                <w:szCs w:val="20"/>
                <w:lang w:eastAsia="zh-CN"/>
              </w:rPr>
            </w:pPr>
          </w:p>
        </w:tc>
      </w:tr>
      <w:tr w:rsidR="0088140C" w14:paraId="398291EE" w14:textId="77777777">
        <w:tc>
          <w:tcPr>
            <w:tcW w:w="1384" w:type="dxa"/>
          </w:tcPr>
          <w:p w14:paraId="4B7FAF92" w14:textId="77777777" w:rsidR="0088140C" w:rsidRDefault="0088140C">
            <w:pPr>
              <w:spacing w:after="120"/>
              <w:rPr>
                <w:rFonts w:eastAsia="宋体"/>
                <w:szCs w:val="20"/>
                <w:lang w:eastAsia="zh-CN"/>
              </w:rPr>
            </w:pPr>
          </w:p>
        </w:tc>
        <w:tc>
          <w:tcPr>
            <w:tcW w:w="7904" w:type="dxa"/>
          </w:tcPr>
          <w:p w14:paraId="7C7F44E2" w14:textId="77777777" w:rsidR="0088140C" w:rsidRDefault="0088140C">
            <w:pPr>
              <w:spacing w:after="120"/>
              <w:rPr>
                <w:rFonts w:eastAsia="宋体"/>
                <w:szCs w:val="20"/>
                <w:lang w:eastAsia="zh-CN"/>
              </w:rPr>
            </w:pPr>
          </w:p>
        </w:tc>
      </w:tr>
      <w:tr w:rsidR="0088140C" w14:paraId="026049E5" w14:textId="77777777">
        <w:tc>
          <w:tcPr>
            <w:tcW w:w="1384" w:type="dxa"/>
          </w:tcPr>
          <w:p w14:paraId="61252CCD" w14:textId="77777777" w:rsidR="0088140C" w:rsidRDefault="0088140C">
            <w:pPr>
              <w:spacing w:after="120"/>
              <w:rPr>
                <w:rFonts w:eastAsia="宋体"/>
                <w:szCs w:val="20"/>
                <w:lang w:eastAsia="zh-CN"/>
              </w:rPr>
            </w:pPr>
          </w:p>
        </w:tc>
        <w:tc>
          <w:tcPr>
            <w:tcW w:w="7904" w:type="dxa"/>
          </w:tcPr>
          <w:p w14:paraId="6A34B067" w14:textId="77777777" w:rsidR="0088140C" w:rsidRDefault="0088140C">
            <w:pPr>
              <w:spacing w:after="120"/>
              <w:rPr>
                <w:rFonts w:eastAsia="宋体"/>
                <w:szCs w:val="20"/>
                <w:lang w:eastAsia="zh-CN"/>
              </w:rPr>
            </w:pPr>
          </w:p>
        </w:tc>
      </w:tr>
      <w:tr w:rsidR="0088140C" w14:paraId="345D8DE8" w14:textId="77777777">
        <w:tc>
          <w:tcPr>
            <w:tcW w:w="1384" w:type="dxa"/>
          </w:tcPr>
          <w:p w14:paraId="42FF8DF0" w14:textId="77777777" w:rsidR="0088140C" w:rsidRDefault="0088140C">
            <w:pPr>
              <w:spacing w:after="120"/>
              <w:rPr>
                <w:rFonts w:eastAsia="宋体"/>
                <w:szCs w:val="20"/>
                <w:lang w:eastAsia="zh-CN"/>
              </w:rPr>
            </w:pPr>
          </w:p>
        </w:tc>
        <w:tc>
          <w:tcPr>
            <w:tcW w:w="7904" w:type="dxa"/>
          </w:tcPr>
          <w:p w14:paraId="60F50F6C" w14:textId="77777777" w:rsidR="0088140C" w:rsidRDefault="0088140C">
            <w:pPr>
              <w:spacing w:after="120"/>
              <w:rPr>
                <w:rFonts w:eastAsia="宋体"/>
                <w:szCs w:val="20"/>
                <w:lang w:eastAsia="zh-CN"/>
              </w:rPr>
            </w:pPr>
          </w:p>
        </w:tc>
      </w:tr>
      <w:tr w:rsidR="0088140C" w14:paraId="1D8B103B" w14:textId="77777777">
        <w:tc>
          <w:tcPr>
            <w:tcW w:w="1384" w:type="dxa"/>
          </w:tcPr>
          <w:p w14:paraId="0419D7CC" w14:textId="77777777" w:rsidR="0088140C" w:rsidRDefault="0088140C">
            <w:pPr>
              <w:spacing w:after="120"/>
              <w:rPr>
                <w:rFonts w:eastAsia="宋体"/>
                <w:szCs w:val="20"/>
                <w:lang w:eastAsia="zh-CN"/>
              </w:rPr>
            </w:pPr>
          </w:p>
        </w:tc>
        <w:tc>
          <w:tcPr>
            <w:tcW w:w="7904" w:type="dxa"/>
          </w:tcPr>
          <w:p w14:paraId="6E7870C4" w14:textId="77777777" w:rsidR="0088140C" w:rsidRDefault="0088140C">
            <w:pPr>
              <w:spacing w:after="120"/>
              <w:rPr>
                <w:rFonts w:eastAsia="宋体"/>
                <w:szCs w:val="20"/>
                <w:lang w:eastAsia="zh-CN"/>
              </w:rPr>
            </w:pPr>
          </w:p>
        </w:tc>
      </w:tr>
      <w:tr w:rsidR="0088140C" w14:paraId="217A0ECC" w14:textId="77777777">
        <w:tc>
          <w:tcPr>
            <w:tcW w:w="1384" w:type="dxa"/>
          </w:tcPr>
          <w:p w14:paraId="7AFA792D" w14:textId="77777777" w:rsidR="0088140C" w:rsidRDefault="0088140C">
            <w:pPr>
              <w:spacing w:after="120"/>
              <w:rPr>
                <w:rFonts w:eastAsia="宋体"/>
                <w:szCs w:val="20"/>
                <w:lang w:eastAsia="zh-CN"/>
              </w:rPr>
            </w:pPr>
          </w:p>
        </w:tc>
        <w:tc>
          <w:tcPr>
            <w:tcW w:w="7904" w:type="dxa"/>
          </w:tcPr>
          <w:p w14:paraId="7607BA11" w14:textId="77777777" w:rsidR="0088140C" w:rsidRDefault="0088140C">
            <w:pPr>
              <w:spacing w:after="120"/>
              <w:rPr>
                <w:rFonts w:eastAsia="宋体"/>
                <w:szCs w:val="20"/>
                <w:lang w:eastAsia="zh-CN"/>
              </w:rPr>
            </w:pPr>
          </w:p>
        </w:tc>
      </w:tr>
      <w:tr w:rsidR="0088140C" w14:paraId="3B83DB36" w14:textId="77777777">
        <w:tc>
          <w:tcPr>
            <w:tcW w:w="1384" w:type="dxa"/>
          </w:tcPr>
          <w:p w14:paraId="62965BE2" w14:textId="77777777" w:rsidR="0088140C" w:rsidRDefault="0088140C">
            <w:pPr>
              <w:spacing w:after="120"/>
              <w:rPr>
                <w:rFonts w:eastAsia="宋体"/>
                <w:szCs w:val="20"/>
                <w:lang w:eastAsia="zh-CN"/>
              </w:rPr>
            </w:pPr>
          </w:p>
        </w:tc>
        <w:tc>
          <w:tcPr>
            <w:tcW w:w="7904" w:type="dxa"/>
          </w:tcPr>
          <w:p w14:paraId="3D4FDAA6" w14:textId="77777777" w:rsidR="0088140C" w:rsidRDefault="0088140C">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lastRenderedPageBreak/>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xml:space="preserve">, </w:t>
      </w:r>
      <w:proofErr w:type="spellStart"/>
      <w:r>
        <w:rPr>
          <w:rFonts w:eastAsia="宋体" w:hint="eastAsia"/>
          <w:b/>
          <w:i/>
          <w:lang w:val="en-GB" w:eastAsia="zh-CN"/>
        </w:rPr>
        <w:t>sl</w:t>
      </w:r>
      <w:r>
        <w:rPr>
          <w:rFonts w:eastAsia="宋体" w:hint="eastAsia"/>
          <w:b/>
          <w:i/>
          <w:lang w:eastAsia="zh-CN"/>
        </w:rPr>
        <w:t>ot</w:t>
      </w:r>
      <w:proofErr w:type="spellEnd"/>
      <w:r>
        <w:rPr>
          <w:rFonts w:eastAsia="宋体" w:hint="eastAsia"/>
          <w:b/>
          <w:i/>
          <w:lang w:eastAsia="zh-CN"/>
        </w:rPr>
        <w:t xml:space="preserve">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proofErr w:type="gramStart"/>
      <w:r>
        <w:rPr>
          <w:rFonts w:eastAsia="宋体" w:hint="eastAsia"/>
          <w:i/>
          <w:u w:val="single"/>
          <w:lang w:eastAsia="zh-CN"/>
        </w:rPr>
        <w:t>vivo</w:t>
      </w:r>
      <w:proofErr w:type="gramEnd"/>
      <w:r>
        <w:rPr>
          <w:rFonts w:eastAsia="宋体" w:hint="eastAsia"/>
          <w:i/>
          <w:u w:val="single"/>
          <w:lang w:eastAsia="zh-CN"/>
        </w:rPr>
        <w:t xml:space="preserve"> proposal:</w:t>
      </w:r>
    </w:p>
    <w:p w14:paraId="21C0B538" w14:textId="77777777" w:rsidR="0088140C" w:rsidRDefault="0088140C">
      <w:pPr>
        <w:pStyle w:val="ae"/>
      </w:pPr>
      <w:bookmarkStart w:id="73"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73"/>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7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F1A28BD" w14:textId="77777777" w:rsidR="0088140C" w:rsidRDefault="0088140C">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75"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tc>
          <w:tcPr>
            <w:tcW w:w="1384" w:type="dxa"/>
          </w:tcPr>
          <w:p w14:paraId="645107D3"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13A628E2"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759622F7" w14:textId="77777777">
        <w:tc>
          <w:tcPr>
            <w:tcW w:w="1384" w:type="dxa"/>
          </w:tcPr>
          <w:p w14:paraId="5803B83E"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21C0123E" w14:textId="77777777" w:rsidR="0088140C" w:rsidRDefault="0088140C">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w:t>
            </w:r>
            <w:proofErr w:type="spellStart"/>
            <w:r>
              <w:rPr>
                <w:rFonts w:cs="Times"/>
                <w:i/>
                <w:iCs/>
              </w:rPr>
              <w:t>config</w:t>
            </w:r>
            <w:proofErr w:type="spellEnd"/>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w:t>
            </w:r>
            <w:proofErr w:type="spellStart"/>
            <w:r>
              <w:rPr>
                <w:rFonts w:cs="Times"/>
                <w:i/>
                <w:iCs/>
              </w:rPr>
              <w:t>config</w:t>
            </w:r>
            <w:proofErr w:type="spellEnd"/>
            <w:r>
              <w:rPr>
                <w:rFonts w:cs="Times"/>
              </w:rPr>
              <w:t xml:space="preserve"> to include </w:t>
            </w:r>
            <w:proofErr w:type="spellStart"/>
            <w:r>
              <w:rPr>
                <w:rFonts w:cs="Times"/>
                <w:i/>
                <w:iCs/>
              </w:rPr>
              <w:t>nrofSlots</w:t>
            </w:r>
            <w:proofErr w:type="spellEnd"/>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6088A7B1" w14:textId="77777777" w:rsidR="0088140C" w:rsidRDefault="0088140C">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88140C" w14:paraId="524733C8" w14:textId="77777777">
        <w:tc>
          <w:tcPr>
            <w:tcW w:w="1384" w:type="dxa"/>
          </w:tcPr>
          <w:p w14:paraId="1BC84CA0"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6E30695E" w14:textId="77777777" w:rsidR="0088140C" w:rsidRDefault="0088140C">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tc>
          <w:tcPr>
            <w:tcW w:w="1384" w:type="dxa"/>
          </w:tcPr>
          <w:p w14:paraId="109A6A95" w14:textId="77777777" w:rsidR="0088140C" w:rsidRDefault="00C008C2">
            <w:pPr>
              <w:spacing w:after="120"/>
              <w:rPr>
                <w:rFonts w:eastAsia="宋体"/>
                <w:szCs w:val="20"/>
                <w:lang w:eastAsia="zh-CN"/>
              </w:rPr>
            </w:pPr>
            <w:r>
              <w:rPr>
                <w:rFonts w:eastAsia="宋体"/>
                <w:szCs w:val="20"/>
                <w:lang w:eastAsia="zh-CN"/>
              </w:rPr>
              <w:t>Nokia</w:t>
            </w:r>
          </w:p>
        </w:tc>
        <w:tc>
          <w:tcPr>
            <w:tcW w:w="7904" w:type="dxa"/>
          </w:tcPr>
          <w:p w14:paraId="0EF79153" w14:textId="559766F8" w:rsidR="0088140C" w:rsidRDefault="00C008C2">
            <w:pPr>
              <w:spacing w:after="120"/>
              <w:rPr>
                <w:rFonts w:eastAsia="宋体"/>
                <w:szCs w:val="20"/>
                <w:lang w:eastAsia="zh-CN"/>
              </w:rPr>
            </w:pPr>
            <w:r>
              <w:rPr>
                <w:rFonts w:eastAsia="宋体"/>
                <w:szCs w:val="20"/>
                <w:lang w:eastAsia="zh-CN"/>
              </w:rPr>
              <w:t>Agree with CATT and ZTE that Clause 9.2.6 does not need to be listed.</w:t>
            </w:r>
            <w:r w:rsidR="00F8221A">
              <w:rPr>
                <w:rFonts w:eastAsia="宋体"/>
                <w:szCs w:val="20"/>
                <w:lang w:eastAsia="zh-CN"/>
              </w:rPr>
              <w:t xml:space="preserve"> It is not clear to us why 9.2.5 needs to be mentioned. </w:t>
            </w:r>
            <w:r>
              <w:rPr>
                <w:rFonts w:eastAsia="宋体"/>
                <w:szCs w:val="20"/>
                <w:lang w:eastAsia="zh-CN"/>
              </w:rPr>
              <w:t xml:space="preserve">   </w:t>
            </w:r>
          </w:p>
        </w:tc>
      </w:tr>
      <w:tr w:rsidR="0088140C" w14:paraId="245FAA40" w14:textId="77777777">
        <w:tc>
          <w:tcPr>
            <w:tcW w:w="1384" w:type="dxa"/>
          </w:tcPr>
          <w:p w14:paraId="66C0A14F" w14:textId="533FE5E5"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06F94884" w14:textId="4A9BBAC0" w:rsidR="0088140C" w:rsidRDefault="00CA39F1">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88140C" w14:paraId="4B83DF33" w14:textId="77777777">
        <w:tc>
          <w:tcPr>
            <w:tcW w:w="1384" w:type="dxa"/>
          </w:tcPr>
          <w:p w14:paraId="051318DE" w14:textId="77777777" w:rsidR="0088140C" w:rsidRDefault="0088140C">
            <w:pPr>
              <w:spacing w:after="120"/>
              <w:rPr>
                <w:rFonts w:eastAsia="宋体"/>
                <w:szCs w:val="20"/>
                <w:lang w:eastAsia="zh-CN"/>
              </w:rPr>
            </w:pPr>
          </w:p>
        </w:tc>
        <w:tc>
          <w:tcPr>
            <w:tcW w:w="7904" w:type="dxa"/>
          </w:tcPr>
          <w:p w14:paraId="48ADB84B" w14:textId="77777777" w:rsidR="0088140C" w:rsidRDefault="0088140C">
            <w:pPr>
              <w:spacing w:after="120"/>
              <w:rPr>
                <w:rFonts w:eastAsia="宋体"/>
                <w:szCs w:val="20"/>
                <w:lang w:eastAsia="zh-CN"/>
              </w:rPr>
            </w:pPr>
          </w:p>
        </w:tc>
      </w:tr>
      <w:tr w:rsidR="0088140C" w14:paraId="3E79AC0B" w14:textId="77777777">
        <w:tc>
          <w:tcPr>
            <w:tcW w:w="1384" w:type="dxa"/>
          </w:tcPr>
          <w:p w14:paraId="1D168C15" w14:textId="77777777" w:rsidR="0088140C" w:rsidRDefault="0088140C">
            <w:pPr>
              <w:spacing w:after="120"/>
              <w:rPr>
                <w:rFonts w:eastAsia="宋体"/>
                <w:szCs w:val="20"/>
                <w:lang w:eastAsia="zh-CN"/>
              </w:rPr>
            </w:pPr>
          </w:p>
        </w:tc>
        <w:tc>
          <w:tcPr>
            <w:tcW w:w="7904" w:type="dxa"/>
          </w:tcPr>
          <w:p w14:paraId="0508D255" w14:textId="77777777" w:rsidR="0088140C" w:rsidRDefault="0088140C">
            <w:pPr>
              <w:spacing w:after="120"/>
              <w:rPr>
                <w:rFonts w:eastAsia="宋体"/>
                <w:szCs w:val="20"/>
                <w:lang w:eastAsia="zh-CN"/>
              </w:rPr>
            </w:pPr>
          </w:p>
        </w:tc>
      </w:tr>
      <w:tr w:rsidR="0088140C" w14:paraId="0F3620A7" w14:textId="77777777">
        <w:tc>
          <w:tcPr>
            <w:tcW w:w="1384" w:type="dxa"/>
          </w:tcPr>
          <w:p w14:paraId="5CC9FF6E" w14:textId="77777777" w:rsidR="0088140C" w:rsidRDefault="0088140C">
            <w:pPr>
              <w:spacing w:after="120"/>
              <w:rPr>
                <w:rFonts w:eastAsia="宋体"/>
                <w:szCs w:val="20"/>
                <w:lang w:eastAsia="zh-CN"/>
              </w:rPr>
            </w:pPr>
          </w:p>
        </w:tc>
        <w:tc>
          <w:tcPr>
            <w:tcW w:w="7904" w:type="dxa"/>
          </w:tcPr>
          <w:p w14:paraId="4C590C35" w14:textId="77777777" w:rsidR="0088140C" w:rsidRDefault="0088140C">
            <w:pPr>
              <w:spacing w:after="120"/>
              <w:rPr>
                <w:rFonts w:eastAsia="宋体"/>
                <w:szCs w:val="20"/>
                <w:lang w:eastAsia="zh-CN"/>
              </w:rPr>
            </w:pPr>
          </w:p>
        </w:tc>
      </w:tr>
      <w:tr w:rsidR="0088140C" w14:paraId="2DEBCDA2" w14:textId="77777777">
        <w:tc>
          <w:tcPr>
            <w:tcW w:w="1384" w:type="dxa"/>
          </w:tcPr>
          <w:p w14:paraId="2A8F6084" w14:textId="77777777" w:rsidR="0088140C" w:rsidRDefault="0088140C">
            <w:pPr>
              <w:spacing w:after="120"/>
              <w:rPr>
                <w:rFonts w:eastAsia="宋体"/>
                <w:szCs w:val="20"/>
                <w:lang w:eastAsia="zh-CN"/>
              </w:rPr>
            </w:pPr>
          </w:p>
        </w:tc>
        <w:tc>
          <w:tcPr>
            <w:tcW w:w="7904" w:type="dxa"/>
          </w:tcPr>
          <w:p w14:paraId="5976641F" w14:textId="77777777" w:rsidR="0088140C" w:rsidRDefault="0088140C">
            <w:pPr>
              <w:spacing w:after="120"/>
              <w:rPr>
                <w:rFonts w:eastAsia="宋体"/>
                <w:szCs w:val="20"/>
                <w:lang w:eastAsia="zh-CN"/>
              </w:rPr>
            </w:pPr>
          </w:p>
        </w:tc>
      </w:tr>
      <w:tr w:rsidR="0088140C" w14:paraId="3E5FCC4E" w14:textId="77777777">
        <w:tc>
          <w:tcPr>
            <w:tcW w:w="1384" w:type="dxa"/>
          </w:tcPr>
          <w:p w14:paraId="4A3C878F" w14:textId="77777777" w:rsidR="0088140C" w:rsidRDefault="0088140C">
            <w:pPr>
              <w:spacing w:after="120"/>
              <w:rPr>
                <w:rFonts w:eastAsia="宋体"/>
                <w:szCs w:val="20"/>
                <w:lang w:eastAsia="zh-CN"/>
              </w:rPr>
            </w:pPr>
          </w:p>
        </w:tc>
        <w:tc>
          <w:tcPr>
            <w:tcW w:w="7904" w:type="dxa"/>
          </w:tcPr>
          <w:p w14:paraId="0F294C46" w14:textId="77777777" w:rsidR="0088140C" w:rsidRDefault="0088140C">
            <w:pPr>
              <w:spacing w:after="120"/>
              <w:rPr>
                <w:rFonts w:eastAsia="宋体"/>
                <w:szCs w:val="20"/>
                <w:lang w:eastAsia="zh-CN"/>
              </w:rPr>
            </w:pPr>
          </w:p>
        </w:tc>
      </w:tr>
      <w:tr w:rsidR="0088140C" w14:paraId="0EF6FA96" w14:textId="77777777">
        <w:tc>
          <w:tcPr>
            <w:tcW w:w="1384" w:type="dxa"/>
          </w:tcPr>
          <w:p w14:paraId="7C2DB2FC" w14:textId="77777777" w:rsidR="0088140C" w:rsidRDefault="0088140C">
            <w:pPr>
              <w:spacing w:after="120"/>
              <w:rPr>
                <w:rFonts w:eastAsia="宋体"/>
                <w:szCs w:val="20"/>
                <w:lang w:eastAsia="zh-CN"/>
              </w:rPr>
            </w:pPr>
          </w:p>
        </w:tc>
        <w:tc>
          <w:tcPr>
            <w:tcW w:w="7904" w:type="dxa"/>
          </w:tcPr>
          <w:p w14:paraId="003867E9" w14:textId="77777777" w:rsidR="0088140C" w:rsidRDefault="0088140C">
            <w:pPr>
              <w:spacing w:after="120"/>
              <w:rPr>
                <w:rFonts w:eastAsia="宋体"/>
                <w:szCs w:val="20"/>
                <w:lang w:eastAsia="zh-CN"/>
              </w:rPr>
            </w:pPr>
          </w:p>
        </w:tc>
      </w:tr>
      <w:tr w:rsidR="0088140C" w14:paraId="1B000918" w14:textId="77777777">
        <w:tc>
          <w:tcPr>
            <w:tcW w:w="1384" w:type="dxa"/>
          </w:tcPr>
          <w:p w14:paraId="33F81506" w14:textId="77777777" w:rsidR="0088140C" w:rsidRDefault="0088140C">
            <w:pPr>
              <w:spacing w:after="120"/>
              <w:rPr>
                <w:rFonts w:eastAsia="宋体"/>
                <w:szCs w:val="20"/>
                <w:lang w:eastAsia="zh-CN"/>
              </w:rPr>
            </w:pPr>
          </w:p>
        </w:tc>
        <w:tc>
          <w:tcPr>
            <w:tcW w:w="7904" w:type="dxa"/>
          </w:tcPr>
          <w:p w14:paraId="4F4B68CB" w14:textId="77777777" w:rsidR="0088140C" w:rsidRDefault="0088140C">
            <w:pPr>
              <w:spacing w:after="120"/>
              <w:rPr>
                <w:rFonts w:eastAsia="宋体"/>
                <w:szCs w:val="20"/>
                <w:lang w:eastAsia="zh-CN"/>
              </w:rPr>
            </w:pPr>
          </w:p>
        </w:tc>
      </w:tr>
      <w:tr w:rsidR="0088140C" w14:paraId="5C89E370" w14:textId="77777777">
        <w:tc>
          <w:tcPr>
            <w:tcW w:w="1384" w:type="dxa"/>
          </w:tcPr>
          <w:p w14:paraId="6B698CEC" w14:textId="77777777" w:rsidR="0088140C" w:rsidRDefault="0088140C">
            <w:pPr>
              <w:spacing w:after="120"/>
              <w:rPr>
                <w:rFonts w:eastAsia="宋体"/>
                <w:szCs w:val="20"/>
                <w:lang w:eastAsia="zh-CN"/>
              </w:rPr>
            </w:pPr>
          </w:p>
        </w:tc>
        <w:tc>
          <w:tcPr>
            <w:tcW w:w="7904" w:type="dxa"/>
          </w:tcPr>
          <w:p w14:paraId="4B502435" w14:textId="77777777" w:rsidR="0088140C" w:rsidRDefault="0088140C">
            <w:pPr>
              <w:spacing w:after="120"/>
              <w:rPr>
                <w:rFonts w:eastAsia="宋体"/>
                <w:szCs w:val="20"/>
                <w:lang w:eastAsia="zh-CN"/>
              </w:rPr>
            </w:pPr>
          </w:p>
        </w:tc>
      </w:tr>
      <w:tr w:rsidR="0088140C" w14:paraId="1B3B82D5" w14:textId="77777777">
        <w:tc>
          <w:tcPr>
            <w:tcW w:w="1384" w:type="dxa"/>
          </w:tcPr>
          <w:p w14:paraId="30E725E4" w14:textId="77777777" w:rsidR="0088140C" w:rsidRDefault="0088140C">
            <w:pPr>
              <w:spacing w:after="120"/>
              <w:rPr>
                <w:rFonts w:eastAsia="宋体"/>
                <w:szCs w:val="20"/>
                <w:lang w:eastAsia="zh-CN"/>
              </w:rPr>
            </w:pPr>
          </w:p>
        </w:tc>
        <w:tc>
          <w:tcPr>
            <w:tcW w:w="7904" w:type="dxa"/>
          </w:tcPr>
          <w:p w14:paraId="2EA56C61" w14:textId="77777777" w:rsidR="0088140C" w:rsidRDefault="0088140C">
            <w:pPr>
              <w:spacing w:after="120"/>
              <w:rPr>
                <w:rFonts w:eastAsia="宋体"/>
                <w:szCs w:val="20"/>
                <w:lang w:eastAsia="zh-CN"/>
              </w:rPr>
            </w:pPr>
          </w:p>
        </w:tc>
      </w:tr>
      <w:tr w:rsidR="0088140C" w14:paraId="24B8DA8D" w14:textId="77777777">
        <w:tc>
          <w:tcPr>
            <w:tcW w:w="1384" w:type="dxa"/>
          </w:tcPr>
          <w:p w14:paraId="5516E4B1" w14:textId="77777777" w:rsidR="0088140C" w:rsidRDefault="0088140C">
            <w:pPr>
              <w:spacing w:after="120"/>
              <w:rPr>
                <w:rFonts w:eastAsia="宋体"/>
                <w:szCs w:val="20"/>
                <w:lang w:eastAsia="zh-CN"/>
              </w:rPr>
            </w:pPr>
          </w:p>
        </w:tc>
        <w:tc>
          <w:tcPr>
            <w:tcW w:w="7904" w:type="dxa"/>
          </w:tcPr>
          <w:p w14:paraId="6A5046CB" w14:textId="77777777" w:rsidR="0088140C" w:rsidRDefault="0088140C">
            <w:pPr>
              <w:spacing w:after="120"/>
              <w:rPr>
                <w:rFonts w:eastAsia="宋体"/>
                <w:szCs w:val="20"/>
                <w:lang w:eastAsia="zh-CN"/>
              </w:rPr>
            </w:pPr>
          </w:p>
        </w:tc>
      </w:tr>
      <w:tr w:rsidR="0088140C" w14:paraId="19BAD6F9" w14:textId="77777777">
        <w:tc>
          <w:tcPr>
            <w:tcW w:w="1384" w:type="dxa"/>
          </w:tcPr>
          <w:p w14:paraId="62A50FEA" w14:textId="77777777" w:rsidR="0088140C" w:rsidRDefault="0088140C">
            <w:pPr>
              <w:spacing w:after="120"/>
              <w:rPr>
                <w:rFonts w:eastAsia="宋体"/>
                <w:szCs w:val="20"/>
                <w:lang w:eastAsia="zh-CN"/>
              </w:rPr>
            </w:pPr>
          </w:p>
        </w:tc>
        <w:tc>
          <w:tcPr>
            <w:tcW w:w="7904" w:type="dxa"/>
          </w:tcPr>
          <w:p w14:paraId="716062CA" w14:textId="77777777" w:rsidR="0088140C" w:rsidRDefault="0088140C">
            <w:pPr>
              <w:spacing w:after="120"/>
              <w:rPr>
                <w:rFonts w:eastAsia="宋体"/>
                <w:szCs w:val="20"/>
                <w:lang w:eastAsia="zh-CN"/>
              </w:rPr>
            </w:pPr>
          </w:p>
        </w:tc>
      </w:tr>
      <w:tr w:rsidR="0088140C" w14:paraId="2ADAC237" w14:textId="77777777">
        <w:tc>
          <w:tcPr>
            <w:tcW w:w="1384" w:type="dxa"/>
          </w:tcPr>
          <w:p w14:paraId="2FD5BE0A" w14:textId="77777777" w:rsidR="0088140C" w:rsidRDefault="0088140C">
            <w:pPr>
              <w:spacing w:after="120"/>
              <w:rPr>
                <w:rFonts w:eastAsia="宋体"/>
                <w:szCs w:val="20"/>
                <w:lang w:eastAsia="zh-CN"/>
              </w:rPr>
            </w:pPr>
          </w:p>
        </w:tc>
        <w:tc>
          <w:tcPr>
            <w:tcW w:w="7904" w:type="dxa"/>
          </w:tcPr>
          <w:p w14:paraId="35E84639" w14:textId="77777777" w:rsidR="0088140C" w:rsidRDefault="0088140C">
            <w:pPr>
              <w:spacing w:after="120"/>
              <w:rPr>
                <w:rFonts w:eastAsia="宋体"/>
                <w:szCs w:val="20"/>
                <w:lang w:eastAsia="zh-CN"/>
              </w:rPr>
            </w:pPr>
          </w:p>
        </w:tc>
      </w:tr>
      <w:tr w:rsidR="0088140C" w14:paraId="6B586C21" w14:textId="77777777">
        <w:tc>
          <w:tcPr>
            <w:tcW w:w="1384" w:type="dxa"/>
          </w:tcPr>
          <w:p w14:paraId="255972BA" w14:textId="77777777" w:rsidR="0088140C" w:rsidRDefault="0088140C">
            <w:pPr>
              <w:spacing w:after="120"/>
              <w:rPr>
                <w:rFonts w:eastAsia="宋体"/>
                <w:szCs w:val="20"/>
                <w:lang w:eastAsia="zh-CN"/>
              </w:rPr>
            </w:pPr>
          </w:p>
        </w:tc>
        <w:tc>
          <w:tcPr>
            <w:tcW w:w="7904" w:type="dxa"/>
          </w:tcPr>
          <w:p w14:paraId="73930CA1" w14:textId="77777777" w:rsidR="0088140C" w:rsidRDefault="0088140C">
            <w:pPr>
              <w:spacing w:after="120"/>
              <w:rPr>
                <w:rFonts w:eastAsia="宋体"/>
                <w:szCs w:val="20"/>
                <w:lang w:eastAsia="zh-CN"/>
              </w:rPr>
            </w:pPr>
          </w:p>
        </w:tc>
      </w:tr>
      <w:tr w:rsidR="0088140C" w14:paraId="25E369E6" w14:textId="77777777">
        <w:tc>
          <w:tcPr>
            <w:tcW w:w="1384" w:type="dxa"/>
          </w:tcPr>
          <w:p w14:paraId="3A3920B4" w14:textId="77777777" w:rsidR="0088140C" w:rsidRDefault="0088140C">
            <w:pPr>
              <w:spacing w:after="120"/>
              <w:rPr>
                <w:rFonts w:eastAsia="宋体"/>
                <w:szCs w:val="20"/>
                <w:lang w:eastAsia="zh-CN"/>
              </w:rPr>
            </w:pPr>
          </w:p>
        </w:tc>
        <w:tc>
          <w:tcPr>
            <w:tcW w:w="7904" w:type="dxa"/>
          </w:tcPr>
          <w:p w14:paraId="3CA876D4" w14:textId="77777777" w:rsidR="0088140C" w:rsidRDefault="0088140C">
            <w:pPr>
              <w:spacing w:after="120"/>
              <w:rPr>
                <w:rFonts w:eastAsia="宋体"/>
                <w:szCs w:val="20"/>
                <w:lang w:eastAsia="zh-CN"/>
              </w:rPr>
            </w:pPr>
          </w:p>
        </w:tc>
      </w:tr>
      <w:tr w:rsidR="0088140C" w14:paraId="373F8094" w14:textId="77777777">
        <w:tc>
          <w:tcPr>
            <w:tcW w:w="1384" w:type="dxa"/>
          </w:tcPr>
          <w:p w14:paraId="20626FF4" w14:textId="77777777" w:rsidR="0088140C" w:rsidRDefault="0088140C">
            <w:pPr>
              <w:spacing w:after="120"/>
              <w:rPr>
                <w:rFonts w:eastAsia="宋体"/>
                <w:szCs w:val="20"/>
                <w:lang w:eastAsia="zh-CN"/>
              </w:rPr>
            </w:pPr>
          </w:p>
        </w:tc>
        <w:tc>
          <w:tcPr>
            <w:tcW w:w="7904" w:type="dxa"/>
          </w:tcPr>
          <w:p w14:paraId="7B6D9D7B" w14:textId="77777777" w:rsidR="0088140C" w:rsidRDefault="0088140C">
            <w:pPr>
              <w:spacing w:after="120"/>
              <w:rPr>
                <w:rFonts w:eastAsia="宋体"/>
                <w:szCs w:val="20"/>
                <w:lang w:eastAsia="zh-CN"/>
              </w:rPr>
            </w:pPr>
          </w:p>
        </w:tc>
      </w:tr>
      <w:tr w:rsidR="0088140C" w14:paraId="6107AC72" w14:textId="77777777">
        <w:tc>
          <w:tcPr>
            <w:tcW w:w="1384" w:type="dxa"/>
          </w:tcPr>
          <w:p w14:paraId="1A348236" w14:textId="77777777" w:rsidR="0088140C" w:rsidRDefault="0088140C">
            <w:pPr>
              <w:spacing w:after="120"/>
              <w:rPr>
                <w:rFonts w:eastAsia="宋体"/>
                <w:szCs w:val="20"/>
                <w:lang w:eastAsia="zh-CN"/>
              </w:rPr>
            </w:pPr>
          </w:p>
        </w:tc>
        <w:tc>
          <w:tcPr>
            <w:tcW w:w="7904" w:type="dxa"/>
          </w:tcPr>
          <w:p w14:paraId="6B74204A" w14:textId="77777777" w:rsidR="0088140C" w:rsidRDefault="0088140C">
            <w:pPr>
              <w:spacing w:after="120"/>
              <w:rPr>
                <w:rFonts w:eastAsia="宋体"/>
                <w:szCs w:val="20"/>
                <w:lang w:eastAsia="zh-CN"/>
              </w:rPr>
            </w:pPr>
          </w:p>
        </w:tc>
      </w:tr>
      <w:tr w:rsidR="0088140C" w14:paraId="4B70EC21" w14:textId="77777777">
        <w:tc>
          <w:tcPr>
            <w:tcW w:w="1384" w:type="dxa"/>
          </w:tcPr>
          <w:p w14:paraId="7E6F6B1A" w14:textId="77777777" w:rsidR="0088140C" w:rsidRDefault="0088140C">
            <w:pPr>
              <w:spacing w:after="120"/>
              <w:rPr>
                <w:rFonts w:eastAsia="宋体"/>
                <w:szCs w:val="20"/>
                <w:lang w:eastAsia="zh-CN"/>
              </w:rPr>
            </w:pPr>
          </w:p>
        </w:tc>
        <w:tc>
          <w:tcPr>
            <w:tcW w:w="7904" w:type="dxa"/>
          </w:tcPr>
          <w:p w14:paraId="136CAE8C" w14:textId="77777777" w:rsidR="0088140C" w:rsidRDefault="0088140C">
            <w:pPr>
              <w:spacing w:after="120"/>
              <w:rPr>
                <w:rFonts w:eastAsia="宋体"/>
                <w:szCs w:val="20"/>
                <w:lang w:eastAsia="zh-CN"/>
              </w:rPr>
            </w:pPr>
          </w:p>
        </w:tc>
      </w:tr>
      <w:tr w:rsidR="0088140C" w14:paraId="13A7765F" w14:textId="77777777">
        <w:tc>
          <w:tcPr>
            <w:tcW w:w="1384" w:type="dxa"/>
          </w:tcPr>
          <w:p w14:paraId="461F7B77" w14:textId="77777777" w:rsidR="0088140C" w:rsidRDefault="0088140C">
            <w:pPr>
              <w:spacing w:after="120"/>
              <w:rPr>
                <w:rFonts w:eastAsia="宋体"/>
                <w:szCs w:val="20"/>
                <w:lang w:eastAsia="zh-CN"/>
              </w:rPr>
            </w:pPr>
          </w:p>
        </w:tc>
        <w:tc>
          <w:tcPr>
            <w:tcW w:w="7904" w:type="dxa"/>
          </w:tcPr>
          <w:p w14:paraId="40D05707" w14:textId="77777777" w:rsidR="0088140C" w:rsidRDefault="0088140C">
            <w:pPr>
              <w:spacing w:after="120"/>
              <w:rPr>
                <w:rFonts w:eastAsia="宋体"/>
                <w:szCs w:val="20"/>
                <w:lang w:eastAsia="zh-CN"/>
              </w:rPr>
            </w:pPr>
          </w:p>
        </w:tc>
      </w:tr>
    </w:tbl>
    <w:p w14:paraId="1A74D149" w14:textId="77777777" w:rsidR="0088140C" w:rsidRDefault="0088140C">
      <w:pPr>
        <w:numPr>
          <w:ilvl w:val="0"/>
          <w:numId w:val="1"/>
        </w:numPr>
        <w:rPr>
          <w:rFonts w:eastAsia="宋体"/>
          <w:color w:val="FF0000"/>
          <w:lang w:eastAsia="zh-CN"/>
        </w:rPr>
      </w:pPr>
    </w:p>
    <w:p w14:paraId="0E8DAEE5" w14:textId="77777777" w:rsidR="0088140C" w:rsidRDefault="0088140C">
      <w:pPr>
        <w:pStyle w:val="a1"/>
        <w:rPr>
          <w:rFonts w:eastAsia="宋体"/>
          <w:lang w:eastAsia="zh-CN"/>
        </w:rPr>
      </w:pPr>
    </w:p>
    <w:p w14:paraId="6C7B44B5" w14:textId="77777777" w:rsidR="0088140C" w:rsidRDefault="0088140C">
      <w:pPr>
        <w:spacing w:afterLines="50" w:after="120"/>
        <w:jc w:val="both"/>
        <w:rPr>
          <w:rFonts w:eastAsia="宋体"/>
          <w:sz w:val="22"/>
          <w:u w:val="single"/>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4B00E4">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4B00E4">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4B00E4">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4B00E4">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4B00E4">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 xml:space="preserve">A remaining issue on timing for applying </w:t>
      </w:r>
      <w:proofErr w:type="spellStart"/>
      <w:r w:rsidR="0088140C">
        <w:t>SCell</w:t>
      </w:r>
      <w:proofErr w:type="spellEnd"/>
      <w:r w:rsidR="0088140C">
        <w:t xml:space="preserve"> activation or deactivation</w:t>
      </w:r>
      <w:r w:rsidR="0088140C">
        <w:tab/>
      </w:r>
      <w:r w:rsidR="0088140C">
        <w:rPr>
          <w:rFonts w:hint="eastAsia"/>
        </w:rPr>
        <w:t>Fujitsu</w:t>
      </w:r>
    </w:p>
    <w:p w14:paraId="7C211ABE" w14:textId="77777777" w:rsidR="0088140C" w:rsidRDefault="004B00E4">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 xml:space="preserve">Draft CRs on timing of </w:t>
      </w:r>
      <w:proofErr w:type="spellStart"/>
      <w:r w:rsidR="0088140C">
        <w:t>SCell</w:t>
      </w:r>
      <w:proofErr w:type="spellEnd"/>
      <w:r w:rsidR="0088140C">
        <w:t xml:space="preserve"> activation/deactivation for sub-slot PUCCH and number of PUCCHs with HARQ-ACK in a slot/sub-slot</w:t>
      </w:r>
      <w:r w:rsidR="0088140C">
        <w:tab/>
        <w:t>Nokia, Nokia Shanghai Bell</w:t>
      </w:r>
    </w:p>
    <w:p w14:paraId="1D0BF3C5" w14:textId="77777777" w:rsidR="0088140C" w:rsidRDefault="004B00E4">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4B00E4">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4B00E4">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 xml:space="preserve">Remaining issues on UCI and PUSCH enhancements for </w:t>
      </w:r>
      <w:proofErr w:type="spellStart"/>
      <w:r w:rsidR="0088140C">
        <w:t>eURLLC</w:t>
      </w:r>
      <w:proofErr w:type="spellEnd"/>
      <w:r w:rsidR="0088140C">
        <w:tab/>
        <w:t>Apple</w:t>
      </w:r>
    </w:p>
    <w:p w14:paraId="363E44BD" w14:textId="77777777" w:rsidR="0088140C" w:rsidRDefault="004B00E4">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84FA" w14:textId="77777777" w:rsidR="00AF3924" w:rsidRDefault="00AF3924">
      <w:r>
        <w:separator/>
      </w:r>
    </w:p>
  </w:endnote>
  <w:endnote w:type="continuationSeparator" w:id="0">
    <w:p w14:paraId="10AFAEBA" w14:textId="77777777" w:rsidR="00AF3924" w:rsidRDefault="00AF3924">
      <w:r>
        <w:continuationSeparator/>
      </w:r>
    </w:p>
  </w:endnote>
  <w:endnote w:type="continuationNotice" w:id="1">
    <w:p w14:paraId="1DA7A72C" w14:textId="77777777" w:rsidR="00AF3924" w:rsidRDefault="00AF3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AB4A0" w14:textId="77777777" w:rsidR="00AF3924" w:rsidRDefault="00AF3924">
      <w:r>
        <w:separator/>
      </w:r>
    </w:p>
  </w:footnote>
  <w:footnote w:type="continuationSeparator" w:id="0">
    <w:p w14:paraId="5812AA1F" w14:textId="77777777" w:rsidR="00AF3924" w:rsidRDefault="00AF3924">
      <w:r>
        <w:continuationSeparator/>
      </w:r>
    </w:p>
  </w:footnote>
  <w:footnote w:type="continuationNotice" w:id="1">
    <w:p w14:paraId="4E890771" w14:textId="77777777" w:rsidR="00AF3924" w:rsidRDefault="00AF39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EF63" w14:textId="77777777" w:rsidR="004B00E4" w:rsidRDefault="004B00E4">
    <w:pPr>
      <w:pStyle w:val="aff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0">
    <w:name w:val="heading 3"/>
    <w:basedOn w:val="a0"/>
    <w:next w:val="a0"/>
    <w:link w:val="31"/>
    <w:qFormat/>
    <w:pPr>
      <w:keepNext/>
      <w:spacing w:before="240" w:after="60"/>
      <w:outlineLvl w:val="2"/>
    </w:pPr>
    <w:rPr>
      <w:rFonts w:ascii="Arial" w:eastAsia="MS Mincho"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标题 4 字符"/>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等线" w:hAnsi="Arial"/>
      <w:b/>
      <w:bCs/>
      <w:lang w:val="en-GB"/>
    </w:rPr>
  </w:style>
  <w:style w:type="character" w:customStyle="1" w:styleId="NOChar">
    <w:name w:val="NO Char"/>
    <w:link w:val="NO"/>
    <w:rPr>
      <w:rFonts w:ascii="Times New Roman" w:hAnsi="Times New Roman"/>
      <w:lang w:val="en-GB" w:eastAsia="en-US"/>
    </w:rPr>
  </w:style>
  <w:style w:type="character" w:customStyle="1" w:styleId="ad">
    <w:name w:val="题注 字符"/>
    <w:link w:val="ae"/>
    <w:rPr>
      <w:rFonts w:ascii="Times New Roman" w:eastAsia="Times New Roman" w:hAnsi="Times New Roman"/>
      <w:b/>
      <w:bCs/>
      <w:sz w:val="18"/>
      <w:szCs w:val="18"/>
      <w:lang w:eastAsia="en-US"/>
    </w:rPr>
  </w:style>
  <w:style w:type="character" w:customStyle="1" w:styleId="af">
    <w:name w:val="正文文本缩进 字符"/>
    <w:link w:val="af0"/>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窗体顶端 字符"/>
    <w:link w:val="z-0"/>
    <w:uiPriority w:val="99"/>
    <w:rPr>
      <w:rFonts w:ascii="Arial" w:hAnsi="Arial"/>
      <w:vanish/>
      <w:sz w:val="16"/>
      <w:szCs w:val="16"/>
    </w:rPr>
  </w:style>
  <w:style w:type="character" w:customStyle="1" w:styleId="IvDbodytextChar">
    <w:name w:val="IvD bodytext Char"/>
    <w:link w:val="IvDbodytext"/>
    <w:rPr>
      <w:rFonts w:ascii="Arial" w:eastAsia="等线"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1">
    <w:name w:val="脚注文本 字符"/>
    <w:link w:val="af2"/>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3">
    <w:name w:val="纯文本 字符"/>
    <w:link w:val="af4"/>
    <w:uiPriority w:val="99"/>
    <w:rPr>
      <w:rFonts w:ascii="Courier New" w:hAnsi="Courier New"/>
      <w:lang w:val="nb-NO" w:eastAsia="en-GB"/>
    </w:rPr>
  </w:style>
  <w:style w:type="character" w:customStyle="1" w:styleId="opdicttext22">
    <w:name w:val="op_dict_text22"/>
  </w:style>
  <w:style w:type="character" w:customStyle="1" w:styleId="af5">
    <w:name w:val="批注文字 字符"/>
    <w:link w:val="af6"/>
    <w:uiPriority w:val="99"/>
    <w:qFormat/>
    <w:rPr>
      <w:rFonts w:ascii="Times New Roman" w:eastAsia="Times New Roman" w:hAnsi="Times New Roman" w:cs="Times New Roman"/>
      <w:sz w:val="20"/>
      <w:szCs w:val="20"/>
      <w:lang w:val="en-US"/>
    </w:rPr>
  </w:style>
  <w:style w:type="character" w:customStyle="1" w:styleId="af7">
    <w:name w:val="図表番号 (文字)"/>
    <w:aliases w:val="cap (文字),cap Char (文字) (文字)1"/>
    <w:rPr>
      <w:rFonts w:eastAsia="MS Gothic"/>
      <w:b/>
      <w:kern w:val="2"/>
      <w:sz w:val="24"/>
      <w:lang w:val="en-GB"/>
    </w:rPr>
  </w:style>
  <w:style w:type="character" w:customStyle="1" w:styleId="32">
    <w:name w:val="正文文本缩进 3 字符"/>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标题 7 字符"/>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8">
    <w:name w:val="확인되지 않은 멘션"/>
    <w:uiPriority w:val="99"/>
    <w:unhideWhenUsed/>
    <w:rPr>
      <w:color w:val="808080"/>
      <w:shd w:val="clear" w:color="auto" w:fill="E6E6E6"/>
    </w:rPr>
  </w:style>
  <w:style w:type="character" w:customStyle="1" w:styleId="34">
    <w:name w:val="正文文本 3 字符"/>
    <w:link w:val="35"/>
    <w:rPr>
      <w:rFonts w:ascii="Times New Roman" w:eastAsia="MS Gothic" w:hAnsi="Times New Roman"/>
      <w:sz w:val="24"/>
      <w:lang w:val="en-GB" w:eastAsia="ja-JP"/>
    </w:rPr>
  </w:style>
  <w:style w:type="character" w:customStyle="1" w:styleId="36">
    <w:name w:val="列表 3 字符"/>
    <w:link w:val="37"/>
    <w:rPr>
      <w:rFonts w:ascii="Times New Roman" w:eastAsia="Times New Roman" w:hAnsi="Times New Roman"/>
      <w:szCs w:val="24"/>
      <w:lang w:eastAsia="en-US"/>
    </w:rPr>
  </w:style>
  <w:style w:type="character" w:customStyle="1" w:styleId="af9">
    <w:name w:val="批注主题 字符"/>
    <w:link w:val="afa"/>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b">
    <w:name w:val="Placeholder Text"/>
    <w:uiPriority w:val="99"/>
    <w:rPr>
      <w:color w:val="808080"/>
    </w:rPr>
  </w:style>
  <w:style w:type="character" w:customStyle="1" w:styleId="HTML">
    <w:name w:val="HTML 预设格式 字符"/>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c">
    <w:name w:val="页脚 字符"/>
    <w:link w:val="afd"/>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e">
    <w:name w:val="正文文本 字符"/>
    <w:link w:val="a1"/>
    <w:rPr>
      <w:rFonts w:ascii="Times New Roman" w:eastAsia="MS Mincho" w:hAnsi="Times New Roman" w:cs="Times New Roman"/>
      <w:sz w:val="20"/>
      <w:szCs w:val="24"/>
      <w:lang w:val="en-US"/>
    </w:rPr>
  </w:style>
  <w:style w:type="character" w:customStyle="1" w:styleId="Char">
    <w:name w:val="样式 正文 Char"/>
    <w:link w:val="aff"/>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0">
    <w:name w:val="标题 字符"/>
    <w:link w:val="aff1"/>
    <w:rPr>
      <w:rFonts w:ascii="Arial" w:eastAsia="MS Mincho" w:hAnsi="Arial"/>
      <w:b/>
      <w:sz w:val="24"/>
      <w:lang w:val="de-DE" w:eastAsia="ja-JP"/>
    </w:rPr>
  </w:style>
  <w:style w:type="character" w:customStyle="1" w:styleId="aff2">
    <w:name w:val="批注框文本 字符"/>
    <w:link w:val="aff3"/>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1">
    <w:name w:val="z-窗体底端 字符"/>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列表 2 字符"/>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正文文本 2 字符"/>
    <w:link w:val="24"/>
    <w:rPr>
      <w:rFonts w:ascii="Times New Roman" w:eastAsia="MS Mincho" w:hAnsi="Times New Roman"/>
      <w:color w:val="FFFF00"/>
      <w:lang w:val="en-GB" w:eastAsia="ja-JP"/>
    </w:rPr>
  </w:style>
  <w:style w:type="character" w:customStyle="1" w:styleId="31">
    <w:name w:val="标题 3 字符"/>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f4">
    <w:name w:val="テキスト (文字)"/>
    <w:link w:val="aff5"/>
    <w:rPr>
      <w:rFonts w:ascii="Century" w:eastAsia="MS Mincho" w:hAnsi="Century"/>
      <w:kern w:val="2"/>
      <w:sz w:val="21"/>
      <w:szCs w:val="22"/>
      <w:lang w:val="en-GB" w:eastAsia="ja-JP"/>
    </w:rPr>
  </w:style>
  <w:style w:type="character" w:customStyle="1" w:styleId="UnresolvedMention">
    <w:name w:val="Unresolved Mention"/>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aff6">
    <w:name w:val="日期 字符"/>
    <w:link w:val="aff7"/>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等线"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正文首行缩进 2 字符"/>
    <w:link w:val="26"/>
    <w:rPr>
      <w:rFonts w:ascii="Times New Roman" w:eastAsia="MS Mincho" w:hAnsi="Times New Roman"/>
      <w:lang w:val="en-GB" w:eastAsia="en-US"/>
    </w:rPr>
  </w:style>
  <w:style w:type="character" w:customStyle="1" w:styleId="20">
    <w:name w:val="标题 2 字符"/>
    <w:link w:val="2"/>
    <w:rPr>
      <w:rFonts w:ascii="Helvetica" w:eastAsia="MS Mincho" w:hAnsi="Helvetica" w:cs="Arial"/>
      <w:b/>
      <w:bCs/>
      <w:iCs/>
      <w:szCs w:val="28"/>
      <w:lang w:eastAsia="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7">
    <w:name w:val="正文文本缩进 2 字符"/>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8">
    <w:name w:val="页眉 字符"/>
    <w:link w:val="aff9"/>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a">
    <w:name w:val="列表 字符"/>
    <w:link w:val="affb"/>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标题 6 字符"/>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标题 8 字符"/>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Mention">
    <w:name w:val="Mention"/>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affc">
    <w:name w:val="列出段落 字符"/>
    <w:link w:val="affd"/>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标题 1 字符"/>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等线"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标题 9 字符"/>
    <w:link w:val="9"/>
    <w:uiPriority w:val="9"/>
    <w:rPr>
      <w:rFonts w:ascii="Arial" w:eastAsia="黑体" w:hAnsi="Arial"/>
      <w:sz w:val="21"/>
      <w:szCs w:val="21"/>
      <w:lang w:eastAsia="en-US"/>
    </w:rPr>
  </w:style>
  <w:style w:type="character" w:customStyle="1" w:styleId="high-light-bg4">
    <w:name w:val="high-light-bg4"/>
  </w:style>
  <w:style w:type="character" w:customStyle="1" w:styleId="affe">
    <w:name w:val="文档结构图 字符"/>
    <w:link w:val="afff"/>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0">
    <w:name w:val="副标题 字符"/>
    <w:link w:val="afff1"/>
    <w:uiPriority w:val="11"/>
    <w:rPr>
      <w:rFonts w:ascii="Cambria" w:hAnsi="Cambria"/>
      <w:b/>
      <w:i/>
      <w:iCs/>
      <w:color w:val="4F81BD"/>
      <w:spacing w:val="15"/>
      <w:szCs w:val="24"/>
    </w:rPr>
  </w:style>
  <w:style w:type="paragraph" w:styleId="aff3">
    <w:name w:val="Balloon Text"/>
    <w:basedOn w:val="a0"/>
    <w:link w:val="aff2"/>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81">
    <w:name w:val="toc 8"/>
    <w:basedOn w:val="11"/>
    <w:pPr>
      <w:spacing w:before="180"/>
      <w:ind w:left="2693" w:hanging="2693"/>
    </w:pPr>
    <w:rPr>
      <w:b/>
    </w:rPr>
  </w:style>
  <w:style w:type="paragraph" w:styleId="71">
    <w:name w:val="toc 7"/>
    <w:basedOn w:val="61"/>
    <w:next w:val="a0"/>
    <w:pPr>
      <w:ind w:left="2268" w:hanging="2268"/>
    </w:pPr>
  </w:style>
  <w:style w:type="paragraph" w:styleId="af6">
    <w:name w:val="annotation text"/>
    <w:basedOn w:val="a0"/>
    <w:link w:val="af5"/>
    <w:uiPriority w:val="99"/>
    <w:unhideWhenUsed/>
    <w:qFormat/>
    <w:rPr>
      <w:szCs w:val="20"/>
    </w:rPr>
  </w:style>
  <w:style w:type="paragraph" w:styleId="ae">
    <w:name w:val="caption"/>
    <w:basedOn w:val="a0"/>
    <w:next w:val="a0"/>
    <w:link w:val="ad"/>
    <w:qFormat/>
    <w:pPr>
      <w:spacing w:after="200"/>
    </w:pPr>
    <w:rPr>
      <w:b/>
      <w:bCs/>
      <w:sz w:val="18"/>
      <w:szCs w:val="18"/>
    </w:rPr>
  </w:style>
  <w:style w:type="paragraph" w:styleId="51">
    <w:name w:val="toc 5"/>
    <w:basedOn w:val="41"/>
    <w:pPr>
      <w:ind w:left="1701" w:hanging="1701"/>
    </w:pPr>
  </w:style>
  <w:style w:type="paragraph" w:styleId="38">
    <w:name w:val="List Bullet 3"/>
    <w:basedOn w:val="29"/>
    <w:pPr>
      <w:widowControl w:val="0"/>
      <w:spacing w:after="120"/>
      <w:ind w:left="720"/>
      <w:jc w:val="both"/>
    </w:pPr>
    <w:rPr>
      <w:rFonts w:ascii="Arial" w:eastAsia="等线" w:hAnsi="Arial" w:cs="Arial"/>
      <w:kern w:val="2"/>
      <w:sz w:val="21"/>
      <w:szCs w:val="22"/>
      <w:lang w:eastAsia="ja-JP"/>
    </w:rPr>
  </w:style>
  <w:style w:type="paragraph" w:styleId="afd">
    <w:name w:val="footer"/>
    <w:basedOn w:val="a0"/>
    <w:link w:val="afc"/>
    <w:unhideWhenUsed/>
    <w:pPr>
      <w:tabs>
        <w:tab w:val="center" w:pos="4536"/>
        <w:tab w:val="right" w:pos="9072"/>
      </w:tabs>
    </w:pPr>
  </w:style>
  <w:style w:type="paragraph" w:styleId="42">
    <w:name w:val="List Bullet 4"/>
    <w:basedOn w:val="38"/>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2">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4">
    <w:name w:val="Plain Text"/>
    <w:basedOn w:val="a0"/>
    <w:link w:val="af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5">
    <w:name w:val="Body Text 3"/>
    <w:basedOn w:val="a0"/>
    <w:link w:val="34"/>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2"/>
    <w:pPr>
      <w:spacing w:after="180"/>
      <w:ind w:leftChars="0" w:left="1702" w:firstLineChars="0" w:hanging="284"/>
    </w:pPr>
    <w:rPr>
      <w:rFonts w:eastAsia="宋体"/>
      <w:szCs w:val="20"/>
      <w:lang w:val="en-GB"/>
    </w:rPr>
  </w:style>
  <w:style w:type="paragraph" w:styleId="a1">
    <w:name w:val="Body Text"/>
    <w:basedOn w:val="a0"/>
    <w:link w:val="afe"/>
    <w:pPr>
      <w:spacing w:after="120"/>
      <w:jc w:val="both"/>
    </w:pPr>
    <w:rPr>
      <w:rFonts w:eastAsia="MS Mincho"/>
    </w:rPr>
  </w:style>
  <w:style w:type="paragraph" w:styleId="afff">
    <w:name w:val="Document Map"/>
    <w:basedOn w:val="a0"/>
    <w:link w:val="affe"/>
    <w:pPr>
      <w:shd w:val="clear" w:color="auto" w:fill="000080"/>
      <w:spacing w:after="180"/>
    </w:pPr>
    <w:rPr>
      <w:rFonts w:ascii="Tahoma" w:eastAsia="宋体" w:hAnsi="Tahoma" w:cs="Tahoma"/>
      <w:szCs w:val="20"/>
      <w:lang w:val="en-GB"/>
    </w:rPr>
  </w:style>
  <w:style w:type="paragraph" w:styleId="afff3">
    <w:name w:val="Normal Indent"/>
    <w:basedOn w:val="a0"/>
    <w:pPr>
      <w:widowControl w:val="0"/>
      <w:ind w:firstLine="420"/>
      <w:jc w:val="both"/>
    </w:pPr>
    <w:rPr>
      <w:rFonts w:eastAsia="宋体"/>
      <w:kern w:val="2"/>
      <w:sz w:val="21"/>
      <w:szCs w:val="20"/>
      <w:lang w:eastAsia="zh-CN"/>
    </w:rPr>
  </w:style>
  <w:style w:type="paragraph" w:styleId="2a">
    <w:name w:val="List Number 2"/>
    <w:basedOn w:val="af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f1">
    <w:name w:val="Title"/>
    <w:basedOn w:val="a0"/>
    <w:link w:val="aff0"/>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3">
    <w:name w:val="List 4"/>
    <w:basedOn w:val="a0"/>
    <w:unhideWhenUsed/>
    <w:pPr>
      <w:ind w:leftChars="600" w:left="100" w:hangingChars="200" w:hanging="200"/>
      <w:contextualSpacing/>
    </w:pPr>
  </w:style>
  <w:style w:type="paragraph" w:styleId="52">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3">
    <w:name w:val="List Bullet 5"/>
    <w:basedOn w:val="42"/>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1">
    <w:name w:val="toc 6"/>
    <w:basedOn w:val="51"/>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2">
    <w:name w:val="footnote text"/>
    <w:basedOn w:val="a0"/>
    <w:link w:val="af1"/>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3"/>
    <w:link w:val="B4Char"/>
    <w:qFormat/>
    <w:pPr>
      <w:spacing w:after="180"/>
      <w:ind w:leftChars="0" w:left="1418" w:firstLineChars="0" w:hanging="284"/>
    </w:pPr>
    <w:rPr>
      <w:rFonts w:eastAsia="宋体"/>
      <w:szCs w:val="20"/>
      <w:lang w:val="en-GB"/>
    </w:rPr>
  </w:style>
  <w:style w:type="paragraph" w:styleId="af0">
    <w:name w:val="Body Text Indent"/>
    <w:basedOn w:val="a0"/>
    <w:link w:val="af"/>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1">
    <w:name w:val="toc 4"/>
    <w:basedOn w:val="39"/>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4">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d">
    <w:name w:val="List Paragraph"/>
    <w:basedOn w:val="a0"/>
    <w:link w:val="affc"/>
    <w:uiPriority w:val="34"/>
    <w:qFormat/>
    <w:pPr>
      <w:ind w:left="720"/>
      <w:contextualSpacing/>
    </w:pPr>
  </w:style>
  <w:style w:type="paragraph" w:styleId="affb">
    <w:name w:val="List"/>
    <w:basedOn w:val="a0"/>
    <w:link w:val="affa"/>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9">
    <w:name w:val="toc 3"/>
    <w:basedOn w:val="2b"/>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a">
    <w:name w:val="annotation subject"/>
    <w:basedOn w:val="af6"/>
    <w:next w:val="af6"/>
    <w:link w:val="af9"/>
    <w:unhideWhenUsed/>
    <w:rPr>
      <w:b/>
      <w:bCs/>
    </w:rPr>
  </w:style>
  <w:style w:type="paragraph" w:customStyle="1" w:styleId="owapara">
    <w:name w:val="owapara"/>
    <w:basedOn w:val="a0"/>
    <w:rPr>
      <w:rFonts w:eastAsia="Calibri"/>
      <w:sz w:val="24"/>
    </w:rPr>
  </w:style>
  <w:style w:type="paragraph" w:styleId="91">
    <w:name w:val="toc 9"/>
    <w:basedOn w:val="81"/>
    <w:pPr>
      <w:ind w:left="1418" w:hanging="1418"/>
    </w:pPr>
  </w:style>
  <w:style w:type="paragraph" w:styleId="af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b">
    <w:name w:val="toc 2"/>
    <w:basedOn w:val="11"/>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宋体"/>
      <w:szCs w:val="20"/>
      <w:lang w:val="en-GB"/>
    </w:rPr>
  </w:style>
  <w:style w:type="paragraph" w:styleId="26">
    <w:name w:val="Body Text First Indent 2"/>
    <w:basedOn w:val="af0"/>
    <w:link w:val="25"/>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c">
    <w:name w:val="index 2"/>
    <w:basedOn w:val="12"/>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f1">
    <w:name w:val="Subtitle"/>
    <w:basedOn w:val="a0"/>
    <w:next w:val="a0"/>
    <w:link w:val="aff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1">
    <w:name w:val="toc 1"/>
    <w:pPr>
      <w:keepNext/>
      <w:keepLines/>
      <w:widowControl w:val="0"/>
      <w:tabs>
        <w:tab w:val="right" w:leader="dot" w:pos="9639"/>
      </w:tabs>
      <w:spacing w:before="120"/>
      <w:ind w:left="567" w:right="425" w:hanging="567"/>
    </w:pPr>
    <w:rPr>
      <w:sz w:val="22"/>
      <w:lang w:val="en-GB"/>
    </w:rPr>
  </w:style>
  <w:style w:type="paragraph" w:styleId="2d">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9">
    <w:name w:val="header"/>
    <w:basedOn w:val="a0"/>
    <w:link w:val="aff8"/>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7">
    <w:name w:val="Date"/>
    <w:basedOn w:val="a0"/>
    <w:next w:val="a0"/>
    <w:link w:val="aff6"/>
    <w:uiPriority w:val="99"/>
    <w:pPr>
      <w:overflowPunct w:val="0"/>
      <w:autoSpaceDE w:val="0"/>
      <w:autoSpaceDN w:val="0"/>
      <w:adjustRightInd w:val="0"/>
      <w:jc w:val="both"/>
      <w:textAlignment w:val="baseline"/>
    </w:pPr>
    <w:rPr>
      <w:rFonts w:eastAsia="宋体"/>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6">
    <w:name w:val="List Bullet"/>
    <w:basedOn w:val="affb"/>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styleId="af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等线"/>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等线"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5">
    <w:name w:val="テキスト"/>
    <w:basedOn w:val="a0"/>
    <w:link w:val="aff4"/>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f">
    <w:name w:val="样式 正文"/>
    <w:basedOn w:val="a0"/>
    <w:link w:val="Char"/>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d"/>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a">
    <w:name w:val="表格文字居左"/>
    <w:basedOn w:val="a0"/>
    <w:next w:val="a0"/>
    <w:pPr>
      <w:widowControl w:val="0"/>
      <w:jc w:val="both"/>
    </w:pPr>
    <w:rPr>
      <w:rFonts w:ascii="Arial" w:eastAsia="宋体" w:hAnsi="Arial" w:cs="宋体"/>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0">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f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9"/>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0">
    <w:name w:val="目录 91"/>
    <w:basedOn w:val="81"/>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e"/>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a">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e">
    <w:name w:val="Table Elegant"/>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Grid 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imple 2"/>
    <w:basedOn w:val="a3"/>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Subtle 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b">
    <w:name w:val="Table Grid 3"/>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4">
    <w:name w:val="Table Grid 4"/>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Plain Table 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2.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3.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5.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46860</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Fu Ting</cp:lastModifiedBy>
  <cp:revision>3</cp:revision>
  <dcterms:created xsi:type="dcterms:W3CDTF">2021-01-26T12:46:00Z</dcterms:created>
  <dcterms:modified xsi:type="dcterms:W3CDTF">2021-01-26T13:48:00Z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