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3CA13" w14:textId="4E3ACBCA" w:rsidR="00F303D5" w:rsidRPr="008B07A1" w:rsidRDefault="00F303D5" w:rsidP="00F303D5">
      <w:pPr>
        <w:tabs>
          <w:tab w:val="center" w:pos="4536"/>
          <w:tab w:val="right" w:pos="8280"/>
          <w:tab w:val="right" w:pos="9639"/>
        </w:tabs>
        <w:ind w:right="2"/>
        <w:rPr>
          <w:rFonts w:ascii="Arial" w:hAnsi="Arial" w:cs="Arial"/>
          <w:b/>
          <w:bCs/>
          <w:sz w:val="22"/>
          <w:szCs w:val="22"/>
        </w:rPr>
      </w:pPr>
      <w:bookmarkStart w:id="0" w:name="OLE_LINK13"/>
      <w:bookmarkStart w:id="1" w:name="OLE_LINK14"/>
      <w:r w:rsidRPr="008B07A1">
        <w:rPr>
          <w:rFonts w:ascii="Arial" w:hAnsi="Arial" w:cs="Arial"/>
          <w:b/>
          <w:bCs/>
          <w:sz w:val="22"/>
          <w:szCs w:val="22"/>
        </w:rPr>
        <w:t>3GPP TSG RAN WG1 Meeting #10</w:t>
      </w:r>
      <w:r>
        <w:rPr>
          <w:rFonts w:ascii="Arial" w:hAnsi="Arial" w:cs="Arial"/>
          <w:b/>
          <w:bCs/>
          <w:sz w:val="22"/>
          <w:szCs w:val="22"/>
        </w:rPr>
        <w:t>4</w:t>
      </w:r>
      <w:r w:rsidRPr="008B07A1">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F17B77">
        <w:rPr>
          <w:rFonts w:ascii="Arial" w:hAnsi="Arial" w:cs="Arial"/>
          <w:b/>
          <w:bCs/>
          <w:sz w:val="22"/>
          <w:szCs w:val="22"/>
        </w:rPr>
        <w:t>R1-2</w:t>
      </w:r>
      <w:r>
        <w:rPr>
          <w:rFonts w:ascii="Arial" w:hAnsi="Arial" w:cs="Arial"/>
          <w:b/>
          <w:bCs/>
          <w:sz w:val="22"/>
          <w:szCs w:val="22"/>
        </w:rPr>
        <w:t>1</w:t>
      </w:r>
      <w:r w:rsidRPr="00F17B77">
        <w:rPr>
          <w:rFonts w:ascii="Arial" w:hAnsi="Arial" w:cs="Arial"/>
          <w:b/>
          <w:bCs/>
          <w:sz w:val="22"/>
          <w:szCs w:val="22"/>
        </w:rPr>
        <w:t>0</w:t>
      </w:r>
      <w:r>
        <w:rPr>
          <w:rFonts w:ascii="Arial" w:hAnsi="Arial" w:cs="Arial"/>
          <w:b/>
          <w:bCs/>
          <w:sz w:val="22"/>
          <w:szCs w:val="22"/>
        </w:rPr>
        <w:t>xxxx</w:t>
      </w:r>
    </w:p>
    <w:p w14:paraId="586BED8D" w14:textId="77777777" w:rsidR="00F303D5" w:rsidRPr="008B07A1" w:rsidRDefault="00F303D5" w:rsidP="00F303D5">
      <w:pPr>
        <w:pStyle w:val="TdocHeader2"/>
        <w:rPr>
          <w:rFonts w:eastAsia="MS Mincho" w:cs="Arial"/>
          <w:bCs/>
          <w:sz w:val="22"/>
          <w:szCs w:val="22"/>
          <w:lang w:eastAsia="ja-JP"/>
        </w:rPr>
      </w:pPr>
      <w:proofErr w:type="gramStart"/>
      <w:r w:rsidRPr="008B07A1">
        <w:rPr>
          <w:rFonts w:eastAsia="MS Mincho" w:cs="Arial"/>
          <w:bCs/>
          <w:sz w:val="22"/>
          <w:szCs w:val="22"/>
          <w:lang w:eastAsia="ja-JP"/>
        </w:rPr>
        <w:t>e-Meeting</w:t>
      </w:r>
      <w:proofErr w:type="gramEnd"/>
      <w:r w:rsidRPr="008B07A1">
        <w:rPr>
          <w:rFonts w:eastAsia="MS Mincho" w:cs="Arial"/>
          <w:bCs/>
          <w:sz w:val="22"/>
          <w:szCs w:val="22"/>
          <w:lang w:eastAsia="ja-JP"/>
        </w:rPr>
        <w:t xml:space="preserve">, </w:t>
      </w:r>
      <w:r w:rsidRPr="002B37A0">
        <w:rPr>
          <w:rFonts w:eastAsia="MS Mincho" w:cs="Arial"/>
          <w:bCs/>
          <w:sz w:val="22"/>
          <w:szCs w:val="22"/>
          <w:lang w:eastAsia="ja-JP"/>
        </w:rPr>
        <w:t>January 25th – February 5th</w:t>
      </w:r>
      <w:r w:rsidRPr="008B07A1">
        <w:rPr>
          <w:rFonts w:eastAsia="MS Mincho" w:cs="Arial"/>
          <w:bCs/>
          <w:sz w:val="22"/>
          <w:szCs w:val="22"/>
          <w:lang w:eastAsia="ja-JP"/>
        </w:rPr>
        <w:t>, 202</w:t>
      </w:r>
      <w:r>
        <w:rPr>
          <w:rFonts w:eastAsia="MS Mincho" w:cs="Arial"/>
          <w:bCs/>
          <w:sz w:val="22"/>
          <w:szCs w:val="22"/>
          <w:lang w:eastAsia="ja-JP"/>
        </w:rPr>
        <w:t>1</w:t>
      </w:r>
    </w:p>
    <w:p w14:paraId="3F853255" w14:textId="77777777" w:rsidR="00F303D5" w:rsidRPr="00D31245" w:rsidRDefault="00F303D5" w:rsidP="00F303D5">
      <w:pPr>
        <w:pStyle w:val="TdocHeader2"/>
        <w:rPr>
          <w:rFonts w:eastAsia="MS Mincho"/>
          <w:lang w:eastAsia="ja-JP"/>
        </w:rPr>
      </w:pPr>
    </w:p>
    <w:p w14:paraId="73E8C73C" w14:textId="77777777" w:rsidR="00F303D5" w:rsidRPr="00CF195E" w:rsidRDefault="00F303D5" w:rsidP="00F303D5">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4303944" w14:textId="34697F06" w:rsidR="00F303D5" w:rsidRPr="00CF195E" w:rsidRDefault="00F303D5" w:rsidP="00F303D5">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Pr>
          <w:b/>
          <w:kern w:val="2"/>
          <w:lang w:eastAsia="zh-CN"/>
        </w:rPr>
        <w:t>vivo</w:t>
      </w:r>
      <w:r>
        <w:rPr>
          <w:b/>
          <w:kern w:val="2"/>
          <w:lang w:eastAsia="zh-CN"/>
        </w:rPr>
        <w:t>)</w:t>
      </w:r>
    </w:p>
    <w:p w14:paraId="0911B1E9" w14:textId="2CFDF672" w:rsidR="00F303D5" w:rsidRPr="00CF195E" w:rsidRDefault="00F303D5" w:rsidP="00F303D5">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w:t>
      </w:r>
      <w:r>
        <w:rPr>
          <w:b/>
          <w:kern w:val="2"/>
          <w:lang w:eastAsia="zh-CN"/>
        </w:rPr>
        <w:t xml:space="preserve"> on NR-U </w:t>
      </w:r>
      <w:r>
        <w:rPr>
          <w:b/>
          <w:kern w:val="2"/>
          <w:lang w:eastAsia="zh-CN"/>
        </w:rPr>
        <w:t>CG</w:t>
      </w:r>
    </w:p>
    <w:p w14:paraId="729ABB8F" w14:textId="40A8F094" w:rsidR="00EA10A0" w:rsidRDefault="00F303D5" w:rsidP="00F303D5">
      <w:pPr>
        <w:rPr>
          <w:rFonts w:eastAsiaTheme="minorEastAsia"/>
          <w:lang w:eastAsia="zh-CN"/>
        </w:rPr>
      </w:pPr>
      <w:r w:rsidRPr="00CF195E">
        <w:rPr>
          <w:b/>
          <w:kern w:val="2"/>
          <w:lang w:eastAsia="zh-CN"/>
        </w:rPr>
        <w:t>Document for:</w:t>
      </w:r>
      <w:r w:rsidRPr="00CF195E">
        <w:rPr>
          <w:b/>
          <w:kern w:val="2"/>
          <w:lang w:eastAsia="zh-CN"/>
        </w:rPr>
        <w:tab/>
      </w:r>
      <w:r>
        <w:rPr>
          <w:b/>
          <w:kern w:val="2"/>
          <w:lang w:eastAsia="zh-CN"/>
        </w:rPr>
        <w:tab/>
      </w:r>
      <w:r>
        <w:rPr>
          <w:b/>
          <w:kern w:val="2"/>
          <w:lang w:eastAsia="zh-CN"/>
        </w:rPr>
        <w:t>Discussion and D</w:t>
      </w:r>
      <w:r w:rsidRPr="00CF195E">
        <w:rPr>
          <w:b/>
          <w:kern w:val="2"/>
          <w:lang w:eastAsia="zh-CN"/>
        </w:rPr>
        <w:t>ecision</w:t>
      </w:r>
    </w:p>
    <w:p w14:paraId="54A012F3" w14:textId="77777777" w:rsidR="00F303D5" w:rsidRPr="00EA10A0" w:rsidRDefault="00F303D5" w:rsidP="002478D2">
      <w:pPr>
        <w:rPr>
          <w:rFonts w:eastAsiaTheme="minorEastAsia" w:hint="eastAsia"/>
          <w:lang w:eastAsia="zh-CN"/>
        </w:rPr>
      </w:pPr>
    </w:p>
    <w:p w14:paraId="01B42957" w14:textId="22A9399D" w:rsidR="00E83732" w:rsidRPr="00E83732" w:rsidRDefault="004113B9" w:rsidP="00E37865">
      <w:pPr>
        <w:pStyle w:val="title1"/>
      </w:pPr>
      <w:r>
        <w:t>I</w:t>
      </w:r>
      <w:r w:rsidR="00A412BD">
        <w:t>ssues</w:t>
      </w:r>
      <w:r w:rsidR="00F53427">
        <w:t xml:space="preserve"> </w:t>
      </w:r>
      <w:r>
        <w:t>for discussion</w:t>
      </w:r>
    </w:p>
    <w:p w14:paraId="164C38E3" w14:textId="77777777" w:rsidR="00757236" w:rsidRDefault="00757236" w:rsidP="00757236">
      <w:pPr>
        <w:snapToGrid w:val="0"/>
        <w:spacing w:beforeLines="50" w:before="120" w:afterLines="50"/>
        <w:rPr>
          <w:rFonts w:eastAsiaTheme="minorEastAsia"/>
          <w:sz w:val="21"/>
          <w:szCs w:val="21"/>
          <w:lang w:eastAsia="zh-CN"/>
        </w:rPr>
      </w:pPr>
    </w:p>
    <w:p w14:paraId="66BBCCDF" w14:textId="2EAF5DE2" w:rsidR="00640913" w:rsidRPr="00261492" w:rsidRDefault="00916E72" w:rsidP="00757236">
      <w:pPr>
        <w:snapToGrid w:val="0"/>
        <w:spacing w:beforeLines="50" w:before="120" w:afterLines="50"/>
        <w:rPr>
          <w:sz w:val="22"/>
          <w:szCs w:val="22"/>
        </w:rPr>
      </w:pPr>
      <w:r w:rsidRPr="00993022">
        <w:rPr>
          <w:b/>
          <w:sz w:val="22"/>
          <w:highlight w:val="yellow"/>
        </w:rPr>
        <w:t>Motivation</w:t>
      </w:r>
      <w:r w:rsidR="00261492" w:rsidRPr="00993022">
        <w:rPr>
          <w:b/>
          <w:sz w:val="22"/>
          <w:highlight w:val="yellow"/>
        </w:rPr>
        <w:t>:</w:t>
      </w:r>
      <w:r w:rsidR="00261492">
        <w:rPr>
          <w:sz w:val="22"/>
        </w:rPr>
        <w:t xml:space="preserve"> </w:t>
      </w:r>
      <w:r w:rsidR="00261492" w:rsidRPr="00261492">
        <w:rPr>
          <w:sz w:val="22"/>
        </w:rPr>
        <w:t>The</w:t>
      </w:r>
      <w:r w:rsidR="00261492" w:rsidRPr="00261492">
        <w:rPr>
          <w:sz w:val="22"/>
          <w:szCs w:val="22"/>
        </w:rPr>
        <w:t xml:space="preserve"> intra-slot frequency hopping is supported while the inter-slot frequency hopping is not supported for NR-U configured grant PUSCH repetition</w:t>
      </w:r>
    </w:p>
    <w:p w14:paraId="43B81B15" w14:textId="2452AAF4" w:rsidR="00261492" w:rsidRDefault="00261492" w:rsidP="00993022">
      <w:pPr>
        <w:pStyle w:val="title3"/>
        <w:rPr>
          <w:rFonts w:hint="eastAsia"/>
          <w:lang w:eastAsia="zh-CN"/>
        </w:rPr>
      </w:pPr>
      <w:r>
        <w:rPr>
          <w:rFonts w:hint="eastAsia"/>
          <w:lang w:eastAsia="zh-CN"/>
        </w:rPr>
        <w:t>TP#1</w:t>
      </w:r>
      <w:r>
        <w:rPr>
          <w:lang w:eastAsia="zh-CN"/>
        </w:rPr>
        <w:t>:</w:t>
      </w:r>
    </w:p>
    <w:p w14:paraId="11B62545" w14:textId="77777777" w:rsidR="00261492" w:rsidRPr="005C04FA" w:rsidRDefault="00261492" w:rsidP="00261492">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13C08057" w14:textId="77777777" w:rsidR="00261492" w:rsidRPr="0040198B" w:rsidRDefault="00261492" w:rsidP="00261492">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pusch-Config</w:t>
      </w:r>
      <w:proofErr w:type="spellEnd"/>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pusch-Config</w:t>
      </w:r>
      <w:proofErr w:type="spellEnd"/>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5B084CE4" w14:textId="77777777" w:rsidR="00261492" w:rsidRPr="0040198B" w:rsidRDefault="00261492" w:rsidP="00261492">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687AA503" w14:textId="77777777" w:rsidR="00261492" w:rsidRDefault="00261492" w:rsidP="00261492">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44194A4B" w14:textId="77777777" w:rsidR="00261492" w:rsidRPr="00450852" w:rsidRDefault="00261492" w:rsidP="00261492">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1943EFCC" w14:textId="77777777" w:rsidR="00261492" w:rsidRPr="0040198B" w:rsidRDefault="00261492" w:rsidP="00261492">
      <w:pPr>
        <w:rPr>
          <w:color w:val="000000" w:themeColor="text1"/>
          <w:szCs w:val="20"/>
        </w:rPr>
      </w:pPr>
      <w:r w:rsidRPr="0040198B">
        <w:rPr>
          <w:color w:val="000000" w:themeColor="text1"/>
          <w:szCs w:val="20"/>
        </w:rPr>
        <w:t>In case of resource allocation type 2, the UE transmits PUSCH without frequency hopping.</w:t>
      </w:r>
    </w:p>
    <w:p w14:paraId="5E5322B3" w14:textId="77777777" w:rsidR="00261492" w:rsidRPr="0040198B" w:rsidRDefault="00261492" w:rsidP="00261492">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366712B5" w14:textId="77777777" w:rsidR="00261492" w:rsidRPr="0040198B" w:rsidRDefault="00261492" w:rsidP="00261492">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szCs w:val="20"/>
        </w:rPr>
        <w:t>.</w:t>
      </w:r>
    </w:p>
    <w:p w14:paraId="2B456FE3" w14:textId="77777777" w:rsidR="00261492" w:rsidRPr="0040198B" w:rsidRDefault="00261492" w:rsidP="00261492">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21E231E8" w14:textId="77777777" w:rsidR="00261492" w:rsidRPr="0040198B" w:rsidRDefault="00261492" w:rsidP="00261492">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7DA14DF8" w14:textId="77777777" w:rsidR="00261492" w:rsidRPr="0040198B" w:rsidRDefault="00261492" w:rsidP="00261492">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039283E" w14:textId="77777777" w:rsidR="00261492" w:rsidRPr="0040198B" w:rsidRDefault="00261492" w:rsidP="00261492">
      <w:pPr>
        <w:rPr>
          <w:color w:val="000000"/>
          <w:szCs w:val="20"/>
        </w:rPr>
      </w:pPr>
      <w:r w:rsidRPr="0040198B">
        <w:rPr>
          <w:color w:val="000000"/>
          <w:szCs w:val="20"/>
        </w:rPr>
        <w:t xml:space="preserve">For </w:t>
      </w:r>
      <w:proofErr w:type="gramStart"/>
      <w:r w:rsidRPr="0040198B">
        <w:rPr>
          <w:color w:val="000000"/>
          <w:szCs w:val="20"/>
        </w:rPr>
        <w:t>a</w:t>
      </w:r>
      <w:proofErr w:type="gramEnd"/>
      <w:r w:rsidRPr="0040198B">
        <w:rPr>
          <w:color w:val="000000"/>
          <w:szCs w:val="20"/>
        </w:rPr>
        <w:t xml:space="preserve">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8"/>
          <w:szCs w:val="20"/>
        </w:rPr>
        <w:t>.</w:t>
      </w:r>
    </w:p>
    <w:p w14:paraId="1BC9A3D3" w14:textId="77777777" w:rsidR="00261492" w:rsidRPr="0040198B" w:rsidRDefault="00261492" w:rsidP="00261492">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219E8C34" w14:textId="77777777" w:rsidR="00261492" w:rsidRPr="0040198B" w:rsidRDefault="00261492" w:rsidP="00261492">
      <w:pPr>
        <w:pStyle w:val="EQ"/>
      </w:pPr>
      <w:r w:rsidRPr="0040198B">
        <w:lastRenderedPageBreak/>
        <w:tab/>
      </w:r>
      <w:r w:rsidRPr="0040198B">
        <w:rPr>
          <w:position w:val="-28"/>
        </w:rPr>
        <w:object w:dxaOrig="3660" w:dyaOrig="660" w14:anchorId="6B264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36.6pt" o:ole="">
            <v:imagedata r:id="rId8" o:title=""/>
          </v:shape>
          <o:OLEObject Type="Embed" ProgID="Equation.DSMT4" ShapeID="_x0000_i1025" DrawAspect="Content" ObjectID="_1672659583" r:id="rId9"/>
        </w:object>
      </w:r>
      <w:r w:rsidRPr="0040198B">
        <w:t>,</w:t>
      </w:r>
    </w:p>
    <w:p w14:paraId="5A75635B" w14:textId="77777777" w:rsidR="00261492" w:rsidRPr="0040198B" w:rsidRDefault="00261492" w:rsidP="00261492">
      <w:pPr>
        <w:rPr>
          <w:color w:val="000000"/>
          <w:szCs w:val="20"/>
        </w:rPr>
      </w:pPr>
      <w:r w:rsidRPr="0040198B">
        <w:rPr>
          <w:color w:val="000000"/>
          <w:szCs w:val="20"/>
        </w:rPr>
        <w:t xml:space="preserve">where </w:t>
      </w:r>
      <w:proofErr w:type="spellStart"/>
      <w:r w:rsidRPr="0040198B">
        <w:rPr>
          <w:i/>
          <w:color w:val="000000"/>
          <w:szCs w:val="20"/>
        </w:rPr>
        <w:t>i</w:t>
      </w:r>
      <w:proofErr w:type="spellEnd"/>
      <w:r w:rsidRPr="0040198B">
        <w:rPr>
          <w:color w:val="000000"/>
          <w:szCs w:val="20"/>
        </w:rPr>
        <w:t xml:space="preserve">=0 and </w:t>
      </w:r>
      <w:proofErr w:type="spellStart"/>
      <w:r w:rsidRPr="0040198B">
        <w:rPr>
          <w:i/>
          <w:color w:val="000000"/>
          <w:szCs w:val="20"/>
        </w:rPr>
        <w:t>i</w:t>
      </w:r>
      <w:proofErr w:type="spellEnd"/>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3730A6CC">
          <v:shape id="_x0000_i1026" type="#_x0000_t75" style="width:28.5pt;height:14.25pt" o:ole="">
            <v:imagedata r:id="rId10" o:title=""/>
          </v:shape>
          <o:OLEObject Type="Embed" ProgID="Equation.3" ShapeID="_x0000_i1026" DrawAspect="Content" ObjectID="_1672659584" r:id="rId11"/>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607BC03E">
          <v:shape id="_x0000_i1027" type="#_x0000_t75" style="width:36.6pt;height:14.25pt" o:ole="">
            <v:imagedata r:id="rId12" o:title=""/>
          </v:shape>
          <o:OLEObject Type="Embed" ProgID="Equation.3" ShapeID="_x0000_i1027" DrawAspect="Content" ObjectID="_1672659585" r:id="rId13"/>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w:t>
      </w:r>
      <w:proofErr w:type="gramStart"/>
      <w:r w:rsidRPr="0040198B">
        <w:rPr>
          <w:rFonts w:eastAsia="MS Mincho"/>
          <w:iCs/>
          <w:color w:val="000000"/>
          <w:szCs w:val="20"/>
          <w:lang w:eastAsia="ja-JP"/>
        </w:rPr>
        <w:t xml:space="preserve">by </w:t>
      </w:r>
      <w:proofErr w:type="gramEnd"/>
      <w:r w:rsidRPr="0040198B">
        <w:rPr>
          <w:rFonts w:eastAsia="MS Mincho"/>
          <w:iCs/>
          <w:color w:val="000000"/>
          <w:position w:val="-14"/>
          <w:szCs w:val="20"/>
          <w:lang w:eastAsia="ja-JP"/>
        </w:rPr>
        <w:object w:dxaOrig="1180" w:dyaOrig="380" w14:anchorId="068AE617">
          <v:shape id="_x0000_i1028" type="#_x0000_t75" style="width:57.75pt;height:21.95pt" o:ole="">
            <v:imagedata r:id="rId14" o:title=""/>
          </v:shape>
          <o:OLEObject Type="Embed" ProgID="Equation.3" ShapeID="_x0000_i1028" DrawAspect="Content" ObjectID="_1672659586" r:id="rId15"/>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19A9B27C">
          <v:shape id="_x0000_i1029" type="#_x0000_t75" style="width:107.05pt;height:21.95pt" o:ole="">
            <v:imagedata r:id="rId16" o:title=""/>
          </v:shape>
          <o:OLEObject Type="Embed" ProgID="Equation.3" ShapeID="_x0000_i1029" DrawAspect="Content" ObjectID="_1672659587" r:id="rId17"/>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4718A4D" w14:textId="77777777" w:rsidR="00261492" w:rsidRPr="0040198B" w:rsidRDefault="00261492" w:rsidP="00261492">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1E310662">
          <v:shape id="_x0000_i1030" type="#_x0000_t75" style="width:14.25pt;height:14.25pt" o:ole="">
            <v:imagedata r:id="rId18" o:title=""/>
          </v:shape>
          <o:OLEObject Type="Embed" ProgID="Equation.3" ShapeID="_x0000_i1030" DrawAspect="Content" ObjectID="_1672659588" r:id="rId19"/>
        </w:object>
      </w:r>
      <w:r w:rsidRPr="0040198B">
        <w:rPr>
          <w:color w:val="000000"/>
          <w:szCs w:val="20"/>
        </w:rPr>
        <w:t xml:space="preserve"> is given by:</w:t>
      </w:r>
    </w:p>
    <w:p w14:paraId="72D3898E" w14:textId="77777777" w:rsidR="00261492" w:rsidRPr="0040198B" w:rsidRDefault="00261492" w:rsidP="00261492">
      <w:pPr>
        <w:pStyle w:val="EQ"/>
      </w:pPr>
      <w:r w:rsidRPr="0040198B">
        <w:tab/>
      </w:r>
      <w:r w:rsidRPr="0040198B">
        <w:rPr>
          <w:position w:val="-30"/>
        </w:rPr>
        <w:object w:dxaOrig="4819" w:dyaOrig="700" w14:anchorId="59CE8E14">
          <v:shape id="_x0000_i1031" type="#_x0000_t75" style="width:245.25pt;height:36.6pt" o:ole="">
            <v:imagedata r:id="rId20" o:title=""/>
          </v:shape>
          <o:OLEObject Type="Embed" ProgID="Equation.3" ShapeID="_x0000_i1031" DrawAspect="Content" ObjectID="_1672659589" r:id="rId21"/>
        </w:object>
      </w:r>
      <w:r w:rsidRPr="0040198B">
        <w:t xml:space="preserve">, </w:t>
      </w:r>
    </w:p>
    <w:p w14:paraId="385107C5" w14:textId="77777777" w:rsidR="00261492" w:rsidRPr="0040198B" w:rsidRDefault="00261492" w:rsidP="00261492">
      <w:pPr>
        <w:rPr>
          <w:color w:val="000000"/>
          <w:szCs w:val="20"/>
        </w:rPr>
      </w:pPr>
      <w:proofErr w:type="gramStart"/>
      <w:r w:rsidRPr="0040198B">
        <w:rPr>
          <w:color w:val="000000"/>
          <w:szCs w:val="20"/>
        </w:rPr>
        <w:t>where</w:t>
      </w:r>
      <w:proofErr w:type="gramEnd"/>
      <w:r w:rsidRPr="0040198B">
        <w:rPr>
          <w:color w:val="000000"/>
          <w:szCs w:val="20"/>
        </w:rPr>
        <w:t xml:space="preserve"> </w:t>
      </w:r>
      <w:r w:rsidRPr="0040198B">
        <w:rPr>
          <w:color w:val="000000"/>
          <w:position w:val="-10"/>
          <w:szCs w:val="20"/>
        </w:rPr>
        <w:object w:dxaOrig="279" w:dyaOrig="340" w14:anchorId="642D831C">
          <v:shape id="_x0000_i1032" type="#_x0000_t75" style="width:14.25pt;height:14.25pt" o:ole="">
            <v:imagedata r:id="rId22" o:title=""/>
          </v:shape>
          <o:OLEObject Type="Embed" ProgID="Equation.3" ShapeID="_x0000_i1032" DrawAspect="Content" ObjectID="_1672659590" r:id="rId23"/>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410BADF3">
          <v:shape id="_x0000_i1033" type="#_x0000_t75" style="width:28.5pt;height:14.25pt" o:ole="">
            <v:imagedata r:id="rId24" o:title=""/>
          </v:shape>
          <o:OLEObject Type="Embed" ProgID="Equation.3" ShapeID="_x0000_i1033" DrawAspect="Content" ObjectID="_1672659591" r:id="rId25"/>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781D28E1">
          <v:shape id="_x0000_i1034" type="#_x0000_t75" style="width:36.6pt;height:14.25pt" o:ole="">
            <v:imagedata r:id="rId26" o:title=""/>
          </v:shape>
          <o:OLEObject Type="Embed" ProgID="Equation.3" ShapeID="_x0000_i1034" DrawAspect="Content" ObjectID="_1672659592" r:id="rId27"/>
        </w:object>
      </w:r>
      <w:r w:rsidRPr="0040198B">
        <w:rPr>
          <w:color w:val="000000"/>
          <w:szCs w:val="20"/>
        </w:rPr>
        <w:t>is the frequency offset in RBs between the two frequency hops.</w:t>
      </w:r>
    </w:p>
    <w:p w14:paraId="17A3DBB9" w14:textId="77777777" w:rsidR="00261492" w:rsidRPr="00EF29FD" w:rsidRDefault="00261492" w:rsidP="00261492">
      <w:pPr>
        <w:rPr>
          <w:b/>
          <w:szCs w:val="20"/>
          <w:lang w:eastAsia="zh-CN"/>
        </w:rPr>
      </w:pPr>
    </w:p>
    <w:p w14:paraId="043102CE" w14:textId="77777777" w:rsidR="00261492" w:rsidRPr="005C04FA" w:rsidRDefault="00261492" w:rsidP="00261492">
      <w:pP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4A840F97" w14:textId="67454DF5" w:rsidR="00261492" w:rsidRDefault="00261492" w:rsidP="00261492">
      <w:pPr>
        <w:snapToGrid w:val="0"/>
        <w:spacing w:beforeLines="50" w:before="120" w:afterLines="50"/>
        <w:rPr>
          <w:rFonts w:eastAsiaTheme="minorEastAsia" w:hint="eastAsia"/>
          <w:sz w:val="21"/>
          <w:szCs w:val="21"/>
          <w:lang w:eastAsia="zh-CN"/>
        </w:rPr>
      </w:pPr>
      <w:r w:rsidRPr="005C04FA">
        <w:rPr>
          <w:color w:val="000000"/>
        </w:rPr>
        <w:t>---------------------------</w:t>
      </w:r>
      <w:r>
        <w:rPr>
          <w:color w:val="000000"/>
        </w:rPr>
        <w:t>----------------------END OF TP</w:t>
      </w:r>
      <w:r w:rsidRPr="005C04FA">
        <w:rPr>
          <w:color w:val="000000"/>
        </w:rPr>
        <w:t>-----------------------------------------------------------</w:t>
      </w:r>
      <w:r>
        <w:rPr>
          <w:color w:val="000000"/>
        </w:rPr>
        <w:t>------</w:t>
      </w:r>
    </w:p>
    <w:p w14:paraId="3D4CBE72" w14:textId="77777777" w:rsidR="00B8224F" w:rsidRDefault="00B8224F" w:rsidP="004F4F0F">
      <w:pPr>
        <w:spacing w:after="180"/>
        <w:rPr>
          <w:rFonts w:eastAsia="宋体"/>
          <w:szCs w:val="20"/>
          <w:lang w:eastAsia="zh-CN"/>
        </w:rPr>
      </w:pPr>
    </w:p>
    <w:tbl>
      <w:tblPr>
        <w:tblStyle w:val="a7"/>
        <w:tblW w:w="0" w:type="auto"/>
        <w:tblLook w:val="04A0" w:firstRow="1" w:lastRow="0" w:firstColumn="1" w:lastColumn="0" w:noHBand="0" w:noVBand="1"/>
      </w:tblPr>
      <w:tblGrid>
        <w:gridCol w:w="2972"/>
        <w:gridCol w:w="6088"/>
      </w:tblGrid>
      <w:tr w:rsidR="00F303D5" w14:paraId="7FCB44D9" w14:textId="77777777" w:rsidTr="00F303D5">
        <w:tc>
          <w:tcPr>
            <w:tcW w:w="2972" w:type="dxa"/>
          </w:tcPr>
          <w:p w14:paraId="11E1B3F3" w14:textId="510763FC" w:rsidR="00F303D5" w:rsidRDefault="00F303D5" w:rsidP="004F4F0F">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1AC12C40" w14:textId="2393A77F" w:rsidR="00F303D5" w:rsidRDefault="00F303D5" w:rsidP="004F4F0F">
            <w:pPr>
              <w:spacing w:after="180"/>
              <w:rPr>
                <w:rFonts w:eastAsia="宋体"/>
                <w:szCs w:val="20"/>
                <w:lang w:eastAsia="zh-CN"/>
              </w:rPr>
            </w:pPr>
            <w:r>
              <w:rPr>
                <w:rFonts w:eastAsia="宋体" w:hint="eastAsia"/>
                <w:szCs w:val="20"/>
                <w:lang w:eastAsia="zh-CN"/>
              </w:rPr>
              <w:t>comments</w:t>
            </w:r>
          </w:p>
        </w:tc>
      </w:tr>
      <w:tr w:rsidR="00F303D5" w14:paraId="5543F809" w14:textId="77777777" w:rsidTr="00F303D5">
        <w:tc>
          <w:tcPr>
            <w:tcW w:w="2972" w:type="dxa"/>
          </w:tcPr>
          <w:p w14:paraId="341D427A" w14:textId="77777777" w:rsidR="00F303D5" w:rsidRDefault="00F303D5" w:rsidP="004F4F0F">
            <w:pPr>
              <w:spacing w:after="180"/>
              <w:rPr>
                <w:rFonts w:eastAsia="宋体"/>
                <w:szCs w:val="20"/>
                <w:lang w:eastAsia="zh-CN"/>
              </w:rPr>
            </w:pPr>
          </w:p>
        </w:tc>
        <w:tc>
          <w:tcPr>
            <w:tcW w:w="6088" w:type="dxa"/>
          </w:tcPr>
          <w:p w14:paraId="618C0FB8" w14:textId="77777777" w:rsidR="00F303D5" w:rsidRDefault="00F303D5" w:rsidP="004F4F0F">
            <w:pPr>
              <w:spacing w:after="180"/>
              <w:rPr>
                <w:rFonts w:eastAsia="宋体"/>
                <w:szCs w:val="20"/>
                <w:lang w:eastAsia="zh-CN"/>
              </w:rPr>
            </w:pPr>
          </w:p>
        </w:tc>
      </w:tr>
      <w:tr w:rsidR="00F303D5" w14:paraId="486023EB" w14:textId="77777777" w:rsidTr="00F303D5">
        <w:tc>
          <w:tcPr>
            <w:tcW w:w="2972" w:type="dxa"/>
          </w:tcPr>
          <w:p w14:paraId="2B8F4437" w14:textId="77777777" w:rsidR="00F303D5" w:rsidRDefault="00F303D5" w:rsidP="004F4F0F">
            <w:pPr>
              <w:spacing w:after="180"/>
              <w:rPr>
                <w:rFonts w:eastAsia="宋体"/>
                <w:szCs w:val="20"/>
                <w:lang w:eastAsia="zh-CN"/>
              </w:rPr>
            </w:pPr>
          </w:p>
        </w:tc>
        <w:tc>
          <w:tcPr>
            <w:tcW w:w="6088" w:type="dxa"/>
          </w:tcPr>
          <w:p w14:paraId="3238CEBE" w14:textId="77777777" w:rsidR="00F303D5" w:rsidRDefault="00F303D5" w:rsidP="004F4F0F">
            <w:pPr>
              <w:spacing w:after="180"/>
              <w:rPr>
                <w:rFonts w:eastAsia="宋体"/>
                <w:szCs w:val="20"/>
                <w:lang w:eastAsia="zh-CN"/>
              </w:rPr>
            </w:pPr>
          </w:p>
        </w:tc>
      </w:tr>
    </w:tbl>
    <w:p w14:paraId="25E43773" w14:textId="77777777" w:rsidR="00F303D5" w:rsidRDefault="00F303D5" w:rsidP="004F4F0F">
      <w:pPr>
        <w:spacing w:after="180"/>
        <w:rPr>
          <w:rFonts w:eastAsia="宋体"/>
          <w:szCs w:val="20"/>
          <w:lang w:eastAsia="zh-CN"/>
        </w:rPr>
      </w:pPr>
    </w:p>
    <w:p w14:paraId="3F300DEB" w14:textId="77777777" w:rsidR="00F303D5" w:rsidRDefault="00F303D5" w:rsidP="004F4F0F">
      <w:pPr>
        <w:spacing w:after="180"/>
        <w:rPr>
          <w:rFonts w:eastAsia="宋体" w:hint="eastAsia"/>
          <w:szCs w:val="20"/>
          <w:lang w:eastAsia="zh-CN"/>
        </w:rPr>
      </w:pPr>
    </w:p>
    <w:p w14:paraId="546613EB" w14:textId="5680C5F2" w:rsidR="00B1015A" w:rsidRDefault="00916E72" w:rsidP="004F4F0F">
      <w:pPr>
        <w:spacing w:after="180"/>
        <w:rPr>
          <w:rFonts w:eastAsia="宋体"/>
          <w:szCs w:val="20"/>
          <w:lang w:eastAsia="zh-CN"/>
        </w:rPr>
      </w:pPr>
      <w:r w:rsidRPr="00993022">
        <w:rPr>
          <w:b/>
          <w:bCs/>
          <w:sz w:val="22"/>
          <w:szCs w:val="22"/>
          <w:highlight w:val="yellow"/>
        </w:rPr>
        <w:t>Motivation:</w:t>
      </w:r>
      <w:r>
        <w:rPr>
          <w:bCs/>
          <w:sz w:val="22"/>
          <w:szCs w:val="22"/>
        </w:rPr>
        <w:t xml:space="preserve"> </w:t>
      </w:r>
      <w:r w:rsidR="00B1015A">
        <w:rPr>
          <w:bCs/>
          <w:sz w:val="22"/>
          <w:szCs w:val="22"/>
        </w:rPr>
        <w:t>RRC parameter name alignment</w:t>
      </w:r>
      <w:r w:rsidR="00B1015A">
        <w:rPr>
          <w:bCs/>
          <w:sz w:val="22"/>
          <w:szCs w:val="22"/>
        </w:rPr>
        <w:t xml:space="preserve"> in 38.213</w:t>
      </w:r>
    </w:p>
    <w:p w14:paraId="6B1709BE" w14:textId="255AC921" w:rsidR="00B1015A" w:rsidRPr="00993022" w:rsidRDefault="00B1015A" w:rsidP="00993022">
      <w:pPr>
        <w:pStyle w:val="title3"/>
        <w:rPr>
          <w:rFonts w:hint="eastAsia"/>
          <w:lang w:eastAsia="zh-CN"/>
        </w:rPr>
      </w:pPr>
      <w:r w:rsidRPr="00993022">
        <w:rPr>
          <w:rFonts w:hint="eastAsia"/>
          <w:lang w:eastAsia="zh-CN"/>
        </w:rPr>
        <w:t>TP#2</w:t>
      </w:r>
      <w:r w:rsidRPr="00993022">
        <w:rPr>
          <w:lang w:eastAsia="zh-CN"/>
        </w:rPr>
        <w:t xml:space="preserve">: </w:t>
      </w:r>
    </w:p>
    <w:p w14:paraId="7FCD942C" w14:textId="77777777" w:rsidR="00B1015A" w:rsidRPr="00993022" w:rsidRDefault="00B1015A" w:rsidP="00993022">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0CBA6901" w14:textId="77777777" w:rsidR="00B1015A" w:rsidRPr="00207688" w:rsidRDefault="00B1015A" w:rsidP="00B1015A">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07688">
        <w:rPr>
          <w:rFonts w:eastAsia="宋体"/>
          <w:i/>
        </w:rPr>
        <w:t>cs</w:t>
      </w:r>
      <w:proofErr w:type="spellEnd"/>
      <w:r w:rsidRPr="00207688">
        <w:rPr>
          <w:rFonts w:eastAsia="宋体"/>
          <w:i/>
        </w:rPr>
        <w:t>-RNTI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665AF924" w14:textId="77777777" w:rsidR="00B1015A" w:rsidRPr="00207688" w:rsidRDefault="00B1015A" w:rsidP="00B1015A">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4B14D99B" w14:textId="77777777" w:rsidR="00B1015A" w:rsidRPr="00207688" w:rsidRDefault="00B1015A" w:rsidP="00B1015A">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2"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3" w:author="ASUSTeK" w:date="2021-01-07T15:28:00Z">
        <w:r w:rsidRPr="00207688" w:rsidDel="00207688">
          <w:rPr>
            <w:rFonts w:eastAsia="宋体"/>
            <w:i/>
            <w:iCs/>
          </w:rPr>
          <w:delText>cg-minDFIDelay</w:delText>
        </w:r>
      </w:del>
      <w:r w:rsidRPr="00207688">
        <w:rPr>
          <w:rFonts w:eastAsia="宋体"/>
          <w:iCs/>
        </w:rPr>
        <w:t>.</w:t>
      </w:r>
    </w:p>
    <w:p w14:paraId="79ECEEFD" w14:textId="77777777" w:rsidR="00B1015A" w:rsidRPr="00207688" w:rsidRDefault="00B1015A" w:rsidP="00B1015A">
      <w:pPr>
        <w:rPr>
          <w:rFonts w:eastAsia="Malgun Gothic"/>
          <w:iCs/>
          <w:lang w:eastAsia="ko-KR"/>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lang w:eastAsia="ko-KR"/>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11995E64" w14:textId="77777777" w:rsidR="00B1015A" w:rsidRPr="00207688" w:rsidRDefault="00B1015A" w:rsidP="00B1015A">
      <w:pPr>
        <w:rPr>
          <w:rFonts w:eastAsia="Malgun Gothic"/>
          <w:iCs/>
          <w:lang w:eastAsia="ko-KR"/>
        </w:rPr>
      </w:pPr>
      <w:r w:rsidRPr="00207688">
        <w:rPr>
          <w:rFonts w:eastAsia="宋体" w:hint="eastAsia"/>
          <w:iCs/>
        </w:rPr>
        <w:lastRenderedPageBreak/>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43C6ED2E" w14:textId="77777777" w:rsidR="00B1015A" w:rsidRPr="00207688" w:rsidRDefault="00B1015A" w:rsidP="00B1015A">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4"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5"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4185E929" w14:textId="77777777" w:rsidR="00B1015A" w:rsidRPr="00207688" w:rsidRDefault="00B1015A" w:rsidP="00B1015A">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6"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7"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494E8F81" w14:textId="77777777" w:rsidR="00B1015A" w:rsidRPr="00207688" w:rsidRDefault="00B1015A" w:rsidP="00B1015A">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8"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9"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65E417E2" w14:textId="77777777" w:rsidR="00B1015A" w:rsidRPr="00207688" w:rsidRDefault="00B1015A" w:rsidP="00B1015A">
      <w:pPr>
        <w:rPr>
          <w:rFonts w:eastAsia="宋体"/>
        </w:rPr>
      </w:pPr>
      <w:r w:rsidRPr="00207688">
        <w:rPr>
          <w:rFonts w:eastAsia="宋体"/>
        </w:rPr>
        <w:t xml:space="preserve">UE does not expect to be configured with different </w:t>
      </w:r>
      <w:ins w:id="10"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11"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6DDDA306" w14:textId="77777777" w:rsidR="00B1015A" w:rsidRDefault="00B1015A" w:rsidP="004F4F0F">
      <w:pPr>
        <w:spacing w:after="180"/>
        <w:rPr>
          <w:rFonts w:eastAsia="宋体"/>
          <w:szCs w:val="20"/>
          <w:lang w:eastAsia="zh-CN"/>
        </w:rPr>
      </w:pPr>
    </w:p>
    <w:tbl>
      <w:tblPr>
        <w:tblStyle w:val="a7"/>
        <w:tblW w:w="0" w:type="auto"/>
        <w:tblLook w:val="04A0" w:firstRow="1" w:lastRow="0" w:firstColumn="1" w:lastColumn="0" w:noHBand="0" w:noVBand="1"/>
      </w:tblPr>
      <w:tblGrid>
        <w:gridCol w:w="2972"/>
        <w:gridCol w:w="6088"/>
      </w:tblGrid>
      <w:tr w:rsidR="00F303D5" w14:paraId="455E2F4E" w14:textId="77777777" w:rsidTr="00BB0F0C">
        <w:tc>
          <w:tcPr>
            <w:tcW w:w="2972" w:type="dxa"/>
          </w:tcPr>
          <w:p w14:paraId="34052640" w14:textId="77777777" w:rsidR="00F303D5" w:rsidRDefault="00F303D5" w:rsidP="00BB0F0C">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4993A4B" w14:textId="77777777" w:rsidR="00F303D5" w:rsidRDefault="00F303D5" w:rsidP="00BB0F0C">
            <w:pPr>
              <w:spacing w:after="180"/>
              <w:rPr>
                <w:rFonts w:eastAsia="宋体"/>
                <w:szCs w:val="20"/>
                <w:lang w:eastAsia="zh-CN"/>
              </w:rPr>
            </w:pPr>
            <w:r>
              <w:rPr>
                <w:rFonts w:eastAsia="宋体" w:hint="eastAsia"/>
                <w:szCs w:val="20"/>
                <w:lang w:eastAsia="zh-CN"/>
              </w:rPr>
              <w:t>comments</w:t>
            </w:r>
          </w:p>
        </w:tc>
      </w:tr>
      <w:tr w:rsidR="00F303D5" w14:paraId="37FD39DC" w14:textId="77777777" w:rsidTr="00BB0F0C">
        <w:tc>
          <w:tcPr>
            <w:tcW w:w="2972" w:type="dxa"/>
          </w:tcPr>
          <w:p w14:paraId="494997EE" w14:textId="77777777" w:rsidR="00F303D5" w:rsidRDefault="00F303D5" w:rsidP="00BB0F0C">
            <w:pPr>
              <w:spacing w:after="180"/>
              <w:rPr>
                <w:rFonts w:eastAsia="宋体"/>
                <w:szCs w:val="20"/>
                <w:lang w:eastAsia="zh-CN"/>
              </w:rPr>
            </w:pPr>
          </w:p>
        </w:tc>
        <w:tc>
          <w:tcPr>
            <w:tcW w:w="6088" w:type="dxa"/>
          </w:tcPr>
          <w:p w14:paraId="27566213" w14:textId="77777777" w:rsidR="00F303D5" w:rsidRDefault="00F303D5" w:rsidP="00BB0F0C">
            <w:pPr>
              <w:spacing w:after="180"/>
              <w:rPr>
                <w:rFonts w:eastAsia="宋体"/>
                <w:szCs w:val="20"/>
                <w:lang w:eastAsia="zh-CN"/>
              </w:rPr>
            </w:pPr>
          </w:p>
        </w:tc>
      </w:tr>
      <w:tr w:rsidR="00F303D5" w14:paraId="3B8F3837" w14:textId="77777777" w:rsidTr="00BB0F0C">
        <w:tc>
          <w:tcPr>
            <w:tcW w:w="2972" w:type="dxa"/>
          </w:tcPr>
          <w:p w14:paraId="08A1874A" w14:textId="77777777" w:rsidR="00F303D5" w:rsidRDefault="00F303D5" w:rsidP="00BB0F0C">
            <w:pPr>
              <w:spacing w:after="180"/>
              <w:rPr>
                <w:rFonts w:eastAsia="宋体"/>
                <w:szCs w:val="20"/>
                <w:lang w:eastAsia="zh-CN"/>
              </w:rPr>
            </w:pPr>
          </w:p>
        </w:tc>
        <w:tc>
          <w:tcPr>
            <w:tcW w:w="6088" w:type="dxa"/>
          </w:tcPr>
          <w:p w14:paraId="37CFD79B" w14:textId="77777777" w:rsidR="00F303D5" w:rsidRDefault="00F303D5" w:rsidP="00BB0F0C">
            <w:pPr>
              <w:spacing w:after="180"/>
              <w:rPr>
                <w:rFonts w:eastAsia="宋体"/>
                <w:szCs w:val="20"/>
                <w:lang w:eastAsia="zh-CN"/>
              </w:rPr>
            </w:pPr>
          </w:p>
        </w:tc>
      </w:tr>
    </w:tbl>
    <w:p w14:paraId="7E162E8F" w14:textId="77777777" w:rsidR="00F303D5" w:rsidRPr="00B1015A" w:rsidRDefault="00F303D5" w:rsidP="004F4F0F">
      <w:pPr>
        <w:spacing w:after="180"/>
        <w:rPr>
          <w:rFonts w:eastAsia="宋体" w:hint="eastAsia"/>
          <w:szCs w:val="20"/>
          <w:lang w:eastAsia="zh-CN"/>
        </w:rPr>
      </w:pPr>
    </w:p>
    <w:p w14:paraId="36600672" w14:textId="77777777" w:rsidR="00261492" w:rsidRDefault="00261492" w:rsidP="004F4F0F">
      <w:pPr>
        <w:spacing w:after="180"/>
        <w:rPr>
          <w:rFonts w:eastAsia="宋体"/>
          <w:szCs w:val="20"/>
          <w:lang w:eastAsia="zh-CN"/>
        </w:rPr>
      </w:pPr>
    </w:p>
    <w:p w14:paraId="63B6BF0C" w14:textId="37F0C1A4" w:rsidR="00916E72" w:rsidRDefault="00916E72" w:rsidP="004F4F0F">
      <w:pPr>
        <w:spacing w:after="180"/>
        <w:rPr>
          <w:rFonts w:eastAsia="宋体"/>
          <w:szCs w:val="20"/>
          <w:lang w:eastAsia="zh-CN"/>
        </w:rPr>
      </w:pPr>
      <w:r w:rsidRPr="00993022">
        <w:rPr>
          <w:rFonts w:eastAsiaTheme="minorEastAsia"/>
          <w:b/>
          <w:bCs/>
          <w:sz w:val="22"/>
          <w:szCs w:val="22"/>
          <w:highlight w:val="yellow"/>
          <w:lang w:eastAsia="zh-TW"/>
        </w:rPr>
        <w:t>Motivation:</w:t>
      </w:r>
      <w:r>
        <w:rPr>
          <w:rFonts w:eastAsiaTheme="minorEastAsia"/>
          <w:bCs/>
          <w:sz w:val="22"/>
          <w:szCs w:val="22"/>
          <w:lang w:eastAsia="zh-TW"/>
        </w:rPr>
        <w:t xml:space="preserve"> </w:t>
      </w:r>
      <w:r>
        <w:rPr>
          <w:rFonts w:eastAsiaTheme="minorEastAsia"/>
          <w:bCs/>
          <w:sz w:val="22"/>
          <w:szCs w:val="22"/>
          <w:lang w:val="en-GB" w:eastAsia="zh-TW"/>
        </w:rPr>
        <w:t>f</w:t>
      </w:r>
      <w:r>
        <w:rPr>
          <w:rFonts w:eastAsiaTheme="minorEastAsia"/>
          <w:bCs/>
          <w:sz w:val="22"/>
          <w:szCs w:val="22"/>
          <w:lang w:val="en-GB" w:eastAsia="zh-TW"/>
        </w:rPr>
        <w:t xml:space="preserve">or </w:t>
      </w:r>
      <w:r>
        <w:rPr>
          <w:rFonts w:eastAsiaTheme="minorEastAsia"/>
          <w:bCs/>
          <w:sz w:val="22"/>
          <w:szCs w:val="22"/>
          <w:lang w:eastAsia="zh-TW"/>
        </w:rPr>
        <w:t xml:space="preserve">K=1 </w:t>
      </w:r>
      <w:r>
        <w:rPr>
          <w:rFonts w:eastAsiaTheme="minorEastAsia"/>
          <w:bCs/>
          <w:sz w:val="22"/>
          <w:szCs w:val="22"/>
          <w:lang w:val="en-GB" w:eastAsia="zh-TW"/>
        </w:rPr>
        <w:t xml:space="preserve">and UE provided with higher layer parameters </w:t>
      </w:r>
      <w:r w:rsidRPr="00063496">
        <w:rPr>
          <w:rFonts w:eastAsiaTheme="minorEastAsia"/>
          <w:bCs/>
          <w:i/>
          <w:sz w:val="22"/>
          <w:szCs w:val="22"/>
          <w:lang w:val="en-GB" w:eastAsia="zh-TW"/>
        </w:rPr>
        <w:t>cg-</w:t>
      </w:r>
      <w:proofErr w:type="spellStart"/>
      <w:r w:rsidRPr="00063496">
        <w:rPr>
          <w:rFonts w:eastAsiaTheme="minorEastAsia"/>
          <w:bCs/>
          <w:i/>
          <w:sz w:val="22"/>
          <w:szCs w:val="22"/>
          <w:lang w:val="en-GB" w:eastAsia="zh-TW"/>
        </w:rPr>
        <w:t>nrofSlots</w:t>
      </w:r>
      <w:proofErr w:type="spellEnd"/>
      <w:r w:rsidRPr="00063496">
        <w:rPr>
          <w:rFonts w:eastAsiaTheme="minorEastAsia"/>
          <w:bCs/>
          <w:sz w:val="22"/>
          <w:szCs w:val="22"/>
          <w:lang w:val="en-GB" w:eastAsia="zh-TW"/>
        </w:rPr>
        <w:t xml:space="preserve"> and </w:t>
      </w:r>
      <w:r w:rsidRPr="00063496">
        <w:rPr>
          <w:rFonts w:eastAsiaTheme="minorEastAsia"/>
          <w:bCs/>
          <w:i/>
          <w:sz w:val="22"/>
          <w:szCs w:val="22"/>
          <w:lang w:val="en-GB" w:eastAsia="zh-TW"/>
        </w:rPr>
        <w:t>cg-</w:t>
      </w:r>
      <w:proofErr w:type="spellStart"/>
      <w:r w:rsidRPr="00063496">
        <w:rPr>
          <w:rFonts w:eastAsiaTheme="minorEastAsia"/>
          <w:bCs/>
          <w:i/>
          <w:sz w:val="22"/>
          <w:szCs w:val="22"/>
          <w:lang w:val="en-GB" w:eastAsia="zh-TW"/>
        </w:rPr>
        <w:t>nrofPUSCH</w:t>
      </w:r>
      <w:proofErr w:type="spellEnd"/>
      <w:r w:rsidRPr="00063496">
        <w:rPr>
          <w:rFonts w:eastAsiaTheme="minorEastAsia"/>
          <w:bCs/>
          <w:i/>
          <w:sz w:val="22"/>
          <w:szCs w:val="22"/>
          <w:lang w:val="en-GB" w:eastAsia="zh-TW"/>
        </w:rPr>
        <w:t>-</w:t>
      </w:r>
      <w:proofErr w:type="spellStart"/>
      <w:r w:rsidRPr="00063496">
        <w:rPr>
          <w:rFonts w:eastAsiaTheme="minorEastAsia"/>
          <w:bCs/>
          <w:i/>
          <w:sz w:val="22"/>
          <w:szCs w:val="22"/>
          <w:lang w:val="en-GB" w:eastAsia="zh-TW"/>
        </w:rPr>
        <w:t>InSlot</w:t>
      </w:r>
      <w:proofErr w:type="spellEnd"/>
      <w:r>
        <w:rPr>
          <w:rFonts w:eastAsiaTheme="minorEastAsia"/>
          <w:bCs/>
          <w:sz w:val="22"/>
          <w:szCs w:val="22"/>
          <w:lang w:eastAsia="zh-TW"/>
        </w:rPr>
        <w:t xml:space="preserve">, the case of whether UE transmits in </w:t>
      </w:r>
      <w:proofErr w:type="spellStart"/>
      <w:r w:rsidRPr="00063496">
        <w:rPr>
          <w:rFonts w:eastAsiaTheme="minorEastAsia"/>
          <w:bCs/>
          <w:i/>
          <w:sz w:val="22"/>
          <w:szCs w:val="22"/>
          <w:lang w:val="en-GB" w:eastAsia="zh-TW"/>
        </w:rPr>
        <w:t>rep</w:t>
      </w:r>
      <w:r w:rsidRPr="00063496">
        <w:rPr>
          <w:rFonts w:eastAsiaTheme="minorEastAsia"/>
          <w:bCs/>
          <w:i/>
          <w:iCs/>
          <w:sz w:val="22"/>
          <w:szCs w:val="22"/>
          <w:lang w:val="en-GB" w:eastAsia="zh-TW"/>
        </w:rPr>
        <w:t>K</w:t>
      </w:r>
      <w:proofErr w:type="spellEnd"/>
      <w:r>
        <w:rPr>
          <w:rFonts w:eastAsiaTheme="minorEastAsia"/>
          <w:bCs/>
          <w:sz w:val="22"/>
          <w:szCs w:val="22"/>
          <w:lang w:eastAsia="zh-TW"/>
        </w:rPr>
        <w:t xml:space="preserve"> earliest transmission occasion candidate is missing</w:t>
      </w:r>
      <w:r w:rsidR="00993022">
        <w:rPr>
          <w:rFonts w:eastAsiaTheme="minorEastAsia"/>
          <w:bCs/>
          <w:sz w:val="22"/>
          <w:szCs w:val="22"/>
          <w:lang w:eastAsia="zh-TW"/>
        </w:rPr>
        <w:t xml:space="preserve"> in 38.214</w:t>
      </w:r>
    </w:p>
    <w:p w14:paraId="26E2CF8E" w14:textId="680C5077" w:rsidR="00B1015A" w:rsidRPr="00993022" w:rsidRDefault="00B1015A" w:rsidP="00993022">
      <w:pPr>
        <w:pStyle w:val="title3"/>
        <w:rPr>
          <w:lang w:eastAsia="zh-CN"/>
        </w:rPr>
      </w:pPr>
      <w:r w:rsidRPr="00993022">
        <w:rPr>
          <w:rFonts w:hint="eastAsia"/>
          <w:lang w:eastAsia="zh-CN"/>
        </w:rPr>
        <w:t>TP#3</w:t>
      </w:r>
      <w:r w:rsidR="00916E72" w:rsidRPr="00993022">
        <w:rPr>
          <w:lang w:eastAsia="zh-CN"/>
        </w:rPr>
        <w:t>:</w:t>
      </w:r>
    </w:p>
    <w:p w14:paraId="68FDB4C1" w14:textId="5E9426B7" w:rsidR="00916E72" w:rsidRDefault="00916E72" w:rsidP="004F4F0F">
      <w:pPr>
        <w:spacing w:after="180"/>
        <w:rPr>
          <w:rFonts w:eastAsia="宋体" w:hint="eastAsia"/>
          <w:szCs w:val="20"/>
          <w:lang w:eastAsia="zh-CN"/>
        </w:rPr>
      </w:pPr>
      <w:r>
        <w:rPr>
          <w:rFonts w:eastAsia="宋体"/>
          <w:szCs w:val="20"/>
          <w:lang w:eastAsia="zh-CN"/>
        </w:rPr>
        <w:t>Option1:</w:t>
      </w:r>
    </w:p>
    <w:p w14:paraId="6789233E" w14:textId="08139F07" w:rsidR="00916E72" w:rsidRPr="00993022" w:rsidRDefault="00916E72" w:rsidP="00993022">
      <w:pPr>
        <w:rPr>
          <w:rFonts w:eastAsia="等线"/>
          <w:sz w:val="28"/>
          <w:lang w:eastAsia="zh-CN"/>
        </w:rPr>
      </w:pPr>
      <w:r w:rsidRPr="00993022">
        <w:rPr>
          <w:rFonts w:eastAsia="等线"/>
          <w:sz w:val="28"/>
          <w:lang w:eastAsia="zh-CN"/>
        </w:rPr>
        <w:t>6.1.2.3.1</w:t>
      </w:r>
      <w:r w:rsidRPr="00993022">
        <w:rPr>
          <w:rFonts w:eastAsia="等线"/>
          <w:sz w:val="28"/>
          <w:lang w:eastAsia="zh-CN"/>
        </w:rPr>
        <w:tab/>
      </w:r>
      <w:r w:rsidR="00993022">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1319E7A7" w14:textId="77777777" w:rsidR="00916E72" w:rsidRPr="00063496" w:rsidRDefault="00916E72" w:rsidP="00916E72">
      <w:pPr>
        <w:spacing w:beforeLines="50" w:before="120"/>
        <w:jc w:val="center"/>
        <w:rPr>
          <w:rFonts w:eastAsia="宋体"/>
          <w:color w:val="000000"/>
          <w:lang w:val="x-none"/>
        </w:rPr>
      </w:pPr>
      <w:r w:rsidRPr="00063496">
        <w:rPr>
          <w:rFonts w:eastAsia="宋体"/>
          <w:color w:val="000000"/>
          <w:lang w:val="x-none"/>
        </w:rPr>
        <w:t>&lt;omitted&gt;</w:t>
      </w:r>
    </w:p>
    <w:p w14:paraId="664148E2" w14:textId="63D8BB3F" w:rsidR="00B1015A" w:rsidRDefault="00916E72" w:rsidP="00916E72">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ins w:id="12"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13" w:author="ASUSTeK" w:date="2021-01-07T17:15:00Z">
        <w:r>
          <w:rPr>
            <w:rFonts w:eastAsia="宋体"/>
          </w:rPr>
          <w:t>transmit</w:t>
        </w:r>
      </w:ins>
      <w:ins w:id="14"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0C9447F7" w14:textId="77777777" w:rsidR="00916E72" w:rsidRDefault="00916E72" w:rsidP="00916E72">
      <w:pPr>
        <w:spacing w:after="180"/>
        <w:rPr>
          <w:rFonts w:eastAsia="宋体"/>
          <w:color w:val="000000"/>
        </w:rPr>
      </w:pPr>
    </w:p>
    <w:p w14:paraId="0F4BA66D" w14:textId="5217D12F" w:rsidR="00916E72" w:rsidRDefault="00916E72" w:rsidP="00916E72">
      <w:pPr>
        <w:spacing w:after="180"/>
        <w:rPr>
          <w:rFonts w:eastAsia="宋体" w:hint="eastAsia"/>
          <w:color w:val="000000"/>
          <w:lang w:eastAsia="zh-CN"/>
        </w:rPr>
      </w:pPr>
      <w:r>
        <w:rPr>
          <w:rFonts w:eastAsia="宋体" w:hint="eastAsia"/>
          <w:color w:val="000000"/>
          <w:lang w:eastAsia="zh-CN"/>
        </w:rPr>
        <w:t>O</w:t>
      </w:r>
      <w:r>
        <w:rPr>
          <w:rFonts w:eastAsia="宋体"/>
          <w:color w:val="000000"/>
          <w:lang w:eastAsia="zh-CN"/>
        </w:rPr>
        <w:t>ption2:</w:t>
      </w:r>
    </w:p>
    <w:p w14:paraId="57C36DC1" w14:textId="046214FB" w:rsidR="00916E72" w:rsidRPr="00993022" w:rsidRDefault="00916E72" w:rsidP="00993022">
      <w:pPr>
        <w:rPr>
          <w:rFonts w:eastAsia="等线"/>
          <w:sz w:val="28"/>
          <w:lang w:eastAsia="zh-CN"/>
        </w:rPr>
      </w:pPr>
      <w:r w:rsidRPr="00993022">
        <w:rPr>
          <w:rFonts w:eastAsia="等线"/>
          <w:sz w:val="28"/>
          <w:lang w:eastAsia="zh-CN"/>
        </w:rPr>
        <w:t>6.1.2.3.1</w:t>
      </w:r>
      <w:r w:rsidRPr="00993022">
        <w:rPr>
          <w:rFonts w:eastAsia="等线"/>
          <w:sz w:val="28"/>
          <w:lang w:eastAsia="zh-CN"/>
        </w:rPr>
        <w:tab/>
      </w:r>
      <w:r w:rsidR="00993022">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7F56702F" w14:textId="77777777" w:rsidR="00916E72" w:rsidRPr="00063496" w:rsidRDefault="00916E72" w:rsidP="00916E72">
      <w:pPr>
        <w:spacing w:beforeLines="50" w:before="120"/>
        <w:jc w:val="center"/>
        <w:rPr>
          <w:rFonts w:eastAsia="宋体"/>
          <w:color w:val="000000"/>
          <w:lang w:val="x-none"/>
        </w:rPr>
      </w:pPr>
      <w:r w:rsidRPr="00063496">
        <w:rPr>
          <w:rFonts w:eastAsia="宋体"/>
          <w:color w:val="000000"/>
          <w:lang w:val="x-none"/>
        </w:rPr>
        <w:t>&lt;omitted&gt;</w:t>
      </w:r>
    </w:p>
    <w:p w14:paraId="643C68C1" w14:textId="321AAA92" w:rsidR="00916E72" w:rsidRDefault="00916E72" w:rsidP="00916E72">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15" w:author="ASUSTeK" w:date="2021-01-08T10:36:00Z">
        <w:r w:rsidRPr="00063496" w:rsidDel="006821B5">
          <w:rPr>
            <w:rFonts w:eastAsia="宋体"/>
            <w:i/>
            <w:iCs/>
          </w:rPr>
          <w:delText>&gt;</w:delText>
        </w:r>
      </w:del>
      <m:oMath>
        <m:r>
          <w:ins w:id="16"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17" w:author="ASUSTeK" w:date="2021-01-08T10:35:00Z">
        <w:r>
          <w:rPr>
            <w:rFonts w:eastAsia="宋体"/>
          </w:rPr>
          <w:t>(</w:t>
        </w:r>
      </w:ins>
      <w:r w:rsidRPr="00063496">
        <w:rPr>
          <w:rFonts w:eastAsia="宋体"/>
        </w:rPr>
        <w:t>s</w:t>
      </w:r>
      <w:ins w:id="18"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7C8BA70D" w14:textId="77777777" w:rsidR="00916E72" w:rsidRDefault="00916E72" w:rsidP="00916E72">
      <w:pPr>
        <w:spacing w:after="180"/>
        <w:rPr>
          <w:rFonts w:eastAsia="宋体"/>
          <w:szCs w:val="20"/>
          <w:lang w:eastAsia="zh-CN"/>
        </w:rPr>
      </w:pPr>
    </w:p>
    <w:p w14:paraId="440E614E" w14:textId="03580B50" w:rsidR="00916E72" w:rsidRDefault="00916E72" w:rsidP="00916E72">
      <w:pPr>
        <w:spacing w:after="180"/>
        <w:rPr>
          <w:rFonts w:eastAsia="宋体"/>
          <w:szCs w:val="20"/>
          <w:lang w:eastAsia="zh-CN"/>
        </w:rPr>
      </w:pPr>
      <w:r>
        <w:rPr>
          <w:rFonts w:eastAsia="宋体"/>
          <w:szCs w:val="20"/>
          <w:lang w:eastAsia="zh-CN"/>
        </w:rPr>
        <w:t xml:space="preserve">Option3: </w:t>
      </w:r>
    </w:p>
    <w:p w14:paraId="47980D10" w14:textId="71F2A2F2" w:rsidR="00916E72" w:rsidRPr="00993022" w:rsidRDefault="00916E72" w:rsidP="00993022">
      <w:pPr>
        <w:rPr>
          <w:rFonts w:eastAsia="等线"/>
          <w:sz w:val="28"/>
          <w:lang w:eastAsia="zh-CN"/>
        </w:rPr>
      </w:pPr>
      <w:r w:rsidRPr="00993022">
        <w:rPr>
          <w:rFonts w:eastAsia="等线"/>
          <w:sz w:val="28"/>
          <w:lang w:eastAsia="zh-CN"/>
        </w:rPr>
        <w:t>6.1.2.3.1</w:t>
      </w:r>
      <w:r w:rsidRPr="00993022">
        <w:rPr>
          <w:rFonts w:eastAsia="等线"/>
          <w:sz w:val="28"/>
          <w:lang w:eastAsia="zh-CN"/>
        </w:rPr>
        <w:tab/>
      </w:r>
      <w:r w:rsidR="00993022">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F39F355" w14:textId="77777777" w:rsidR="00916E72" w:rsidRPr="00063496" w:rsidRDefault="00916E72" w:rsidP="00916E72">
      <w:pPr>
        <w:spacing w:beforeLines="50" w:before="120"/>
        <w:jc w:val="center"/>
        <w:rPr>
          <w:rFonts w:eastAsia="宋体"/>
          <w:color w:val="000000"/>
          <w:lang w:val="x-none"/>
        </w:rPr>
      </w:pPr>
      <w:r w:rsidRPr="00063496">
        <w:rPr>
          <w:rFonts w:eastAsia="宋体"/>
          <w:color w:val="000000"/>
          <w:lang w:val="x-none"/>
        </w:rPr>
        <w:t>&lt;omitted&gt;</w:t>
      </w:r>
    </w:p>
    <w:p w14:paraId="76B7C500" w14:textId="5D38D985" w:rsidR="00916E72" w:rsidRDefault="00916E72" w:rsidP="00916E72">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19" w:author="ASUSTeK" w:date="2021-01-08T10:37:00Z">
        <w:r w:rsidRPr="00063496" w:rsidDel="006821B5">
          <w:rPr>
            <w:rFonts w:eastAsia="宋体"/>
            <w:i/>
            <w:iCs/>
          </w:rPr>
          <w:delText>&gt;</w:delText>
        </w:r>
      </w:del>
      <m:oMath>
        <m:r>
          <w:ins w:id="20"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21" w:author="ASUSTeK" w:date="2021-01-08T10:37:00Z">
        <w:r>
          <w:rPr>
            <w:rFonts w:eastAsia="宋体"/>
          </w:rPr>
          <w:t xml:space="preserve">earliest </w:t>
        </w:r>
      </w:ins>
      <w:r w:rsidRPr="00063496">
        <w:rPr>
          <w:rFonts w:eastAsia="宋体"/>
        </w:rPr>
        <w:t>consecutive slot</w:t>
      </w:r>
      <w:ins w:id="22" w:author="ASUSTeK" w:date="2021-01-08T10:37:00Z">
        <w:r>
          <w:rPr>
            <w:rFonts w:eastAsia="宋体"/>
          </w:rPr>
          <w:t>(</w:t>
        </w:r>
      </w:ins>
      <w:r w:rsidRPr="00063496">
        <w:rPr>
          <w:rFonts w:eastAsia="宋体"/>
        </w:rPr>
        <w:t>s</w:t>
      </w:r>
      <w:ins w:id="23" w:author="ASUSTeK" w:date="2021-01-08T10:37:00Z">
        <w:r>
          <w:rPr>
            <w:rFonts w:eastAsia="宋体"/>
          </w:rPr>
          <w:t>)</w:t>
        </w:r>
      </w:ins>
      <w:r w:rsidRPr="00063496">
        <w:rPr>
          <w:rFonts w:eastAsia="宋体"/>
        </w:rPr>
        <w:t xml:space="preserve"> applying the same symbol allocation in each slot</w:t>
      </w:r>
      <w:del w:id="24"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006C66D5" w14:textId="77777777" w:rsidR="00F303D5" w:rsidRDefault="00F303D5" w:rsidP="00916E72">
      <w:pPr>
        <w:spacing w:after="180"/>
        <w:rPr>
          <w:rFonts w:eastAsia="宋体"/>
          <w:color w:val="000000"/>
        </w:rPr>
      </w:pPr>
    </w:p>
    <w:tbl>
      <w:tblPr>
        <w:tblStyle w:val="a7"/>
        <w:tblW w:w="0" w:type="auto"/>
        <w:tblLook w:val="04A0" w:firstRow="1" w:lastRow="0" w:firstColumn="1" w:lastColumn="0" w:noHBand="0" w:noVBand="1"/>
      </w:tblPr>
      <w:tblGrid>
        <w:gridCol w:w="2972"/>
        <w:gridCol w:w="6088"/>
      </w:tblGrid>
      <w:tr w:rsidR="00F303D5" w14:paraId="136BEF14" w14:textId="77777777" w:rsidTr="00BB0F0C">
        <w:tc>
          <w:tcPr>
            <w:tcW w:w="2972" w:type="dxa"/>
          </w:tcPr>
          <w:p w14:paraId="1032BFE2" w14:textId="77777777" w:rsidR="00F303D5" w:rsidRDefault="00F303D5" w:rsidP="00BB0F0C">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05F7EDD6" w14:textId="77777777" w:rsidR="00F303D5" w:rsidRDefault="00F303D5" w:rsidP="00BB0F0C">
            <w:pPr>
              <w:spacing w:after="180"/>
              <w:rPr>
                <w:rFonts w:eastAsia="宋体"/>
                <w:szCs w:val="20"/>
                <w:lang w:eastAsia="zh-CN"/>
              </w:rPr>
            </w:pPr>
            <w:r>
              <w:rPr>
                <w:rFonts w:eastAsia="宋体" w:hint="eastAsia"/>
                <w:szCs w:val="20"/>
                <w:lang w:eastAsia="zh-CN"/>
              </w:rPr>
              <w:t>comments</w:t>
            </w:r>
          </w:p>
        </w:tc>
      </w:tr>
      <w:tr w:rsidR="00F303D5" w14:paraId="2B1ED051" w14:textId="77777777" w:rsidTr="00BB0F0C">
        <w:tc>
          <w:tcPr>
            <w:tcW w:w="2972" w:type="dxa"/>
          </w:tcPr>
          <w:p w14:paraId="2EBF9EEB" w14:textId="77777777" w:rsidR="00F303D5" w:rsidRDefault="00F303D5" w:rsidP="00BB0F0C">
            <w:pPr>
              <w:spacing w:after="180"/>
              <w:rPr>
                <w:rFonts w:eastAsia="宋体"/>
                <w:szCs w:val="20"/>
                <w:lang w:eastAsia="zh-CN"/>
              </w:rPr>
            </w:pPr>
          </w:p>
        </w:tc>
        <w:tc>
          <w:tcPr>
            <w:tcW w:w="6088" w:type="dxa"/>
          </w:tcPr>
          <w:p w14:paraId="0840703F" w14:textId="77777777" w:rsidR="00F303D5" w:rsidRDefault="00F303D5" w:rsidP="00BB0F0C">
            <w:pPr>
              <w:spacing w:after="180"/>
              <w:rPr>
                <w:rFonts w:eastAsia="宋体"/>
                <w:szCs w:val="20"/>
                <w:lang w:eastAsia="zh-CN"/>
              </w:rPr>
            </w:pPr>
          </w:p>
        </w:tc>
      </w:tr>
      <w:tr w:rsidR="00F303D5" w14:paraId="763E1E77" w14:textId="77777777" w:rsidTr="00BB0F0C">
        <w:tc>
          <w:tcPr>
            <w:tcW w:w="2972" w:type="dxa"/>
          </w:tcPr>
          <w:p w14:paraId="582A8C70" w14:textId="77777777" w:rsidR="00F303D5" w:rsidRDefault="00F303D5" w:rsidP="00BB0F0C">
            <w:pPr>
              <w:spacing w:after="180"/>
              <w:rPr>
                <w:rFonts w:eastAsia="宋体"/>
                <w:szCs w:val="20"/>
                <w:lang w:eastAsia="zh-CN"/>
              </w:rPr>
            </w:pPr>
          </w:p>
        </w:tc>
        <w:tc>
          <w:tcPr>
            <w:tcW w:w="6088" w:type="dxa"/>
          </w:tcPr>
          <w:p w14:paraId="735A9CCB" w14:textId="77777777" w:rsidR="00F303D5" w:rsidRDefault="00F303D5" w:rsidP="00BB0F0C">
            <w:pPr>
              <w:spacing w:after="180"/>
              <w:rPr>
                <w:rFonts w:eastAsia="宋体"/>
                <w:szCs w:val="20"/>
                <w:lang w:eastAsia="zh-CN"/>
              </w:rPr>
            </w:pPr>
          </w:p>
        </w:tc>
      </w:tr>
    </w:tbl>
    <w:p w14:paraId="59B1AC7B" w14:textId="77777777" w:rsidR="00F303D5" w:rsidRPr="00AE1FF9" w:rsidRDefault="00F303D5" w:rsidP="00916E72">
      <w:pPr>
        <w:spacing w:after="180"/>
        <w:rPr>
          <w:rFonts w:eastAsia="宋体" w:hint="eastAsia"/>
          <w:szCs w:val="20"/>
          <w:lang w:eastAsia="zh-CN"/>
        </w:rPr>
      </w:pPr>
      <w:bookmarkStart w:id="25" w:name="_GoBack"/>
      <w:bookmarkEnd w:id="25"/>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7933" w:type="dxa"/>
        <w:tblLook w:val="04A0" w:firstRow="1" w:lastRow="0" w:firstColumn="1" w:lastColumn="0" w:noHBand="0" w:noVBand="1"/>
      </w:tblPr>
      <w:tblGrid>
        <w:gridCol w:w="1413"/>
        <w:gridCol w:w="5103"/>
        <w:gridCol w:w="1417"/>
      </w:tblGrid>
      <w:tr w:rsidR="00640913" w:rsidRPr="00640913" w14:paraId="00E63B8E" w14:textId="77777777" w:rsidTr="00640913">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35275D2B" w14:textId="77777777" w:rsidR="00640913" w:rsidRPr="00640913" w:rsidRDefault="00640913" w:rsidP="00640913">
            <w:pPr>
              <w:spacing w:after="0"/>
              <w:jc w:val="left"/>
              <w:rPr>
                <w:rFonts w:ascii="Arial" w:eastAsia="宋体" w:hAnsi="Arial" w:cs="Arial"/>
                <w:b/>
                <w:bCs/>
                <w:color w:val="0000FF"/>
                <w:sz w:val="16"/>
                <w:szCs w:val="16"/>
                <w:u w:val="single"/>
                <w:lang w:eastAsia="zh-CN"/>
              </w:rPr>
            </w:pPr>
            <w:r w:rsidRPr="00640913">
              <w:rPr>
                <w:rFonts w:ascii="Arial" w:eastAsia="宋体" w:hAnsi="Arial" w:cs="Arial"/>
                <w:b/>
                <w:bCs/>
                <w:color w:val="0000FF"/>
                <w:sz w:val="16"/>
                <w:szCs w:val="16"/>
                <w:u w:val="single"/>
                <w:lang w:eastAsia="zh-CN"/>
              </w:rPr>
              <w:fldChar w:fldCharType="begin"/>
            </w:r>
            <w:r w:rsidRPr="00640913">
              <w:rPr>
                <w:rFonts w:ascii="Arial" w:eastAsia="宋体" w:hAnsi="Arial" w:cs="Arial"/>
                <w:b/>
                <w:bCs/>
                <w:color w:val="0000FF"/>
                <w:sz w:val="16"/>
                <w:szCs w:val="16"/>
                <w:u w:val="single"/>
                <w:lang w:eastAsia="zh-CN"/>
              </w:rPr>
              <w:instrText xml:space="preserve"> HYPERLINK "https://www.3gpp.org/ftp/TSG_RAN/WG1_RL1/TSGR1_104-e/Docs/R1-2100409.zip" </w:instrText>
            </w:r>
            <w:r w:rsidRPr="00640913">
              <w:rPr>
                <w:rFonts w:ascii="Arial" w:eastAsia="宋体" w:hAnsi="Arial" w:cs="Arial"/>
                <w:b/>
                <w:bCs/>
                <w:color w:val="0000FF"/>
                <w:sz w:val="16"/>
                <w:szCs w:val="16"/>
                <w:u w:val="single"/>
                <w:lang w:eastAsia="zh-CN"/>
              </w:rPr>
              <w:fldChar w:fldCharType="separate"/>
            </w:r>
            <w:r w:rsidRPr="00640913">
              <w:rPr>
                <w:rFonts w:ascii="Arial" w:eastAsia="宋体" w:hAnsi="Arial" w:cs="Arial"/>
                <w:b/>
                <w:bCs/>
                <w:color w:val="0000FF"/>
                <w:sz w:val="16"/>
                <w:szCs w:val="16"/>
                <w:u w:val="single"/>
                <w:lang w:eastAsia="zh-CN"/>
              </w:rPr>
              <w:t>R1-2100409</w:t>
            </w:r>
            <w:r w:rsidRPr="00640913">
              <w:rPr>
                <w:rFonts w:ascii="Arial" w:eastAsia="宋体" w:hAnsi="Arial" w:cs="Arial"/>
                <w:b/>
                <w:bCs/>
                <w:color w:val="0000FF"/>
                <w:sz w:val="16"/>
                <w:szCs w:val="16"/>
                <w:u w:val="single"/>
                <w:lang w:eastAsia="zh-CN"/>
              </w:rPr>
              <w:fldChar w:fldCharType="end"/>
            </w:r>
          </w:p>
        </w:tc>
        <w:tc>
          <w:tcPr>
            <w:tcW w:w="5103" w:type="dxa"/>
            <w:tcBorders>
              <w:top w:val="single" w:sz="4" w:space="0" w:color="A6A6A6"/>
              <w:left w:val="nil"/>
              <w:bottom w:val="single" w:sz="4" w:space="0" w:color="A6A6A6"/>
              <w:right w:val="single" w:sz="4" w:space="0" w:color="A6A6A6"/>
            </w:tcBorders>
            <w:shd w:val="clear" w:color="auto" w:fill="auto"/>
            <w:hideMark/>
          </w:tcPr>
          <w:p w14:paraId="422E0C38" w14:textId="77777777" w:rsidR="00640913" w:rsidRPr="00640913" w:rsidRDefault="00640913" w:rsidP="00640913">
            <w:pPr>
              <w:spacing w:after="0"/>
              <w:jc w:val="left"/>
              <w:rPr>
                <w:rFonts w:ascii="Arial" w:eastAsia="宋体" w:hAnsi="Arial" w:cs="Arial"/>
                <w:sz w:val="16"/>
                <w:szCs w:val="16"/>
                <w:lang w:eastAsia="zh-CN"/>
              </w:rPr>
            </w:pPr>
            <w:r w:rsidRPr="00640913">
              <w:rPr>
                <w:rFonts w:ascii="Arial" w:eastAsia="宋体" w:hAnsi="Arial" w:cs="Arial"/>
                <w:sz w:val="16"/>
                <w:szCs w:val="16"/>
                <w:lang w:eastAsia="zh-CN"/>
              </w:rPr>
              <w:t>TP on frequency hopping for NR-U configured grant</w:t>
            </w:r>
          </w:p>
        </w:tc>
        <w:tc>
          <w:tcPr>
            <w:tcW w:w="1417" w:type="dxa"/>
            <w:tcBorders>
              <w:top w:val="single" w:sz="4" w:space="0" w:color="A6A6A6"/>
              <w:left w:val="nil"/>
              <w:bottom w:val="single" w:sz="4" w:space="0" w:color="A6A6A6"/>
              <w:right w:val="single" w:sz="4" w:space="0" w:color="A6A6A6"/>
            </w:tcBorders>
            <w:shd w:val="clear" w:color="auto" w:fill="auto"/>
            <w:hideMark/>
          </w:tcPr>
          <w:p w14:paraId="7B9792C3" w14:textId="77777777" w:rsidR="00640913" w:rsidRPr="00640913" w:rsidRDefault="00640913" w:rsidP="00640913">
            <w:pPr>
              <w:spacing w:after="0"/>
              <w:jc w:val="left"/>
              <w:rPr>
                <w:rFonts w:ascii="Arial" w:eastAsia="宋体" w:hAnsi="Arial" w:cs="Arial"/>
                <w:sz w:val="16"/>
                <w:szCs w:val="16"/>
                <w:lang w:eastAsia="zh-CN"/>
              </w:rPr>
            </w:pPr>
            <w:r w:rsidRPr="00640913">
              <w:rPr>
                <w:rFonts w:ascii="Arial" w:eastAsia="宋体" w:hAnsi="Arial" w:cs="Arial"/>
                <w:sz w:val="16"/>
                <w:szCs w:val="16"/>
                <w:lang w:eastAsia="zh-CN"/>
              </w:rPr>
              <w:t>vivo</w:t>
            </w:r>
          </w:p>
        </w:tc>
      </w:tr>
      <w:tr w:rsidR="00640913" w:rsidRPr="00640913" w14:paraId="0531E8C7" w14:textId="77777777" w:rsidTr="00640913">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1736F7E3" w14:textId="77777777" w:rsidR="00640913" w:rsidRPr="00640913" w:rsidRDefault="00640913" w:rsidP="00640913">
            <w:pPr>
              <w:spacing w:after="0"/>
              <w:jc w:val="left"/>
              <w:rPr>
                <w:rFonts w:ascii="Arial" w:eastAsia="宋体" w:hAnsi="Arial" w:cs="Arial"/>
                <w:b/>
                <w:bCs/>
                <w:color w:val="0000FF"/>
                <w:sz w:val="16"/>
                <w:szCs w:val="16"/>
                <w:u w:val="single"/>
                <w:lang w:eastAsia="zh-CN"/>
              </w:rPr>
            </w:pPr>
            <w:hyperlink r:id="rId28" w:history="1">
              <w:r w:rsidRPr="00640913">
                <w:rPr>
                  <w:rStyle w:val="ae"/>
                  <w:rFonts w:ascii="Arial" w:eastAsia="宋体" w:hAnsi="Arial" w:cs="Arial"/>
                  <w:b/>
                  <w:bCs/>
                  <w:sz w:val="16"/>
                  <w:szCs w:val="16"/>
                  <w:lang w:eastAsia="zh-CN"/>
                </w:rPr>
                <w:t>R1-2101652</w:t>
              </w:r>
            </w:hyperlink>
          </w:p>
        </w:tc>
        <w:tc>
          <w:tcPr>
            <w:tcW w:w="5103" w:type="dxa"/>
            <w:tcBorders>
              <w:top w:val="single" w:sz="4" w:space="0" w:color="A6A6A6"/>
              <w:left w:val="nil"/>
              <w:bottom w:val="single" w:sz="4" w:space="0" w:color="A6A6A6"/>
              <w:right w:val="single" w:sz="4" w:space="0" w:color="A6A6A6"/>
            </w:tcBorders>
            <w:shd w:val="clear" w:color="auto" w:fill="auto"/>
            <w:hideMark/>
          </w:tcPr>
          <w:p w14:paraId="32D07CC2" w14:textId="77777777" w:rsidR="00640913" w:rsidRPr="00640913" w:rsidRDefault="00640913" w:rsidP="00640913">
            <w:pPr>
              <w:spacing w:after="0"/>
              <w:jc w:val="left"/>
              <w:rPr>
                <w:rFonts w:ascii="Arial" w:eastAsia="宋体" w:hAnsi="Arial" w:cs="Arial"/>
                <w:sz w:val="16"/>
                <w:szCs w:val="16"/>
                <w:lang w:eastAsia="zh-CN"/>
              </w:rPr>
            </w:pPr>
            <w:r w:rsidRPr="00640913">
              <w:rPr>
                <w:rFonts w:ascii="Arial" w:eastAsia="宋体" w:hAnsi="Arial" w:cs="Arial"/>
                <w:sz w:val="16"/>
                <w:szCs w:val="16"/>
                <w:lang w:eastAsia="zh-CN"/>
              </w:rPr>
              <w:t>Remaining issues for CG PUSCH in NR-U</w:t>
            </w:r>
          </w:p>
        </w:tc>
        <w:tc>
          <w:tcPr>
            <w:tcW w:w="1417" w:type="dxa"/>
            <w:tcBorders>
              <w:top w:val="single" w:sz="4" w:space="0" w:color="A6A6A6"/>
              <w:left w:val="nil"/>
              <w:bottom w:val="single" w:sz="4" w:space="0" w:color="A6A6A6"/>
              <w:right w:val="single" w:sz="4" w:space="0" w:color="A6A6A6"/>
            </w:tcBorders>
            <w:shd w:val="clear" w:color="auto" w:fill="auto"/>
            <w:hideMark/>
          </w:tcPr>
          <w:p w14:paraId="034EE849" w14:textId="77777777" w:rsidR="00640913" w:rsidRPr="00640913" w:rsidRDefault="00640913" w:rsidP="00640913">
            <w:pPr>
              <w:spacing w:after="0"/>
              <w:jc w:val="left"/>
              <w:rPr>
                <w:rFonts w:ascii="Arial" w:eastAsia="宋体" w:hAnsi="Arial" w:cs="Arial"/>
                <w:sz w:val="16"/>
                <w:szCs w:val="16"/>
                <w:lang w:eastAsia="zh-CN"/>
              </w:rPr>
            </w:pPr>
            <w:proofErr w:type="spellStart"/>
            <w:r w:rsidRPr="00640913">
              <w:rPr>
                <w:rFonts w:ascii="Arial" w:eastAsia="宋体" w:hAnsi="Arial" w:cs="Arial"/>
                <w:sz w:val="16"/>
                <w:szCs w:val="16"/>
                <w:lang w:eastAsia="zh-CN"/>
              </w:rPr>
              <w:t>ASUSTeK</w:t>
            </w:r>
            <w:proofErr w:type="spellEnd"/>
          </w:p>
        </w:tc>
      </w:tr>
    </w:tbl>
    <w:p w14:paraId="0AB5E576" w14:textId="64694275" w:rsidR="00693A16" w:rsidRPr="00693A16" w:rsidRDefault="00693A16" w:rsidP="00640913">
      <w:pPr>
        <w:pStyle w:val="a0"/>
        <w:rPr>
          <w:rFonts w:eastAsiaTheme="minorEastAsia"/>
          <w:lang w:eastAsia="zh-CN"/>
        </w:rPr>
      </w:pPr>
    </w:p>
    <w:sectPr w:rsidR="00693A16" w:rsidRPr="00693A16"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10390" w14:textId="77777777" w:rsidR="00E72C12" w:rsidRDefault="00E72C12">
      <w:r>
        <w:separator/>
      </w:r>
    </w:p>
  </w:endnote>
  <w:endnote w:type="continuationSeparator" w:id="0">
    <w:p w14:paraId="642E0638" w14:textId="77777777" w:rsidR="00E72C12" w:rsidRDefault="00E7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FA8DD" w14:textId="77777777" w:rsidR="00E72C12" w:rsidRDefault="00E72C12">
      <w:r>
        <w:separator/>
      </w:r>
    </w:p>
  </w:footnote>
  <w:footnote w:type="continuationSeparator" w:id="0">
    <w:p w14:paraId="0CD54436" w14:textId="77777777" w:rsidR="00E72C12" w:rsidRDefault="00E7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7"/>
  </w:num>
  <w:num w:numId="3">
    <w:abstractNumId w:val="15"/>
  </w:num>
  <w:num w:numId="4">
    <w:abstractNumId w:val="25"/>
  </w:num>
  <w:num w:numId="5">
    <w:abstractNumId w:val="21"/>
  </w:num>
  <w:num w:numId="6">
    <w:abstractNumId w:val="13"/>
  </w:num>
  <w:num w:numId="7">
    <w:abstractNumId w:val="12"/>
  </w:num>
  <w:num w:numId="8">
    <w:abstractNumId w:val="18"/>
  </w:num>
  <w:num w:numId="9">
    <w:abstractNumId w:val="10"/>
  </w:num>
  <w:num w:numId="10">
    <w:abstractNumId w:val="5"/>
  </w:num>
  <w:num w:numId="11">
    <w:abstractNumId w:val="28"/>
  </w:num>
  <w:num w:numId="12">
    <w:abstractNumId w:val="0"/>
  </w:num>
  <w:num w:numId="13">
    <w:abstractNumId w:val="24"/>
  </w:num>
  <w:num w:numId="14">
    <w:abstractNumId w:val="14"/>
  </w:num>
  <w:num w:numId="15">
    <w:abstractNumId w:val="16"/>
  </w:num>
  <w:num w:numId="16">
    <w:abstractNumId w:val="8"/>
  </w:num>
  <w:num w:numId="17">
    <w:abstractNumId w:val="22"/>
  </w:num>
  <w:num w:numId="18">
    <w:abstractNumId w:val="4"/>
  </w:num>
  <w:num w:numId="19">
    <w:abstractNumId w:val="9"/>
  </w:num>
  <w:num w:numId="20">
    <w:abstractNumId w:val="6"/>
  </w:num>
  <w:num w:numId="21">
    <w:abstractNumId w:val="3"/>
  </w:num>
  <w:num w:numId="22">
    <w:abstractNumId w:val="17"/>
  </w:num>
  <w:num w:numId="23">
    <w:abstractNumId w:val="26"/>
  </w:num>
  <w:num w:numId="24">
    <w:abstractNumId w:val="25"/>
  </w:num>
  <w:num w:numId="25">
    <w:abstractNumId w:val="25"/>
  </w:num>
  <w:num w:numId="26">
    <w:abstractNumId w:val="25"/>
  </w:num>
  <w:num w:numId="27">
    <w:abstractNumId w:val="25"/>
  </w:num>
  <w:num w:numId="28">
    <w:abstractNumId w:val="25"/>
  </w:num>
  <w:num w:numId="29">
    <w:abstractNumId w:val="29"/>
  </w:num>
  <w:num w:numId="30">
    <w:abstractNumId w:val="2"/>
  </w:num>
  <w:num w:numId="31">
    <w:abstractNumId w:val="7"/>
  </w:num>
  <w:num w:numId="32">
    <w:abstractNumId w:val="19"/>
  </w:num>
  <w:num w:numId="33">
    <w:abstractNumId w:val="25"/>
  </w:num>
  <w:num w:numId="34">
    <w:abstractNumId w:val="25"/>
  </w:num>
  <w:num w:numId="35">
    <w:abstractNumId w:val="25"/>
  </w:num>
  <w:num w:numId="36">
    <w:abstractNumId w:val="25"/>
  </w:num>
  <w:num w:numId="37">
    <w:abstractNumId w:val="25"/>
  </w:num>
  <w:num w:numId="38">
    <w:abstractNumId w:val="1"/>
  </w:num>
  <w:num w:numId="39">
    <w:abstractNumId w:val="20"/>
  </w:num>
  <w:num w:numId="40">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1F9"/>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492"/>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66"/>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13B9"/>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6DFF"/>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594"/>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33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38F"/>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6768"/>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1D8C"/>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913"/>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4FAC"/>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A16"/>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48F3"/>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57236"/>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980"/>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3D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3A0"/>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6E72"/>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22"/>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16D"/>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5A"/>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6F7"/>
    <w:rsid w:val="00B30AC5"/>
    <w:rsid w:val="00B30AF2"/>
    <w:rsid w:val="00B30FF1"/>
    <w:rsid w:val="00B310D7"/>
    <w:rsid w:val="00B3139D"/>
    <w:rsid w:val="00B31D3E"/>
    <w:rsid w:val="00B31DDE"/>
    <w:rsid w:val="00B31E3E"/>
    <w:rsid w:val="00B31FA7"/>
    <w:rsid w:val="00B3357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692C"/>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62F"/>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BA0"/>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09D"/>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315"/>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30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E4B"/>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EFB"/>
    <w:rsid w:val="00E12F2F"/>
    <w:rsid w:val="00E13A9E"/>
    <w:rsid w:val="00E14202"/>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5E8"/>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3B4"/>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C12"/>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0A0"/>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0AC"/>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3D5"/>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9C0"/>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48A"/>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5C38"/>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5A8"/>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1B4"/>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paragraph" w:customStyle="1" w:styleId="Observation">
    <w:name w:val="Observation"/>
    <w:basedOn w:val="Proposal0"/>
    <w:qFormat/>
    <w:rsid w:val="00B8692C"/>
    <w:pPr>
      <w:numPr>
        <w:numId w:val="39"/>
      </w:numPr>
      <w:tabs>
        <w:tab w:val="clear" w:pos="1304"/>
      </w:tabs>
      <w:overflowPunct w:val="0"/>
      <w:autoSpaceDE w:val="0"/>
      <w:autoSpaceDN w:val="0"/>
      <w:adjustRightInd w:val="0"/>
      <w:spacing w:after="120" w:line="240" w:lineRule="auto"/>
      <w:ind w:left="1701" w:hanging="1701"/>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0488728">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859806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24506142">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06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3963154">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364">
      <w:bodyDiv w:val="1"/>
      <w:marLeft w:val="0"/>
      <w:marRight w:val="0"/>
      <w:marTop w:val="0"/>
      <w:marBottom w:val="0"/>
      <w:divBdr>
        <w:top w:val="none" w:sz="0" w:space="0" w:color="auto"/>
        <w:left w:val="none" w:sz="0" w:space="0" w:color="auto"/>
        <w:bottom w:val="none" w:sz="0" w:space="0" w:color="auto"/>
        <w:right w:val="none" w:sz="0" w:space="0" w:color="auto"/>
      </w:divBdr>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s://www.3gpp.org/ftp/TSG_RAN/WG1_RL1/TSGR1_104-e/Docs/R1-2101652.zip"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391C8-C340-4DE3-9141-7172FD9D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10</cp:revision>
  <cp:lastPrinted>2011-08-03T09:36:00Z</cp:lastPrinted>
  <dcterms:created xsi:type="dcterms:W3CDTF">2021-01-20T06:25:00Z</dcterms:created>
  <dcterms:modified xsi:type="dcterms:W3CDTF">2021-01-20T06:51:00Z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