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79FA7C2F"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414B5B" w:rsidRPr="00414B5B">
            <w:rPr>
              <w:rFonts w:ascii="Arial" w:hAnsi="Arial" w:cs="Arial"/>
              <w:b/>
              <w:sz w:val="24"/>
            </w:rPr>
            <w:t>R1-</w:t>
          </w:r>
          <w:r w:rsidR="00414B5B" w:rsidRPr="00414B5B">
            <w:rPr>
              <w:rFonts w:ascii="Arial" w:hAnsi="Arial" w:cs="Arial"/>
              <w:b/>
              <w:sz w:val="24"/>
            </w:rPr>
            <w:t xml:space="preserve"> </w:t>
          </w:r>
          <w:r w:rsidR="00414B5B" w:rsidRPr="00414B5B">
            <w:rPr>
              <w:rFonts w:ascii="Arial" w:hAnsi="Arial" w:cs="Arial"/>
              <w:b/>
              <w:sz w:val="24"/>
            </w:rPr>
            <w:t>2009668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6B6B510D"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15BEC">
            <w:rPr>
              <w:rFonts w:ascii="Arial" w:hAnsi="Arial" w:cs="Arial"/>
              <w:b/>
              <w:sz w:val="24"/>
            </w:rPr>
            <w:t>Summary of 38.808 TR Text Proposal Discussion</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bookmarkStart w:id="0" w:name="_GoBack"/>
      <w:bookmarkEnd w:id="0"/>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0844CA6F" w:rsidR="00166733" w:rsidRDefault="00DD0FF6">
      <w:pPr>
        <w:ind w:firstLine="288"/>
        <w:rPr>
          <w:sz w:val="22"/>
          <w:szCs w:val="22"/>
          <w:lang w:eastAsia="zh-CN"/>
        </w:rPr>
      </w:pPr>
      <w:r>
        <w:rPr>
          <w:sz w:val="22"/>
          <w:szCs w:val="22"/>
          <w:lang w:eastAsia="zh-CN"/>
        </w:rPr>
        <w:t>This document is to facilitate discussion of text proposal for the TR38.808.</w:t>
      </w:r>
      <w:r w:rsidR="00C376C4">
        <w:rPr>
          <w:sz w:val="22"/>
          <w:szCs w:val="22"/>
          <w:lang w:eastAsia="zh-CN"/>
        </w:rPr>
        <w:t xml:space="preserve"> Please note evaluation assumption related agreement made in the previous meeting should have been already </w:t>
      </w:r>
      <w:r w:rsidR="00611475">
        <w:rPr>
          <w:sz w:val="22"/>
          <w:szCs w:val="22"/>
          <w:lang w:eastAsia="zh-CN"/>
        </w:rPr>
        <w:t>incorporated in the endorsed TR</w:t>
      </w:r>
      <w:r w:rsidR="00EF47A6">
        <w:rPr>
          <w:sz w:val="22"/>
          <w:szCs w:val="22"/>
          <w:lang w:eastAsia="zh-CN"/>
        </w:rPr>
        <w:t xml:space="preserve"> and is omitted in the discussion below.</w:t>
      </w:r>
    </w:p>
    <w:p w14:paraId="76CE033A" w14:textId="77777777" w:rsidR="00166733" w:rsidRDefault="00166733">
      <w:pPr>
        <w:pStyle w:val="ListParagraph"/>
        <w:spacing w:line="256" w:lineRule="auto"/>
        <w:ind w:left="1296"/>
        <w:rPr>
          <w:lang w:eastAsia="zh-CN"/>
        </w:rPr>
      </w:pPr>
    </w:p>
    <w:p w14:paraId="585EB6F7" w14:textId="32C35FCC" w:rsidR="00166733" w:rsidRDefault="00CE1D87">
      <w:pPr>
        <w:pStyle w:val="Heading1"/>
        <w:numPr>
          <w:ilvl w:val="0"/>
          <w:numId w:val="5"/>
        </w:numPr>
        <w:ind w:left="360"/>
        <w:rPr>
          <w:rFonts w:cs="Arial"/>
          <w:sz w:val="32"/>
          <w:szCs w:val="32"/>
          <w:lang w:val="en-US"/>
        </w:rPr>
      </w:pPr>
      <w:r>
        <w:rPr>
          <w:rFonts w:cs="Arial"/>
          <w:sz w:val="32"/>
          <w:szCs w:val="32"/>
        </w:rPr>
        <w:t>Agreements from RAN1 #101-e and #102-e</w:t>
      </w:r>
    </w:p>
    <w:p w14:paraId="475E9906" w14:textId="523BD239" w:rsidR="00F77734" w:rsidRDefault="00F77734" w:rsidP="00F77734">
      <w:pPr>
        <w:pStyle w:val="BodyText"/>
        <w:spacing w:after="0"/>
        <w:rPr>
          <w:rFonts w:ascii="Times New Roman" w:hAnsi="Times New Roman"/>
          <w:sz w:val="22"/>
          <w:szCs w:val="22"/>
          <w:lang w:eastAsia="zh-CN"/>
        </w:rPr>
      </w:pPr>
    </w:p>
    <w:p w14:paraId="5BFCC147" w14:textId="0A8FA234" w:rsidR="00C673D5" w:rsidRPr="00247617" w:rsidRDefault="00C673D5" w:rsidP="00F77734">
      <w:pPr>
        <w:pStyle w:val="BodyText"/>
        <w:spacing w:after="0"/>
        <w:rPr>
          <w:rFonts w:ascii="Times New Roman" w:hAnsi="Times New Roman"/>
          <w:sz w:val="22"/>
          <w:szCs w:val="22"/>
          <w:lang w:eastAsia="zh-CN"/>
        </w:rPr>
      </w:pPr>
    </w:p>
    <w:p w14:paraId="17AD9C6D" w14:textId="322FFB7A" w:rsidR="005C1B16" w:rsidRPr="00247617" w:rsidRDefault="005C1B16" w:rsidP="00247617">
      <w:pPr>
        <w:pStyle w:val="Heading3"/>
        <w:rPr>
          <w:sz w:val="24"/>
          <w:szCs w:val="18"/>
        </w:rPr>
      </w:pPr>
      <w:bookmarkStart w:id="1" w:name="_Hlk49520809"/>
      <w:r w:rsidRPr="00247617">
        <w:rPr>
          <w:sz w:val="24"/>
          <w:szCs w:val="18"/>
          <w:highlight w:val="green"/>
        </w:rPr>
        <w:t>Agreement</w:t>
      </w:r>
      <w:r w:rsidR="00247617">
        <w:rPr>
          <w:sz w:val="24"/>
          <w:szCs w:val="18"/>
          <w:highlight w:val="green"/>
        </w:rPr>
        <w:t xml:space="preserve"> #1</w:t>
      </w:r>
      <w:r w:rsidRPr="00247617">
        <w:rPr>
          <w:sz w:val="24"/>
          <w:szCs w:val="18"/>
          <w:highlight w:val="green"/>
        </w:rPr>
        <w:t>:</w:t>
      </w:r>
    </w:p>
    <w:p w14:paraId="7A56C22F" w14:textId="77777777" w:rsidR="005C1B16" w:rsidRPr="00247617" w:rsidRDefault="005C1B16" w:rsidP="005C1B16">
      <w:pPr>
        <w:rPr>
          <w:sz w:val="22"/>
          <w:szCs w:val="22"/>
          <w:lang w:eastAsia="x-none"/>
        </w:rPr>
      </w:pPr>
      <w:r w:rsidRPr="00247617">
        <w:rPr>
          <w:sz w:val="22"/>
          <w:szCs w:val="22"/>
          <w:lang w:eastAsia="x-none"/>
        </w:rPr>
        <w:t xml:space="preserve">For NR system operating in 52.6 GHz to 71 GHz, </w:t>
      </w:r>
    </w:p>
    <w:p w14:paraId="6D6474F1"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NR should be designed with maximum FFT size of 4096 and maximum of 275RBs per carrier;</w:t>
      </w:r>
    </w:p>
    <w:p w14:paraId="41E722BC"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Candidate supported maximum carrier bandwidth(s) for a cell is between 400 MHz and 2160 MHz;</w:t>
      </w:r>
    </w:p>
    <w:p w14:paraId="5B2C5066" w14:textId="1EFAF84D" w:rsidR="005C1B16"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If subcarrier spacing 240 kHz or below are supported, NR in 52.6 to 71 GHz is expected to use normal CP length only (does not have any implications on whether ECP is supported for the higher subcarrier spacings, if supported).</w:t>
      </w:r>
    </w:p>
    <w:p w14:paraId="0D6D9628" w14:textId="77777777" w:rsidR="00D81449" w:rsidRPr="00C262B8" w:rsidRDefault="00D81449" w:rsidP="00D81449">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81449" w14:paraId="1186FBA0" w14:textId="77777777" w:rsidTr="00C0302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262A17" w14:textId="0041E8A6" w:rsidR="00D81449" w:rsidRPr="00972419" w:rsidRDefault="00D81449"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sidR="001144AB">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329789E" w14:textId="394EF446" w:rsidR="00D81449" w:rsidDel="005E2E35" w:rsidRDefault="00D81449" w:rsidP="008D2E35">
            <w:pPr>
              <w:pStyle w:val="ListParagraph"/>
              <w:numPr>
                <w:ilvl w:val="0"/>
                <w:numId w:val="23"/>
              </w:numPr>
              <w:rPr>
                <w:del w:id="2" w:author="Lee, Daewon" w:date="2020-11-10T01:46:00Z"/>
                <w:rStyle w:val="Strong"/>
                <w:b w:val="0"/>
                <w:bCs w:val="0"/>
                <w:color w:val="000000"/>
                <w:sz w:val="20"/>
                <w:szCs w:val="20"/>
                <w:lang w:val="sv-SE"/>
              </w:rPr>
            </w:pPr>
            <w:del w:id="3" w:author="Lee, Daewon" w:date="2020-11-10T01:46:00Z">
              <w:r w:rsidRPr="00972419" w:rsidDel="005E2E35">
                <w:rPr>
                  <w:rStyle w:val="Strong"/>
                  <w:b w:val="0"/>
                  <w:bCs w:val="0"/>
                  <w:color w:val="000000"/>
                  <w:sz w:val="20"/>
                  <w:szCs w:val="20"/>
                  <w:lang w:val="sv-SE"/>
                </w:rPr>
                <w:delText>Cap</w:delText>
              </w:r>
              <w:r w:rsidDel="005E2E35">
                <w:rPr>
                  <w:rStyle w:val="Strong"/>
                  <w:b w:val="0"/>
                  <w:bCs w:val="0"/>
                  <w:color w:val="000000"/>
                  <w:sz w:val="20"/>
                  <w:szCs w:val="20"/>
                  <w:lang w:val="sv-SE"/>
                </w:rPr>
                <w:delText xml:space="preserve">ture under </w:delText>
              </w:r>
              <w:r w:rsidRPr="0010566C" w:rsidDel="005E2E35">
                <w:rPr>
                  <w:rStyle w:val="Strong"/>
                  <w:b w:val="0"/>
                  <w:bCs w:val="0"/>
                  <w:color w:val="000000"/>
                  <w:sz w:val="20"/>
                  <w:szCs w:val="20"/>
                  <w:lang w:val="sv-SE"/>
                </w:rPr>
                <w:delText>4.1.</w:delText>
              </w:r>
              <w:r w:rsidR="00A46181" w:rsidDel="005E2E35">
                <w:rPr>
                  <w:rStyle w:val="Strong"/>
                  <w:b w:val="0"/>
                  <w:bCs w:val="0"/>
                  <w:color w:val="000000"/>
                  <w:sz w:val="20"/>
                  <w:szCs w:val="20"/>
                  <w:lang w:val="sv-SE"/>
                </w:rPr>
                <w:delText>2</w:delText>
              </w:r>
              <w:r w:rsidDel="005E2E35">
                <w:rPr>
                  <w:rStyle w:val="Strong"/>
                  <w:b w:val="0"/>
                  <w:bCs w:val="0"/>
                  <w:color w:val="000000"/>
                  <w:sz w:val="20"/>
                  <w:szCs w:val="20"/>
                  <w:lang w:val="sv-SE"/>
                </w:rPr>
                <w:delText xml:space="preserve"> </w:delText>
              </w:r>
              <w:r w:rsidR="00A46181" w:rsidDel="005E2E35">
                <w:rPr>
                  <w:rStyle w:val="Strong"/>
                  <w:b w:val="0"/>
                  <w:bCs w:val="0"/>
                  <w:color w:val="000000"/>
                  <w:sz w:val="20"/>
                  <w:szCs w:val="20"/>
                  <w:lang w:val="sv-SE"/>
                </w:rPr>
                <w:delText>Candidate numerology and bandwidth</w:delText>
              </w:r>
            </w:del>
          </w:p>
          <w:p w14:paraId="7A0FE729" w14:textId="444EF2B3" w:rsidR="00A46181" w:rsidDel="0053272C" w:rsidRDefault="00A46181" w:rsidP="00A46181">
            <w:pPr>
              <w:pStyle w:val="ListParagraph"/>
              <w:numPr>
                <w:ilvl w:val="1"/>
                <w:numId w:val="23"/>
              </w:numPr>
              <w:rPr>
                <w:del w:id="4" w:author="Lee, Daewon" w:date="2020-11-10T01:45:00Z"/>
                <w:rStyle w:val="Strong"/>
                <w:b w:val="0"/>
                <w:bCs w:val="0"/>
                <w:color w:val="000000"/>
                <w:sz w:val="20"/>
                <w:szCs w:val="20"/>
                <w:lang w:val="sv-SE"/>
              </w:rPr>
            </w:pPr>
            <w:del w:id="5" w:author="Lee, Daewon" w:date="2020-11-10T01:45:00Z">
              <w:r w:rsidRPr="00A46181" w:rsidDel="0053272C">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63CC37E0" w14:textId="4B0351CF" w:rsidR="00F80B6A" w:rsidDel="0053272C" w:rsidRDefault="00974D06" w:rsidP="00A46181">
            <w:pPr>
              <w:pStyle w:val="ListParagraph"/>
              <w:numPr>
                <w:ilvl w:val="1"/>
                <w:numId w:val="23"/>
              </w:numPr>
              <w:rPr>
                <w:del w:id="6" w:author="Lee, Daewon" w:date="2020-11-10T01:45:00Z"/>
                <w:rStyle w:val="Strong"/>
                <w:b w:val="0"/>
                <w:bCs w:val="0"/>
                <w:color w:val="000000"/>
                <w:sz w:val="20"/>
                <w:szCs w:val="20"/>
                <w:lang w:val="sv-SE"/>
              </w:rPr>
            </w:pPr>
            <w:del w:id="7" w:author="Lee, Daewon" w:date="2020-11-10T01:45:00Z">
              <w:r w:rsidDel="0053272C">
                <w:rPr>
                  <w:rStyle w:val="Strong"/>
                  <w:b w:val="0"/>
                  <w:bCs w:val="0"/>
                  <w:color w:val="000000"/>
                  <w:sz w:val="20"/>
                  <w:szCs w:val="20"/>
                  <w:lang w:val="sv-SE"/>
                </w:rPr>
                <w:delText xml:space="preserve">The candidate supported maximum carrier bandwidth(s) for a cell </w:delText>
              </w:r>
              <w:r w:rsidR="001144AB" w:rsidDel="0053272C">
                <w:rPr>
                  <w:rStyle w:val="Strong"/>
                  <w:b w:val="0"/>
                  <w:bCs w:val="0"/>
                  <w:color w:val="000000"/>
                  <w:sz w:val="20"/>
                  <w:szCs w:val="20"/>
                  <w:lang w:val="sv-SE"/>
                </w:rPr>
                <w:delText>should be between 400 MHz and 2160 MHz.</w:delText>
              </w:r>
            </w:del>
          </w:p>
          <w:p w14:paraId="6ED7F96D" w14:textId="78159CF7" w:rsidR="001144AB" w:rsidRPr="00A46181" w:rsidDel="0053272C" w:rsidRDefault="001144AB" w:rsidP="00A46181">
            <w:pPr>
              <w:pStyle w:val="ListParagraph"/>
              <w:numPr>
                <w:ilvl w:val="1"/>
                <w:numId w:val="23"/>
              </w:numPr>
              <w:rPr>
                <w:del w:id="8" w:author="Lee, Daewon" w:date="2020-11-10T01:45:00Z"/>
                <w:rStyle w:val="Strong"/>
                <w:b w:val="0"/>
                <w:bCs w:val="0"/>
                <w:color w:val="000000"/>
                <w:sz w:val="20"/>
                <w:szCs w:val="20"/>
                <w:lang w:val="sv-SE"/>
              </w:rPr>
            </w:pPr>
            <w:del w:id="9" w:author="Lee, Daewon" w:date="2020-11-10T01:45:00Z">
              <w:r w:rsidDel="0053272C">
                <w:rPr>
                  <w:rStyle w:val="Strong"/>
                  <w:b w:val="0"/>
                  <w:bCs w:val="0"/>
                  <w:color w:val="000000"/>
                  <w:sz w:val="20"/>
                  <w:szCs w:val="20"/>
                  <w:lang w:val="sv-SE"/>
                </w:rPr>
                <w:delText xml:space="preserve">It is recommended that for subcarrier spacing </w:delText>
              </w:r>
              <w:r w:rsidR="00296F10" w:rsidDel="0053272C">
                <w:rPr>
                  <w:rStyle w:val="Strong"/>
                  <w:b w:val="0"/>
                  <w:bCs w:val="0"/>
                  <w:color w:val="000000"/>
                  <w:sz w:val="20"/>
                  <w:szCs w:val="20"/>
                  <w:lang w:val="sv-SE"/>
                </w:rPr>
                <w:delText xml:space="preserve">240 kHz or below, normal CP length is utilized for </w:delText>
              </w:r>
              <w:r w:rsidR="0041749A" w:rsidDel="0053272C">
                <w:rPr>
                  <w:rStyle w:val="Strong"/>
                  <w:b w:val="0"/>
                  <w:bCs w:val="0"/>
                  <w:color w:val="000000"/>
                  <w:sz w:val="20"/>
                  <w:szCs w:val="20"/>
                  <w:lang w:val="sv-SE"/>
                </w:rPr>
                <w:delText>candidate subcarrier spacings</w:delText>
              </w:r>
              <w:r w:rsidR="00296F10" w:rsidDel="0053272C">
                <w:rPr>
                  <w:rStyle w:val="Strong"/>
                  <w:b w:val="0"/>
                  <w:bCs w:val="0"/>
                  <w:color w:val="000000"/>
                  <w:sz w:val="20"/>
                  <w:szCs w:val="20"/>
                  <w:lang w:val="sv-SE"/>
                </w:rPr>
                <w:delText>.</w:delText>
              </w:r>
            </w:del>
          </w:p>
          <w:p w14:paraId="2DD88D41" w14:textId="77777777" w:rsidR="00D81449" w:rsidRPr="005E2E35" w:rsidRDefault="00D81449" w:rsidP="0053272C">
            <w:pPr>
              <w:rPr>
                <w:ins w:id="10" w:author="Lee, Daewon" w:date="2020-11-10T01:45:00Z"/>
                <w:rStyle w:val="Strong"/>
                <w:b w:val="0"/>
                <w:bCs w:val="0"/>
                <w:color w:val="000000"/>
                <w:u w:val="single"/>
                <w:lang w:val="sv-SE"/>
              </w:rPr>
            </w:pPr>
          </w:p>
          <w:p w14:paraId="260BEC86" w14:textId="6F332D95" w:rsidR="0053272C" w:rsidRPr="005E2E35" w:rsidRDefault="0053272C" w:rsidP="0053272C">
            <w:pPr>
              <w:rPr>
                <w:ins w:id="11" w:author="Lee, Daewon" w:date="2020-11-10T01:45:00Z"/>
                <w:rStyle w:val="Strong"/>
                <w:b w:val="0"/>
                <w:bCs w:val="0"/>
                <w:color w:val="000000"/>
                <w:u w:val="single"/>
                <w:lang w:val="sv-SE"/>
              </w:rPr>
            </w:pPr>
            <w:ins w:id="12" w:author="Lee, Daewon" w:date="2020-11-10T01:45:00Z">
              <w:r w:rsidRPr="005E2E35">
                <w:rPr>
                  <w:rStyle w:val="Strong"/>
                  <w:b w:val="0"/>
                  <w:bCs w:val="0"/>
                  <w:color w:val="000000"/>
                  <w:u w:val="single"/>
                  <w:lang w:val="sv-SE"/>
                </w:rPr>
                <w:t>Agreement #45</w:t>
              </w:r>
              <w:r w:rsidR="005E2E35" w:rsidRPr="005E2E35">
                <w:rPr>
                  <w:rStyle w:val="Strong"/>
                  <w:b w:val="0"/>
                  <w:bCs w:val="0"/>
                  <w:color w:val="000000"/>
                  <w:u w:val="single"/>
                  <w:lang w:val="sv-SE"/>
                </w:rPr>
                <w:t xml:space="preserve"> should cover the agreement and no further update is needed</w:t>
              </w:r>
              <w:r w:rsidR="005E2E35">
                <w:rPr>
                  <w:rStyle w:val="Strong"/>
                  <w:b w:val="0"/>
                  <w:bCs w:val="0"/>
                  <w:color w:val="000000"/>
                  <w:u w:val="single"/>
                  <w:lang w:val="sv-SE"/>
                </w:rPr>
                <w:t>.</w:t>
              </w:r>
            </w:ins>
          </w:p>
          <w:p w14:paraId="327D9C35" w14:textId="77777777" w:rsidR="0053272C" w:rsidRDefault="0053272C" w:rsidP="005E2E35">
            <w:pPr>
              <w:pStyle w:val="ListParagraph"/>
              <w:numPr>
                <w:ilvl w:val="0"/>
                <w:numId w:val="59"/>
              </w:numPr>
              <w:rPr>
                <w:ins w:id="13" w:author="Lee, Daewon" w:date="2020-11-10T01:45:00Z"/>
              </w:rPr>
            </w:pPr>
            <w:ins w:id="14" w:author="Lee, Daewon" w:date="2020-11-10T01:45:00Z">
              <w:r>
                <w:t xml:space="preserve">In order to minimize specification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t>particular signals</w:t>
              </w:r>
              <w:proofErr w:type="gramEnd"/>
              <w:r>
                <w:t xml:space="preserve"> and channels should be further discussed in the corresponding WI phase.</w:t>
              </w:r>
            </w:ins>
          </w:p>
          <w:p w14:paraId="17DE7AB1" w14:textId="77777777" w:rsidR="0053272C" w:rsidRDefault="0053272C" w:rsidP="005E2E35">
            <w:pPr>
              <w:pStyle w:val="ListParagraph"/>
              <w:numPr>
                <w:ilvl w:val="0"/>
                <w:numId w:val="59"/>
              </w:numPr>
              <w:rPr>
                <w:ins w:id="15" w:author="Lee, Daewon" w:date="2020-11-10T01:45:00Z"/>
              </w:rPr>
            </w:pPr>
            <w:ins w:id="16"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4D159F2F" w14:textId="77777777" w:rsidR="0053272C" w:rsidRDefault="0053272C" w:rsidP="005E2E35">
            <w:pPr>
              <w:pStyle w:val="ListParagraph"/>
              <w:numPr>
                <w:ilvl w:val="0"/>
                <w:numId w:val="59"/>
              </w:numPr>
              <w:rPr>
                <w:ins w:id="17" w:author="Lee, Daewon" w:date="2020-11-10T01:45:00Z"/>
              </w:rPr>
            </w:pPr>
            <w:ins w:id="18" w:author="Lee, Daewon" w:date="2020-11-10T01:45:00Z">
              <w:r>
                <w:lastRenderedPageBreak/>
                <w:t>In order to bound implementation complexity, it is recommended to limit the maximum FFT size required to operate system in 52.6 GHz to 71 GHz frequency to 4096 and to limit the maximum of RBs per carrier to 275 RBs.</w:t>
              </w:r>
            </w:ins>
          </w:p>
          <w:p w14:paraId="39050B15" w14:textId="1E9DC7EF" w:rsidR="0053272C" w:rsidRPr="005E2E35" w:rsidRDefault="0053272C" w:rsidP="005E2E35">
            <w:pPr>
              <w:rPr>
                <w:rStyle w:val="Strong"/>
                <w:color w:val="000000"/>
              </w:rPr>
            </w:pPr>
          </w:p>
        </w:tc>
      </w:tr>
      <w:tr w:rsidR="00D81449" w14:paraId="04320C3F" w14:textId="77777777" w:rsidTr="00C0302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6FD82F" w14:textId="77777777" w:rsidR="00D81449" w:rsidRDefault="00D81449"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C53940" w14:textId="77777777" w:rsidR="00D81449" w:rsidRDefault="00D81449" w:rsidP="008D2E35">
            <w:pPr>
              <w:spacing w:after="0"/>
              <w:rPr>
                <w:lang w:val="sv-SE"/>
              </w:rPr>
            </w:pPr>
            <w:r>
              <w:rPr>
                <w:rStyle w:val="Strong"/>
                <w:color w:val="000000"/>
                <w:lang w:val="sv-SE"/>
              </w:rPr>
              <w:t>Comments</w:t>
            </w:r>
          </w:p>
        </w:tc>
      </w:tr>
      <w:tr w:rsidR="00D81449" w14:paraId="5E77D887" w14:textId="77777777" w:rsidTr="00C0302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C75A7" w14:textId="236CE129" w:rsidR="00D81449" w:rsidRDefault="008C276E"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C0A33F3" w14:textId="2306A3E9" w:rsidR="00D81449" w:rsidRDefault="008C276E" w:rsidP="008D2E35">
            <w:pPr>
              <w:overflowPunct/>
              <w:autoSpaceDE/>
              <w:adjustRightInd/>
              <w:spacing w:after="0"/>
              <w:rPr>
                <w:lang w:val="sv-SE" w:eastAsia="zh-CN"/>
              </w:rPr>
            </w:pPr>
            <w:r>
              <w:rPr>
                <w:rFonts w:hint="eastAsia"/>
                <w:lang w:val="sv-SE" w:eastAsia="zh-CN"/>
              </w:rPr>
              <w:t>Suggest to wait for the updated agreement being discussed under 8.2.1.</w:t>
            </w:r>
          </w:p>
        </w:tc>
      </w:tr>
      <w:tr w:rsidR="00C03028" w14:paraId="6BE8A36C" w14:textId="77777777" w:rsidTr="00C03028">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E9F99" w14:textId="77777777" w:rsidR="00C03028" w:rsidRDefault="00C0302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83D8A1E" w14:textId="77777777" w:rsidR="00C03028" w:rsidRDefault="00C03028">
            <w:pPr>
              <w:overflowPunct/>
              <w:autoSpaceDE/>
              <w:adjustRightInd/>
              <w:spacing w:after="0"/>
              <w:rPr>
                <w:lang w:val="sv-SE" w:eastAsia="zh-CN"/>
              </w:rPr>
            </w:pPr>
            <w:r>
              <w:rPr>
                <w:lang w:val="sv-SE" w:eastAsia="zh-CN"/>
              </w:rPr>
              <w:t>Agree with comment from Huawei</w:t>
            </w:r>
          </w:p>
        </w:tc>
      </w:tr>
      <w:tr w:rsidR="00C03028" w14:paraId="79AE2078" w14:textId="77777777" w:rsidTr="00C0302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CBB8" w14:textId="77777777" w:rsidR="00C03028" w:rsidRPr="00CC337C" w:rsidRDefault="00C03028"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54F943E2" w14:textId="77777777" w:rsidR="00C03028" w:rsidRDefault="00C03028" w:rsidP="008D2E35">
            <w:pPr>
              <w:overflowPunct/>
              <w:autoSpaceDE/>
              <w:adjustRightInd/>
              <w:spacing w:after="0"/>
              <w:rPr>
                <w:lang w:val="sv-SE" w:eastAsia="zh-CN"/>
              </w:rPr>
            </w:pPr>
          </w:p>
        </w:tc>
      </w:tr>
    </w:tbl>
    <w:p w14:paraId="36BA9892" w14:textId="77777777" w:rsidR="00D81449" w:rsidRDefault="00D81449" w:rsidP="00D81449">
      <w:pPr>
        <w:pStyle w:val="BodyText"/>
        <w:spacing w:after="0"/>
        <w:rPr>
          <w:rFonts w:ascii="Times New Roman" w:hAnsi="Times New Roman"/>
          <w:sz w:val="22"/>
          <w:szCs w:val="22"/>
          <w:lang w:val="sv-SE" w:eastAsia="zh-CN"/>
        </w:rPr>
      </w:pPr>
    </w:p>
    <w:p w14:paraId="4C0D774E" w14:textId="3BA6D5A9" w:rsidR="00D81449" w:rsidRDefault="00D81449" w:rsidP="00247617">
      <w:pPr>
        <w:spacing w:line="240" w:lineRule="auto"/>
        <w:ind w:left="360"/>
        <w:contextualSpacing/>
        <w:rPr>
          <w:lang w:eastAsia="x-none"/>
        </w:rPr>
      </w:pPr>
    </w:p>
    <w:p w14:paraId="0A5F8492" w14:textId="77777777" w:rsidR="00D81449" w:rsidRPr="00247617" w:rsidRDefault="00D81449" w:rsidP="00247617">
      <w:pPr>
        <w:spacing w:line="240" w:lineRule="auto"/>
        <w:ind w:left="360"/>
        <w:contextualSpacing/>
        <w:rPr>
          <w:lang w:eastAsia="x-none"/>
        </w:rPr>
      </w:pPr>
    </w:p>
    <w:p w14:paraId="4E154B8B" w14:textId="2A8C6FD3" w:rsidR="005C1B16" w:rsidRPr="00247617" w:rsidRDefault="005C1B16" w:rsidP="00247617">
      <w:pPr>
        <w:pStyle w:val="Heading3"/>
        <w:rPr>
          <w:sz w:val="24"/>
          <w:szCs w:val="18"/>
        </w:rPr>
      </w:pPr>
      <w:r w:rsidRPr="00247617">
        <w:rPr>
          <w:sz w:val="24"/>
          <w:szCs w:val="18"/>
        </w:rPr>
        <w:t>Conclusion</w:t>
      </w:r>
      <w:r w:rsidR="00247617" w:rsidRPr="00247617">
        <w:rPr>
          <w:sz w:val="24"/>
          <w:szCs w:val="18"/>
        </w:rPr>
        <w:t xml:space="preserve"> #2</w:t>
      </w:r>
      <w:r w:rsidRPr="00247617">
        <w:rPr>
          <w:sz w:val="24"/>
          <w:szCs w:val="18"/>
        </w:rPr>
        <w:t>:</w:t>
      </w:r>
    </w:p>
    <w:p w14:paraId="22000251" w14:textId="77777777" w:rsidR="005C1B16" w:rsidRPr="00247617" w:rsidRDefault="005C1B16" w:rsidP="005C1B16">
      <w:pPr>
        <w:rPr>
          <w:sz w:val="22"/>
          <w:szCs w:val="22"/>
          <w:lang w:eastAsia="x-none"/>
        </w:rPr>
      </w:pPr>
      <w:r w:rsidRPr="00247617">
        <w:rPr>
          <w:sz w:val="22"/>
          <w:szCs w:val="22"/>
          <w:lang w:eastAsia="x-none"/>
        </w:rPr>
        <w:t>RAN1 continues study and specification effort for both licensed and unlicensed operation for supporting NR from 52.6 GHz to 71 GHz SI.</w:t>
      </w:r>
    </w:p>
    <w:p w14:paraId="7565A9B3" w14:textId="188A7229" w:rsidR="005C1B16" w:rsidRDefault="005C1B16" w:rsidP="00387C92">
      <w:pPr>
        <w:pStyle w:val="ListParagraph"/>
        <w:numPr>
          <w:ilvl w:val="0"/>
          <w:numId w:val="7"/>
        </w:numPr>
        <w:overflowPunct w:val="0"/>
        <w:autoSpaceDE w:val="0"/>
        <w:autoSpaceDN w:val="0"/>
        <w:adjustRightInd w:val="0"/>
        <w:spacing w:after="180" w:line="240" w:lineRule="auto"/>
        <w:contextualSpacing/>
        <w:rPr>
          <w:lang w:eastAsia="x-none"/>
        </w:rPr>
      </w:pPr>
      <w:r w:rsidRPr="00247617">
        <w:rPr>
          <w:lang w:eastAsia="x-none"/>
        </w:rPr>
        <w:t>RAN1 strives for maximum commonality for the system design for licensed and unlicensed operation for NR from 52.6GHz to 71GHz, and for maximum re-use of the existing NR design</w:t>
      </w:r>
    </w:p>
    <w:p w14:paraId="311C5994" w14:textId="77777777" w:rsidR="00D0625D" w:rsidRPr="00C262B8" w:rsidRDefault="00D0625D" w:rsidP="00D0625D">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0625D" w14:paraId="4233119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A56380" w14:textId="77777777" w:rsidR="00D0625D" w:rsidRPr="00972419" w:rsidRDefault="00D0625D"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EE6EC16" w14:textId="581DF8CE" w:rsidR="00D0625D" w:rsidRDefault="00D0625D" w:rsidP="008D2E35">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 xml:space="preserve">1 </w:t>
            </w:r>
            <w:r w:rsidRPr="0010566C">
              <w:rPr>
                <w:rStyle w:val="Strong"/>
                <w:b w:val="0"/>
                <w:bCs w:val="0"/>
                <w:color w:val="000000"/>
                <w:sz w:val="20"/>
                <w:szCs w:val="20"/>
                <w:lang w:val="sv-SE"/>
              </w:rPr>
              <w:t>General description of study in RAN1</w:t>
            </w:r>
          </w:p>
          <w:p w14:paraId="5144AC30" w14:textId="1706EC5D" w:rsidR="00D0625D" w:rsidRPr="00A46181" w:rsidRDefault="00D0625D" w:rsidP="008D2E35">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recommended to strive for maximum </w:t>
            </w:r>
            <w:r w:rsidRPr="00D0625D">
              <w:rPr>
                <w:rStyle w:val="Strong"/>
                <w:b w:val="0"/>
                <w:bCs w:val="0"/>
                <w:color w:val="000000"/>
                <w:sz w:val="20"/>
                <w:szCs w:val="20"/>
                <w:lang w:val="sv-SE"/>
              </w:rPr>
              <w:t>commonality for the system design for licensed and unlicensed operation for NR from 52.6GHz to 71GHz, and maxim</w:t>
            </w:r>
            <w:r w:rsidR="008D26B8">
              <w:rPr>
                <w:rStyle w:val="Strong"/>
                <w:b w:val="0"/>
                <w:bCs w:val="0"/>
                <w:color w:val="000000"/>
                <w:sz w:val="20"/>
                <w:szCs w:val="20"/>
                <w:lang w:val="sv-SE"/>
              </w:rPr>
              <w:t>ize</w:t>
            </w:r>
            <w:r w:rsidRPr="00D0625D">
              <w:rPr>
                <w:rStyle w:val="Strong"/>
                <w:b w:val="0"/>
                <w:bCs w:val="0"/>
                <w:color w:val="000000"/>
                <w:sz w:val="20"/>
                <w:szCs w:val="20"/>
                <w:lang w:val="sv-SE"/>
              </w:rPr>
              <w:t xml:space="preserve"> re-use of the existing NR design</w:t>
            </w:r>
            <w:r>
              <w:rPr>
                <w:rStyle w:val="Strong"/>
                <w:b w:val="0"/>
                <w:bCs w:val="0"/>
                <w:color w:val="000000"/>
                <w:sz w:val="20"/>
                <w:szCs w:val="20"/>
                <w:lang w:val="sv-SE"/>
              </w:rPr>
              <w:t>.</w:t>
            </w:r>
          </w:p>
          <w:p w14:paraId="2CD51CAF" w14:textId="77777777" w:rsidR="00D0625D" w:rsidRDefault="00D0625D" w:rsidP="008D2E35">
            <w:pPr>
              <w:spacing w:after="0"/>
              <w:rPr>
                <w:rStyle w:val="Strong"/>
                <w:color w:val="000000"/>
                <w:lang w:val="sv-SE"/>
              </w:rPr>
            </w:pPr>
          </w:p>
          <w:p w14:paraId="528E8FE4" w14:textId="064E51FB" w:rsidR="008D26B8" w:rsidRPr="008D26B8" w:rsidRDefault="008D26B8" w:rsidP="008D2E35">
            <w:pPr>
              <w:spacing w:after="0"/>
              <w:rPr>
                <w:rStyle w:val="Strong"/>
                <w:b w:val="0"/>
                <w:bCs w:val="0"/>
                <w:color w:val="000000"/>
                <w:lang w:val="sv-SE"/>
              </w:rPr>
            </w:pPr>
            <w:r w:rsidRPr="008D26B8">
              <w:rPr>
                <w:rStyle w:val="Strong"/>
                <w:b w:val="0"/>
                <w:bCs w:val="0"/>
                <w:color w:val="000000"/>
                <w:lang w:val="sv-SE"/>
              </w:rPr>
              <w:t>Moderator note:</w:t>
            </w:r>
            <w:r>
              <w:rPr>
                <w:rStyle w:val="Strong"/>
                <w:b w:val="0"/>
                <w:bCs w:val="0"/>
                <w:color w:val="000000"/>
                <w:lang w:val="sv-SE"/>
              </w:rPr>
              <w:t xml:space="preserve"> Not entire sure if the conclusion should be captured in TR or not. Please provide comments on what you think.</w:t>
            </w:r>
          </w:p>
        </w:tc>
      </w:tr>
      <w:tr w:rsidR="00D0625D" w14:paraId="0DBF101A"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36C00C" w14:textId="77777777" w:rsidR="00D0625D" w:rsidRDefault="00D0625D"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725F4F" w14:textId="77777777" w:rsidR="00D0625D" w:rsidRDefault="00D0625D" w:rsidP="008D2E35">
            <w:pPr>
              <w:spacing w:after="0"/>
              <w:rPr>
                <w:lang w:val="sv-SE"/>
              </w:rPr>
            </w:pPr>
            <w:r>
              <w:rPr>
                <w:rStyle w:val="Strong"/>
                <w:color w:val="000000"/>
                <w:lang w:val="sv-SE"/>
              </w:rPr>
              <w:t>Comments</w:t>
            </w:r>
          </w:p>
        </w:tc>
      </w:tr>
      <w:tr w:rsidR="00D0625D" w14:paraId="55EADD63"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963F9" w14:textId="7893DEAE" w:rsidR="00D0625D" w:rsidRDefault="00D02A11"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DD3FF1" w14:textId="5BD2AD0C" w:rsidR="00D0625D" w:rsidRDefault="00D02A11" w:rsidP="008D2E35">
            <w:pPr>
              <w:overflowPunct/>
              <w:autoSpaceDE/>
              <w:adjustRightInd/>
              <w:spacing w:after="0"/>
              <w:rPr>
                <w:lang w:val="sv-SE" w:eastAsia="zh-CN"/>
              </w:rPr>
            </w:pPr>
            <w:r>
              <w:rPr>
                <w:rFonts w:hint="eastAsia"/>
                <w:lang w:val="sv-SE" w:eastAsia="zh-CN"/>
              </w:rPr>
              <w:t>We agree to capture this conclusion in the TR.</w:t>
            </w:r>
          </w:p>
        </w:tc>
      </w:tr>
      <w:tr w:rsidR="003250A2" w14:paraId="3773F93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DF239" w14:textId="77777777" w:rsidR="003250A2" w:rsidRDefault="003250A2">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hideMark/>
          </w:tcPr>
          <w:p w14:paraId="1C926687" w14:textId="77777777" w:rsidR="003250A2" w:rsidRDefault="003250A2">
            <w:pPr>
              <w:overflowPunct/>
              <w:autoSpaceDE/>
              <w:adjustRightInd/>
              <w:spacing w:after="0"/>
              <w:rPr>
                <w:lang w:val="sv-SE" w:eastAsia="zh-CN"/>
              </w:rPr>
            </w:pPr>
            <w:r>
              <w:rPr>
                <w:lang w:val="sv-SE" w:eastAsia="zh-CN"/>
              </w:rPr>
              <w:t>Agree to capture conclusion</w:t>
            </w:r>
          </w:p>
        </w:tc>
      </w:tr>
      <w:tr w:rsidR="003250A2" w14:paraId="07611D68"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5C190" w14:textId="77777777" w:rsidR="003250A2" w:rsidRDefault="003250A2" w:rsidP="008D2E35">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41F7F3D" w14:textId="77777777" w:rsidR="003250A2" w:rsidRDefault="003250A2" w:rsidP="008D2E35">
            <w:pPr>
              <w:overflowPunct/>
              <w:autoSpaceDE/>
              <w:adjustRightInd/>
              <w:spacing w:after="0"/>
              <w:rPr>
                <w:lang w:val="sv-SE" w:eastAsia="zh-CN"/>
              </w:rPr>
            </w:pPr>
          </w:p>
        </w:tc>
      </w:tr>
    </w:tbl>
    <w:p w14:paraId="2E3BFAD4" w14:textId="77777777" w:rsidR="00D0625D" w:rsidRDefault="00D0625D" w:rsidP="00D0625D">
      <w:pPr>
        <w:pStyle w:val="BodyText"/>
        <w:spacing w:after="0"/>
        <w:rPr>
          <w:rFonts w:ascii="Times New Roman" w:hAnsi="Times New Roman"/>
          <w:sz w:val="22"/>
          <w:szCs w:val="22"/>
          <w:lang w:val="sv-SE" w:eastAsia="zh-CN"/>
        </w:rPr>
      </w:pPr>
    </w:p>
    <w:p w14:paraId="4E126504" w14:textId="77777777" w:rsidR="00D0625D" w:rsidRDefault="00D0625D" w:rsidP="00D0625D">
      <w:pPr>
        <w:spacing w:line="240" w:lineRule="auto"/>
        <w:ind w:left="360"/>
        <w:contextualSpacing/>
        <w:rPr>
          <w:lang w:eastAsia="x-none"/>
        </w:rPr>
      </w:pPr>
    </w:p>
    <w:p w14:paraId="26269484" w14:textId="77777777" w:rsidR="00D0625D" w:rsidRDefault="00D0625D" w:rsidP="00247617">
      <w:pPr>
        <w:spacing w:line="240" w:lineRule="auto"/>
        <w:contextualSpacing/>
        <w:rPr>
          <w:lang w:eastAsia="x-none"/>
        </w:rPr>
      </w:pPr>
    </w:p>
    <w:p w14:paraId="5270F65B" w14:textId="77777777" w:rsidR="00247617" w:rsidRPr="00247617" w:rsidRDefault="00247617" w:rsidP="00247617">
      <w:pPr>
        <w:spacing w:line="240" w:lineRule="auto"/>
        <w:contextualSpacing/>
        <w:rPr>
          <w:lang w:eastAsia="x-none"/>
        </w:rPr>
      </w:pPr>
    </w:p>
    <w:p w14:paraId="582C34C8" w14:textId="47F83808"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#3</w:t>
      </w:r>
      <w:r w:rsidRPr="00247617">
        <w:rPr>
          <w:sz w:val="24"/>
          <w:szCs w:val="18"/>
          <w:highlight w:val="green"/>
        </w:rPr>
        <w:t>:</w:t>
      </w:r>
    </w:p>
    <w:p w14:paraId="32F1C721"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rPr>
          <w:lang w:eastAsia="ja-JP"/>
        </w:rPr>
      </w:pPr>
      <w:r w:rsidRPr="00247617">
        <w:t>Instruct rapporteur to create dedicated (sub-)section for set of identified issues for physical layer NR design.</w:t>
      </w:r>
    </w:p>
    <w:p w14:paraId="00711B1A"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pPr>
      <w:r w:rsidRPr="00247617">
        <w:t>Endorse following text proposal as introduction to the (sub-)sections for discussing identified issues for physical layer.</w:t>
      </w:r>
    </w:p>
    <w:p w14:paraId="0E296D52" w14:textId="560AAE9A" w:rsidR="005C1B16" w:rsidRDefault="005C1B16" w:rsidP="00387C92">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247617">
        <w:rPr>
          <w:vertAlign w:val="superscript"/>
        </w:rPr>
        <w:t>μ</w:t>
      </w:r>
      <w:r w:rsidRPr="00247617">
        <w:t xml:space="preserve"> ×15 subcarrier spacing to select the candidates. For SSB transmissions, it is investigated </w:t>
      </w:r>
      <w:proofErr w:type="gramStart"/>
      <w:r w:rsidRPr="00247617">
        <w:t>whether or not</w:t>
      </w:r>
      <w:proofErr w:type="gramEnd"/>
      <w:r w:rsidRPr="00247617">
        <w:t xml:space="preserve"> µ&gt;4 (larger than 240 kHz) is needed and corresponding impacts, if any, on the aspects </w:t>
      </w:r>
      <w:r w:rsidRPr="00247617">
        <w:lastRenderedPageBreak/>
        <w:t>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and relative delay in intra-cell/inter-cell multi-TRP operations.</w:t>
      </w:r>
    </w:p>
    <w:p w14:paraId="726FE57A" w14:textId="77777777" w:rsidR="007D1154" w:rsidRPr="00C262B8" w:rsidRDefault="007D1154" w:rsidP="007D115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D1154" w14:paraId="13DCCBB4"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C37840" w14:textId="77777777" w:rsidR="007D1154" w:rsidRPr="00972419" w:rsidRDefault="007D115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p>
          <w:p w14:paraId="6AE8FDB3" w14:textId="017F5D6C" w:rsidR="007D1154" w:rsidRPr="00972419" w:rsidRDefault="00972419" w:rsidP="00972419">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as is</w:t>
            </w:r>
            <w:r w:rsidR="003F569E">
              <w:rPr>
                <w:rStyle w:val="Strong"/>
                <w:b w:val="0"/>
                <w:bCs w:val="0"/>
                <w:color w:val="000000"/>
                <w:sz w:val="20"/>
                <w:szCs w:val="20"/>
                <w:lang w:val="sv-SE"/>
              </w:rPr>
              <w:t xml:space="preserve"> (text above)</w:t>
            </w:r>
            <w:r w:rsidR="0010566C">
              <w:rPr>
                <w:rStyle w:val="Strong"/>
                <w:b w:val="0"/>
                <w:bCs w:val="0"/>
                <w:color w:val="000000"/>
                <w:sz w:val="20"/>
                <w:szCs w:val="20"/>
                <w:lang w:val="sv-SE"/>
              </w:rPr>
              <w:t xml:space="preserve"> under </w:t>
            </w:r>
            <w:r w:rsidR="0010566C" w:rsidRPr="0010566C">
              <w:rPr>
                <w:rStyle w:val="Strong"/>
                <w:b w:val="0"/>
                <w:bCs w:val="0"/>
                <w:color w:val="000000"/>
                <w:sz w:val="20"/>
                <w:szCs w:val="20"/>
                <w:lang w:val="sv-SE"/>
              </w:rPr>
              <w:t>4.1.1</w:t>
            </w:r>
            <w:r w:rsidR="0010566C">
              <w:rPr>
                <w:rStyle w:val="Strong"/>
                <w:b w:val="0"/>
                <w:bCs w:val="0"/>
                <w:color w:val="000000"/>
                <w:sz w:val="20"/>
                <w:szCs w:val="20"/>
                <w:lang w:val="sv-SE"/>
              </w:rPr>
              <w:t xml:space="preserve"> </w:t>
            </w:r>
            <w:r w:rsidR="0010566C" w:rsidRPr="0010566C">
              <w:rPr>
                <w:rStyle w:val="Strong"/>
                <w:b w:val="0"/>
                <w:bCs w:val="0"/>
                <w:color w:val="000000"/>
                <w:sz w:val="20"/>
                <w:szCs w:val="20"/>
                <w:lang w:val="sv-SE"/>
              </w:rPr>
              <w:t>General description of study in RAN1</w:t>
            </w:r>
          </w:p>
          <w:p w14:paraId="07599CB0" w14:textId="77777777" w:rsidR="007D1154" w:rsidRPr="00972419" w:rsidRDefault="007D1154" w:rsidP="008D2E35">
            <w:pPr>
              <w:spacing w:after="0"/>
              <w:rPr>
                <w:rStyle w:val="Strong"/>
                <w:color w:val="000000"/>
                <w:lang w:val="sv-SE"/>
              </w:rPr>
            </w:pPr>
          </w:p>
        </w:tc>
      </w:tr>
      <w:tr w:rsidR="007D1154" w14:paraId="084929E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7F81F9" w14:textId="77777777" w:rsidR="007D1154" w:rsidRDefault="007D115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A9EF2B" w14:textId="77777777" w:rsidR="007D1154" w:rsidRDefault="007D1154" w:rsidP="008D2E35">
            <w:pPr>
              <w:spacing w:after="0"/>
              <w:rPr>
                <w:lang w:val="sv-SE"/>
              </w:rPr>
            </w:pPr>
            <w:r>
              <w:rPr>
                <w:rStyle w:val="Strong"/>
                <w:color w:val="000000"/>
                <w:lang w:val="sv-SE"/>
              </w:rPr>
              <w:t>Comments</w:t>
            </w:r>
          </w:p>
        </w:tc>
      </w:tr>
      <w:tr w:rsidR="007D1154" w14:paraId="3B44F314"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32C0" w14:textId="2CA31306" w:rsidR="007D1154" w:rsidRDefault="008C276E"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2D9DECB" w14:textId="071D9604" w:rsidR="007D1154" w:rsidRDefault="008C276E" w:rsidP="008D2E35">
            <w:pPr>
              <w:overflowPunct/>
              <w:autoSpaceDE/>
              <w:adjustRightInd/>
              <w:spacing w:after="0"/>
              <w:rPr>
                <w:lang w:val="sv-SE" w:eastAsia="zh-CN"/>
              </w:rPr>
            </w:pPr>
            <w:r>
              <w:rPr>
                <w:rFonts w:hint="eastAsia"/>
                <w:lang w:val="sv-SE" w:eastAsia="zh-CN"/>
              </w:rPr>
              <w:t>Agree</w:t>
            </w:r>
          </w:p>
        </w:tc>
      </w:tr>
      <w:tr w:rsidR="003250A2" w14:paraId="408D171B"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2035E"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387EC9C" w14:textId="77777777" w:rsidR="003250A2" w:rsidRDefault="003250A2">
            <w:pPr>
              <w:overflowPunct/>
              <w:autoSpaceDE/>
              <w:adjustRightInd/>
              <w:spacing w:after="0"/>
              <w:rPr>
                <w:lang w:val="sv-SE" w:eastAsia="zh-CN"/>
              </w:rPr>
            </w:pPr>
            <w:r>
              <w:rPr>
                <w:lang w:val="sv-SE" w:eastAsia="zh-CN"/>
              </w:rPr>
              <w:t>Agree</w:t>
            </w:r>
          </w:p>
        </w:tc>
      </w:tr>
      <w:tr w:rsidR="003250A2" w14:paraId="60D00E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75224" w14:textId="77777777" w:rsidR="003250A2" w:rsidRDefault="003250A2" w:rsidP="008D2E35">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C270AA4" w14:textId="77777777" w:rsidR="003250A2" w:rsidRDefault="003250A2" w:rsidP="008D2E35">
            <w:pPr>
              <w:overflowPunct/>
              <w:autoSpaceDE/>
              <w:adjustRightInd/>
              <w:spacing w:after="0"/>
              <w:rPr>
                <w:lang w:val="sv-SE" w:eastAsia="zh-CN"/>
              </w:rPr>
            </w:pPr>
          </w:p>
        </w:tc>
      </w:tr>
    </w:tbl>
    <w:p w14:paraId="5F2E1E3B" w14:textId="77777777" w:rsidR="007D1154" w:rsidRDefault="007D1154" w:rsidP="007D1154">
      <w:pPr>
        <w:pStyle w:val="BodyText"/>
        <w:spacing w:after="0"/>
        <w:rPr>
          <w:rFonts w:ascii="Times New Roman" w:hAnsi="Times New Roman"/>
          <w:sz w:val="22"/>
          <w:szCs w:val="22"/>
          <w:lang w:val="sv-SE" w:eastAsia="zh-CN"/>
        </w:rPr>
      </w:pPr>
    </w:p>
    <w:p w14:paraId="288AAEA2" w14:textId="6B5A460E" w:rsidR="00247617" w:rsidRDefault="00247617" w:rsidP="00247617">
      <w:pPr>
        <w:spacing w:line="240" w:lineRule="auto"/>
        <w:contextualSpacing/>
      </w:pPr>
    </w:p>
    <w:p w14:paraId="013E72B0" w14:textId="53C2771E" w:rsidR="00247617" w:rsidRDefault="00247617" w:rsidP="00247617">
      <w:pPr>
        <w:spacing w:line="240" w:lineRule="auto"/>
        <w:contextualSpacing/>
      </w:pPr>
    </w:p>
    <w:p w14:paraId="6660A80B" w14:textId="77777777" w:rsidR="00247617" w:rsidRPr="00247617" w:rsidRDefault="00247617" w:rsidP="00247617">
      <w:pPr>
        <w:spacing w:line="240" w:lineRule="auto"/>
        <w:contextualSpacing/>
      </w:pPr>
    </w:p>
    <w:p w14:paraId="66539118" w14:textId="40643BBF"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#4</w:t>
      </w:r>
      <w:r w:rsidRPr="00247617">
        <w:rPr>
          <w:sz w:val="24"/>
          <w:szCs w:val="18"/>
          <w:highlight w:val="green"/>
        </w:rPr>
        <w:t>:</w:t>
      </w:r>
    </w:p>
    <w:p w14:paraId="2EF234CD"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 xml:space="preserve">Study </w:t>
      </w:r>
      <w:proofErr w:type="gramStart"/>
      <w:r w:rsidRPr="00247617">
        <w:rPr>
          <w:lang w:eastAsia="x-none"/>
        </w:rPr>
        <w:t>whether or not</w:t>
      </w:r>
      <w:proofErr w:type="gramEnd"/>
      <w:r w:rsidRPr="00247617">
        <w:rPr>
          <w:lang w:eastAsia="x-none"/>
        </w:rPr>
        <w:t xml:space="preserve"> different SSB patterns should be supported for licensed and unlicensed bands.</w:t>
      </w:r>
    </w:p>
    <w:p w14:paraId="1CE06DFF"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existing SSB, consider at least the following aspects for SSB</w:t>
      </w:r>
    </w:p>
    <w:p w14:paraId="68E89B16"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Beam switching gap between SSB(s) and between SSB and other signal(s)/channel(s)</w:t>
      </w:r>
    </w:p>
    <w:p w14:paraId="3E9297D3"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SSB pattern in time domain</w:t>
      </w:r>
    </w:p>
    <w:p w14:paraId="18D744A9"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Whether or not it is needed to define a transmission window (such as DRS window), and if needed, number of SSB transmission opportunities within a transmission window</w:t>
      </w:r>
    </w:p>
    <w:p w14:paraId="1571B40E"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all or some of the existing SSB and CORESET#0 multiplexing pattern, consider at least the following aspects for SSB, CORESET#0, and other signal/channel design</w:t>
      </w:r>
    </w:p>
    <w:p w14:paraId="46153A74"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Supported multiplexing pattern type(s) (Pattern 1, 2, and/or 3) for SSB and CORESET#0 multiplexing.</w:t>
      </w:r>
    </w:p>
    <w:p w14:paraId="377044EA"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Multiplexing of other signal/channels (e.g. RMSI, paging, CSI-RS) with SSB</w:t>
      </w:r>
    </w:p>
    <w:p w14:paraId="69109780"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 xml:space="preserve">Configuration of Type0-PDCCH search space set </w:t>
      </w:r>
    </w:p>
    <w:p w14:paraId="4EAEB30B" w14:textId="77777777" w:rsidR="002A7A45" w:rsidRPr="00C262B8" w:rsidRDefault="002A7A45" w:rsidP="002A7A45">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2A7A45" w14:paraId="4B52B07F"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1794D9" w14:textId="77777777" w:rsidR="002A7A45" w:rsidRPr="00972419" w:rsidRDefault="002A7A4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6B6193A" w14:textId="3C9C90DD" w:rsidR="002A7A45" w:rsidRDefault="002A7A4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Rapportuer has yet to provide a correspoding TP for this agreement. </w:t>
            </w:r>
            <w:r w:rsidR="003079A3">
              <w:rPr>
                <w:rStyle w:val="Strong"/>
                <w:b w:val="0"/>
                <w:bCs w:val="0"/>
                <w:color w:val="000000"/>
                <w:sz w:val="20"/>
                <w:szCs w:val="20"/>
                <w:lang w:val="sv-SE"/>
              </w:rPr>
              <w:t xml:space="preserve">Rapportuer assumes </w:t>
            </w:r>
            <w:r w:rsidR="005F1F84">
              <w:rPr>
                <w:rStyle w:val="Strong"/>
                <w:b w:val="0"/>
                <w:bCs w:val="0"/>
                <w:color w:val="000000"/>
                <w:sz w:val="20"/>
                <w:szCs w:val="20"/>
                <w:lang w:val="sv-SE"/>
              </w:rPr>
              <w:t xml:space="preserve">agreement should be captured in some form to correctly </w:t>
            </w:r>
            <w:r w:rsidR="001101B0">
              <w:rPr>
                <w:rStyle w:val="Strong"/>
                <w:b w:val="0"/>
                <w:bCs w:val="0"/>
                <w:color w:val="000000"/>
                <w:sz w:val="20"/>
                <w:szCs w:val="20"/>
                <w:lang w:val="sv-SE"/>
              </w:rPr>
              <w:t xml:space="preserve">represent progress made in RAN1 and RAN4. </w:t>
            </w:r>
            <w:r>
              <w:rPr>
                <w:rStyle w:val="Strong"/>
                <w:b w:val="0"/>
                <w:bCs w:val="0"/>
                <w:color w:val="000000"/>
                <w:sz w:val="20"/>
                <w:szCs w:val="20"/>
                <w:lang w:val="sv-SE"/>
              </w:rPr>
              <w:t xml:space="preserve">Please comment on whether you </w:t>
            </w:r>
            <w:r w:rsidR="00ED169C">
              <w:rPr>
                <w:rStyle w:val="Strong"/>
                <w:b w:val="0"/>
                <w:bCs w:val="0"/>
                <w:color w:val="000000"/>
                <w:sz w:val="20"/>
                <w:szCs w:val="20"/>
                <w:lang w:val="sv-SE"/>
              </w:rPr>
              <w:t xml:space="preserve">think the agreement should be </w:t>
            </w:r>
            <w:r w:rsidR="002C36F3">
              <w:rPr>
                <w:rStyle w:val="Strong"/>
                <w:b w:val="0"/>
                <w:bCs w:val="0"/>
                <w:color w:val="000000"/>
                <w:sz w:val="20"/>
                <w:szCs w:val="20"/>
                <w:lang w:val="sv-SE"/>
              </w:rPr>
              <w:t xml:space="preserve">not captured </w:t>
            </w:r>
            <w:r w:rsidR="00ED169C">
              <w:rPr>
                <w:rStyle w:val="Strong"/>
                <w:b w:val="0"/>
                <w:bCs w:val="0"/>
                <w:color w:val="000000"/>
                <w:sz w:val="20"/>
                <w:szCs w:val="20"/>
                <w:lang w:val="sv-SE"/>
              </w:rPr>
              <w:t>in some form to the T</w:t>
            </w:r>
            <w:r w:rsidR="002C36F3">
              <w:rPr>
                <w:rStyle w:val="Strong"/>
                <w:b w:val="0"/>
                <w:bCs w:val="0"/>
                <w:color w:val="000000"/>
                <w:sz w:val="20"/>
                <w:szCs w:val="20"/>
                <w:lang w:val="sv-SE"/>
              </w:rPr>
              <w:t>R</w:t>
            </w:r>
            <w:r w:rsidR="001101B0">
              <w:rPr>
                <w:rStyle w:val="Strong"/>
                <w:b w:val="0"/>
                <w:bCs w:val="0"/>
                <w:color w:val="000000"/>
                <w:sz w:val="20"/>
                <w:szCs w:val="20"/>
                <w:lang w:val="sv-SE"/>
              </w:rPr>
              <w:t xml:space="preserve"> or if you have suggestions on how this can be captured.</w:t>
            </w:r>
          </w:p>
          <w:p w14:paraId="2706CF7D" w14:textId="32F9CBF8" w:rsidR="002A7A45" w:rsidRPr="008D26B8" w:rsidRDefault="002A7A45" w:rsidP="008D2E35">
            <w:pPr>
              <w:spacing w:after="0"/>
              <w:rPr>
                <w:rStyle w:val="Strong"/>
                <w:b w:val="0"/>
                <w:bCs w:val="0"/>
                <w:color w:val="000000"/>
                <w:lang w:val="sv-SE"/>
              </w:rPr>
            </w:pPr>
          </w:p>
        </w:tc>
      </w:tr>
      <w:tr w:rsidR="002A7A45" w14:paraId="727DD492"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49D9EB" w14:textId="77777777" w:rsidR="002A7A45" w:rsidRDefault="002A7A4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39E7C9" w14:textId="77777777" w:rsidR="002A7A45" w:rsidRDefault="002A7A45" w:rsidP="008D2E35">
            <w:pPr>
              <w:spacing w:after="0"/>
              <w:rPr>
                <w:lang w:val="sv-SE"/>
              </w:rPr>
            </w:pPr>
            <w:r>
              <w:rPr>
                <w:rStyle w:val="Strong"/>
                <w:color w:val="000000"/>
                <w:lang w:val="sv-SE"/>
              </w:rPr>
              <w:t>Comments</w:t>
            </w:r>
          </w:p>
        </w:tc>
      </w:tr>
      <w:tr w:rsidR="002A7A45" w14:paraId="6A306546"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0DAF9" w14:textId="4045BB4D" w:rsidR="002A7A45" w:rsidRDefault="00D738A5"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8ED7F11" w14:textId="65EEC8E8" w:rsidR="002A7A45" w:rsidRDefault="00D738A5" w:rsidP="008D2E35">
            <w:pPr>
              <w:overflowPunct/>
              <w:autoSpaceDE/>
              <w:adjustRightInd/>
              <w:spacing w:after="0"/>
              <w:rPr>
                <w:lang w:val="sv-SE" w:eastAsia="zh-CN"/>
              </w:rPr>
            </w:pPr>
            <w:r>
              <w:rPr>
                <w:rFonts w:hint="eastAsia"/>
                <w:lang w:val="sv-SE" w:eastAsia="zh-CN"/>
              </w:rPr>
              <w:t>We may want to revisit later since we are still discussing related recommendations for SSB under 8.2.1</w:t>
            </w:r>
            <w:r w:rsidR="00AC0870">
              <w:rPr>
                <w:rFonts w:hint="eastAsia"/>
                <w:lang w:val="sv-SE" w:eastAsia="zh-CN"/>
              </w:rPr>
              <w:t>, and many of the aspects are overlapping or repeating.</w:t>
            </w:r>
          </w:p>
        </w:tc>
      </w:tr>
      <w:tr w:rsidR="003250A2" w14:paraId="362BE4A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F3952"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013700F2" w14:textId="77777777" w:rsidR="003250A2" w:rsidRDefault="003250A2">
            <w:pPr>
              <w:overflowPunct/>
              <w:autoSpaceDE/>
              <w:adjustRightInd/>
              <w:spacing w:after="0"/>
              <w:rPr>
                <w:lang w:val="sv-SE" w:eastAsia="zh-CN"/>
              </w:rPr>
            </w:pPr>
            <w:r>
              <w:rPr>
                <w:lang w:val="sv-SE" w:eastAsia="zh-CN"/>
              </w:rPr>
              <w:t>Agree with Huawei. We should wait and then consolidate SSB-related agreements from this meeting</w:t>
            </w:r>
          </w:p>
        </w:tc>
      </w:tr>
      <w:tr w:rsidR="003250A2" w14:paraId="77DFA03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72F9" w14:textId="77777777" w:rsidR="003250A2" w:rsidRPr="00CC337C" w:rsidRDefault="003250A2"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21DEB557" w14:textId="77777777" w:rsidR="003250A2" w:rsidRDefault="003250A2" w:rsidP="008D2E35">
            <w:pPr>
              <w:overflowPunct/>
              <w:autoSpaceDE/>
              <w:adjustRightInd/>
              <w:spacing w:after="0"/>
              <w:rPr>
                <w:lang w:val="sv-SE" w:eastAsia="zh-CN"/>
              </w:rPr>
            </w:pPr>
          </w:p>
        </w:tc>
      </w:tr>
    </w:tbl>
    <w:p w14:paraId="5DAA0DD0" w14:textId="77777777" w:rsidR="002A7A45" w:rsidRDefault="002A7A45" w:rsidP="002A7A45">
      <w:pPr>
        <w:pStyle w:val="BodyText"/>
        <w:spacing w:after="0"/>
        <w:rPr>
          <w:rFonts w:ascii="Times New Roman" w:hAnsi="Times New Roman"/>
          <w:sz w:val="22"/>
          <w:szCs w:val="22"/>
          <w:lang w:val="sv-SE" w:eastAsia="zh-CN"/>
        </w:rPr>
      </w:pPr>
    </w:p>
    <w:p w14:paraId="35F8D840" w14:textId="268CDAC8" w:rsidR="00247617" w:rsidRDefault="00247617" w:rsidP="005C1B16">
      <w:pPr>
        <w:rPr>
          <w:sz w:val="22"/>
          <w:szCs w:val="22"/>
          <w:highlight w:val="green"/>
          <w:lang w:eastAsia="x-none"/>
        </w:rPr>
      </w:pPr>
    </w:p>
    <w:p w14:paraId="04B1E1BC" w14:textId="77777777" w:rsidR="00247617" w:rsidRDefault="00247617" w:rsidP="005C1B16">
      <w:pPr>
        <w:rPr>
          <w:sz w:val="22"/>
          <w:szCs w:val="22"/>
          <w:highlight w:val="green"/>
          <w:lang w:eastAsia="x-none"/>
        </w:rPr>
      </w:pPr>
    </w:p>
    <w:p w14:paraId="3C91092E" w14:textId="2F862C00"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#5</w:t>
      </w:r>
      <w:r w:rsidRPr="00247617">
        <w:rPr>
          <w:sz w:val="24"/>
          <w:szCs w:val="18"/>
          <w:highlight w:val="green"/>
        </w:rPr>
        <w:t>:</w:t>
      </w:r>
    </w:p>
    <w:p w14:paraId="2319F0F8" w14:textId="77777777" w:rsidR="005C1B16" w:rsidRPr="00247617" w:rsidRDefault="005C1B16" w:rsidP="005C1B16">
      <w:pPr>
        <w:rPr>
          <w:sz w:val="22"/>
          <w:szCs w:val="22"/>
          <w:lang w:eastAsia="x-none"/>
        </w:rPr>
      </w:pPr>
      <w:r w:rsidRPr="00247617">
        <w:rPr>
          <w:sz w:val="22"/>
          <w:szCs w:val="22"/>
          <w:lang w:eastAsia="x-none"/>
        </w:rPr>
        <w:t>RAN1 at least considers the following aspects for determination of supported SSB subcarrier spacing</w:t>
      </w:r>
    </w:p>
    <w:p w14:paraId="353E29F8"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Detection performance of SSB (including PSS, SSS, PBCH DMRS, and PBCH) and SSB coverage requirement</w:t>
      </w:r>
    </w:p>
    <w:p w14:paraId="2CDCDAB3"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 xml:space="preserve">Impact on initial cell search complexity due to frequency errors (e.g. carrier frequency offset, Doppler shift, </w:t>
      </w:r>
      <w:proofErr w:type="spellStart"/>
      <w:r w:rsidRPr="00247617">
        <w:rPr>
          <w:lang w:eastAsia="x-none"/>
        </w:rPr>
        <w:t>etc</w:t>
      </w:r>
      <w:proofErr w:type="spellEnd"/>
      <w:r w:rsidRPr="00247617">
        <w:rPr>
          <w:lang w:eastAsia="x-none"/>
        </w:rPr>
        <w:t>)</w:t>
      </w:r>
    </w:p>
    <w:p w14:paraId="2FBEC312"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Timing detection accuracy and its relation to uplink transmission accuracy</w:t>
      </w:r>
    </w:p>
    <w:p w14:paraId="444E4C4D"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Signaling design for supporting different subcarrier spacing for SSB and CORESET#0 (if supported)</w:t>
      </w:r>
    </w:p>
    <w:p w14:paraId="0AD1F9BF"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Multi-TRP delay considerations</w:t>
      </w:r>
    </w:p>
    <w:p w14:paraId="3466CAB6"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Consideration of SSB-based RRM/RLM and beam management if the SSB SCS is significantly different from that of the active BWP (e.g., switching gap, scheduling constraint, etc.)</w:t>
      </w:r>
    </w:p>
    <w:p w14:paraId="3C548B2A"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B25271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6BA9A5"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757DB2F"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1080756A" w14:textId="77777777" w:rsidR="001101B0" w:rsidRPr="008D26B8" w:rsidRDefault="001101B0" w:rsidP="008D2E35">
            <w:pPr>
              <w:spacing w:after="0"/>
              <w:rPr>
                <w:rStyle w:val="Strong"/>
                <w:b w:val="0"/>
                <w:bCs w:val="0"/>
                <w:color w:val="000000"/>
                <w:lang w:val="sv-SE"/>
              </w:rPr>
            </w:pPr>
          </w:p>
        </w:tc>
      </w:tr>
      <w:tr w:rsidR="001101B0" w14:paraId="2EA6EA1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59976A"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12933A" w14:textId="77777777" w:rsidR="001101B0" w:rsidRDefault="001101B0" w:rsidP="008D2E35">
            <w:pPr>
              <w:spacing w:after="0"/>
              <w:rPr>
                <w:lang w:val="sv-SE"/>
              </w:rPr>
            </w:pPr>
            <w:r>
              <w:rPr>
                <w:rStyle w:val="Strong"/>
                <w:color w:val="000000"/>
                <w:lang w:val="sv-SE"/>
              </w:rPr>
              <w:t>Comments</w:t>
            </w:r>
          </w:p>
        </w:tc>
      </w:tr>
      <w:tr w:rsidR="001101B0" w14:paraId="247868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056C4" w14:textId="7A9A674A" w:rsidR="001101B0" w:rsidRDefault="00AC0870"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74BD7D2F" w14:textId="20FED20D" w:rsidR="001101B0" w:rsidRDefault="00AC0870" w:rsidP="008D2E35">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250A2" w14:paraId="5126B437"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79CAC"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321A45" w14:textId="77777777" w:rsidR="003250A2" w:rsidRDefault="003250A2">
            <w:pPr>
              <w:overflowPunct/>
              <w:autoSpaceDE/>
              <w:adjustRightInd/>
              <w:spacing w:after="0"/>
              <w:rPr>
                <w:lang w:val="sv-SE" w:eastAsia="zh-CN"/>
              </w:rPr>
            </w:pPr>
            <w:r>
              <w:rPr>
                <w:lang w:val="sv-SE" w:eastAsia="zh-CN"/>
              </w:rPr>
              <w:t>Agree to capture</w:t>
            </w:r>
          </w:p>
        </w:tc>
      </w:tr>
      <w:tr w:rsidR="003250A2" w14:paraId="0AB55265"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40500" w14:textId="77777777" w:rsidR="003250A2" w:rsidRDefault="003250A2" w:rsidP="008D2E35">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9F081EE" w14:textId="77777777" w:rsidR="003250A2" w:rsidRDefault="003250A2" w:rsidP="008D2E35">
            <w:pPr>
              <w:overflowPunct/>
              <w:autoSpaceDE/>
              <w:adjustRightInd/>
              <w:spacing w:after="0"/>
              <w:rPr>
                <w:lang w:val="sv-SE" w:eastAsia="zh-CN"/>
              </w:rPr>
            </w:pPr>
          </w:p>
        </w:tc>
      </w:tr>
    </w:tbl>
    <w:p w14:paraId="3A3D0E8C" w14:textId="77777777" w:rsidR="001101B0" w:rsidRDefault="001101B0" w:rsidP="001101B0">
      <w:pPr>
        <w:pStyle w:val="BodyText"/>
        <w:spacing w:after="0"/>
        <w:rPr>
          <w:rFonts w:ascii="Times New Roman" w:hAnsi="Times New Roman"/>
          <w:sz w:val="22"/>
          <w:szCs w:val="22"/>
          <w:lang w:val="sv-SE" w:eastAsia="zh-CN"/>
        </w:rPr>
      </w:pPr>
    </w:p>
    <w:p w14:paraId="779D776C" w14:textId="77777777" w:rsidR="002C36F3" w:rsidRDefault="002C36F3" w:rsidP="005C1B16">
      <w:pPr>
        <w:rPr>
          <w:sz w:val="22"/>
          <w:szCs w:val="22"/>
          <w:highlight w:val="green"/>
          <w:lang w:eastAsia="x-none"/>
        </w:rPr>
      </w:pPr>
    </w:p>
    <w:p w14:paraId="667B760A" w14:textId="121E0C0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#6</w:t>
      </w:r>
      <w:r w:rsidRPr="00347CC5">
        <w:rPr>
          <w:sz w:val="24"/>
          <w:szCs w:val="18"/>
          <w:highlight w:val="green"/>
        </w:rPr>
        <w:t>:</w:t>
      </w:r>
    </w:p>
    <w:p w14:paraId="296C5A3E" w14:textId="77777777" w:rsidR="005C1B16" w:rsidRPr="00247617" w:rsidRDefault="005C1B16" w:rsidP="005C1B16">
      <w:pPr>
        <w:rPr>
          <w:sz w:val="22"/>
          <w:szCs w:val="22"/>
          <w:lang w:eastAsia="x-none"/>
        </w:rPr>
      </w:pPr>
      <w:r w:rsidRPr="00247617">
        <w:rPr>
          <w:sz w:val="22"/>
          <w:szCs w:val="22"/>
          <w:lang w:eastAsia="x-none"/>
        </w:rPr>
        <w:t>Consider the at least following aspects for PRACH design of NR operating in 52.6 GHz to 71 GHz</w:t>
      </w:r>
    </w:p>
    <w:p w14:paraId="3CCEB29F"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60A75D25"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p>
    <w:p w14:paraId="0FAD370D"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0325A2B3"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p>
    <w:p w14:paraId="045BE64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5B8AE928"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9EBE43"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8F5E335"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1A6469" w14:textId="77777777" w:rsidR="001101B0" w:rsidRPr="008D26B8" w:rsidRDefault="001101B0" w:rsidP="008D2E35">
            <w:pPr>
              <w:spacing w:after="0"/>
              <w:rPr>
                <w:rStyle w:val="Strong"/>
                <w:b w:val="0"/>
                <w:bCs w:val="0"/>
                <w:color w:val="000000"/>
                <w:lang w:val="sv-SE"/>
              </w:rPr>
            </w:pPr>
          </w:p>
        </w:tc>
      </w:tr>
      <w:tr w:rsidR="001101B0" w14:paraId="2D1D3B71"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1F9BA3"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A2C2F1" w14:textId="77777777" w:rsidR="001101B0" w:rsidRDefault="001101B0" w:rsidP="008D2E35">
            <w:pPr>
              <w:spacing w:after="0"/>
              <w:rPr>
                <w:lang w:val="sv-SE"/>
              </w:rPr>
            </w:pPr>
            <w:r>
              <w:rPr>
                <w:rStyle w:val="Strong"/>
                <w:color w:val="000000"/>
                <w:lang w:val="sv-SE"/>
              </w:rPr>
              <w:t>Comments</w:t>
            </w:r>
          </w:p>
        </w:tc>
      </w:tr>
      <w:tr w:rsidR="00AC0870" w14:paraId="17210090"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E381D" w14:textId="73CD82E6" w:rsidR="00AC0870" w:rsidRDefault="00AC0870" w:rsidP="00AC0870">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63B971C" w14:textId="144DBFE6" w:rsidR="00AC0870" w:rsidRDefault="00AC0870" w:rsidP="00AC0870">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444B86" w14:paraId="1CBDF26F"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9264A"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8EED068" w14:textId="77777777" w:rsidR="00444B86" w:rsidRDefault="00444B86">
            <w:pPr>
              <w:overflowPunct/>
              <w:autoSpaceDE/>
              <w:adjustRightInd/>
              <w:spacing w:after="0"/>
              <w:rPr>
                <w:lang w:val="sv-SE" w:eastAsia="zh-CN"/>
              </w:rPr>
            </w:pPr>
            <w:r>
              <w:rPr>
                <w:lang w:val="sv-SE" w:eastAsia="zh-CN"/>
              </w:rPr>
              <w:t>This agreement should be merged with agreements from this meeting</w:t>
            </w:r>
          </w:p>
        </w:tc>
      </w:tr>
      <w:tr w:rsidR="00444B86" w14:paraId="1AC34E8C"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87F26" w14:textId="77777777" w:rsidR="00444B86" w:rsidRPr="00CC337C" w:rsidRDefault="00444B86" w:rsidP="00AC0870">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02B2A728" w14:textId="77777777" w:rsidR="00444B86" w:rsidRDefault="00444B86" w:rsidP="00AC0870">
            <w:pPr>
              <w:overflowPunct/>
              <w:autoSpaceDE/>
              <w:adjustRightInd/>
              <w:spacing w:after="0"/>
              <w:rPr>
                <w:lang w:val="sv-SE" w:eastAsia="zh-CN"/>
              </w:rPr>
            </w:pPr>
          </w:p>
        </w:tc>
      </w:tr>
    </w:tbl>
    <w:p w14:paraId="681F63A9" w14:textId="77777777" w:rsidR="001101B0" w:rsidRDefault="001101B0" w:rsidP="001101B0">
      <w:pPr>
        <w:pStyle w:val="BodyText"/>
        <w:spacing w:after="0"/>
        <w:rPr>
          <w:rFonts w:ascii="Times New Roman" w:hAnsi="Times New Roman"/>
          <w:sz w:val="22"/>
          <w:szCs w:val="22"/>
          <w:lang w:val="sv-SE" w:eastAsia="zh-CN"/>
        </w:rPr>
      </w:pPr>
    </w:p>
    <w:p w14:paraId="7900037D" w14:textId="77777777" w:rsidR="002C36F3" w:rsidRDefault="002C36F3" w:rsidP="005C1B16">
      <w:pPr>
        <w:rPr>
          <w:sz w:val="22"/>
          <w:szCs w:val="22"/>
          <w:highlight w:val="green"/>
          <w:lang w:eastAsia="x-none"/>
        </w:rPr>
      </w:pPr>
    </w:p>
    <w:p w14:paraId="47458096" w14:textId="77777777" w:rsidR="002C36F3" w:rsidRDefault="002C36F3" w:rsidP="005C1B16">
      <w:pPr>
        <w:rPr>
          <w:sz w:val="22"/>
          <w:szCs w:val="22"/>
          <w:highlight w:val="green"/>
          <w:lang w:eastAsia="x-none"/>
        </w:rPr>
      </w:pPr>
    </w:p>
    <w:p w14:paraId="55DF709D" w14:textId="253E3AB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#7</w:t>
      </w:r>
      <w:r w:rsidRPr="00347CC5">
        <w:rPr>
          <w:sz w:val="24"/>
          <w:szCs w:val="18"/>
          <w:highlight w:val="green"/>
        </w:rPr>
        <w:t>:</w:t>
      </w:r>
    </w:p>
    <w:p w14:paraId="77F00ABB" w14:textId="77777777" w:rsidR="005C1B16" w:rsidRPr="00247617" w:rsidRDefault="005C1B16" w:rsidP="005C1B16">
      <w:pPr>
        <w:rPr>
          <w:sz w:val="22"/>
          <w:szCs w:val="22"/>
          <w:lang w:eastAsia="x-none"/>
        </w:rPr>
      </w:pPr>
      <w:r w:rsidRPr="00247617">
        <w:rPr>
          <w:sz w:val="22"/>
          <w:szCs w:val="22"/>
          <w:lang w:eastAsia="x-none"/>
        </w:rPr>
        <w:t>Consider at least the following aspects of PT-RS design for a given SCS</w:t>
      </w:r>
    </w:p>
    <w:p w14:paraId="4ED894A7"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Phase noise compensation performance of existing PT-RS design</w:t>
      </w:r>
    </w:p>
    <w:p w14:paraId="65CBBA16"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Study of need of any modification/changes to existing PT-RS design</w:t>
      </w:r>
    </w:p>
    <w:p w14:paraId="53AEBBA7"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modification to the PT-RS pattern or configuration to aid performance improvement for CP-OFDM and DFT-s-OFDM waveforms (if needed)</w:t>
      </w:r>
    </w:p>
    <w:p w14:paraId="7161D174"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methods to aid ICI compensation at the receiver (if needed)</w:t>
      </w:r>
    </w:p>
    <w:p w14:paraId="5CF0620C"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0570A8D1"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EE5A8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F1418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107706C" w14:textId="77777777" w:rsidR="001101B0" w:rsidRPr="008D26B8" w:rsidRDefault="001101B0" w:rsidP="008D2E35">
            <w:pPr>
              <w:spacing w:after="0"/>
              <w:rPr>
                <w:rStyle w:val="Strong"/>
                <w:b w:val="0"/>
                <w:bCs w:val="0"/>
                <w:color w:val="000000"/>
                <w:lang w:val="sv-SE"/>
              </w:rPr>
            </w:pPr>
          </w:p>
        </w:tc>
      </w:tr>
      <w:tr w:rsidR="001101B0" w14:paraId="24F0B4F9"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091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762184" w14:textId="77777777" w:rsidR="001101B0" w:rsidRDefault="001101B0" w:rsidP="008D2E35">
            <w:pPr>
              <w:spacing w:after="0"/>
              <w:rPr>
                <w:lang w:val="sv-SE"/>
              </w:rPr>
            </w:pPr>
            <w:r>
              <w:rPr>
                <w:rStyle w:val="Strong"/>
                <w:color w:val="000000"/>
                <w:lang w:val="sv-SE"/>
              </w:rPr>
              <w:t>Comments</w:t>
            </w:r>
          </w:p>
        </w:tc>
      </w:tr>
      <w:tr w:rsidR="001101B0" w14:paraId="407CA996"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B7D23" w14:textId="26189A96" w:rsidR="001101B0" w:rsidRDefault="00414F96"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DDC88E5" w14:textId="0CB0E2BF" w:rsidR="001101B0" w:rsidRDefault="00414F96" w:rsidP="00414F96">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w:t>
            </w:r>
            <w:r w:rsidRPr="00EC3030">
              <w:rPr>
                <w:lang w:eastAsia="zh-CN"/>
              </w:rPr>
              <w:t xml:space="preserve"> recommend</w:t>
            </w:r>
            <w:r>
              <w:rPr>
                <w:lang w:eastAsia="zh-CN"/>
              </w:rPr>
              <w:t>s</w:t>
            </w:r>
            <w:r w:rsidRPr="00EC3030">
              <w:rPr>
                <w:rFonts w:hint="eastAsia"/>
                <w:lang w:eastAsia="zh-CN"/>
              </w:rPr>
              <w:t xml:space="preserve"> to investigate </w:t>
            </w:r>
            <w:r w:rsidRPr="00EC3030">
              <w:rPr>
                <w:lang w:eastAsia="zh-CN"/>
              </w:rPr>
              <w:t>and specify the type of PTRS enhancements needed for supporting large MCS with ICI compensation</w:t>
            </w:r>
            <w:r>
              <w:rPr>
                <w:lang w:eastAsia="zh-CN"/>
              </w:rPr>
              <w:t>, for all supported SCS.</w:t>
            </w:r>
          </w:p>
        </w:tc>
      </w:tr>
      <w:tr w:rsidR="00444B86" w14:paraId="0150869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6D461"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B3E5505" w14:textId="77777777" w:rsidR="00444B86" w:rsidRDefault="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444B86" w14:paraId="032153FD"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5FAB" w14:textId="77777777" w:rsidR="00444B86" w:rsidRPr="00CC337C" w:rsidRDefault="00444B86"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3D691397" w14:textId="77777777" w:rsidR="00444B86" w:rsidRDefault="00444B86" w:rsidP="00414F96">
            <w:pPr>
              <w:overflowPunct/>
              <w:autoSpaceDE/>
              <w:adjustRightInd/>
              <w:spacing w:after="0"/>
              <w:rPr>
                <w:lang w:val="sv-SE" w:eastAsia="zh-CN"/>
              </w:rPr>
            </w:pPr>
          </w:p>
        </w:tc>
      </w:tr>
    </w:tbl>
    <w:p w14:paraId="0982A4A8" w14:textId="77777777" w:rsidR="001101B0" w:rsidRDefault="001101B0" w:rsidP="001101B0">
      <w:pPr>
        <w:pStyle w:val="BodyText"/>
        <w:spacing w:after="0"/>
        <w:rPr>
          <w:rFonts w:ascii="Times New Roman" w:hAnsi="Times New Roman"/>
          <w:sz w:val="22"/>
          <w:szCs w:val="22"/>
          <w:lang w:val="sv-SE" w:eastAsia="zh-CN"/>
        </w:rPr>
      </w:pPr>
    </w:p>
    <w:p w14:paraId="5ACB3495" w14:textId="77777777" w:rsidR="002C36F3" w:rsidRDefault="002C36F3" w:rsidP="005C1B16">
      <w:pPr>
        <w:rPr>
          <w:sz w:val="22"/>
          <w:szCs w:val="22"/>
          <w:highlight w:val="green"/>
          <w:lang w:eastAsia="x-none"/>
        </w:rPr>
      </w:pPr>
    </w:p>
    <w:p w14:paraId="50AD3C89" w14:textId="219AC7AE"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#8</w:t>
      </w:r>
      <w:r w:rsidRPr="00347CC5">
        <w:rPr>
          <w:sz w:val="24"/>
          <w:szCs w:val="18"/>
          <w:highlight w:val="green"/>
        </w:rPr>
        <w:t>:</w:t>
      </w:r>
    </w:p>
    <w:p w14:paraId="20F8351B" w14:textId="77777777" w:rsidR="005C1B16" w:rsidRPr="00247617" w:rsidRDefault="005C1B16" w:rsidP="005C1B16">
      <w:pPr>
        <w:rPr>
          <w:sz w:val="22"/>
          <w:szCs w:val="22"/>
          <w:lang w:eastAsia="x-none"/>
        </w:rPr>
      </w:pPr>
      <w:r w:rsidRPr="00247617">
        <w:rPr>
          <w:sz w:val="22"/>
          <w:szCs w:val="22"/>
          <w:lang w:eastAsia="x-none"/>
        </w:rPr>
        <w:t>Consider at least the following aspects of DM-RS design for a given SCS</w:t>
      </w:r>
    </w:p>
    <w:p w14:paraId="6D19FE69"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Channel estimation performance of existing DM-RS design with existing and new SCSs (if any)</w:t>
      </w:r>
    </w:p>
    <w:p w14:paraId="1941E56D"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Study whether there is a need of any modification/changes to existing DM-RS design</w:t>
      </w:r>
    </w:p>
    <w:p w14:paraId="100B5400" w14:textId="77777777" w:rsidR="005C1B16" w:rsidRPr="00247617" w:rsidRDefault="005C1B16" w:rsidP="00387C92">
      <w:pPr>
        <w:pStyle w:val="ListParagraph"/>
        <w:numPr>
          <w:ilvl w:val="1"/>
          <w:numId w:val="12"/>
        </w:numPr>
        <w:overflowPunct w:val="0"/>
        <w:autoSpaceDE w:val="0"/>
        <w:autoSpaceDN w:val="0"/>
        <w:adjustRightInd w:val="0"/>
        <w:spacing w:after="180" w:line="240" w:lineRule="auto"/>
        <w:contextualSpacing/>
        <w:rPr>
          <w:lang w:eastAsia="x-none"/>
        </w:rPr>
      </w:pPr>
      <w:r w:rsidRPr="00247617">
        <w:rPr>
          <w:lang w:eastAsia="x-none"/>
        </w:rPr>
        <w:t>Potential modification or introduction of new DM-RS pattern, configuration or indication to aid performance improvement for CP-OFDM and DFT-S OFDM waveforms (if needed)</w:t>
      </w:r>
    </w:p>
    <w:p w14:paraId="5929F2F9"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32588C9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5B302C"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A53C92B"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Rapportuer has yet to provide a correspoding TP for this agreement. Rapportuer assumes agreement should be captured in some form to correctly represent progress made in RAN1 and RAN4. Please comment on whether </w:t>
            </w:r>
            <w:r>
              <w:rPr>
                <w:rStyle w:val="Strong"/>
                <w:b w:val="0"/>
                <w:bCs w:val="0"/>
                <w:color w:val="000000"/>
                <w:sz w:val="20"/>
                <w:szCs w:val="20"/>
                <w:lang w:val="sv-SE"/>
              </w:rPr>
              <w:lastRenderedPageBreak/>
              <w:t>you think the agreement should be not captured in some form to the TR or if you have suggestions on how this can be captured.</w:t>
            </w:r>
          </w:p>
          <w:p w14:paraId="7B5977DE" w14:textId="77777777" w:rsidR="001101B0" w:rsidRPr="008D26B8" w:rsidRDefault="001101B0" w:rsidP="008D2E35">
            <w:pPr>
              <w:spacing w:after="0"/>
              <w:rPr>
                <w:rStyle w:val="Strong"/>
                <w:b w:val="0"/>
                <w:bCs w:val="0"/>
                <w:color w:val="000000"/>
                <w:lang w:val="sv-SE"/>
              </w:rPr>
            </w:pPr>
          </w:p>
        </w:tc>
      </w:tr>
      <w:tr w:rsidR="001101B0" w14:paraId="2D6BB738"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1649F6"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01253" w14:textId="77777777" w:rsidR="001101B0" w:rsidRDefault="001101B0" w:rsidP="008D2E35">
            <w:pPr>
              <w:spacing w:after="0"/>
              <w:rPr>
                <w:lang w:val="sv-SE"/>
              </w:rPr>
            </w:pPr>
            <w:r>
              <w:rPr>
                <w:rStyle w:val="Strong"/>
                <w:color w:val="000000"/>
                <w:lang w:val="sv-SE"/>
              </w:rPr>
              <w:t>Comments</w:t>
            </w:r>
          </w:p>
        </w:tc>
      </w:tr>
      <w:tr w:rsidR="00444B86" w14:paraId="26C881B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BA9C" w14:textId="07C5C2A7"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C946A7" w14:textId="77777777" w:rsidR="00444B86" w:rsidRDefault="00444B86" w:rsidP="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51E3AF4A" w14:textId="6CA8412B" w:rsidR="00444B86" w:rsidRDefault="00444B86" w:rsidP="00444B86">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bl>
    <w:p w14:paraId="7524855E" w14:textId="77777777" w:rsidR="001101B0" w:rsidRDefault="001101B0" w:rsidP="001101B0">
      <w:pPr>
        <w:pStyle w:val="BodyText"/>
        <w:spacing w:after="0"/>
        <w:rPr>
          <w:rFonts w:ascii="Times New Roman" w:hAnsi="Times New Roman"/>
          <w:sz w:val="22"/>
          <w:szCs w:val="22"/>
          <w:lang w:val="sv-SE" w:eastAsia="zh-CN"/>
        </w:rPr>
      </w:pPr>
    </w:p>
    <w:p w14:paraId="27CA1509" w14:textId="77777777" w:rsidR="002C36F3" w:rsidRDefault="002C36F3" w:rsidP="005C1B16">
      <w:pPr>
        <w:rPr>
          <w:sz w:val="22"/>
          <w:szCs w:val="22"/>
          <w:highlight w:val="green"/>
          <w:lang w:eastAsia="x-none"/>
        </w:rPr>
      </w:pPr>
    </w:p>
    <w:p w14:paraId="1DA24FD4" w14:textId="548C919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#9</w:t>
      </w:r>
      <w:r w:rsidRPr="00347CC5">
        <w:rPr>
          <w:sz w:val="24"/>
          <w:szCs w:val="18"/>
          <w:highlight w:val="green"/>
        </w:rPr>
        <w:t>:</w:t>
      </w:r>
    </w:p>
    <w:p w14:paraId="76DD4AF5" w14:textId="77777777" w:rsidR="005C1B16" w:rsidRPr="00247617" w:rsidRDefault="005C1B16" w:rsidP="005C1B16">
      <w:pPr>
        <w:rPr>
          <w:sz w:val="22"/>
          <w:szCs w:val="22"/>
          <w:lang w:eastAsia="x-none"/>
        </w:rPr>
      </w:pPr>
      <w:r w:rsidRPr="00247617">
        <w:rPr>
          <w:sz w:val="22"/>
          <w:szCs w:val="22"/>
          <w:lang w:eastAsia="x-none"/>
        </w:rPr>
        <w:t>Consider at least the following aspects of processing timelines for new SCS (if agreed) that are not currently supported,</w:t>
      </w:r>
    </w:p>
    <w:p w14:paraId="22919C2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appropriate configuration(s) of k0, k1, k2,</w:t>
      </w:r>
    </w:p>
    <w:p w14:paraId="471F730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PDSCH processing time (N1),</w:t>
      </w:r>
    </w:p>
    <w:p w14:paraId="1C8CD9F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PUSCH preparation time (N2),</w:t>
      </w:r>
    </w:p>
    <w:p w14:paraId="6292AD53"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HARQ-ACK multiplexing timeline (N3)</w:t>
      </w:r>
    </w:p>
    <w:p w14:paraId="301025C4"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CSI processing time, Z1, Z2, and Z3, and CSI processing units</w:t>
      </w:r>
    </w:p>
    <w:p w14:paraId="7685972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Any potential enhancements to CPU occupation calculation</w:t>
      </w:r>
    </w:p>
    <w:p w14:paraId="7E04DA4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processing timelines</w:t>
      </w:r>
    </w:p>
    <w:p w14:paraId="1B35F237"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minimum guard period between two SRS resources of an SRS resource set for antenna switching</w:t>
      </w:r>
    </w:p>
    <w:p w14:paraId="151D63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46F3919F"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6EE0E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B65082" w14:textId="4F428B7E"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094DAF" w14:textId="79FDCC66" w:rsidR="001101B0" w:rsidRDefault="001101B0" w:rsidP="001101B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Note: part of this may be covered by TP by the email discussion thread #1</w:t>
            </w:r>
          </w:p>
          <w:p w14:paraId="403B8895" w14:textId="77777777" w:rsidR="001101B0" w:rsidRPr="008D26B8" w:rsidRDefault="001101B0" w:rsidP="008D2E35">
            <w:pPr>
              <w:spacing w:after="0"/>
              <w:rPr>
                <w:rStyle w:val="Strong"/>
                <w:b w:val="0"/>
                <w:bCs w:val="0"/>
                <w:color w:val="000000"/>
                <w:lang w:val="sv-SE"/>
              </w:rPr>
            </w:pPr>
          </w:p>
        </w:tc>
      </w:tr>
      <w:tr w:rsidR="001101B0" w14:paraId="0236BDB0"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266445"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0E166F0" w14:textId="77777777" w:rsidR="001101B0" w:rsidRDefault="001101B0" w:rsidP="008D2E35">
            <w:pPr>
              <w:spacing w:after="0"/>
              <w:rPr>
                <w:lang w:val="sv-SE"/>
              </w:rPr>
            </w:pPr>
            <w:r>
              <w:rPr>
                <w:rStyle w:val="Strong"/>
                <w:color w:val="000000"/>
                <w:lang w:val="sv-SE"/>
              </w:rPr>
              <w:t>Comments</w:t>
            </w:r>
          </w:p>
        </w:tc>
      </w:tr>
      <w:tr w:rsidR="00444B86" w14:paraId="2A9ABB80"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7BAC5" w14:textId="47636502"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64C306" w14:textId="4B26E307" w:rsidR="00444B86" w:rsidRDefault="00444B86" w:rsidP="00444B86">
            <w:pPr>
              <w:overflowPunct/>
              <w:autoSpaceDE/>
              <w:adjustRightInd/>
              <w:spacing w:after="0"/>
              <w:rPr>
                <w:lang w:val="sv-SE" w:eastAsia="zh-CN"/>
              </w:rPr>
            </w:pPr>
            <w:r>
              <w:rPr>
                <w:lang w:val="sv-SE" w:eastAsia="zh-CN"/>
              </w:rPr>
              <w:t>This agreement should be merged with related agreements made in this meeting</w:t>
            </w:r>
          </w:p>
        </w:tc>
      </w:tr>
    </w:tbl>
    <w:p w14:paraId="12B99597" w14:textId="77777777" w:rsidR="002C36F3" w:rsidRDefault="002C36F3" w:rsidP="005C1B16">
      <w:pPr>
        <w:rPr>
          <w:sz w:val="22"/>
          <w:szCs w:val="22"/>
          <w:highlight w:val="green"/>
          <w:lang w:eastAsia="x-none"/>
        </w:rPr>
      </w:pPr>
    </w:p>
    <w:p w14:paraId="7F99F288" w14:textId="1F48506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#10</w:t>
      </w:r>
      <w:r w:rsidRPr="00347CC5">
        <w:rPr>
          <w:sz w:val="24"/>
          <w:szCs w:val="18"/>
          <w:highlight w:val="green"/>
        </w:rPr>
        <w:t>:</w:t>
      </w:r>
    </w:p>
    <w:p w14:paraId="4FFA4158" w14:textId="77777777" w:rsidR="005C1B16" w:rsidRPr="00247617" w:rsidRDefault="005C1B16" w:rsidP="005C1B16">
      <w:pPr>
        <w:rPr>
          <w:sz w:val="22"/>
          <w:szCs w:val="22"/>
          <w:lang w:eastAsia="x-none"/>
        </w:rPr>
      </w:pPr>
      <w:r w:rsidRPr="00247617">
        <w:rPr>
          <w:sz w:val="22"/>
          <w:szCs w:val="22"/>
          <w:lang w:eastAsia="x-none"/>
        </w:rPr>
        <w:t>Consider at least the following aspects of PDCCH monitoring for a given SCS</w:t>
      </w:r>
    </w:p>
    <w:p w14:paraId="4EA9A336"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 if agreed, that are not supported in Rel-15/16 NR,</w:t>
      </w:r>
    </w:p>
    <w:p w14:paraId="5CE72B14"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investigate on the maximum number of BDs/CCEs for PDCCH monitoring per time unit</w:t>
      </w:r>
    </w:p>
    <w:p w14:paraId="2B6C7DA7"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p>
    <w:p w14:paraId="7C1D2BE8"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 xml:space="preserve">any potential limitation to PDCCH monitoring configurations (e.g. search spaces, DCI formats, overbooking/dropping, </w:t>
      </w:r>
      <w:proofErr w:type="spellStart"/>
      <w:r w:rsidRPr="00247617">
        <w:rPr>
          <w:lang w:eastAsia="x-none"/>
        </w:rPr>
        <w:t>etc</w:t>
      </w:r>
      <w:proofErr w:type="spellEnd"/>
      <w:r w:rsidRPr="00247617">
        <w:rPr>
          <w:lang w:eastAsia="x-none"/>
        </w:rPr>
        <w:t>) to help with UE processing, if needed</w:t>
      </w:r>
    </w:p>
    <w:p w14:paraId="062A64FC"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p>
    <w:p w14:paraId="2370DB36"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p>
    <w:p w14:paraId="3B965AEB"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PDCCH processing</w:t>
      </w:r>
    </w:p>
    <w:p w14:paraId="28E8D4C8"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DA49172"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7D586"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lastRenderedPageBreak/>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07397E"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24355903" w14:textId="77777777" w:rsidR="001101B0" w:rsidRPr="008D26B8" w:rsidRDefault="001101B0" w:rsidP="008D2E35">
            <w:pPr>
              <w:spacing w:after="0"/>
              <w:rPr>
                <w:rStyle w:val="Strong"/>
                <w:b w:val="0"/>
                <w:bCs w:val="0"/>
                <w:color w:val="000000"/>
                <w:lang w:val="sv-SE"/>
              </w:rPr>
            </w:pPr>
          </w:p>
        </w:tc>
      </w:tr>
      <w:tr w:rsidR="001101B0" w14:paraId="227B68A4"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6C959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366CB" w14:textId="77777777" w:rsidR="001101B0" w:rsidRDefault="001101B0" w:rsidP="008D2E35">
            <w:pPr>
              <w:spacing w:after="0"/>
              <w:rPr>
                <w:lang w:val="sv-SE"/>
              </w:rPr>
            </w:pPr>
            <w:r>
              <w:rPr>
                <w:rStyle w:val="Strong"/>
                <w:color w:val="000000"/>
                <w:lang w:val="sv-SE"/>
              </w:rPr>
              <w:t>Comments</w:t>
            </w:r>
          </w:p>
        </w:tc>
      </w:tr>
      <w:tr w:rsidR="001101B0" w14:paraId="674916A8"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A2ED2" w14:textId="78F76584" w:rsidR="001101B0" w:rsidRDefault="00414F96"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B9326EC" w14:textId="45FE78A2" w:rsidR="001101B0" w:rsidRDefault="00414F96" w:rsidP="008D2E35">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444B86" w14:paraId="49744F3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85CC6"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DC1090" w14:textId="77777777" w:rsidR="00444B86" w:rsidRDefault="00444B86">
            <w:pPr>
              <w:overflowPunct/>
              <w:autoSpaceDE/>
              <w:adjustRightInd/>
              <w:spacing w:after="0"/>
              <w:rPr>
                <w:lang w:val="sv-SE" w:eastAsia="zh-CN"/>
              </w:rPr>
            </w:pPr>
            <w:r>
              <w:rPr>
                <w:lang w:val="sv-SE" w:eastAsia="zh-CN"/>
              </w:rPr>
              <w:t>This agreement should be merged with related agreements made this meeting</w:t>
            </w:r>
          </w:p>
        </w:tc>
      </w:tr>
      <w:tr w:rsidR="00444B86" w14:paraId="79DC87D9"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BE338" w14:textId="77777777" w:rsidR="00444B86" w:rsidRPr="00CC337C" w:rsidRDefault="00444B86"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20F88A40" w14:textId="77777777" w:rsidR="00444B86" w:rsidRDefault="00444B86" w:rsidP="008D2E35">
            <w:pPr>
              <w:overflowPunct/>
              <w:autoSpaceDE/>
              <w:adjustRightInd/>
              <w:spacing w:after="0"/>
              <w:rPr>
                <w:lang w:val="sv-SE" w:eastAsia="zh-CN"/>
              </w:rPr>
            </w:pPr>
          </w:p>
        </w:tc>
      </w:tr>
    </w:tbl>
    <w:p w14:paraId="79F70C96" w14:textId="77777777" w:rsidR="001101B0" w:rsidRDefault="001101B0" w:rsidP="001101B0">
      <w:pPr>
        <w:pStyle w:val="BodyText"/>
        <w:spacing w:after="0"/>
        <w:rPr>
          <w:rFonts w:ascii="Times New Roman" w:hAnsi="Times New Roman"/>
          <w:sz w:val="22"/>
          <w:szCs w:val="22"/>
          <w:lang w:val="sv-SE" w:eastAsia="zh-CN"/>
        </w:rPr>
      </w:pPr>
    </w:p>
    <w:p w14:paraId="2EEE07C7" w14:textId="77777777" w:rsidR="002C36F3" w:rsidRDefault="002C36F3" w:rsidP="005C1B16">
      <w:pPr>
        <w:rPr>
          <w:sz w:val="22"/>
          <w:szCs w:val="22"/>
          <w:highlight w:val="green"/>
          <w:lang w:eastAsia="x-none"/>
        </w:rPr>
      </w:pPr>
    </w:p>
    <w:p w14:paraId="122ABAF9" w14:textId="2CF1BDB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#11</w:t>
      </w:r>
      <w:r w:rsidRPr="00347CC5">
        <w:rPr>
          <w:sz w:val="24"/>
          <w:szCs w:val="18"/>
          <w:highlight w:val="green"/>
        </w:rPr>
        <w:t>:</w:t>
      </w:r>
    </w:p>
    <w:p w14:paraId="0C538E85" w14:textId="77777777" w:rsidR="005C1B16" w:rsidRPr="00247617" w:rsidRDefault="005C1B16" w:rsidP="005C1B16">
      <w:pPr>
        <w:rPr>
          <w:sz w:val="22"/>
          <w:szCs w:val="22"/>
          <w:lang w:eastAsia="x-none"/>
        </w:rPr>
      </w:pPr>
      <w:r w:rsidRPr="00247617">
        <w:rPr>
          <w:sz w:val="22"/>
          <w:szCs w:val="22"/>
          <w:lang w:eastAsia="x-none"/>
        </w:rPr>
        <w:t>Consider at least the following aspects of scheduling for BWP with a given SCS</w:t>
      </w:r>
    </w:p>
    <w:p w14:paraId="7C8F304C"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1C3CC55A"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626BDD58"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F175607"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increasing the minimum time-domain scheduling unit to be larger than one symbol, supporting multi-PDSCH scheduled by one DCI, supporting one TB mapped to multiple slots (i.e., TTI bundling)</w:t>
      </w:r>
    </w:p>
    <w:p w14:paraId="1D4C3B50"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CAB1A41"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6FA63036"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1B231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B1D8C95"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47A7138F" w14:textId="77777777" w:rsidR="001101B0" w:rsidRPr="008D26B8" w:rsidRDefault="001101B0" w:rsidP="008D2E35">
            <w:pPr>
              <w:spacing w:after="0"/>
              <w:rPr>
                <w:rStyle w:val="Strong"/>
                <w:b w:val="0"/>
                <w:bCs w:val="0"/>
                <w:color w:val="000000"/>
                <w:lang w:val="sv-SE"/>
              </w:rPr>
            </w:pPr>
          </w:p>
        </w:tc>
      </w:tr>
      <w:tr w:rsidR="001101B0" w14:paraId="2024C945"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946A99"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CA4779" w14:textId="77777777" w:rsidR="001101B0" w:rsidRDefault="001101B0" w:rsidP="008D2E35">
            <w:pPr>
              <w:spacing w:after="0"/>
              <w:rPr>
                <w:lang w:val="sv-SE"/>
              </w:rPr>
            </w:pPr>
            <w:r>
              <w:rPr>
                <w:rStyle w:val="Strong"/>
                <w:color w:val="000000"/>
                <w:lang w:val="sv-SE"/>
              </w:rPr>
              <w:t>Comments</w:t>
            </w:r>
          </w:p>
        </w:tc>
      </w:tr>
      <w:tr w:rsidR="001101B0" w14:paraId="092ED448"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2D84" w14:textId="7E0FE99C"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C0E570" w14:textId="726766B4" w:rsidR="001101B0"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88E92A9"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86CD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84DFE8" w14:textId="77777777" w:rsidR="00D6779F" w:rsidRDefault="00D6779F">
            <w:pPr>
              <w:overflowPunct/>
              <w:autoSpaceDE/>
              <w:adjustRightInd/>
              <w:spacing w:after="0"/>
              <w:rPr>
                <w:lang w:val="sv-SE" w:eastAsia="zh-CN"/>
              </w:rPr>
            </w:pPr>
            <w:r>
              <w:rPr>
                <w:lang w:val="sv-SE" w:eastAsia="zh-CN"/>
              </w:rPr>
              <w:t>Agree with Huawei – agreements from this meeting may be more complete</w:t>
            </w:r>
          </w:p>
        </w:tc>
      </w:tr>
      <w:tr w:rsidR="00D6779F" w14:paraId="10119FBC"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EDEE" w14:textId="77777777" w:rsidR="00D6779F" w:rsidRPr="00CC337C" w:rsidRDefault="00D6779F"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56C9A025" w14:textId="77777777" w:rsidR="00D6779F" w:rsidRDefault="00D6779F" w:rsidP="008D2E35">
            <w:pPr>
              <w:overflowPunct/>
              <w:autoSpaceDE/>
              <w:adjustRightInd/>
              <w:spacing w:after="0"/>
              <w:rPr>
                <w:lang w:val="sv-SE" w:eastAsia="zh-CN"/>
              </w:rPr>
            </w:pPr>
          </w:p>
        </w:tc>
      </w:tr>
    </w:tbl>
    <w:p w14:paraId="6492726B" w14:textId="77777777" w:rsidR="001101B0" w:rsidRDefault="001101B0" w:rsidP="001101B0">
      <w:pPr>
        <w:pStyle w:val="BodyText"/>
        <w:spacing w:after="0"/>
        <w:rPr>
          <w:rFonts w:ascii="Times New Roman" w:hAnsi="Times New Roman"/>
          <w:sz w:val="22"/>
          <w:szCs w:val="22"/>
          <w:lang w:val="sv-SE" w:eastAsia="zh-CN"/>
        </w:rPr>
      </w:pPr>
    </w:p>
    <w:p w14:paraId="2431FE33" w14:textId="49BCAC19" w:rsidR="00347CC5" w:rsidRDefault="00347CC5" w:rsidP="005C1B16">
      <w:pPr>
        <w:rPr>
          <w:sz w:val="22"/>
          <w:szCs w:val="22"/>
          <w:highlight w:val="green"/>
          <w:lang w:eastAsia="x-none"/>
        </w:rPr>
      </w:pPr>
    </w:p>
    <w:p w14:paraId="66231871" w14:textId="77777777" w:rsidR="003F7277" w:rsidRDefault="003F7277" w:rsidP="005C1B16">
      <w:pPr>
        <w:rPr>
          <w:sz w:val="22"/>
          <w:szCs w:val="22"/>
          <w:highlight w:val="green"/>
          <w:lang w:eastAsia="x-none"/>
        </w:rPr>
      </w:pPr>
    </w:p>
    <w:p w14:paraId="108C2DB4" w14:textId="59120AB7"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#12</w:t>
      </w:r>
      <w:r w:rsidRPr="00347CC5">
        <w:rPr>
          <w:sz w:val="24"/>
          <w:szCs w:val="18"/>
          <w:highlight w:val="green"/>
        </w:rPr>
        <w:t>:</w:t>
      </w:r>
    </w:p>
    <w:p w14:paraId="6CC20A5C" w14:textId="77777777" w:rsidR="005C1B16" w:rsidRPr="00247617" w:rsidRDefault="005C1B16" w:rsidP="005C1B16">
      <w:pPr>
        <w:rPr>
          <w:sz w:val="22"/>
          <w:szCs w:val="22"/>
          <w:lang w:eastAsia="x-none"/>
        </w:rPr>
      </w:pPr>
      <w:r w:rsidRPr="00247617">
        <w:rPr>
          <w:sz w:val="22"/>
          <w:szCs w:val="22"/>
          <w:lang w:eastAsia="x-none"/>
        </w:rPr>
        <w:t>Consider at least the following aspects for uplink transmission</w:t>
      </w:r>
    </w:p>
    <w:p w14:paraId="6B145F8F"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of potential enhancements for PUSCH/PUCCH/PRACH transmissions to achieve higher transmit power (when transmit power spectral density limits apply), if needed</w:t>
      </w:r>
    </w:p>
    <w:p w14:paraId="07A2DFC6"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lastRenderedPageBreak/>
        <w:t>Study whether uplink interlace needs to be supported for unlicensed operation in 60 GHz band.</w:t>
      </w:r>
    </w:p>
    <w:p w14:paraId="0E6F54EC" w14:textId="77777777" w:rsidR="005C1B16" w:rsidRPr="00247617" w:rsidRDefault="005C1B16" w:rsidP="00387C92">
      <w:pPr>
        <w:pStyle w:val="ListParagraph"/>
        <w:numPr>
          <w:ilvl w:val="1"/>
          <w:numId w:val="15"/>
        </w:numPr>
        <w:overflowPunct w:val="0"/>
        <w:autoSpaceDE w:val="0"/>
        <w:autoSpaceDN w:val="0"/>
        <w:adjustRightInd w:val="0"/>
        <w:spacing w:after="180" w:line="240" w:lineRule="auto"/>
        <w:contextualSpacing/>
        <w:rPr>
          <w:lang w:eastAsia="x-none"/>
        </w:rPr>
      </w:pPr>
      <w:r w:rsidRPr="00247617">
        <w:rPr>
          <w:lang w:eastAsia="x-none"/>
        </w:rPr>
        <w:t>If supported, study uplink PRB and/or sub-PRB based interlace design for PUCCH, PUSCH, and/or SRS.</w:t>
      </w:r>
    </w:p>
    <w:p w14:paraId="686B2BA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439C29B1"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565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DC56E6"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5FFE8E0B" w14:textId="77777777" w:rsidR="001101B0" w:rsidRPr="008D26B8" w:rsidRDefault="001101B0" w:rsidP="008D2E35">
            <w:pPr>
              <w:spacing w:after="0"/>
              <w:rPr>
                <w:rStyle w:val="Strong"/>
                <w:b w:val="0"/>
                <w:bCs w:val="0"/>
                <w:color w:val="000000"/>
                <w:lang w:val="sv-SE"/>
              </w:rPr>
            </w:pPr>
          </w:p>
        </w:tc>
      </w:tr>
      <w:tr w:rsidR="001101B0" w14:paraId="0AA9DE84"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F84224"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0E4CEC" w14:textId="77777777" w:rsidR="001101B0" w:rsidRDefault="001101B0" w:rsidP="008D2E35">
            <w:pPr>
              <w:spacing w:after="0"/>
              <w:rPr>
                <w:lang w:val="sv-SE"/>
              </w:rPr>
            </w:pPr>
            <w:r>
              <w:rPr>
                <w:rStyle w:val="Strong"/>
                <w:color w:val="000000"/>
                <w:lang w:val="sv-SE"/>
              </w:rPr>
              <w:t>Comments</w:t>
            </w:r>
          </w:p>
        </w:tc>
      </w:tr>
      <w:tr w:rsidR="008D2E35" w14:paraId="6077F31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2D32" w14:textId="13F677E1" w:rsidR="008D2E35"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349654" w14:textId="7161BDBD" w:rsidR="008D2E35"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A7B6FCD"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6094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0BF6B12" w14:textId="77777777" w:rsidR="00D6779F" w:rsidRDefault="00D6779F">
            <w:pPr>
              <w:overflowPunct/>
              <w:autoSpaceDE/>
              <w:adjustRightInd/>
              <w:spacing w:after="0"/>
              <w:rPr>
                <w:lang w:val="sv-SE" w:eastAsia="zh-CN"/>
              </w:rPr>
            </w:pPr>
            <w:r>
              <w:rPr>
                <w:lang w:val="sv-SE" w:eastAsia="zh-CN"/>
              </w:rPr>
              <w:t>Should be merged with related agreement from this meeting</w:t>
            </w:r>
          </w:p>
        </w:tc>
      </w:tr>
      <w:tr w:rsidR="00D6779F" w14:paraId="710A97C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371C3" w14:textId="77777777" w:rsidR="00D6779F" w:rsidRPr="00CC337C" w:rsidRDefault="00D6779F"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33201677" w14:textId="77777777" w:rsidR="00D6779F" w:rsidRDefault="00D6779F" w:rsidP="008D2E35">
            <w:pPr>
              <w:overflowPunct/>
              <w:autoSpaceDE/>
              <w:adjustRightInd/>
              <w:spacing w:after="0"/>
              <w:rPr>
                <w:lang w:val="sv-SE" w:eastAsia="zh-CN"/>
              </w:rPr>
            </w:pPr>
          </w:p>
        </w:tc>
      </w:tr>
    </w:tbl>
    <w:p w14:paraId="74B50294" w14:textId="77777777" w:rsidR="001101B0" w:rsidRDefault="001101B0" w:rsidP="001101B0">
      <w:pPr>
        <w:pStyle w:val="BodyText"/>
        <w:spacing w:after="0"/>
        <w:rPr>
          <w:rFonts w:ascii="Times New Roman" w:hAnsi="Times New Roman"/>
          <w:sz w:val="22"/>
          <w:szCs w:val="22"/>
          <w:lang w:val="sv-SE" w:eastAsia="zh-CN"/>
        </w:rPr>
      </w:pPr>
    </w:p>
    <w:p w14:paraId="601998BB" w14:textId="36BCB01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#13</w:t>
      </w:r>
      <w:r w:rsidRPr="00347CC5">
        <w:rPr>
          <w:sz w:val="24"/>
          <w:szCs w:val="18"/>
          <w:highlight w:val="green"/>
        </w:rPr>
        <w:t>:</w:t>
      </w:r>
    </w:p>
    <w:p w14:paraId="5105243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single carrier and multi carrier operations for achieving wide bandwidth utilization, while at least considering aspects such as control signaling overhead, transceiver complexity, spectral efficiency, etc.</w:t>
      </w:r>
    </w:p>
    <w:p w14:paraId="1E3176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3725BDDB"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8BC56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F215F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E644131" w14:textId="77777777" w:rsidR="001101B0" w:rsidRPr="008D26B8" w:rsidRDefault="001101B0" w:rsidP="008D2E35">
            <w:pPr>
              <w:spacing w:after="0"/>
              <w:rPr>
                <w:rStyle w:val="Strong"/>
                <w:b w:val="0"/>
                <w:bCs w:val="0"/>
                <w:color w:val="000000"/>
                <w:lang w:val="sv-SE"/>
              </w:rPr>
            </w:pPr>
          </w:p>
        </w:tc>
      </w:tr>
      <w:tr w:rsidR="001101B0" w14:paraId="11C03763"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F1583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D23821" w14:textId="77777777" w:rsidR="001101B0" w:rsidRDefault="001101B0" w:rsidP="008D2E35">
            <w:pPr>
              <w:spacing w:after="0"/>
              <w:rPr>
                <w:lang w:val="sv-SE"/>
              </w:rPr>
            </w:pPr>
            <w:r>
              <w:rPr>
                <w:rStyle w:val="Strong"/>
                <w:color w:val="000000"/>
                <w:lang w:val="sv-SE"/>
              </w:rPr>
              <w:t>Comments</w:t>
            </w:r>
          </w:p>
        </w:tc>
      </w:tr>
      <w:tr w:rsidR="001101B0" w14:paraId="1F7553A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8BF0" w14:textId="4B9D8ABA"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1A27CA" w14:textId="3B7283FD" w:rsidR="001101B0" w:rsidRDefault="008D2E35" w:rsidP="008D2E35">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D6779F" w14:paraId="166EB5EA"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5D0C6"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2E7171F" w14:textId="77777777" w:rsidR="00D6779F" w:rsidRDefault="00D6779F">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D6779F" w14:paraId="424FC5D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0548" w14:textId="77777777" w:rsidR="00D6779F" w:rsidRPr="00CC337C" w:rsidRDefault="00D6779F"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1C4C9DD5" w14:textId="77777777" w:rsidR="00D6779F" w:rsidRDefault="00D6779F" w:rsidP="008D2E35">
            <w:pPr>
              <w:overflowPunct/>
              <w:autoSpaceDE/>
              <w:adjustRightInd/>
              <w:spacing w:after="0"/>
              <w:rPr>
                <w:lang w:val="sv-SE" w:eastAsia="zh-CN"/>
              </w:rPr>
            </w:pPr>
          </w:p>
        </w:tc>
      </w:tr>
    </w:tbl>
    <w:p w14:paraId="73176E28" w14:textId="77777777" w:rsidR="001101B0" w:rsidRDefault="001101B0" w:rsidP="001101B0">
      <w:pPr>
        <w:pStyle w:val="BodyText"/>
        <w:spacing w:after="0"/>
        <w:rPr>
          <w:rFonts w:ascii="Times New Roman" w:hAnsi="Times New Roman"/>
          <w:sz w:val="22"/>
          <w:szCs w:val="22"/>
          <w:lang w:val="sv-SE" w:eastAsia="zh-CN"/>
        </w:rPr>
      </w:pPr>
    </w:p>
    <w:p w14:paraId="44755A16" w14:textId="77777777" w:rsidR="003F7277" w:rsidRDefault="003F7277" w:rsidP="005C1B16">
      <w:pPr>
        <w:rPr>
          <w:sz w:val="22"/>
          <w:szCs w:val="22"/>
          <w:highlight w:val="green"/>
          <w:lang w:eastAsia="x-none"/>
        </w:rPr>
      </w:pPr>
    </w:p>
    <w:p w14:paraId="4D4B0322" w14:textId="2FE84A72"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#14</w:t>
      </w:r>
      <w:r w:rsidRPr="00347CC5">
        <w:rPr>
          <w:sz w:val="24"/>
          <w:szCs w:val="18"/>
          <w:highlight w:val="green"/>
        </w:rPr>
        <w:t>:</w:t>
      </w:r>
    </w:p>
    <w:p w14:paraId="51C40F2F" w14:textId="77777777" w:rsidR="005C1B16" w:rsidRPr="00247617" w:rsidRDefault="005C1B16" w:rsidP="005C1B16">
      <w:pPr>
        <w:rPr>
          <w:sz w:val="22"/>
          <w:szCs w:val="22"/>
          <w:lang w:eastAsia="x-none"/>
        </w:rPr>
      </w:pPr>
      <w:r w:rsidRPr="00247617">
        <w:rPr>
          <w:sz w:val="22"/>
          <w:szCs w:val="22"/>
          <w:lang w:eastAsia="x-none"/>
        </w:rPr>
        <w:t xml:space="preserve">Consider at least the following aspects in system operations with beams </w:t>
      </w:r>
    </w:p>
    <w:p w14:paraId="69876420"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BFR mechanism enhancements, if supported</w:t>
      </w:r>
    </w:p>
    <w:p w14:paraId="0A19089A"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 xml:space="preserve">e.g., the use of aperiodic CSI-RS for BFR, increased number of RSs for monitoring/candidates and efficient utilization of the increased number of RSs, enhanced reliability to cope with narrower </w:t>
      </w:r>
      <w:proofErr w:type="spellStart"/>
      <w:r w:rsidRPr="00247617">
        <w:rPr>
          <w:lang w:eastAsia="x-none"/>
        </w:rPr>
        <w:t>beamwidth</w:t>
      </w:r>
      <w:proofErr w:type="spellEnd"/>
    </w:p>
    <w:p w14:paraId="7D6BC1C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UE capabilities on beam switch timing in beam management procedure</w:t>
      </w:r>
    </w:p>
    <w:p w14:paraId="29F5D439"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enhancements for beam management and corresponding RS(s) in DL and UL are needed further considering at least the following aspects, if supported:</w:t>
      </w:r>
    </w:p>
    <w:p w14:paraId="56DB5BF5"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lastRenderedPageBreak/>
        <w:t>beam switching time, beam alignment delay (including initial access), LBT failure, and potential coverage loss (if large SCS is supported)</w:t>
      </w:r>
    </w:p>
    <w:p w14:paraId="3863AA42"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beam switching gap handling for signals/channels (e.g. CSI-RS, PDSCH, SRS, PUSCH) for higher subcarriers spacing, if supported</w:t>
      </w:r>
    </w:p>
    <w:p w14:paraId="5FBE15C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44"/>
        <w:gridCol w:w="8550"/>
      </w:tblGrid>
      <w:tr w:rsidR="001101B0" w14:paraId="1E53948D" w14:textId="77777777" w:rsidTr="00CC337C">
        <w:trPr>
          <w:trHeight w:val="92"/>
        </w:trPr>
        <w:tc>
          <w:tcPr>
            <w:tcW w:w="980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74E10"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25A8791"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60F91A8" w14:textId="77777777" w:rsidR="001101B0" w:rsidRPr="008D26B8" w:rsidRDefault="001101B0" w:rsidP="008D2E35">
            <w:pPr>
              <w:spacing w:after="0"/>
              <w:rPr>
                <w:rStyle w:val="Strong"/>
                <w:b w:val="0"/>
                <w:bCs w:val="0"/>
                <w:color w:val="000000"/>
                <w:lang w:val="sv-SE"/>
              </w:rPr>
            </w:pPr>
          </w:p>
        </w:tc>
      </w:tr>
      <w:tr w:rsidR="001101B0" w14:paraId="24880234" w14:textId="77777777" w:rsidTr="00CC337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76B9BF" w14:textId="77777777" w:rsidR="001101B0" w:rsidRDefault="001101B0" w:rsidP="008D2E35">
            <w:pPr>
              <w:spacing w:after="0"/>
              <w:rPr>
                <w:b/>
                <w:bCs/>
                <w:lang w:val="sv-SE" w:eastAsia="ko-KR"/>
              </w:rPr>
            </w:pPr>
            <w:r>
              <w:rPr>
                <w:lang w:val="sv-SE"/>
              </w:rPr>
              <w:t> </w:t>
            </w:r>
            <w:r>
              <w:rPr>
                <w:b/>
                <w:bCs/>
                <w:lang w:val="sv-SE"/>
              </w:rPr>
              <w:t>Company</w:t>
            </w:r>
          </w:p>
        </w:tc>
        <w:tc>
          <w:tcPr>
            <w:tcW w:w="8594" w:type="dxa"/>
            <w:gridSpan w:val="2"/>
            <w:tcBorders>
              <w:top w:val="single" w:sz="4" w:space="0" w:color="auto"/>
              <w:left w:val="single" w:sz="4" w:space="0" w:color="auto"/>
              <w:bottom w:val="single" w:sz="4" w:space="0" w:color="auto"/>
              <w:right w:val="single" w:sz="4" w:space="0" w:color="auto"/>
            </w:tcBorders>
            <w:shd w:val="clear" w:color="auto" w:fill="FBE4D5"/>
          </w:tcPr>
          <w:p w14:paraId="70C083AA" w14:textId="77777777" w:rsidR="001101B0" w:rsidRDefault="001101B0" w:rsidP="008D2E35">
            <w:pPr>
              <w:spacing w:after="0"/>
              <w:rPr>
                <w:lang w:val="sv-SE"/>
              </w:rPr>
            </w:pPr>
            <w:r>
              <w:rPr>
                <w:rStyle w:val="Strong"/>
                <w:color w:val="000000"/>
                <w:lang w:val="sv-SE"/>
              </w:rPr>
              <w:t>Comments</w:t>
            </w:r>
          </w:p>
        </w:tc>
      </w:tr>
      <w:tr w:rsidR="008D2E35" w14:paraId="2FAADC3E" w14:textId="77777777" w:rsidTr="00CC337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938AB" w14:textId="155D3B35" w:rsidR="008D2E35" w:rsidRDefault="008D2E35" w:rsidP="008D2E35">
            <w:pPr>
              <w:spacing w:after="0"/>
              <w:rPr>
                <w:lang w:val="sv-SE" w:eastAsia="zh-CN"/>
              </w:rPr>
            </w:pPr>
            <w:r>
              <w:rPr>
                <w:rFonts w:hint="eastAsia"/>
                <w:lang w:val="sv-SE" w:eastAsia="zh-CN"/>
              </w:rPr>
              <w:t>Huawei, HiSilicon</w:t>
            </w:r>
          </w:p>
        </w:tc>
        <w:tc>
          <w:tcPr>
            <w:tcW w:w="8594" w:type="dxa"/>
            <w:gridSpan w:val="2"/>
            <w:tcBorders>
              <w:top w:val="single" w:sz="4" w:space="0" w:color="auto"/>
              <w:left w:val="single" w:sz="4" w:space="0" w:color="auto"/>
              <w:bottom w:val="single" w:sz="4" w:space="0" w:color="auto"/>
              <w:right w:val="single" w:sz="4" w:space="0" w:color="auto"/>
            </w:tcBorders>
          </w:tcPr>
          <w:p w14:paraId="128FBF4E" w14:textId="5DF399A3" w:rsidR="008D2E35" w:rsidRDefault="008D2E35" w:rsidP="00FF311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w:t>
            </w:r>
            <w:r w:rsidR="00FF3115">
              <w:rPr>
                <w:lang w:val="sv-SE" w:eastAsia="zh-CN"/>
              </w:rPr>
              <w:t>support</w:t>
            </w:r>
            <w:r>
              <w:rPr>
                <w:lang w:val="sv-SE" w:eastAsia="zh-CN"/>
              </w:rPr>
              <w:t>ed” parts. We suggest deferring drafting a TP until those agreements are made under 8.2.1.</w:t>
            </w:r>
          </w:p>
        </w:tc>
      </w:tr>
      <w:tr w:rsidR="00D6779F" w14:paraId="2B41AC29" w14:textId="77777777" w:rsidTr="00CC337C">
        <w:trPr>
          <w:trHeight w:val="209"/>
        </w:trPr>
        <w:tc>
          <w:tcPr>
            <w:tcW w:w="1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26444" w14:textId="77777777" w:rsidR="00D6779F" w:rsidRDefault="00D6779F">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hideMark/>
          </w:tcPr>
          <w:p w14:paraId="706D46CA" w14:textId="77777777" w:rsidR="00D6779F" w:rsidRDefault="00D6779F">
            <w:pPr>
              <w:overflowPunct/>
              <w:autoSpaceDE/>
              <w:adjustRightInd/>
              <w:spacing w:after="0"/>
              <w:rPr>
                <w:lang w:val="sv-SE" w:eastAsia="zh-CN"/>
              </w:rPr>
            </w:pPr>
            <w:r>
              <w:rPr>
                <w:lang w:val="sv-SE" w:eastAsia="zh-CN"/>
              </w:rPr>
              <w:t>Should be merged with related agreements from this meeting</w:t>
            </w:r>
          </w:p>
        </w:tc>
      </w:tr>
      <w:tr w:rsidR="00D6779F" w14:paraId="020F25E3" w14:textId="77777777" w:rsidTr="00CC337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59B22" w14:textId="77777777" w:rsidR="00D6779F" w:rsidRPr="00CC337C" w:rsidRDefault="00D6779F" w:rsidP="008D2E35">
            <w:pPr>
              <w:spacing w:after="0"/>
              <w:rPr>
                <w:lang w:eastAsia="zh-CN"/>
              </w:rPr>
            </w:pPr>
          </w:p>
        </w:tc>
        <w:tc>
          <w:tcPr>
            <w:tcW w:w="8594" w:type="dxa"/>
            <w:gridSpan w:val="2"/>
            <w:tcBorders>
              <w:top w:val="single" w:sz="4" w:space="0" w:color="auto"/>
              <w:left w:val="single" w:sz="4" w:space="0" w:color="auto"/>
              <w:bottom w:val="single" w:sz="4" w:space="0" w:color="auto"/>
              <w:right w:val="single" w:sz="4" w:space="0" w:color="auto"/>
            </w:tcBorders>
          </w:tcPr>
          <w:p w14:paraId="2B7D5413" w14:textId="77777777" w:rsidR="00D6779F" w:rsidRDefault="00D6779F" w:rsidP="00FF3115">
            <w:pPr>
              <w:overflowPunct/>
              <w:autoSpaceDE/>
              <w:adjustRightInd/>
              <w:spacing w:after="0"/>
              <w:rPr>
                <w:lang w:val="sv-SE" w:eastAsia="zh-CN"/>
              </w:rPr>
            </w:pPr>
          </w:p>
        </w:tc>
      </w:tr>
    </w:tbl>
    <w:p w14:paraId="48D0063F" w14:textId="77777777" w:rsidR="001101B0" w:rsidRDefault="001101B0" w:rsidP="001101B0">
      <w:pPr>
        <w:pStyle w:val="BodyText"/>
        <w:spacing w:after="0"/>
        <w:rPr>
          <w:rFonts w:ascii="Times New Roman" w:hAnsi="Times New Roman"/>
          <w:sz w:val="22"/>
          <w:szCs w:val="22"/>
          <w:lang w:val="sv-SE" w:eastAsia="zh-CN"/>
        </w:rPr>
      </w:pPr>
    </w:p>
    <w:p w14:paraId="6B4FCAD6" w14:textId="77777777" w:rsidR="003F7277" w:rsidRDefault="003F7277" w:rsidP="005C1B16">
      <w:pPr>
        <w:rPr>
          <w:sz w:val="22"/>
          <w:szCs w:val="22"/>
          <w:highlight w:val="green"/>
          <w:lang w:eastAsia="x-none"/>
        </w:rPr>
      </w:pPr>
    </w:p>
    <w:p w14:paraId="6287812A" w14:textId="35B24CE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#15</w:t>
      </w:r>
      <w:r w:rsidRPr="00347CC5">
        <w:rPr>
          <w:sz w:val="24"/>
          <w:szCs w:val="18"/>
          <w:highlight w:val="green"/>
        </w:rPr>
        <w:t>:</w:t>
      </w:r>
    </w:p>
    <w:p w14:paraId="03730446" w14:textId="77777777" w:rsidR="005C1B16" w:rsidRPr="00F448ED" w:rsidRDefault="005C1B16" w:rsidP="00387C92">
      <w:pPr>
        <w:numPr>
          <w:ilvl w:val="0"/>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Consider the study of at least the following aspects, including the justification for the features and their potential benefits, if applicable</w:t>
      </w:r>
    </w:p>
    <w:p w14:paraId="6E77A700"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System overhead impact from TDD switching time for larger subcarrier spacing</w:t>
      </w:r>
    </w:p>
    <w:p w14:paraId="7F4EA654"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Coverage enhancement mechanisms for control channels and SSB, if larger SCS is supported</w:t>
      </w:r>
    </w:p>
    <w:p w14:paraId="074FE41F"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Any potential modifications to HARQ processes including number of processes, if supported</w:t>
      </w:r>
    </w:p>
    <w:p w14:paraId="1EEF39A1"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from MAC buffering for larger subcarrier spacing, if any</w:t>
      </w:r>
    </w:p>
    <w:p w14:paraId="5A828A1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p>
    <w:p w14:paraId="5CF85B7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Additional RF impairments that impact evaluations</w:t>
      </w:r>
    </w:p>
    <w:p w14:paraId="3ED9A62B"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on BWP switching procedure due to new higher SCS, if supported</w:t>
      </w:r>
    </w:p>
    <w:p w14:paraId="3EC89377"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Support of rank 2 transmission for DFT-s-OFDM in the uplink</w:t>
      </w:r>
    </w:p>
    <w:p w14:paraId="2FCE1FE3" w14:textId="77777777" w:rsidR="005C1B16" w:rsidRPr="00F448ED" w:rsidRDefault="005C1B16" w:rsidP="00387C92">
      <w:pPr>
        <w:numPr>
          <w:ilvl w:val="0"/>
          <w:numId w:val="18"/>
        </w:numPr>
        <w:overflowPunct/>
        <w:autoSpaceDE/>
        <w:autoSpaceDN/>
        <w:adjustRightInd/>
        <w:spacing w:after="0" w:line="240" w:lineRule="auto"/>
        <w:textAlignment w:val="auto"/>
        <w:rPr>
          <w:sz w:val="22"/>
          <w:szCs w:val="22"/>
          <w:lang w:eastAsia="x-none"/>
        </w:rPr>
      </w:pPr>
      <w:r w:rsidRPr="00F448ED">
        <w:rPr>
          <w:sz w:val="22"/>
          <w:szCs w:val="22"/>
          <w:lang w:eastAsia="x-none"/>
        </w:rPr>
        <w:t>Other aspects and impacts due to introduction of higher SCS are not precluded.</w:t>
      </w:r>
      <w:bookmarkEnd w:id="1"/>
    </w:p>
    <w:p w14:paraId="434E5D76" w14:textId="77777777" w:rsidR="00C673D5" w:rsidRPr="00247617" w:rsidRDefault="00C673D5" w:rsidP="00F77734">
      <w:pPr>
        <w:pStyle w:val="BodyText"/>
        <w:spacing w:after="0"/>
        <w:rPr>
          <w:rFonts w:ascii="Times New Roman" w:hAnsi="Times New Roman"/>
          <w:sz w:val="22"/>
          <w:szCs w:val="22"/>
          <w:lang w:eastAsia="zh-CN"/>
        </w:rPr>
      </w:pPr>
    </w:p>
    <w:p w14:paraId="6BA5D9F4"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3817959"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A7568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2B07B99"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78279A5" w14:textId="77777777" w:rsidR="001101B0" w:rsidRPr="008D26B8" w:rsidRDefault="001101B0" w:rsidP="008D2E35">
            <w:pPr>
              <w:spacing w:after="0"/>
              <w:rPr>
                <w:rStyle w:val="Strong"/>
                <w:b w:val="0"/>
                <w:bCs w:val="0"/>
                <w:color w:val="000000"/>
                <w:lang w:val="sv-SE"/>
              </w:rPr>
            </w:pPr>
          </w:p>
        </w:tc>
      </w:tr>
      <w:tr w:rsidR="001101B0" w14:paraId="30009DBD"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190CF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13646F" w14:textId="77777777" w:rsidR="001101B0" w:rsidRDefault="001101B0" w:rsidP="008D2E35">
            <w:pPr>
              <w:spacing w:after="0"/>
              <w:rPr>
                <w:lang w:val="sv-SE"/>
              </w:rPr>
            </w:pPr>
            <w:r>
              <w:rPr>
                <w:rStyle w:val="Strong"/>
                <w:color w:val="000000"/>
                <w:lang w:val="sv-SE"/>
              </w:rPr>
              <w:t>Comments</w:t>
            </w:r>
          </w:p>
        </w:tc>
      </w:tr>
      <w:tr w:rsidR="001101B0" w14:paraId="47D143F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23F8" w14:textId="0DFD7224"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A609F6F" w14:textId="23DD7FAA" w:rsidR="001101B0" w:rsidRDefault="008D2E35" w:rsidP="008D2E35">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1539BE" w14:paraId="79E677C0"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FEDE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FF58B1C" w14:textId="77777777" w:rsidR="001539BE" w:rsidRDefault="001539BE">
            <w:pPr>
              <w:overflowPunct/>
              <w:autoSpaceDE/>
              <w:adjustRightInd/>
              <w:spacing w:after="0"/>
              <w:rPr>
                <w:lang w:val="sv-SE" w:eastAsia="zh-CN"/>
              </w:rPr>
            </w:pPr>
            <w:r>
              <w:rPr>
                <w:lang w:val="sv-SE" w:eastAsia="zh-CN"/>
              </w:rPr>
              <w:t>Agree with comment from Huawei</w:t>
            </w:r>
          </w:p>
        </w:tc>
      </w:tr>
      <w:tr w:rsidR="001539BE" w14:paraId="212FFFB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303D4" w14:textId="77777777" w:rsidR="001539BE" w:rsidRPr="00CC337C" w:rsidRDefault="001539BE"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3096B87A" w14:textId="77777777" w:rsidR="001539BE" w:rsidRDefault="001539BE" w:rsidP="008D2E35">
            <w:pPr>
              <w:overflowPunct/>
              <w:autoSpaceDE/>
              <w:adjustRightInd/>
              <w:spacing w:after="0"/>
              <w:rPr>
                <w:lang w:val="sv-SE" w:eastAsia="zh-CN"/>
              </w:rPr>
            </w:pPr>
          </w:p>
        </w:tc>
      </w:tr>
    </w:tbl>
    <w:p w14:paraId="4228F7A7" w14:textId="77777777" w:rsidR="001101B0" w:rsidRDefault="001101B0" w:rsidP="001101B0">
      <w:pPr>
        <w:pStyle w:val="BodyText"/>
        <w:spacing w:after="0"/>
        <w:rPr>
          <w:rFonts w:ascii="Times New Roman" w:hAnsi="Times New Roman"/>
          <w:sz w:val="22"/>
          <w:szCs w:val="22"/>
          <w:lang w:val="sv-SE" w:eastAsia="zh-CN"/>
        </w:rPr>
      </w:pPr>
    </w:p>
    <w:p w14:paraId="1321685A" w14:textId="42005320" w:rsidR="00F77734" w:rsidRDefault="00F77734" w:rsidP="00F77734">
      <w:pPr>
        <w:pStyle w:val="BodyText"/>
        <w:spacing w:after="0"/>
        <w:rPr>
          <w:rFonts w:ascii="Times New Roman" w:hAnsi="Times New Roman"/>
          <w:sz w:val="22"/>
          <w:szCs w:val="22"/>
          <w:lang w:eastAsia="zh-CN"/>
        </w:rPr>
      </w:pPr>
    </w:p>
    <w:p w14:paraId="2181CCFE" w14:textId="77777777" w:rsidR="003F7277" w:rsidRPr="00247617" w:rsidRDefault="003F7277" w:rsidP="00F77734">
      <w:pPr>
        <w:pStyle w:val="BodyText"/>
        <w:spacing w:after="0"/>
        <w:rPr>
          <w:rFonts w:ascii="Times New Roman" w:hAnsi="Times New Roman"/>
          <w:sz w:val="22"/>
          <w:szCs w:val="22"/>
          <w:lang w:eastAsia="zh-CN"/>
        </w:rPr>
      </w:pPr>
    </w:p>
    <w:p w14:paraId="4A327D4B" w14:textId="597971C7" w:rsidR="00D009E4" w:rsidRPr="009015BA" w:rsidRDefault="00D009E4" w:rsidP="009015BA">
      <w:pPr>
        <w:pStyle w:val="Heading3"/>
        <w:rPr>
          <w:sz w:val="24"/>
          <w:szCs w:val="18"/>
        </w:rPr>
      </w:pPr>
      <w:bookmarkStart w:id="19" w:name="_Hlk49521453"/>
      <w:r w:rsidRPr="009015BA">
        <w:rPr>
          <w:sz w:val="24"/>
          <w:szCs w:val="18"/>
        </w:rPr>
        <w:lastRenderedPageBreak/>
        <w:t>Conclusion</w:t>
      </w:r>
      <w:r w:rsidR="00247617" w:rsidRPr="009015BA">
        <w:rPr>
          <w:sz w:val="24"/>
          <w:szCs w:val="18"/>
        </w:rPr>
        <w:t xml:space="preserve"> #16</w:t>
      </w:r>
      <w:r w:rsidRPr="009015BA">
        <w:rPr>
          <w:sz w:val="24"/>
          <w:szCs w:val="18"/>
        </w:rPr>
        <w:t>:</w:t>
      </w:r>
    </w:p>
    <w:p w14:paraId="0DFD803D" w14:textId="77777777" w:rsidR="00D009E4" w:rsidRPr="00247617" w:rsidRDefault="00D009E4" w:rsidP="00D009E4">
      <w:pPr>
        <w:pStyle w:val="ListParagraph"/>
        <w:kinsoku w:val="0"/>
        <w:spacing w:after="60" w:line="254" w:lineRule="auto"/>
        <w:rPr>
          <w:bCs/>
        </w:rPr>
      </w:pPr>
      <w:r w:rsidRPr="00247617">
        <w:t xml:space="preserve">The OCB requirement of draft version v2.1.20 of EN 302 567 implies that </w:t>
      </w:r>
    </w:p>
    <w:p w14:paraId="512D5D68"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lang w:eastAsia="ja-JP"/>
        </w:rPr>
      </w:pPr>
      <w:r w:rsidRPr="00247617">
        <w:rPr>
          <w:bCs/>
        </w:rPr>
        <w:t xml:space="preserve">Device supports one or multiple declared nominal channel bandwidths. </w:t>
      </w:r>
    </w:p>
    <w:p w14:paraId="54652FED"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 xml:space="preserve">For each declared nominal channel bandwidth, RAN1 design should support at least one physical layer signal/channel transmission that occupies at least 70% of the nominal channel bandwidth. </w:t>
      </w:r>
    </w:p>
    <w:p w14:paraId="48EC8C6F"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FFS: Mapping of nominal channel bandwidth to bandwidth definitions in NR.</w:t>
      </w:r>
    </w:p>
    <w:p w14:paraId="67795BCC" w14:textId="77777777" w:rsidR="009015BA" w:rsidRDefault="009015BA" w:rsidP="00D009E4">
      <w:pPr>
        <w:rPr>
          <w:sz w:val="22"/>
          <w:szCs w:val="22"/>
          <w:u w:val="single"/>
          <w:lang w:eastAsia="x-none"/>
        </w:rPr>
      </w:pPr>
    </w:p>
    <w:p w14:paraId="35D46966" w14:textId="392BFC43" w:rsidR="00D009E4" w:rsidRPr="009015BA" w:rsidRDefault="00D009E4" w:rsidP="009015BA">
      <w:pPr>
        <w:pStyle w:val="Heading3"/>
        <w:rPr>
          <w:sz w:val="24"/>
          <w:szCs w:val="18"/>
        </w:rPr>
      </w:pPr>
      <w:r w:rsidRPr="009015BA">
        <w:rPr>
          <w:sz w:val="24"/>
          <w:szCs w:val="18"/>
        </w:rPr>
        <w:t>Conclusion</w:t>
      </w:r>
      <w:r w:rsidR="00247617" w:rsidRPr="009015BA">
        <w:rPr>
          <w:sz w:val="24"/>
          <w:szCs w:val="18"/>
        </w:rPr>
        <w:t xml:space="preserve"> #17</w:t>
      </w:r>
      <w:r w:rsidRPr="009015BA">
        <w:rPr>
          <w:sz w:val="24"/>
          <w:szCs w:val="18"/>
        </w:rPr>
        <w:t>:</w:t>
      </w:r>
    </w:p>
    <w:p w14:paraId="30DC3730" w14:textId="77777777" w:rsidR="00D009E4" w:rsidRPr="00247617" w:rsidRDefault="00D009E4" w:rsidP="00D009E4">
      <w:pPr>
        <w:rPr>
          <w:sz w:val="22"/>
          <w:szCs w:val="22"/>
          <w:lang w:eastAsia="x-none"/>
        </w:rPr>
      </w:pPr>
      <w:r w:rsidRPr="00247617">
        <w:rPr>
          <w:sz w:val="22"/>
          <w:szCs w:val="22"/>
          <w:lang w:eastAsia="x-none"/>
        </w:rPr>
        <w:t>The RAN1 understanding of the CCA check procedure in draft v2.1.20 of EN 302 567 is as follows:</w:t>
      </w:r>
    </w:p>
    <w:p w14:paraId="0B3DEAB5"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When performing CCA before initiating transmission, during count down, when an observation slot fails ED, the counter freezes, and will continue count down 8us after the interference is detected to be gone</w:t>
      </w:r>
    </w:p>
    <w:p w14:paraId="6E680EFE"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026AC25"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1422E2"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8AEE47" w14:textId="2BB9BA40" w:rsidR="001101B0" w:rsidDel="007B72F9" w:rsidRDefault="001101B0" w:rsidP="008D2E35">
            <w:pPr>
              <w:pStyle w:val="ListParagraph"/>
              <w:numPr>
                <w:ilvl w:val="0"/>
                <w:numId w:val="23"/>
              </w:numPr>
              <w:rPr>
                <w:del w:id="20" w:author="Lee, Daewon" w:date="2020-11-10T01:50:00Z"/>
                <w:rStyle w:val="Strong"/>
                <w:b w:val="0"/>
                <w:bCs w:val="0"/>
                <w:color w:val="000000"/>
                <w:sz w:val="20"/>
                <w:szCs w:val="20"/>
                <w:lang w:val="sv-SE"/>
              </w:rPr>
            </w:pPr>
            <w:del w:id="21" w:author="Lee, Daewon" w:date="2020-11-10T01:50:00Z">
              <w:r w:rsidDel="007B72F9">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2373EB37" w14:textId="779B80F7" w:rsidR="007B72F9" w:rsidRDefault="007B72F9" w:rsidP="007B72F9">
            <w:pPr>
              <w:pStyle w:val="ListParagraph"/>
              <w:numPr>
                <w:ilvl w:val="0"/>
                <w:numId w:val="23"/>
              </w:numPr>
              <w:rPr>
                <w:ins w:id="22" w:author="Lee, Daewon" w:date="2020-11-10T01:50:00Z"/>
                <w:rStyle w:val="Strong"/>
                <w:b w:val="0"/>
                <w:bCs w:val="0"/>
                <w:color w:val="000000"/>
                <w:sz w:val="20"/>
                <w:szCs w:val="20"/>
                <w:lang w:val="sv-SE"/>
              </w:rPr>
            </w:pPr>
            <w:ins w:id="23" w:author="Lee, Daewon" w:date="2020-11-10T01:50:00Z">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ns w:id="24" w:author="Lee, Daewon" w:date="2020-11-10T23:57:00Z">
              <w:r w:rsidR="003371D1">
                <w:rPr>
                  <w:rStyle w:val="Strong"/>
                  <w:b w:val="0"/>
                  <w:bCs w:val="0"/>
                  <w:color w:val="000000"/>
                  <w:sz w:val="20"/>
                  <w:szCs w:val="20"/>
                  <w:lang w:val="sv-SE"/>
                </w:rPr>
                <w:t xml:space="preserve">Section </w:t>
              </w:r>
            </w:ins>
            <w:ins w:id="25" w:author="Lee, Daewon" w:date="2020-11-10T01:50:00Z">
              <w:r>
                <w:rPr>
                  <w:rStyle w:val="Strong"/>
                  <w:b w:val="0"/>
                  <w:bCs w:val="0"/>
                  <w:color w:val="000000"/>
                  <w:sz w:val="20"/>
                  <w:szCs w:val="20"/>
                  <w:lang w:val="sv-SE"/>
                </w:rPr>
                <w:t>5</w:t>
              </w:r>
              <w:r w:rsidRPr="0010566C">
                <w:rPr>
                  <w:rStyle w:val="Strong"/>
                  <w:b w:val="0"/>
                  <w:bCs w:val="0"/>
                  <w:color w:val="000000"/>
                  <w:sz w:val="20"/>
                  <w:szCs w:val="20"/>
                  <w:lang w:val="sv-SE"/>
                </w:rPr>
                <w:t>.</w:t>
              </w:r>
            </w:ins>
            <w:ins w:id="26" w:author="Lee, Daewon" w:date="2020-11-10T23:57:00Z">
              <w:r w:rsidR="003371D1">
                <w:rPr>
                  <w:rStyle w:val="Strong"/>
                  <w:b w:val="0"/>
                  <w:bCs w:val="0"/>
                  <w:color w:val="000000"/>
                  <w:sz w:val="20"/>
                  <w:szCs w:val="20"/>
                  <w:lang w:val="sv-SE"/>
                </w:rPr>
                <w:t>1</w:t>
              </w:r>
            </w:ins>
          </w:p>
          <w:p w14:paraId="5C6F8D56" w14:textId="77777777" w:rsidR="001101B0" w:rsidRDefault="001101B0" w:rsidP="007B72F9">
            <w:pPr>
              <w:rPr>
                <w:rStyle w:val="Strong"/>
                <w:b w:val="0"/>
                <w:bCs w:val="0"/>
                <w:color w:val="000000"/>
                <w:lang w:val="sv-SE"/>
              </w:rPr>
            </w:pPr>
          </w:p>
          <w:p w14:paraId="3E8DFE06" w14:textId="22F22AC0" w:rsidR="007B72F9" w:rsidRPr="00247617" w:rsidRDefault="007B72F9" w:rsidP="007B72F9">
            <w:pPr>
              <w:pStyle w:val="ListParagraph"/>
              <w:kinsoku w:val="0"/>
              <w:spacing w:after="60" w:line="254" w:lineRule="auto"/>
              <w:rPr>
                <w:bCs/>
              </w:rPr>
            </w:pPr>
            <w:r w:rsidRPr="00247617">
              <w:t xml:space="preserve">The OCB requirement of draft version v2.1.20 of EN 302 567 </w:t>
            </w:r>
            <w:ins w:id="27" w:author="Lee, Daewon" w:date="2020-11-10T01:51:00Z">
              <w:r>
                <w:t xml:space="preserve">[4] </w:t>
              </w:r>
            </w:ins>
            <w:r w:rsidRPr="00247617">
              <w:t xml:space="preserve">implies that </w:t>
            </w:r>
          </w:p>
          <w:p w14:paraId="68570797" w14:textId="2C434A73"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lang w:eastAsia="ja-JP"/>
              </w:rPr>
            </w:pPr>
            <w:del w:id="28" w:author="Lee, Daewon" w:date="2020-11-10T01:51:00Z">
              <w:r w:rsidRPr="00247617" w:rsidDel="007B72F9">
                <w:rPr>
                  <w:bCs/>
                </w:rPr>
                <w:delText>D</w:delText>
              </w:r>
            </w:del>
            <w:ins w:id="29" w:author="Lee, Daewon" w:date="2020-11-10T01:51:00Z">
              <w:r>
                <w:rPr>
                  <w:bCs/>
                </w:rPr>
                <w:t>d</w:t>
              </w:r>
            </w:ins>
            <w:r w:rsidRPr="00247617">
              <w:rPr>
                <w:bCs/>
              </w:rPr>
              <w:t>evice supports one or multiple declared nominal channel bandwidths</w:t>
            </w:r>
            <w:ins w:id="30" w:author="Lee, Daewon" w:date="2020-11-10T01:51:00Z">
              <w:r>
                <w:rPr>
                  <w:bCs/>
                </w:rPr>
                <w:t>,</w:t>
              </w:r>
            </w:ins>
            <w:del w:id="31" w:author="Lee, Daewon" w:date="2020-11-10T01:51:00Z">
              <w:r w:rsidRPr="00247617" w:rsidDel="007B72F9">
                <w:rPr>
                  <w:bCs/>
                </w:rPr>
                <w:delText>.</w:delText>
              </w:r>
            </w:del>
            <w:r w:rsidRPr="00247617">
              <w:rPr>
                <w:bCs/>
              </w:rPr>
              <w:t xml:space="preserve"> </w:t>
            </w:r>
          </w:p>
          <w:p w14:paraId="6DCB1CC5" w14:textId="0DC47B4F"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rPr>
            </w:pPr>
            <w:del w:id="32" w:author="Lee, Daewon" w:date="2020-11-10T01:51:00Z">
              <w:r w:rsidRPr="00247617" w:rsidDel="007B72F9">
                <w:rPr>
                  <w:bCs/>
                </w:rPr>
                <w:delText>F</w:delText>
              </w:r>
            </w:del>
            <w:ins w:id="33" w:author="Lee, Daewon" w:date="2020-11-10T01:51:00Z">
              <w:r>
                <w:rPr>
                  <w:bCs/>
                </w:rPr>
                <w:t>f</w:t>
              </w:r>
            </w:ins>
            <w:r w:rsidRPr="00247617">
              <w:rPr>
                <w:bCs/>
              </w:rPr>
              <w:t>or each declared nominal channel bandwidth, RAN1 design should support at least one physical layer signal/channel transmission that occupies at least 70% of the nominal channel bandwidth.</w:t>
            </w:r>
            <w:del w:id="34" w:author="Lee, Daewon" w:date="2020-11-10T01:51:00Z">
              <w:r w:rsidRPr="00247617" w:rsidDel="00D35055">
                <w:rPr>
                  <w:bCs/>
                </w:rPr>
                <w:delText xml:space="preserve"> </w:delText>
              </w:r>
            </w:del>
          </w:p>
          <w:p w14:paraId="241BA781" w14:textId="36CD5CE4" w:rsidR="007B72F9" w:rsidRPr="00D35055" w:rsidRDefault="007B72F9" w:rsidP="00D35055">
            <w:pPr>
              <w:kinsoku w:val="0"/>
              <w:spacing w:after="60" w:line="254" w:lineRule="auto"/>
              <w:contextualSpacing/>
              <w:rPr>
                <w:bCs/>
              </w:rPr>
            </w:pPr>
            <w:del w:id="35" w:author="Lee, Daewon" w:date="2020-11-10T01:51:00Z">
              <w:r w:rsidRPr="00D35055" w:rsidDel="00D35055">
                <w:rPr>
                  <w:bCs/>
                </w:rPr>
                <w:delText xml:space="preserve">FFS: </w:delText>
              </w:r>
            </w:del>
            <w:r w:rsidRPr="00D35055">
              <w:rPr>
                <w:bCs/>
              </w:rPr>
              <w:t>Mapping of nominal channel bandwidth to bandwidth definitions in NR</w:t>
            </w:r>
            <w:ins w:id="36" w:author="Lee, Daewon" w:date="2020-11-10T01:51:00Z">
              <w:r w:rsidR="00BF5D46">
                <w:rPr>
                  <w:bCs/>
                </w:rPr>
                <w:t xml:space="preserve"> should</w:t>
              </w:r>
            </w:ins>
            <w:ins w:id="37" w:author="Lee, Daewon" w:date="2020-11-10T01:52:00Z">
              <w:r w:rsidR="00BF5D46">
                <w:rPr>
                  <w:bCs/>
                </w:rPr>
                <w:t xml:space="preserve"> be further studies when </w:t>
              </w:r>
              <w:proofErr w:type="spellStart"/>
              <w:r w:rsidR="00AC35D5" w:rsidRPr="00F86BAA">
                <w:t>when</w:t>
              </w:r>
              <w:proofErr w:type="spellEnd"/>
              <w:r w:rsidR="00AC35D5" w:rsidRPr="00F86BAA">
                <w:t xml:space="preserve"> specifications are developed</w:t>
              </w:r>
            </w:ins>
            <w:r w:rsidRPr="00D35055">
              <w:rPr>
                <w:bCs/>
              </w:rPr>
              <w:t>.</w:t>
            </w:r>
          </w:p>
          <w:p w14:paraId="4D1C1262" w14:textId="77777777" w:rsidR="007B72F9" w:rsidRDefault="007B72F9" w:rsidP="007B72F9">
            <w:pPr>
              <w:rPr>
                <w:rStyle w:val="Strong"/>
                <w:b w:val="0"/>
                <w:bCs w:val="0"/>
                <w:color w:val="000000"/>
              </w:rPr>
            </w:pPr>
          </w:p>
          <w:p w14:paraId="48FA14F0" w14:textId="77777777" w:rsidR="007B72F9" w:rsidRPr="00247617" w:rsidRDefault="007B72F9" w:rsidP="007B72F9">
            <w:pPr>
              <w:rPr>
                <w:sz w:val="22"/>
                <w:szCs w:val="22"/>
                <w:lang w:eastAsia="x-none"/>
              </w:rPr>
            </w:pPr>
            <w:r w:rsidRPr="00247617">
              <w:rPr>
                <w:sz w:val="22"/>
                <w:szCs w:val="22"/>
                <w:lang w:eastAsia="x-none"/>
              </w:rPr>
              <w:t>The RAN1 understanding of the CCA check procedure in draft v2.1.20 of EN 302 567 is as follows:</w:t>
            </w:r>
          </w:p>
          <w:p w14:paraId="3D022523" w14:textId="1CBA2E79" w:rsidR="007B72F9" w:rsidRPr="00247617" w:rsidRDefault="007B72F9" w:rsidP="007B72F9">
            <w:pPr>
              <w:pStyle w:val="ListParagraph"/>
              <w:numPr>
                <w:ilvl w:val="0"/>
                <w:numId w:val="20"/>
              </w:numPr>
              <w:overflowPunct w:val="0"/>
              <w:autoSpaceDE w:val="0"/>
              <w:autoSpaceDN w:val="0"/>
              <w:adjustRightInd w:val="0"/>
              <w:spacing w:after="180" w:line="240" w:lineRule="auto"/>
              <w:contextualSpacing/>
              <w:rPr>
                <w:lang w:eastAsia="x-none"/>
              </w:rPr>
            </w:pPr>
            <w:del w:id="38" w:author="Lee, Daewon" w:date="2020-11-10T01:52:00Z">
              <w:r w:rsidRPr="00247617" w:rsidDel="00AC35D5">
                <w:rPr>
                  <w:lang w:eastAsia="x-none"/>
                </w:rPr>
                <w:delText>W</w:delText>
              </w:r>
            </w:del>
            <w:ins w:id="39" w:author="Lee, Daewon" w:date="2020-11-10T01:52:00Z">
              <w:r w:rsidR="00AC35D5">
                <w:rPr>
                  <w:lang w:eastAsia="x-none"/>
                </w:rPr>
                <w:t>w</w:t>
              </w:r>
            </w:ins>
            <w:r w:rsidRPr="00247617">
              <w:rPr>
                <w:lang w:eastAsia="x-none"/>
              </w:rPr>
              <w:t>hen performing CCA before initiating transmission, during count down, when an observation slot fails ED, the counter freezes, and will continue count down 8us after the interference is detected to be gone</w:t>
            </w:r>
            <w:ins w:id="40" w:author="Lee, Daewon" w:date="2020-11-10T01:52:00Z">
              <w:r w:rsidR="00AC35D5">
                <w:rPr>
                  <w:lang w:eastAsia="x-none"/>
                </w:rPr>
                <w:t>.</w:t>
              </w:r>
            </w:ins>
          </w:p>
          <w:p w14:paraId="60E3D9C8" w14:textId="07AE8474" w:rsidR="007B72F9" w:rsidRPr="007B72F9" w:rsidRDefault="007B72F9" w:rsidP="007B72F9">
            <w:pPr>
              <w:rPr>
                <w:rStyle w:val="Strong"/>
                <w:b w:val="0"/>
                <w:bCs w:val="0"/>
                <w:color w:val="000000"/>
              </w:rPr>
            </w:pPr>
          </w:p>
        </w:tc>
      </w:tr>
      <w:tr w:rsidR="001101B0" w14:paraId="77F225A6"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A6BCCB"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A577CF" w14:textId="77777777" w:rsidR="001101B0" w:rsidRDefault="001101B0" w:rsidP="008D2E35">
            <w:pPr>
              <w:spacing w:after="0"/>
              <w:rPr>
                <w:lang w:val="sv-SE"/>
              </w:rPr>
            </w:pPr>
            <w:r>
              <w:rPr>
                <w:rStyle w:val="Strong"/>
                <w:color w:val="000000"/>
                <w:lang w:val="sv-SE"/>
              </w:rPr>
              <w:t>Comments</w:t>
            </w:r>
          </w:p>
        </w:tc>
      </w:tr>
      <w:tr w:rsidR="001101B0" w14:paraId="3FB4FD1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B4F43" w14:textId="37246969" w:rsidR="001101B0" w:rsidRDefault="008D2E35"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2F1C40" w14:textId="4FDFCADE" w:rsidR="007D39EE" w:rsidRPr="007D39EE" w:rsidRDefault="00123A03" w:rsidP="007D39EE">
            <w:pPr>
              <w:rPr>
                <w:lang w:val="sv-SE" w:eastAsia="zh-CN"/>
              </w:rPr>
            </w:pPr>
            <w:r w:rsidRPr="007D39EE">
              <w:rPr>
                <w:lang w:val="sv-SE" w:eastAsia="zh-CN"/>
              </w:rPr>
              <w:t xml:space="preserve">We believe that Conclusion # 16 </w:t>
            </w:r>
            <w:r w:rsidR="007D39EE" w:rsidRPr="007D39EE">
              <w:rPr>
                <w:lang w:val="sv-SE" w:eastAsia="zh-CN"/>
              </w:rPr>
              <w:t xml:space="preserve">needs to </w:t>
            </w:r>
            <w:r w:rsidRPr="007D39EE">
              <w:rPr>
                <w:lang w:val="sv-SE" w:eastAsia="zh-CN"/>
              </w:rPr>
              <w:t>be capture</w:t>
            </w:r>
            <w:r w:rsidR="0057451A">
              <w:rPr>
                <w:lang w:val="sv-SE" w:eastAsia="zh-CN"/>
              </w:rPr>
              <w:t xml:space="preserve">d in </w:t>
            </w:r>
            <w:r w:rsidR="007D39EE" w:rsidRPr="007D39EE">
              <w:rPr>
                <w:lang w:val="sv-SE" w:eastAsia="zh-CN"/>
              </w:rPr>
              <w:t>TR minus the FFS part. If RAN1 makes an agreement regarding nominal channel bandwidth, that agreement may follow conclusion #16 in the TR.</w:t>
            </w:r>
            <w:r w:rsidR="007D39EE">
              <w:rPr>
                <w:lang w:val="sv-SE" w:eastAsia="zh-CN"/>
              </w:rPr>
              <w:t xml:space="preserve"> </w:t>
            </w:r>
            <w:r w:rsidR="007D39EE" w:rsidRPr="007D39EE">
              <w:rPr>
                <w:lang w:val="sv-SE" w:eastAsia="zh-CN"/>
              </w:rPr>
              <w:t>We believe that Conclusion #17 needs to</w:t>
            </w:r>
            <w:r w:rsidR="0057451A">
              <w:rPr>
                <w:lang w:val="sv-SE" w:eastAsia="zh-CN"/>
              </w:rPr>
              <w:t xml:space="preserve"> be captured in </w:t>
            </w:r>
            <w:r w:rsidR="007D39EE" w:rsidRPr="007D39EE">
              <w:rPr>
                <w:lang w:val="sv-SE" w:eastAsia="zh-CN"/>
              </w:rPr>
              <w:t>TR.</w:t>
            </w:r>
          </w:p>
          <w:p w14:paraId="243C7DDB" w14:textId="36F5948C" w:rsidR="007D39EE" w:rsidRDefault="007D39EE" w:rsidP="007D39EE">
            <w:pPr>
              <w:rPr>
                <w:lang w:val="sv-SE" w:eastAsia="zh-CN"/>
              </w:rPr>
            </w:pPr>
          </w:p>
        </w:tc>
      </w:tr>
      <w:tr w:rsidR="001539BE" w14:paraId="3AA8E101"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B4A85"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136B41F" w14:textId="77777777" w:rsidR="001539BE" w:rsidRDefault="001539BE">
            <w:pPr>
              <w:rPr>
                <w:lang w:val="sv-SE" w:eastAsia="zh-CN"/>
              </w:rPr>
            </w:pPr>
            <w:r>
              <w:rPr>
                <w:lang w:val="sv-SE" w:eastAsia="zh-CN"/>
              </w:rPr>
              <w:t>Should be captured in the TR</w:t>
            </w:r>
          </w:p>
        </w:tc>
      </w:tr>
      <w:tr w:rsidR="001539BE" w14:paraId="68E92B52"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0008" w14:textId="77777777" w:rsidR="001539BE" w:rsidRPr="00CC337C" w:rsidRDefault="001539BE"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77A3FB35" w14:textId="77777777" w:rsidR="001539BE" w:rsidRPr="007D39EE" w:rsidRDefault="001539BE" w:rsidP="007D39EE">
            <w:pPr>
              <w:rPr>
                <w:lang w:val="sv-SE" w:eastAsia="zh-CN"/>
              </w:rPr>
            </w:pPr>
          </w:p>
        </w:tc>
      </w:tr>
    </w:tbl>
    <w:p w14:paraId="1D5E66F3" w14:textId="757BD301" w:rsidR="001101B0" w:rsidRDefault="001101B0" w:rsidP="001101B0">
      <w:pPr>
        <w:pStyle w:val="BodyText"/>
        <w:spacing w:after="0"/>
        <w:rPr>
          <w:rFonts w:ascii="Times New Roman" w:hAnsi="Times New Roman"/>
          <w:sz w:val="22"/>
          <w:szCs w:val="22"/>
          <w:lang w:val="sv-SE" w:eastAsia="zh-CN"/>
        </w:rPr>
      </w:pPr>
    </w:p>
    <w:p w14:paraId="4061E585" w14:textId="17036F6A" w:rsidR="003F7277" w:rsidRDefault="003F7277" w:rsidP="00D009E4">
      <w:pPr>
        <w:rPr>
          <w:sz w:val="22"/>
          <w:szCs w:val="22"/>
          <w:highlight w:val="green"/>
          <w:lang w:eastAsia="x-none"/>
        </w:rPr>
      </w:pPr>
    </w:p>
    <w:p w14:paraId="79D601EE" w14:textId="77777777" w:rsidR="003F7277" w:rsidRDefault="003F7277" w:rsidP="00D009E4">
      <w:pPr>
        <w:rPr>
          <w:sz w:val="22"/>
          <w:szCs w:val="22"/>
          <w:highlight w:val="green"/>
          <w:lang w:eastAsia="x-none"/>
        </w:rPr>
      </w:pPr>
    </w:p>
    <w:p w14:paraId="6161D30E" w14:textId="1746E69A" w:rsidR="00D009E4" w:rsidRPr="00347CC5" w:rsidRDefault="00D009E4" w:rsidP="00347CC5">
      <w:pPr>
        <w:pStyle w:val="Heading3"/>
        <w:rPr>
          <w:sz w:val="24"/>
          <w:szCs w:val="18"/>
          <w:highlight w:val="green"/>
        </w:rPr>
      </w:pPr>
      <w:r w:rsidRPr="00347CC5">
        <w:rPr>
          <w:sz w:val="24"/>
          <w:szCs w:val="18"/>
          <w:highlight w:val="green"/>
        </w:rPr>
        <w:lastRenderedPageBreak/>
        <w:t>Agreement</w:t>
      </w:r>
      <w:r w:rsidR="00247617" w:rsidRPr="00347CC5">
        <w:rPr>
          <w:sz w:val="24"/>
          <w:szCs w:val="18"/>
          <w:highlight w:val="green"/>
        </w:rPr>
        <w:t xml:space="preserve"> #18</w:t>
      </w:r>
      <w:r w:rsidRPr="00347CC5">
        <w:rPr>
          <w:sz w:val="24"/>
          <w:szCs w:val="18"/>
          <w:highlight w:val="green"/>
        </w:rPr>
        <w:t>:</w:t>
      </w:r>
    </w:p>
    <w:p w14:paraId="00EAADDC"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 xml:space="preserve">For </w:t>
      </w:r>
      <w:proofErr w:type="spellStart"/>
      <w:r w:rsidRPr="00247617">
        <w:rPr>
          <w:lang w:eastAsia="x-none"/>
        </w:rPr>
        <w:t>gNB</w:t>
      </w:r>
      <w:proofErr w:type="spellEnd"/>
      <w:r w:rsidRPr="00247617">
        <w:rPr>
          <w:lang w:eastAsia="x-none"/>
        </w:rPr>
        <w:t>/UE to initiate a channel occupancy, both channel access with LBT mechanism(s) and a channel access mechanism without LBT are supported</w:t>
      </w:r>
    </w:p>
    <w:p w14:paraId="461C885E"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LBT mechanisms such as Omni-directional LBT, directional LBT and receiver assisted LBT type of schemes when channel access with LBT is used.</w:t>
      </w:r>
    </w:p>
    <w:p w14:paraId="4FA867DF"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If operation restrictions for channel access without LBT are needed, e.g. compliance with regulations, and/or in presence of ATPC, DFS, long term sensing, or other interference mitigation mechanisms</w:t>
      </w:r>
    </w:p>
    <w:p w14:paraId="0AA5C6A2" w14:textId="504F4565" w:rsidR="00D009E4"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The mechanism and condition(s) to switch between channel access with LBT and channel access without LBT (if local regulation allows)</w:t>
      </w:r>
    </w:p>
    <w:p w14:paraId="4B3B1D9B" w14:textId="77777777" w:rsidR="005E58A1" w:rsidRPr="00C262B8" w:rsidRDefault="005E58A1" w:rsidP="005E58A1">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5E58A1" w14:paraId="7924A8A3"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EBADC8" w14:textId="77777777" w:rsidR="005E58A1" w:rsidRPr="00972419" w:rsidRDefault="005E58A1"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D76AFC5" w14:textId="313797A9" w:rsidR="005E58A1" w:rsidRDefault="005E58A1"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41" w:author="Lee, Daewon" w:date="2020-11-10T23:57:00Z">
              <w:r w:rsidR="00274E36" w:rsidDel="008A61DD">
                <w:rPr>
                  <w:rStyle w:val="Strong"/>
                  <w:b w:val="0"/>
                  <w:bCs w:val="0"/>
                  <w:color w:val="000000"/>
                  <w:sz w:val="20"/>
                  <w:szCs w:val="20"/>
                  <w:lang w:val="sv-SE"/>
                </w:rPr>
                <w:delText>”</w:delText>
              </w:r>
              <w:r w:rsidDel="008A61DD">
                <w:rPr>
                  <w:rStyle w:val="Strong"/>
                  <w:b w:val="0"/>
                  <w:bCs w:val="0"/>
                  <w:color w:val="000000"/>
                  <w:sz w:val="20"/>
                  <w:szCs w:val="20"/>
                  <w:lang w:val="sv-SE"/>
                </w:rPr>
                <w:delText>5</w:delText>
              </w:r>
              <w:r w:rsidRPr="0010566C" w:rsidDel="008A61DD">
                <w:rPr>
                  <w:rStyle w:val="Strong"/>
                  <w:b w:val="0"/>
                  <w:bCs w:val="0"/>
                  <w:color w:val="000000"/>
                  <w:sz w:val="20"/>
                  <w:szCs w:val="20"/>
                  <w:lang w:val="sv-SE"/>
                </w:rPr>
                <w:delText>.</w:delText>
              </w:r>
              <w:r w:rsidDel="008A61DD">
                <w:rPr>
                  <w:rStyle w:val="Strong"/>
                  <w:b w:val="0"/>
                  <w:bCs w:val="0"/>
                  <w:color w:val="000000"/>
                  <w:sz w:val="20"/>
                  <w:szCs w:val="20"/>
                  <w:lang w:val="sv-SE"/>
                </w:rPr>
                <w:delText xml:space="preserve">2 </w:delText>
              </w:r>
              <w:r w:rsidR="00274E36" w:rsidRPr="00274E36" w:rsidDel="008A61DD">
                <w:rPr>
                  <w:rStyle w:val="Strong"/>
                  <w:b w:val="0"/>
                  <w:bCs w:val="0"/>
                  <w:color w:val="000000"/>
                  <w:sz w:val="20"/>
                  <w:szCs w:val="20"/>
                  <w:lang w:val="sv-SE"/>
                </w:rPr>
                <w:delText>Channel access and interference mitigation techniques</w:delText>
              </w:r>
              <w:r w:rsidR="00274E36" w:rsidDel="008A61DD">
                <w:rPr>
                  <w:rStyle w:val="Strong"/>
                  <w:b w:val="0"/>
                  <w:bCs w:val="0"/>
                  <w:color w:val="000000"/>
                  <w:sz w:val="20"/>
                  <w:szCs w:val="20"/>
                  <w:lang w:val="sv-SE"/>
                </w:rPr>
                <w:delText>”</w:delText>
              </w:r>
              <w:r w:rsidR="00274E36" w:rsidRPr="00274E36" w:rsidDel="008A61DD">
                <w:rPr>
                  <w:rStyle w:val="Strong"/>
                  <w:b w:val="0"/>
                  <w:bCs w:val="0"/>
                  <w:color w:val="000000"/>
                  <w:sz w:val="20"/>
                  <w:szCs w:val="20"/>
                  <w:lang w:val="sv-SE"/>
                </w:rPr>
                <w:delText xml:space="preserve"> </w:delText>
              </w:r>
              <w:r w:rsidDel="008A61DD">
                <w:rPr>
                  <w:rStyle w:val="Strong"/>
                  <w:b w:val="0"/>
                  <w:bCs w:val="0"/>
                  <w:color w:val="000000"/>
                  <w:sz w:val="20"/>
                  <w:szCs w:val="20"/>
                  <w:lang w:val="sv-SE"/>
                </w:rPr>
                <w:delText>(exact section TBD)</w:delText>
              </w:r>
            </w:del>
            <w:ins w:id="42" w:author="Lee, Daewon" w:date="2020-11-10T23:57:00Z">
              <w:r w:rsidR="008A61DD">
                <w:rPr>
                  <w:rStyle w:val="Strong"/>
                  <w:b w:val="0"/>
                  <w:bCs w:val="0"/>
                  <w:color w:val="000000"/>
                  <w:sz w:val="20"/>
                  <w:szCs w:val="20"/>
                  <w:lang w:val="sv-SE"/>
                </w:rPr>
                <w:t>Section 5.2.2</w:t>
              </w:r>
            </w:ins>
          </w:p>
          <w:p w14:paraId="5D528988" w14:textId="2A548E07" w:rsidR="00746F57" w:rsidRDefault="00274E36"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It is recommended to support </w:t>
            </w:r>
            <w:r w:rsidRPr="00274E36">
              <w:rPr>
                <w:rStyle w:val="Strong"/>
                <w:b w:val="0"/>
                <w:bCs w:val="0"/>
                <w:color w:val="000000"/>
                <w:sz w:val="20"/>
                <w:szCs w:val="20"/>
                <w:lang w:val="sv-SE"/>
              </w:rPr>
              <w:t xml:space="preserve">both channel access with LBT mechanism(s) and a channel access mechanism without LBT </w:t>
            </w:r>
            <w:r>
              <w:rPr>
                <w:rStyle w:val="Strong"/>
                <w:b w:val="0"/>
                <w:bCs w:val="0"/>
                <w:color w:val="000000"/>
                <w:sz w:val="20"/>
                <w:szCs w:val="20"/>
                <w:lang w:val="sv-SE"/>
              </w:rPr>
              <w:t>f</w:t>
            </w:r>
            <w:r w:rsidRPr="00274E36">
              <w:rPr>
                <w:rStyle w:val="Strong"/>
                <w:b w:val="0"/>
                <w:bCs w:val="0"/>
                <w:color w:val="000000"/>
                <w:sz w:val="20"/>
                <w:szCs w:val="20"/>
                <w:lang w:val="sv-SE"/>
              </w:rPr>
              <w:t>or gNB</w:t>
            </w:r>
            <w:r>
              <w:rPr>
                <w:rStyle w:val="Strong"/>
                <w:b w:val="0"/>
                <w:bCs w:val="0"/>
                <w:color w:val="000000"/>
                <w:sz w:val="20"/>
                <w:szCs w:val="20"/>
                <w:lang w:val="sv-SE"/>
              </w:rPr>
              <w:t xml:space="preserve"> and </w:t>
            </w:r>
            <w:r w:rsidRPr="00274E36">
              <w:rPr>
                <w:rStyle w:val="Strong"/>
                <w:b w:val="0"/>
                <w:bCs w:val="0"/>
                <w:color w:val="000000"/>
                <w:sz w:val="20"/>
                <w:szCs w:val="20"/>
                <w:lang w:val="sv-SE"/>
              </w:rPr>
              <w:t xml:space="preserve">UE </w:t>
            </w:r>
            <w:r w:rsidR="00E228E0">
              <w:rPr>
                <w:rStyle w:val="Strong"/>
                <w:b w:val="0"/>
                <w:bCs w:val="0"/>
                <w:color w:val="000000"/>
                <w:sz w:val="20"/>
                <w:szCs w:val="20"/>
                <w:lang w:val="sv-SE"/>
              </w:rPr>
              <w:t xml:space="preserve">that </w:t>
            </w:r>
            <w:r w:rsidRPr="00274E36">
              <w:rPr>
                <w:rStyle w:val="Strong"/>
                <w:b w:val="0"/>
                <w:bCs w:val="0"/>
                <w:color w:val="000000"/>
                <w:sz w:val="20"/>
                <w:szCs w:val="20"/>
                <w:lang w:val="sv-SE"/>
              </w:rPr>
              <w:t>initiate a channel occupancy</w:t>
            </w:r>
            <w:r w:rsidR="005E58A1" w:rsidRPr="00881148">
              <w:rPr>
                <w:rStyle w:val="Strong"/>
                <w:b w:val="0"/>
                <w:bCs w:val="0"/>
                <w:color w:val="000000"/>
                <w:sz w:val="20"/>
                <w:szCs w:val="20"/>
                <w:lang w:val="sv-SE"/>
              </w:rPr>
              <w:t>.</w:t>
            </w:r>
            <w:r w:rsidR="00B77634">
              <w:rPr>
                <w:rStyle w:val="Strong"/>
                <w:b w:val="0"/>
                <w:bCs w:val="0"/>
                <w:color w:val="000000"/>
                <w:sz w:val="20"/>
                <w:szCs w:val="20"/>
                <w:lang w:val="sv-SE"/>
              </w:rPr>
              <w:t xml:space="preserve"> Further studies on</w:t>
            </w:r>
            <w:ins w:id="43" w:author="Lee, Daewon" w:date="2020-11-10T11:27:00Z">
              <w:r w:rsidR="00281153">
                <w:rPr>
                  <w:rStyle w:val="Strong"/>
                  <w:b w:val="0"/>
                  <w:bCs w:val="0"/>
                  <w:color w:val="000000"/>
                  <w:sz w:val="20"/>
                  <w:szCs w:val="20"/>
                  <w:lang w:val="sv-SE"/>
                </w:rPr>
                <w:t xml:space="preserve"> the following issues may be needed</w:t>
              </w:r>
            </w:ins>
            <w:r w:rsidR="00746F57">
              <w:rPr>
                <w:rStyle w:val="Strong"/>
                <w:b w:val="0"/>
                <w:bCs w:val="0"/>
                <w:color w:val="000000"/>
                <w:sz w:val="20"/>
                <w:szCs w:val="20"/>
                <w:lang w:val="sv-SE"/>
              </w:rPr>
              <w:t>:</w:t>
            </w:r>
          </w:p>
          <w:p w14:paraId="3D41D170" w14:textId="5ACBB47C" w:rsidR="005E58A1" w:rsidRDefault="00B77634" w:rsidP="007D39EE">
            <w:pPr>
              <w:pStyle w:val="ListParagraph"/>
              <w:numPr>
                <w:ilvl w:val="2"/>
                <w:numId w:val="25"/>
              </w:numPr>
              <w:rPr>
                <w:rStyle w:val="Strong"/>
                <w:b w:val="0"/>
                <w:bCs w:val="0"/>
                <w:color w:val="000000"/>
                <w:sz w:val="20"/>
                <w:szCs w:val="20"/>
                <w:lang w:val="sv-SE"/>
              </w:rPr>
            </w:pPr>
            <w:r w:rsidRPr="00B77634">
              <w:rPr>
                <w:rStyle w:val="Strong"/>
                <w:b w:val="0"/>
                <w:bCs w:val="0"/>
                <w:color w:val="000000"/>
                <w:sz w:val="20"/>
                <w:szCs w:val="20"/>
                <w:lang w:val="sv-SE"/>
              </w:rPr>
              <w:t xml:space="preserve">LBT mechanisms such as </w:t>
            </w:r>
            <w:r w:rsidR="00746F57">
              <w:rPr>
                <w:rStyle w:val="Strong"/>
                <w:b w:val="0"/>
                <w:bCs w:val="0"/>
                <w:color w:val="000000"/>
                <w:sz w:val="20"/>
                <w:szCs w:val="20"/>
                <w:lang w:val="sv-SE"/>
              </w:rPr>
              <w:t>o</w:t>
            </w:r>
            <w:r w:rsidRPr="00B77634">
              <w:rPr>
                <w:rStyle w:val="Strong"/>
                <w:b w:val="0"/>
                <w:bCs w:val="0"/>
                <w:color w:val="000000"/>
                <w:sz w:val="20"/>
                <w:szCs w:val="20"/>
                <w:lang w:val="sv-SE"/>
              </w:rPr>
              <w:t>mni-directional LBT, directional LBT</w:t>
            </w:r>
            <w:r w:rsidR="00746F57">
              <w:rPr>
                <w:rStyle w:val="Strong"/>
                <w:b w:val="0"/>
                <w:bCs w:val="0"/>
                <w:color w:val="000000"/>
                <w:sz w:val="20"/>
                <w:szCs w:val="20"/>
                <w:lang w:val="sv-SE"/>
              </w:rPr>
              <w:t>,</w:t>
            </w:r>
            <w:r w:rsidRPr="00B77634">
              <w:rPr>
                <w:rStyle w:val="Strong"/>
                <w:b w:val="0"/>
                <w:bCs w:val="0"/>
                <w:color w:val="000000"/>
                <w:sz w:val="20"/>
                <w:szCs w:val="20"/>
                <w:lang w:val="sv-SE"/>
              </w:rPr>
              <w:t xml:space="preserve"> and receiver assisted LBT type of schemes when channel access with LBT is used</w:t>
            </w:r>
            <w:r w:rsidR="00746F57">
              <w:rPr>
                <w:rStyle w:val="Strong"/>
                <w:b w:val="0"/>
                <w:bCs w:val="0"/>
                <w:color w:val="000000"/>
                <w:sz w:val="20"/>
                <w:szCs w:val="20"/>
                <w:lang w:val="sv-SE"/>
              </w:rPr>
              <w:t>,</w:t>
            </w:r>
          </w:p>
          <w:p w14:paraId="53D7EF35" w14:textId="03A6A03A" w:rsidR="00746F57" w:rsidRDefault="000B4D13"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 xml:space="preserve">whether </w:t>
            </w:r>
            <w:r w:rsidR="00746F57" w:rsidRPr="00746F57">
              <w:rPr>
                <w:rStyle w:val="Strong"/>
                <w:b w:val="0"/>
                <w:bCs w:val="0"/>
                <w:color w:val="000000"/>
                <w:sz w:val="20"/>
                <w:szCs w:val="20"/>
                <w:lang w:val="sv-SE"/>
              </w:rPr>
              <w:t>operation restrictions for channel access without LBT are needed, e.g. compliance with regulations, and/or in presence of ATPC, DFS, long term sensing, or other interference mitigation mechanisms</w:t>
            </w:r>
            <w:r w:rsidR="00746F57">
              <w:rPr>
                <w:rStyle w:val="Strong"/>
                <w:b w:val="0"/>
                <w:bCs w:val="0"/>
                <w:color w:val="000000"/>
                <w:sz w:val="20"/>
                <w:szCs w:val="20"/>
                <w:lang w:val="sv-SE"/>
              </w:rPr>
              <w:t>,</w:t>
            </w:r>
            <w:r w:rsidR="008203F1">
              <w:rPr>
                <w:rStyle w:val="Strong"/>
                <w:b w:val="0"/>
                <w:bCs w:val="0"/>
                <w:color w:val="000000"/>
                <w:sz w:val="20"/>
                <w:szCs w:val="20"/>
                <w:lang w:val="sv-SE"/>
              </w:rPr>
              <w:t xml:space="preserve"> and</w:t>
            </w:r>
          </w:p>
          <w:p w14:paraId="751E12BE" w14:textId="13C28416" w:rsidR="00746F57" w:rsidRDefault="008203F1"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t</w:t>
            </w:r>
            <w:r w:rsidR="00746F57" w:rsidRPr="00746F57">
              <w:rPr>
                <w:rStyle w:val="Strong"/>
                <w:b w:val="0"/>
                <w:bCs w:val="0"/>
                <w:color w:val="000000"/>
                <w:sz w:val="20"/>
                <w:szCs w:val="20"/>
                <w:lang w:val="sv-SE"/>
              </w:rPr>
              <w:t>he mechanism and condition(s) to switch between channel access with LBT and channel access without LBT (if local regulation allows)</w:t>
            </w:r>
          </w:p>
          <w:p w14:paraId="29A3B6EE" w14:textId="74AA2F10" w:rsidR="00746F57" w:rsidRPr="00881148" w:rsidDel="007776B7" w:rsidRDefault="00746F57" w:rsidP="007D39EE">
            <w:pPr>
              <w:pStyle w:val="ListParagraph"/>
              <w:numPr>
                <w:ilvl w:val="1"/>
                <w:numId w:val="25"/>
              </w:numPr>
              <w:rPr>
                <w:del w:id="44" w:author="Lee, Daewon" w:date="2020-11-10T11:25:00Z"/>
                <w:rStyle w:val="Strong"/>
                <w:b w:val="0"/>
                <w:bCs w:val="0"/>
                <w:color w:val="000000"/>
                <w:sz w:val="20"/>
                <w:szCs w:val="20"/>
                <w:lang w:val="sv-SE"/>
              </w:rPr>
            </w:pPr>
            <w:del w:id="45" w:author="Lee, Daewon" w:date="2020-11-10T11:25:00Z">
              <w:r w:rsidDel="007776B7">
                <w:rPr>
                  <w:rStyle w:val="Strong"/>
                  <w:b w:val="0"/>
                  <w:bCs w:val="0"/>
                  <w:color w:val="000000"/>
                  <w:sz w:val="20"/>
                  <w:szCs w:val="20"/>
                  <w:lang w:val="sv-SE"/>
                </w:rPr>
                <w:delText xml:space="preserve">may </w:delText>
              </w:r>
              <w:r w:rsidR="000867E6" w:rsidDel="007776B7">
                <w:rPr>
                  <w:rStyle w:val="Strong"/>
                  <w:b w:val="0"/>
                  <w:bCs w:val="0"/>
                  <w:color w:val="000000"/>
                  <w:sz w:val="20"/>
                  <w:szCs w:val="20"/>
                  <w:lang w:val="sv-SE"/>
                </w:rPr>
                <w:delText>be needed in the corresponding WI phase, if approved.</w:delText>
              </w:r>
              <w:r w:rsidDel="007776B7">
                <w:rPr>
                  <w:rStyle w:val="Strong"/>
                  <w:b w:val="0"/>
                  <w:bCs w:val="0"/>
                  <w:color w:val="000000"/>
                  <w:sz w:val="20"/>
                  <w:szCs w:val="20"/>
                  <w:lang w:val="sv-SE"/>
                </w:rPr>
                <w:delText xml:space="preserve"> </w:delText>
              </w:r>
            </w:del>
          </w:p>
          <w:p w14:paraId="210C8A5C" w14:textId="77777777" w:rsidR="005E58A1" w:rsidRPr="00972419" w:rsidRDefault="005E58A1">
            <w:pPr>
              <w:pStyle w:val="ListParagraph"/>
              <w:numPr>
                <w:ilvl w:val="1"/>
                <w:numId w:val="25"/>
              </w:numPr>
              <w:rPr>
                <w:rStyle w:val="Strong"/>
                <w:color w:val="000000"/>
                <w:lang w:val="sv-SE"/>
              </w:rPr>
              <w:pPrChange w:id="46" w:author="Lee, Daewon" w:date="2020-11-10T11:25:00Z">
                <w:pPr>
                  <w:spacing w:after="0"/>
                </w:pPr>
              </w:pPrChange>
            </w:pPr>
          </w:p>
        </w:tc>
      </w:tr>
      <w:tr w:rsidR="005E58A1" w14:paraId="3C5AC074"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665E6B" w14:textId="77777777" w:rsidR="005E58A1" w:rsidRDefault="005E58A1"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40E340" w14:textId="77777777" w:rsidR="005E58A1" w:rsidRDefault="005E58A1" w:rsidP="008D2E35">
            <w:pPr>
              <w:spacing w:after="0"/>
              <w:rPr>
                <w:lang w:val="sv-SE"/>
              </w:rPr>
            </w:pPr>
            <w:r>
              <w:rPr>
                <w:rStyle w:val="Strong"/>
                <w:color w:val="000000"/>
                <w:lang w:val="sv-SE"/>
              </w:rPr>
              <w:t>Comments</w:t>
            </w:r>
          </w:p>
        </w:tc>
      </w:tr>
      <w:tr w:rsidR="005E58A1" w14:paraId="178900CA"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F072" w14:textId="4E54FCA5" w:rsidR="005E58A1"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35F1C6" w14:textId="641EB066" w:rsidR="005E58A1" w:rsidRDefault="00300EE4" w:rsidP="00300EE4">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1539BE" w14:paraId="71B33B2F"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0A4EF"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B644B8E" w14:textId="77777777" w:rsidR="001539BE" w:rsidRDefault="001539BE">
            <w:pPr>
              <w:overflowPunct/>
              <w:autoSpaceDE/>
              <w:adjustRightInd/>
              <w:spacing w:after="0"/>
              <w:rPr>
                <w:lang w:val="sv-SE" w:eastAsia="zh-CN"/>
              </w:rPr>
            </w:pPr>
            <w:r>
              <w:rPr>
                <w:lang w:val="sv-SE" w:eastAsia="zh-CN"/>
              </w:rPr>
              <w:t>Okay to capture first bullet. The sub-bullets may be superceded by agreements from this meeting.</w:t>
            </w:r>
          </w:p>
        </w:tc>
      </w:tr>
      <w:tr w:rsidR="001539BE" w14:paraId="415C7C2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4488" w14:textId="77777777" w:rsidR="001539BE" w:rsidRPr="00CC337C" w:rsidRDefault="001539BE"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EA8EB6C" w14:textId="77777777" w:rsidR="001539BE" w:rsidRDefault="001539BE" w:rsidP="00300EE4">
            <w:pPr>
              <w:overflowPunct/>
              <w:autoSpaceDE/>
              <w:adjustRightInd/>
              <w:spacing w:after="0"/>
              <w:rPr>
                <w:lang w:val="sv-SE" w:eastAsia="zh-CN"/>
              </w:rPr>
            </w:pPr>
          </w:p>
        </w:tc>
      </w:tr>
    </w:tbl>
    <w:p w14:paraId="7DF00BC6" w14:textId="77777777" w:rsidR="005E58A1" w:rsidRDefault="005E58A1" w:rsidP="005E58A1">
      <w:pPr>
        <w:pStyle w:val="BodyText"/>
        <w:spacing w:after="0"/>
        <w:rPr>
          <w:rFonts w:ascii="Times New Roman" w:hAnsi="Times New Roman"/>
          <w:sz w:val="22"/>
          <w:szCs w:val="22"/>
          <w:lang w:val="sv-SE" w:eastAsia="zh-CN"/>
        </w:rPr>
      </w:pPr>
    </w:p>
    <w:p w14:paraId="0C260DC2" w14:textId="260B6C46" w:rsidR="00347CC5" w:rsidRDefault="00347CC5" w:rsidP="00347CC5">
      <w:pPr>
        <w:spacing w:line="240" w:lineRule="auto"/>
        <w:contextualSpacing/>
        <w:rPr>
          <w:lang w:eastAsia="x-none"/>
        </w:rPr>
      </w:pPr>
    </w:p>
    <w:p w14:paraId="1F459392" w14:textId="77777777" w:rsidR="005E58A1" w:rsidRDefault="005E58A1" w:rsidP="00347CC5">
      <w:pPr>
        <w:spacing w:line="240" w:lineRule="auto"/>
        <w:contextualSpacing/>
        <w:rPr>
          <w:lang w:eastAsia="x-none"/>
        </w:rPr>
      </w:pPr>
    </w:p>
    <w:p w14:paraId="42DC44C4" w14:textId="77777777" w:rsidR="00347CC5" w:rsidRPr="00247617" w:rsidRDefault="00347CC5" w:rsidP="00347CC5">
      <w:pPr>
        <w:spacing w:line="240" w:lineRule="auto"/>
        <w:contextualSpacing/>
        <w:rPr>
          <w:lang w:eastAsia="x-none"/>
        </w:rPr>
      </w:pPr>
    </w:p>
    <w:p w14:paraId="14C1E88E" w14:textId="2A36D458"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#19</w:t>
      </w:r>
      <w:r w:rsidRPr="00347CC5">
        <w:rPr>
          <w:sz w:val="24"/>
          <w:szCs w:val="18"/>
          <w:highlight w:val="green"/>
        </w:rPr>
        <w:t>:</w:t>
      </w:r>
    </w:p>
    <w:p w14:paraId="6E034FCC" w14:textId="77777777" w:rsidR="00D009E4" w:rsidRPr="00247617" w:rsidRDefault="00D009E4" w:rsidP="00D009E4">
      <w:pPr>
        <w:rPr>
          <w:sz w:val="22"/>
          <w:szCs w:val="22"/>
          <w:lang w:eastAsia="x-none"/>
        </w:rPr>
      </w:pPr>
      <w:r w:rsidRPr="00247617">
        <w:rPr>
          <w:sz w:val="22"/>
          <w:szCs w:val="22"/>
          <w:lang w:eastAsia="x-none"/>
        </w:rPr>
        <w:t>Use the LBT procedures in draft v2.1.20 of EN 302 567 as the baseline system evaluation with LBT</w:t>
      </w:r>
    </w:p>
    <w:p w14:paraId="10193881" w14:textId="31DBCC04" w:rsidR="00D009E4" w:rsidRDefault="00D009E4" w:rsidP="00387C92">
      <w:pPr>
        <w:pStyle w:val="ListParagraph"/>
        <w:numPr>
          <w:ilvl w:val="0"/>
          <w:numId w:val="21"/>
        </w:numPr>
        <w:overflowPunct w:val="0"/>
        <w:autoSpaceDE w:val="0"/>
        <w:autoSpaceDN w:val="0"/>
        <w:adjustRightInd w:val="0"/>
        <w:spacing w:after="180" w:line="240" w:lineRule="auto"/>
        <w:contextualSpacing/>
        <w:rPr>
          <w:lang w:eastAsia="ja-JP"/>
        </w:rPr>
      </w:pPr>
      <w:r w:rsidRPr="00247617">
        <w:t>Enhancements to ED threshold, contention window sizes etc. can be considered as part of the evaluations.</w:t>
      </w:r>
      <w:bookmarkEnd w:id="19"/>
    </w:p>
    <w:p w14:paraId="582E7A3C" w14:textId="77777777" w:rsidR="00347CC5" w:rsidRPr="00247617" w:rsidRDefault="00347CC5" w:rsidP="00FE345E">
      <w:pPr>
        <w:pStyle w:val="ListParagraph"/>
        <w:overflowPunct w:val="0"/>
        <w:autoSpaceDE w:val="0"/>
        <w:autoSpaceDN w:val="0"/>
        <w:adjustRightInd w:val="0"/>
        <w:spacing w:after="180" w:line="240" w:lineRule="auto"/>
        <w:ind w:left="1440"/>
        <w:contextualSpacing/>
        <w:rPr>
          <w:lang w:eastAsia="ja-JP"/>
        </w:rPr>
      </w:pPr>
    </w:p>
    <w:p w14:paraId="0031FB21" w14:textId="77777777" w:rsidR="00FE345E" w:rsidRPr="00C262B8" w:rsidRDefault="00FE345E" w:rsidP="00FE345E">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E345E" w14:paraId="3F5A004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BE2EE" w14:textId="77777777" w:rsidR="00FE345E" w:rsidRPr="00972419" w:rsidRDefault="00FE345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BD71F1" w14:textId="2438B281" w:rsidR="00FE345E" w:rsidRDefault="00FE345E" w:rsidP="00EE6F5D">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w:t>
            </w:r>
            <w:r w:rsidR="00762D7C">
              <w:rPr>
                <w:rStyle w:val="Strong"/>
                <w:b w:val="0"/>
                <w:bCs w:val="0"/>
                <w:color w:val="000000"/>
                <w:sz w:val="20"/>
                <w:szCs w:val="20"/>
                <w:lang w:val="sv-SE"/>
              </w:rPr>
              <w:t xml:space="preserve"> No need to consider further.</w:t>
            </w:r>
          </w:p>
          <w:p w14:paraId="02B73022" w14:textId="77777777" w:rsidR="00FE345E" w:rsidRDefault="00FE345E" w:rsidP="008D2E35">
            <w:pPr>
              <w:spacing w:after="0"/>
              <w:rPr>
                <w:ins w:id="47" w:author="Lee, Daewon" w:date="2020-11-10T11:28:00Z"/>
                <w:rStyle w:val="Strong"/>
                <w:b w:val="0"/>
                <w:bCs w:val="0"/>
                <w:color w:val="000000"/>
                <w:lang w:val="sv-SE"/>
              </w:rPr>
            </w:pPr>
          </w:p>
          <w:p w14:paraId="43F0525D" w14:textId="48B6B9FD" w:rsidR="00A14E99" w:rsidRDefault="00A14E99" w:rsidP="008D2E35">
            <w:pPr>
              <w:spacing w:after="0"/>
              <w:rPr>
                <w:ins w:id="48" w:author="Lee, Daewon" w:date="2020-11-10T11:28:00Z"/>
                <w:rStyle w:val="Strong"/>
                <w:b w:val="0"/>
                <w:bCs w:val="0"/>
                <w:color w:val="000000"/>
                <w:lang w:val="sv-SE"/>
              </w:rPr>
            </w:pPr>
            <w:ins w:id="49" w:author="Lee, Daewon" w:date="2020-11-10T11:28:00Z">
              <w:r>
                <w:rPr>
                  <w:rStyle w:val="Strong"/>
                  <w:b w:val="0"/>
                  <w:bCs w:val="0"/>
                  <w:color w:val="000000"/>
                  <w:lang w:val="sv-SE"/>
                </w:rPr>
                <w:lastRenderedPageBreak/>
                <w:t>Add ”</w:t>
              </w:r>
              <w:r w:rsidRPr="00247617">
                <w:t xml:space="preserve"> Enhancements to ED threshold, contention window sizes etc. can be considered as part of the evaluations.</w:t>
              </w:r>
              <w:r>
                <w:t xml:space="preserve">” To </w:t>
              </w:r>
            </w:ins>
            <w:ins w:id="50" w:author="Lee, Daewon" w:date="2020-11-10T23:57:00Z">
              <w:r w:rsidR="008A61DD">
                <w:t xml:space="preserve">Section </w:t>
              </w:r>
            </w:ins>
            <w:ins w:id="51" w:author="Lee, Daewon" w:date="2020-11-10T11:28:00Z">
              <w:r>
                <w:t>A.3</w:t>
              </w:r>
            </w:ins>
          </w:p>
          <w:p w14:paraId="75C91C92" w14:textId="48BE347C" w:rsidR="00A14E99" w:rsidRPr="008D26B8" w:rsidRDefault="00A14E99" w:rsidP="008D2E35">
            <w:pPr>
              <w:spacing w:after="0"/>
              <w:rPr>
                <w:rStyle w:val="Strong"/>
                <w:b w:val="0"/>
                <w:bCs w:val="0"/>
                <w:color w:val="000000"/>
                <w:lang w:val="sv-SE"/>
              </w:rPr>
            </w:pPr>
          </w:p>
        </w:tc>
      </w:tr>
      <w:tr w:rsidR="0057451A" w:rsidRPr="0057451A" w14:paraId="69656770" w14:textId="77777777" w:rsidTr="00D02A1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F6E999" w14:textId="77777777" w:rsidR="0057451A" w:rsidRPr="0057451A" w:rsidRDefault="0057451A" w:rsidP="0057451A">
            <w:pPr>
              <w:pStyle w:val="BodyText"/>
              <w:rPr>
                <w:b/>
                <w:bCs/>
                <w:sz w:val="22"/>
                <w:szCs w:val="22"/>
                <w:lang w:val="sv-SE" w:eastAsia="zh-CN"/>
              </w:rPr>
            </w:pPr>
            <w:r w:rsidRPr="0057451A">
              <w:rPr>
                <w:sz w:val="22"/>
                <w:szCs w:val="22"/>
                <w:lang w:val="sv-SE" w:eastAsia="zh-CN"/>
              </w:rPr>
              <w:lastRenderedPageBreak/>
              <w:t> </w:t>
            </w:r>
            <w:r w:rsidRPr="0057451A">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6C78DB" w14:textId="77777777" w:rsidR="0057451A" w:rsidRPr="0057451A" w:rsidRDefault="0057451A" w:rsidP="0057451A">
            <w:pPr>
              <w:pStyle w:val="BodyText"/>
              <w:rPr>
                <w:sz w:val="22"/>
                <w:szCs w:val="22"/>
                <w:lang w:val="sv-SE" w:eastAsia="zh-CN"/>
              </w:rPr>
            </w:pPr>
            <w:r w:rsidRPr="0057451A">
              <w:rPr>
                <w:b/>
                <w:bCs/>
                <w:sz w:val="22"/>
                <w:szCs w:val="22"/>
                <w:lang w:val="sv-SE" w:eastAsia="zh-CN"/>
              </w:rPr>
              <w:t>Comments</w:t>
            </w:r>
          </w:p>
        </w:tc>
      </w:tr>
      <w:tr w:rsidR="0057451A" w:rsidRPr="0057451A" w14:paraId="0943EE47" w14:textId="77777777" w:rsidTr="00D02A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E1385" w14:textId="77777777" w:rsidR="0057451A" w:rsidRPr="0057451A" w:rsidRDefault="0057451A" w:rsidP="0057451A">
            <w:pPr>
              <w:pStyle w:val="BodyText"/>
              <w:rPr>
                <w:sz w:val="22"/>
                <w:szCs w:val="22"/>
                <w:lang w:val="sv-SE" w:eastAsia="zh-CN"/>
              </w:rPr>
            </w:pPr>
            <w:r w:rsidRPr="0057451A">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27FBB5E" w14:textId="61BA1038" w:rsidR="0057451A" w:rsidRPr="0057451A" w:rsidRDefault="0057451A" w:rsidP="0057451A">
            <w:pPr>
              <w:pStyle w:val="BodyText"/>
              <w:rPr>
                <w:sz w:val="22"/>
                <w:szCs w:val="22"/>
                <w:lang w:val="sv-SE" w:eastAsia="zh-CN"/>
              </w:rPr>
            </w:pPr>
            <w:r>
              <w:rPr>
                <w:sz w:val="22"/>
                <w:szCs w:val="22"/>
                <w:lang w:val="sv-SE" w:eastAsia="zh-CN"/>
              </w:rPr>
              <w:t xml:space="preserve">Only the main line of the agreement is currently captured in Section A.3. The bullet ”Enhancement to ED threshold....” is not mentioned anywhere in TR. We believe that </w:t>
            </w:r>
            <w:r w:rsidR="00B763CA">
              <w:rPr>
                <w:sz w:val="22"/>
                <w:szCs w:val="22"/>
                <w:lang w:val="sv-SE" w:eastAsia="zh-CN"/>
              </w:rPr>
              <w:t>the bullet needs to be captured in A.3 right after the sentence ”</w:t>
            </w:r>
            <w:r w:rsidR="00B763CA">
              <w:rPr>
                <w:lang w:eastAsia="x-none"/>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bl>
    <w:p w14:paraId="1134E456" w14:textId="77777777" w:rsidR="00166733" w:rsidRDefault="00166733">
      <w:pPr>
        <w:pStyle w:val="BodyText"/>
        <w:spacing w:after="0"/>
        <w:rPr>
          <w:rFonts w:ascii="Times New Roman" w:hAnsi="Times New Roman"/>
          <w:sz w:val="22"/>
          <w:szCs w:val="22"/>
          <w:lang w:eastAsia="zh-CN"/>
        </w:rPr>
      </w:pPr>
    </w:p>
    <w:p w14:paraId="0BB429B6" w14:textId="6760D6B1" w:rsidR="00CE1D87" w:rsidRDefault="00CE1D87" w:rsidP="00CE1D87">
      <w:pPr>
        <w:pStyle w:val="Heading1"/>
        <w:numPr>
          <w:ilvl w:val="0"/>
          <w:numId w:val="5"/>
        </w:numPr>
        <w:ind w:left="360"/>
        <w:rPr>
          <w:rFonts w:cs="Arial"/>
          <w:sz w:val="32"/>
          <w:szCs w:val="32"/>
          <w:lang w:val="en-US"/>
        </w:rPr>
      </w:pPr>
      <w:r>
        <w:rPr>
          <w:rFonts w:cs="Arial"/>
          <w:sz w:val="32"/>
          <w:szCs w:val="32"/>
        </w:rPr>
        <w:t>Agreements from RAN1 #103-e</w:t>
      </w:r>
    </w:p>
    <w:p w14:paraId="7FBC3D64" w14:textId="77777777" w:rsidR="00CE1D87" w:rsidRDefault="00CE1D87" w:rsidP="00C84C5B">
      <w:pPr>
        <w:rPr>
          <w:highlight w:val="green"/>
          <w:lang w:eastAsia="x-none"/>
        </w:rPr>
      </w:pPr>
    </w:p>
    <w:p w14:paraId="2B7B40A4" w14:textId="48925DD7" w:rsidR="00C84C5B" w:rsidRPr="00347CC5" w:rsidRDefault="00C84C5B"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#20</w:t>
      </w:r>
      <w:r w:rsidRPr="00347CC5">
        <w:rPr>
          <w:sz w:val="24"/>
          <w:szCs w:val="18"/>
          <w:highlight w:val="green"/>
        </w:rPr>
        <w:t>:</w:t>
      </w:r>
    </w:p>
    <w:p w14:paraId="326BA207" w14:textId="1226C0E3" w:rsidR="00C84C5B" w:rsidRPr="00347CC5" w:rsidRDefault="00C84C5B" w:rsidP="00387C92">
      <w:pPr>
        <w:pStyle w:val="ListParagraph"/>
        <w:numPr>
          <w:ilvl w:val="0"/>
          <w:numId w:val="21"/>
        </w:numPr>
        <w:overflowPunct w:val="0"/>
        <w:autoSpaceDE w:val="0"/>
        <w:autoSpaceDN w:val="0"/>
        <w:adjustRightInd w:val="0"/>
        <w:spacing w:after="180" w:line="240" w:lineRule="auto"/>
        <w:contextualSpacing/>
      </w:pPr>
      <w:r w:rsidRPr="00347CC5">
        <w:t>Numerologies below 120 kHz or above 960 kHz are not supported for any signal or channel.</w:t>
      </w:r>
    </w:p>
    <w:p w14:paraId="4CCEB9ED" w14:textId="77777777" w:rsidR="00881148" w:rsidRPr="00347CC5" w:rsidRDefault="00881148" w:rsidP="00881148">
      <w:pPr>
        <w:pStyle w:val="Heading3"/>
        <w:rPr>
          <w:sz w:val="24"/>
          <w:szCs w:val="18"/>
          <w:highlight w:val="green"/>
        </w:rPr>
      </w:pPr>
      <w:r w:rsidRPr="00347CC5">
        <w:rPr>
          <w:sz w:val="24"/>
          <w:szCs w:val="18"/>
          <w:highlight w:val="green"/>
        </w:rPr>
        <w:t>Agreement #21:</w:t>
      </w:r>
    </w:p>
    <w:p w14:paraId="31BF9230" w14:textId="77777777" w:rsidR="00881148" w:rsidRPr="00347CC5" w:rsidRDefault="00881148" w:rsidP="00881148">
      <w:pPr>
        <w:pStyle w:val="ListParagraph"/>
        <w:numPr>
          <w:ilvl w:val="0"/>
          <w:numId w:val="21"/>
        </w:numPr>
        <w:overflowPunct w:val="0"/>
        <w:autoSpaceDE w:val="0"/>
        <w:autoSpaceDN w:val="0"/>
        <w:adjustRightInd w:val="0"/>
        <w:spacing w:after="180" w:line="240" w:lineRule="auto"/>
        <w:contextualSpacing/>
      </w:pPr>
      <w:r w:rsidRPr="00347CC5">
        <w:t>For operation in 52-71 GHz:</w:t>
      </w:r>
    </w:p>
    <w:p w14:paraId="1D581428"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120 kHz should be supported</w:t>
      </w:r>
    </w:p>
    <w:p w14:paraId="5709F867"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Up to two additional SCS may be considered and at least one should be supported</w:t>
      </w:r>
    </w:p>
    <w:p w14:paraId="348B7843"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 xml:space="preserve">FFS: Applicability of additional SCS to </w:t>
      </w:r>
      <w:proofErr w:type="gramStart"/>
      <w:r w:rsidRPr="00347CC5">
        <w:t>particular signals</w:t>
      </w:r>
      <w:proofErr w:type="gramEnd"/>
      <w:r w:rsidRPr="00347CC5">
        <w:t xml:space="preserve"> and channels </w:t>
      </w:r>
    </w:p>
    <w:p w14:paraId="20E15D8F" w14:textId="77777777" w:rsidR="003F569E" w:rsidRPr="00C262B8" w:rsidRDefault="003F569E" w:rsidP="003F569E">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F569E" w14:paraId="4AE6A272"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CEF6CB" w14:textId="77777777" w:rsidR="003F569E" w:rsidRPr="00972419" w:rsidRDefault="003F569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EDE73EF" w14:textId="0AA294AF" w:rsidR="003F569E" w:rsidRDefault="003F569E"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2</w:t>
            </w:r>
            <w:ins w:id="52" w:author="Lee, Daewon" w:date="2020-11-11T00:47:00Z">
              <w:r w:rsidR="0030245C">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69C83EEC" w14:textId="77777777" w:rsidR="00881148" w:rsidRPr="00881148" w:rsidRDefault="00881148" w:rsidP="007D39EE">
            <w:pPr>
              <w:pStyle w:val="ListParagraph"/>
              <w:numPr>
                <w:ilvl w:val="1"/>
                <w:numId w:val="25"/>
              </w:numPr>
              <w:rPr>
                <w:rStyle w:val="Strong"/>
                <w:b w:val="0"/>
                <w:bCs w:val="0"/>
                <w:color w:val="000000"/>
                <w:sz w:val="20"/>
                <w:szCs w:val="20"/>
                <w:lang w:val="sv-SE"/>
              </w:rPr>
            </w:pPr>
            <w:r w:rsidRPr="00881148">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5D4C15A1" w14:textId="77777777" w:rsidR="003F569E" w:rsidRPr="00972419" w:rsidRDefault="003F569E" w:rsidP="008D2E35">
            <w:pPr>
              <w:spacing w:after="0"/>
              <w:rPr>
                <w:rStyle w:val="Strong"/>
                <w:color w:val="000000"/>
                <w:lang w:val="sv-SE"/>
              </w:rPr>
            </w:pPr>
          </w:p>
        </w:tc>
      </w:tr>
      <w:tr w:rsidR="003F569E" w14:paraId="2595A781"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F2CAE8" w14:textId="77777777" w:rsidR="003F569E" w:rsidRDefault="003F569E"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5ED170" w14:textId="77777777" w:rsidR="003F569E" w:rsidRDefault="003F569E" w:rsidP="008D2E35">
            <w:pPr>
              <w:spacing w:after="0"/>
              <w:rPr>
                <w:lang w:val="sv-SE"/>
              </w:rPr>
            </w:pPr>
            <w:r>
              <w:rPr>
                <w:rStyle w:val="Strong"/>
                <w:color w:val="000000"/>
                <w:lang w:val="sv-SE"/>
              </w:rPr>
              <w:t>Comments</w:t>
            </w:r>
          </w:p>
        </w:tc>
      </w:tr>
      <w:tr w:rsidR="003F569E" w14:paraId="29E3C23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D654" w14:textId="30808ABA" w:rsidR="003F569E" w:rsidRDefault="0086625D" w:rsidP="008D2E35">
            <w:pPr>
              <w:spacing w:after="0"/>
              <w:rPr>
                <w:lang w:val="sv-SE" w:eastAsia="zh-CN"/>
              </w:rPr>
            </w:pPr>
            <w:r w:rsidRPr="0086625D">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3F645E2" w14:textId="75116CDD" w:rsidR="003F569E" w:rsidRDefault="0086625D" w:rsidP="008D2E35">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1539BE" w14:paraId="7DF9B784"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5D44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72C6A5F" w14:textId="77777777" w:rsidR="001539BE" w:rsidRDefault="001539BE">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1539BE" w14:paraId="42E04579"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6B19F" w14:textId="77777777" w:rsidR="001539BE" w:rsidRPr="00CC337C" w:rsidRDefault="001539BE"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0CA8CD7F" w14:textId="77777777" w:rsidR="001539BE" w:rsidRDefault="001539BE" w:rsidP="008D2E35">
            <w:pPr>
              <w:overflowPunct/>
              <w:autoSpaceDE/>
              <w:adjustRightInd/>
              <w:spacing w:after="0"/>
              <w:rPr>
                <w:lang w:val="sv-SE" w:eastAsia="zh-CN"/>
              </w:rPr>
            </w:pPr>
          </w:p>
        </w:tc>
      </w:tr>
    </w:tbl>
    <w:p w14:paraId="219DE2DD" w14:textId="77777777" w:rsidR="003F569E" w:rsidRDefault="003F569E" w:rsidP="003F569E">
      <w:pPr>
        <w:pStyle w:val="BodyText"/>
        <w:spacing w:after="0"/>
        <w:rPr>
          <w:rFonts w:ascii="Times New Roman" w:hAnsi="Times New Roman"/>
          <w:sz w:val="22"/>
          <w:szCs w:val="22"/>
          <w:lang w:val="sv-SE" w:eastAsia="zh-CN"/>
        </w:rPr>
      </w:pPr>
    </w:p>
    <w:p w14:paraId="0A45C5EF" w14:textId="0802FF84" w:rsidR="00A23F03" w:rsidRPr="00347CC5" w:rsidRDefault="00A23F03">
      <w:pPr>
        <w:pStyle w:val="BodyText"/>
        <w:spacing w:after="0"/>
        <w:rPr>
          <w:rFonts w:ascii="Times New Roman" w:hAnsi="Times New Roman"/>
          <w:sz w:val="22"/>
          <w:szCs w:val="22"/>
          <w:lang w:eastAsia="zh-CN"/>
        </w:rPr>
      </w:pPr>
    </w:p>
    <w:p w14:paraId="114EF9B5" w14:textId="4D5949FC" w:rsidR="001E7852" w:rsidRPr="00347CC5" w:rsidRDefault="001E7852" w:rsidP="00347CC5">
      <w:pPr>
        <w:pStyle w:val="Heading3"/>
        <w:rPr>
          <w:sz w:val="24"/>
          <w:szCs w:val="18"/>
          <w:highlight w:val="green"/>
        </w:rPr>
      </w:pPr>
      <w:r w:rsidRPr="00347CC5">
        <w:rPr>
          <w:sz w:val="24"/>
          <w:szCs w:val="18"/>
          <w:highlight w:val="green"/>
        </w:rPr>
        <w:t>Agreement</w:t>
      </w:r>
      <w:r w:rsidR="00347CC5" w:rsidRPr="00347CC5">
        <w:rPr>
          <w:sz w:val="24"/>
          <w:szCs w:val="18"/>
          <w:highlight w:val="green"/>
        </w:rPr>
        <w:t xml:space="preserve"> #22</w:t>
      </w:r>
      <w:r w:rsidRPr="00347CC5">
        <w:rPr>
          <w:sz w:val="24"/>
          <w:szCs w:val="18"/>
          <w:highlight w:val="green"/>
        </w:rPr>
        <w:t>:</w:t>
      </w:r>
    </w:p>
    <w:p w14:paraId="1DCE4BE7"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At least when operating with LBT, MCOT is 5ms, including all the gaps inside</w:t>
      </w:r>
    </w:p>
    <w:p w14:paraId="0E42AAC6"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Note: Discussions related to further reductions in MCOT due to potential definition of CAPC will be handled separately.</w:t>
      </w:r>
    </w:p>
    <w:p w14:paraId="76112A0A" w14:textId="3E8ED77B" w:rsidR="001E7852" w:rsidRDefault="001E7852">
      <w:pPr>
        <w:pStyle w:val="BodyText"/>
        <w:spacing w:after="0"/>
        <w:rPr>
          <w:rFonts w:ascii="Times New Roman" w:hAnsi="Times New Roman"/>
          <w:sz w:val="22"/>
          <w:szCs w:val="22"/>
          <w:lang w:eastAsia="zh-CN"/>
        </w:rPr>
      </w:pPr>
    </w:p>
    <w:p w14:paraId="142CF315" w14:textId="77777777" w:rsidR="00906DB5" w:rsidRPr="00C262B8" w:rsidRDefault="00906DB5" w:rsidP="00906DB5">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6DB5" w14:paraId="22DE8663"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762175" w14:textId="77777777" w:rsidR="00906DB5" w:rsidRPr="00972419" w:rsidRDefault="00906DB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DEE3B28" w14:textId="2477D258" w:rsidR="00906DB5" w:rsidRDefault="00906DB5"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d="53" w:author="Lee, Daewon" w:date="2020-11-10T23:58:00Z">
              <w:r w:rsidR="00A53F8A">
                <w:rPr>
                  <w:rStyle w:val="Strong"/>
                  <w:b w:val="0"/>
                  <w:bCs w:val="0"/>
                  <w:color w:val="000000"/>
                  <w:sz w:val="20"/>
                  <w:szCs w:val="20"/>
                  <w:lang w:val="sv-SE"/>
                </w:rPr>
                <w:t xml:space="preserve">Section </w:t>
              </w:r>
            </w:ins>
            <w:r>
              <w:rPr>
                <w:rStyle w:val="Strong"/>
                <w:b w:val="0"/>
                <w:bCs w:val="0"/>
                <w:color w:val="000000"/>
                <w:sz w:val="20"/>
                <w:szCs w:val="20"/>
                <w:lang w:val="sv-SE"/>
              </w:rPr>
              <w:t>5</w:t>
            </w:r>
            <w:r w:rsidRPr="0010566C">
              <w:rPr>
                <w:rStyle w:val="Strong"/>
                <w:b w:val="0"/>
                <w:bCs w:val="0"/>
                <w:color w:val="000000"/>
                <w:sz w:val="20"/>
                <w:szCs w:val="20"/>
                <w:lang w:val="sv-SE"/>
              </w:rPr>
              <w:t>.</w:t>
            </w:r>
            <w:r>
              <w:rPr>
                <w:rStyle w:val="Strong"/>
                <w:b w:val="0"/>
                <w:bCs w:val="0"/>
                <w:color w:val="000000"/>
                <w:sz w:val="20"/>
                <w:szCs w:val="20"/>
                <w:lang w:val="sv-SE"/>
              </w:rPr>
              <w:t>2</w:t>
            </w:r>
            <w:r w:rsidR="00370532">
              <w:rPr>
                <w:rStyle w:val="Strong"/>
                <w:b w:val="0"/>
                <w:bCs w:val="0"/>
                <w:color w:val="000000"/>
                <w:sz w:val="20"/>
                <w:szCs w:val="20"/>
                <w:lang w:val="sv-SE"/>
              </w:rPr>
              <w:t>.</w:t>
            </w:r>
            <w:ins w:id="54" w:author="Lee, Daewon" w:date="2020-11-10T23:58:00Z">
              <w:r w:rsidR="00A53F8A">
                <w:rPr>
                  <w:rStyle w:val="Strong"/>
                  <w:b w:val="0"/>
                  <w:bCs w:val="0"/>
                  <w:color w:val="000000"/>
                  <w:sz w:val="20"/>
                  <w:szCs w:val="20"/>
                  <w:lang w:val="sv-SE"/>
                </w:rPr>
                <w:t>1</w:t>
              </w:r>
            </w:ins>
            <w:del w:id="55" w:author="Lee, Daewon" w:date="2020-11-10T23:58:00Z">
              <w:r w:rsidR="00370532" w:rsidDel="00A53F8A">
                <w:rPr>
                  <w:rStyle w:val="Strong"/>
                  <w:b w:val="0"/>
                  <w:bCs w:val="0"/>
                  <w:color w:val="000000"/>
                  <w:sz w:val="20"/>
                  <w:szCs w:val="20"/>
                  <w:lang w:val="sv-SE"/>
                </w:rPr>
                <w:delText>X</w:delText>
              </w:r>
              <w:r w:rsidDel="00A53F8A">
                <w:rPr>
                  <w:rStyle w:val="Strong"/>
                  <w:b w:val="0"/>
                  <w:bCs w:val="0"/>
                  <w:color w:val="000000"/>
                  <w:sz w:val="20"/>
                  <w:szCs w:val="20"/>
                  <w:lang w:val="sv-SE"/>
                </w:rPr>
                <w:delText xml:space="preserve"> </w:delText>
              </w:r>
              <w:r w:rsidR="00B40BE4" w:rsidDel="00A53F8A">
                <w:rPr>
                  <w:rStyle w:val="Strong"/>
                  <w:b w:val="0"/>
                  <w:bCs w:val="0"/>
                  <w:color w:val="000000"/>
                  <w:sz w:val="20"/>
                  <w:szCs w:val="20"/>
                  <w:lang w:val="sv-SE"/>
                </w:rPr>
                <w:delText>(exact section TBD)</w:delText>
              </w:r>
            </w:del>
          </w:p>
          <w:p w14:paraId="5760231B" w14:textId="69DFAA4E" w:rsidR="00906DB5" w:rsidRPr="00881148" w:rsidDel="008640F0" w:rsidRDefault="008640F0" w:rsidP="007D39EE">
            <w:pPr>
              <w:pStyle w:val="ListParagraph"/>
              <w:numPr>
                <w:ilvl w:val="1"/>
                <w:numId w:val="25"/>
              </w:numPr>
              <w:rPr>
                <w:del w:id="56" w:author="Lee, Daewon" w:date="2020-11-10T01:33:00Z"/>
                <w:rStyle w:val="Strong"/>
                <w:b w:val="0"/>
                <w:bCs w:val="0"/>
                <w:color w:val="000000"/>
                <w:sz w:val="20"/>
                <w:szCs w:val="20"/>
                <w:lang w:val="sv-SE"/>
              </w:rPr>
            </w:pPr>
            <w:ins w:id="57" w:author="Lee, Daewon" w:date="2020-11-10T01:33:00Z">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ins>
            <w:del w:id="58" w:author="Lee, Daewon" w:date="2020-11-10T01:33:00Z">
              <w:r w:rsidR="00842E5C" w:rsidDel="008640F0">
                <w:rPr>
                  <w:rStyle w:val="Strong"/>
                  <w:b w:val="0"/>
                  <w:bCs w:val="0"/>
                  <w:color w:val="000000"/>
                  <w:sz w:val="20"/>
                  <w:szCs w:val="20"/>
                  <w:lang w:val="sv-SE"/>
                </w:rPr>
                <w:delText xml:space="preserve">For NR </w:delText>
              </w:r>
              <w:r w:rsidR="00CC6707" w:rsidDel="008640F0">
                <w:rPr>
                  <w:rStyle w:val="Strong"/>
                  <w:b w:val="0"/>
                  <w:bCs w:val="0"/>
                  <w:color w:val="000000"/>
                  <w:sz w:val="20"/>
                  <w:szCs w:val="20"/>
                  <w:lang w:val="sv-SE"/>
                </w:rPr>
                <w:delText>operating with LBT, maximum channel occupancy time (MCOT) duration is 5 msec, including all gaps inside the COT</w:delText>
              </w:r>
              <w:r w:rsidR="00906DB5" w:rsidRPr="00881148" w:rsidDel="008640F0">
                <w:rPr>
                  <w:rStyle w:val="Strong"/>
                  <w:b w:val="0"/>
                  <w:bCs w:val="0"/>
                  <w:color w:val="000000"/>
                  <w:sz w:val="20"/>
                  <w:szCs w:val="20"/>
                  <w:lang w:val="sv-SE"/>
                </w:rPr>
                <w:delText>.</w:delText>
              </w:r>
            </w:del>
          </w:p>
          <w:p w14:paraId="1E2F97C8" w14:textId="77777777" w:rsidR="00906DB5" w:rsidRPr="00972419" w:rsidRDefault="00906DB5" w:rsidP="008D2E35">
            <w:pPr>
              <w:spacing w:after="0"/>
              <w:rPr>
                <w:rStyle w:val="Strong"/>
                <w:color w:val="000000"/>
                <w:lang w:val="sv-SE"/>
              </w:rPr>
            </w:pPr>
          </w:p>
        </w:tc>
      </w:tr>
      <w:tr w:rsidR="00906DB5" w14:paraId="36234D3D"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D63651" w14:textId="77777777" w:rsidR="00906DB5" w:rsidRDefault="00906DB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EE9DAA" w14:textId="77777777" w:rsidR="00906DB5" w:rsidRDefault="00906DB5" w:rsidP="008D2E35">
            <w:pPr>
              <w:spacing w:after="0"/>
              <w:rPr>
                <w:lang w:val="sv-SE"/>
              </w:rPr>
            </w:pPr>
            <w:r>
              <w:rPr>
                <w:rStyle w:val="Strong"/>
                <w:color w:val="000000"/>
                <w:lang w:val="sv-SE"/>
              </w:rPr>
              <w:t>Comments</w:t>
            </w:r>
          </w:p>
        </w:tc>
      </w:tr>
      <w:tr w:rsidR="00906DB5" w14:paraId="5F34590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E5C5" w14:textId="6EE4E96C" w:rsidR="00906DB5"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599925" w14:textId="77777777" w:rsidR="00906DB5" w:rsidRDefault="00AA6AF6" w:rsidP="00AA6AF6">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27930D66" w14:textId="77777777" w:rsidR="00AA6AF6" w:rsidRDefault="00AA6AF6" w:rsidP="00AA6AF6">
            <w:pPr>
              <w:overflowPunct/>
              <w:autoSpaceDE/>
              <w:adjustRightInd/>
              <w:spacing w:after="0"/>
              <w:rPr>
                <w:lang w:val="sv-SE" w:eastAsia="zh-CN"/>
              </w:rPr>
            </w:pPr>
          </w:p>
          <w:p w14:paraId="48356ECE" w14:textId="6942AB1B" w:rsidR="00AA6AF6" w:rsidRDefault="00AA6AF6" w:rsidP="00AA6AF6">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r>
              <w:t>”</w:t>
            </w:r>
          </w:p>
          <w:p w14:paraId="37B96A6B" w14:textId="2F3C035B" w:rsidR="00AA6AF6" w:rsidRDefault="00AA6AF6" w:rsidP="00AA6AF6">
            <w:pPr>
              <w:overflowPunct/>
              <w:autoSpaceDE/>
              <w:adjustRightInd/>
              <w:spacing w:after="0"/>
              <w:rPr>
                <w:lang w:val="sv-SE" w:eastAsia="zh-CN"/>
              </w:rPr>
            </w:pPr>
          </w:p>
        </w:tc>
      </w:tr>
    </w:tbl>
    <w:p w14:paraId="7647FFF6" w14:textId="2A948618" w:rsidR="00906DB5" w:rsidRDefault="00906DB5" w:rsidP="00906DB5">
      <w:pPr>
        <w:pStyle w:val="BodyText"/>
        <w:spacing w:after="0"/>
        <w:rPr>
          <w:rFonts w:ascii="Times New Roman" w:hAnsi="Times New Roman"/>
          <w:sz w:val="22"/>
          <w:szCs w:val="22"/>
          <w:lang w:val="sv-SE" w:eastAsia="zh-CN"/>
        </w:rPr>
      </w:pPr>
    </w:p>
    <w:p w14:paraId="1EE90716" w14:textId="6CC18B97" w:rsidR="004C7DE9" w:rsidRDefault="004C7DE9" w:rsidP="00906DB5">
      <w:pPr>
        <w:pStyle w:val="BodyText"/>
        <w:spacing w:after="0"/>
        <w:rPr>
          <w:rFonts w:ascii="Times New Roman" w:hAnsi="Times New Roman"/>
          <w:sz w:val="22"/>
          <w:szCs w:val="22"/>
          <w:lang w:val="sv-SE" w:eastAsia="zh-CN"/>
        </w:rPr>
      </w:pPr>
    </w:p>
    <w:p w14:paraId="58150D53" w14:textId="3AAD1187" w:rsidR="004C7DE9" w:rsidRDefault="004C7DE9" w:rsidP="00906DB5">
      <w:pPr>
        <w:pStyle w:val="BodyText"/>
        <w:spacing w:after="0"/>
        <w:rPr>
          <w:rFonts w:ascii="Times New Roman" w:hAnsi="Times New Roman"/>
          <w:sz w:val="22"/>
          <w:szCs w:val="22"/>
          <w:lang w:val="sv-SE" w:eastAsia="zh-CN"/>
        </w:rPr>
      </w:pPr>
    </w:p>
    <w:p w14:paraId="586B27A6" w14:textId="77777777" w:rsidR="004C7DE9" w:rsidRDefault="004C7DE9" w:rsidP="004C7DE9"/>
    <w:p w14:paraId="21DCF601" w14:textId="208A1A12" w:rsidR="004C7DE9" w:rsidRPr="004C7DE9" w:rsidRDefault="004C7DE9" w:rsidP="004C7DE9">
      <w:pPr>
        <w:pStyle w:val="Heading3"/>
        <w:rPr>
          <w:sz w:val="24"/>
          <w:szCs w:val="18"/>
          <w:highlight w:val="green"/>
        </w:rPr>
      </w:pPr>
      <w:r w:rsidRPr="004C7DE9">
        <w:rPr>
          <w:sz w:val="24"/>
          <w:szCs w:val="18"/>
          <w:highlight w:val="green"/>
        </w:rPr>
        <w:t>Agreement</w:t>
      </w:r>
      <w:r>
        <w:rPr>
          <w:sz w:val="24"/>
          <w:szCs w:val="18"/>
          <w:highlight w:val="green"/>
        </w:rPr>
        <w:t xml:space="preserve"> #2</w:t>
      </w:r>
      <w:r w:rsidR="008B61FE">
        <w:rPr>
          <w:sz w:val="24"/>
          <w:szCs w:val="18"/>
          <w:highlight w:val="green"/>
        </w:rPr>
        <w:t>5</w:t>
      </w:r>
      <w:r w:rsidRPr="004C7DE9">
        <w:rPr>
          <w:sz w:val="24"/>
          <w:szCs w:val="18"/>
          <w:highlight w:val="green"/>
        </w:rPr>
        <w:t>:</w:t>
      </w:r>
    </w:p>
    <w:p w14:paraId="34D65104" w14:textId="77777777" w:rsidR="004C7DE9" w:rsidRDefault="004C7DE9" w:rsidP="004C7DE9">
      <w:pPr>
        <w:pStyle w:val="ListParagraph"/>
        <w:numPr>
          <w:ilvl w:val="0"/>
          <w:numId w:val="21"/>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CEED954"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CAPC and contention window adjustment mechanisms are introduced</w:t>
      </w:r>
    </w:p>
    <w:p w14:paraId="12141AF3"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 xml:space="preserve">Whether ED threshold change is needed, e.g., due to changes in bandwidth, beamforming </w:t>
      </w:r>
      <w:proofErr w:type="gramStart"/>
      <w:r>
        <w:t>gain</w:t>
      </w:r>
      <w:proofErr w:type="gramEnd"/>
      <w:r>
        <w:t xml:space="preserve"> etc.</w:t>
      </w:r>
    </w:p>
    <w:p w14:paraId="285A8EEE"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contention window range needs to be adjusted</w:t>
      </w:r>
    </w:p>
    <w:p w14:paraId="2B72DA0B" w14:textId="77777777" w:rsidR="009F2A6C" w:rsidRDefault="009F2A6C" w:rsidP="009F2A6C">
      <w:pPr>
        <w:pStyle w:val="BodyText"/>
        <w:spacing w:after="0"/>
        <w:rPr>
          <w:rFonts w:ascii="Times New Roman" w:hAnsi="Times New Roman"/>
          <w:sz w:val="22"/>
          <w:szCs w:val="22"/>
          <w:lang w:eastAsia="zh-CN"/>
        </w:rPr>
      </w:pPr>
    </w:p>
    <w:p w14:paraId="702393B6" w14:textId="77777777" w:rsidR="009F2A6C" w:rsidRPr="00C262B8" w:rsidRDefault="009F2A6C" w:rsidP="009F2A6C">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F2A6C" w14:paraId="69E56F79"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E6A468" w14:textId="77777777" w:rsidR="009F2A6C" w:rsidRPr="00972419" w:rsidRDefault="009F2A6C"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3DE3D9" w14:textId="36B6C111" w:rsidR="009F2A6C" w:rsidRDefault="009F2A6C"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59" w:author="Lee, Daewon" w:date="2020-11-10T23:58:00Z">
              <w:r w:rsidDel="00C85C27">
                <w:rPr>
                  <w:rStyle w:val="Strong"/>
                  <w:b w:val="0"/>
                  <w:bCs w:val="0"/>
                  <w:color w:val="000000"/>
                  <w:sz w:val="20"/>
                  <w:szCs w:val="20"/>
                  <w:lang w:val="sv-SE"/>
                </w:rPr>
                <w:delText>5</w:delText>
              </w:r>
              <w:r w:rsidRPr="0010566C" w:rsidDel="00C85C27">
                <w:rPr>
                  <w:rStyle w:val="Strong"/>
                  <w:b w:val="0"/>
                  <w:bCs w:val="0"/>
                  <w:color w:val="000000"/>
                  <w:sz w:val="20"/>
                  <w:szCs w:val="20"/>
                  <w:lang w:val="sv-SE"/>
                </w:rPr>
                <w:delText>.</w:delText>
              </w:r>
              <w:r w:rsidDel="00C85C27">
                <w:rPr>
                  <w:rStyle w:val="Strong"/>
                  <w:b w:val="0"/>
                  <w:bCs w:val="0"/>
                  <w:color w:val="000000"/>
                  <w:sz w:val="20"/>
                  <w:szCs w:val="20"/>
                  <w:lang w:val="sv-SE"/>
                </w:rPr>
                <w:delText>2 (exact section TBD)</w:delText>
              </w:r>
            </w:del>
            <w:ins w:id="60" w:author="Lee, Daewon" w:date="2020-11-10T23:58:00Z">
              <w:r w:rsidR="00C85C27">
                <w:rPr>
                  <w:rStyle w:val="Strong"/>
                  <w:b w:val="0"/>
                  <w:bCs w:val="0"/>
                  <w:color w:val="000000"/>
                  <w:sz w:val="20"/>
                  <w:szCs w:val="20"/>
                  <w:lang w:val="sv-SE"/>
                </w:rPr>
                <w:t>Section 5.1</w:t>
              </w:r>
            </w:ins>
          </w:p>
          <w:p w14:paraId="575AF344" w14:textId="409C4105" w:rsidR="009F2A6C" w:rsidRPr="00881148" w:rsidRDefault="00EE6F5D" w:rsidP="009F2A6C">
            <w:pPr>
              <w:pStyle w:val="ListParagraph"/>
              <w:numPr>
                <w:ilvl w:val="1"/>
                <w:numId w:val="30"/>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6A6F7E04" w14:textId="77777777" w:rsidR="009F2A6C" w:rsidRDefault="009F2A6C" w:rsidP="00BF4E86">
            <w:pPr>
              <w:spacing w:after="0"/>
              <w:rPr>
                <w:ins w:id="61" w:author="Lee, Daewon" w:date="2020-11-10T01:35:00Z"/>
                <w:rStyle w:val="Strong"/>
                <w:color w:val="000000"/>
                <w:lang w:val="sv-SE"/>
              </w:rPr>
            </w:pPr>
          </w:p>
          <w:p w14:paraId="3EB21AE5" w14:textId="77777777" w:rsidR="00991BAE" w:rsidRPr="00A97542" w:rsidRDefault="00991BAE" w:rsidP="00991BAE">
            <w:r w:rsidRPr="00A97542">
              <w:t>Use the CCA check procedure in EN 302 567 (per RAN1 understanding as from RAN1 #102-e) as the baseline for channel access for 60GHz band when LBT is applied. The following can be discussed further during normative work</w:t>
            </w:r>
            <w:r>
              <w:t>:</w:t>
            </w:r>
          </w:p>
          <w:p w14:paraId="51BEA798" w14:textId="77777777" w:rsidR="00991BAE" w:rsidRPr="00A97542" w:rsidRDefault="00991BAE" w:rsidP="00991BAE">
            <w:pPr>
              <w:pStyle w:val="B1"/>
            </w:pPr>
            <w:r>
              <w:t>-</w:t>
            </w:r>
            <w:r>
              <w:tab/>
              <w:t>w</w:t>
            </w:r>
            <w:r w:rsidRPr="00A97542">
              <w:t>hether CAPC and contention window adjustment mechanisms are introduced</w:t>
            </w:r>
            <w:r>
              <w:t>,</w:t>
            </w:r>
          </w:p>
          <w:p w14:paraId="1A305B59" w14:textId="77777777" w:rsidR="00991BAE" w:rsidRPr="00A97542" w:rsidRDefault="00991BAE" w:rsidP="00991BAE">
            <w:pPr>
              <w:pStyle w:val="B1"/>
            </w:pPr>
            <w:r>
              <w:t>-</w:t>
            </w:r>
            <w:r>
              <w:tab/>
              <w:t>w</w:t>
            </w:r>
            <w:r w:rsidRPr="00A97542">
              <w:t xml:space="preserve">hether ED threshold change is needed, e.g., due to changes in bandwidth, beamforming gain </w:t>
            </w:r>
            <w:proofErr w:type="spellStart"/>
            <w:r w:rsidRPr="00A97542">
              <w:t>etc</w:t>
            </w:r>
            <w:proofErr w:type="spellEnd"/>
            <w:r>
              <w:t>, and</w:t>
            </w:r>
          </w:p>
          <w:p w14:paraId="4C2D12BD" w14:textId="77777777" w:rsidR="00991BAE" w:rsidRDefault="00991BAE" w:rsidP="00991BAE">
            <w:pPr>
              <w:pStyle w:val="B1"/>
            </w:pPr>
            <w:r>
              <w:t>-</w:t>
            </w:r>
            <w:r>
              <w:tab/>
              <w:t>w</w:t>
            </w:r>
            <w:r w:rsidRPr="00A97542">
              <w:t>hether contention window range needs to be adjusted</w:t>
            </w:r>
            <w:r>
              <w:t>.</w:t>
            </w:r>
          </w:p>
          <w:p w14:paraId="5493A1C6" w14:textId="77777777" w:rsidR="00991BAE" w:rsidRPr="00991BAE" w:rsidRDefault="00991BAE" w:rsidP="00BF4E86">
            <w:pPr>
              <w:spacing w:after="0"/>
              <w:rPr>
                <w:ins w:id="62" w:author="Lee, Daewon" w:date="2020-11-10T01:35:00Z"/>
                <w:rStyle w:val="Strong"/>
                <w:color w:val="000000"/>
              </w:rPr>
            </w:pPr>
          </w:p>
          <w:p w14:paraId="57336639" w14:textId="52424D13" w:rsidR="00991BAE" w:rsidRPr="00972419" w:rsidRDefault="00991BAE" w:rsidP="00BF4E86">
            <w:pPr>
              <w:spacing w:after="0"/>
              <w:rPr>
                <w:rStyle w:val="Strong"/>
                <w:color w:val="000000"/>
                <w:lang w:val="sv-SE"/>
              </w:rPr>
            </w:pPr>
          </w:p>
        </w:tc>
      </w:tr>
      <w:tr w:rsidR="009F2A6C" w14:paraId="1B510006"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F25BD6" w14:textId="77777777" w:rsidR="009F2A6C" w:rsidRDefault="009F2A6C"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9E347" w14:textId="77777777" w:rsidR="009F2A6C" w:rsidRDefault="009F2A6C" w:rsidP="00BF4E86">
            <w:pPr>
              <w:spacing w:after="0"/>
              <w:rPr>
                <w:lang w:val="sv-SE"/>
              </w:rPr>
            </w:pPr>
            <w:r>
              <w:rPr>
                <w:rStyle w:val="Strong"/>
                <w:color w:val="000000"/>
                <w:lang w:val="sv-SE"/>
              </w:rPr>
              <w:t>Comments</w:t>
            </w:r>
          </w:p>
        </w:tc>
      </w:tr>
      <w:tr w:rsidR="009F2A6C" w14:paraId="61FAA38B"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A8DF" w14:textId="02B16365" w:rsidR="009F2A6C" w:rsidRDefault="009F2A6C" w:rsidP="00BF4E8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FC920C2" w14:textId="77777777" w:rsidR="009F2A6C" w:rsidRDefault="009F2A6C" w:rsidP="00BF4E86">
            <w:pPr>
              <w:overflowPunct/>
              <w:autoSpaceDE/>
              <w:adjustRightInd/>
              <w:spacing w:after="0"/>
              <w:rPr>
                <w:lang w:val="sv-SE" w:eastAsia="zh-CN"/>
              </w:rPr>
            </w:pPr>
          </w:p>
        </w:tc>
      </w:tr>
    </w:tbl>
    <w:p w14:paraId="6760E914" w14:textId="77777777" w:rsidR="009F2A6C" w:rsidRDefault="009F2A6C" w:rsidP="009F2A6C">
      <w:pPr>
        <w:pStyle w:val="BodyText"/>
        <w:spacing w:after="0"/>
        <w:rPr>
          <w:rFonts w:ascii="Times New Roman" w:hAnsi="Times New Roman"/>
          <w:sz w:val="22"/>
          <w:szCs w:val="22"/>
          <w:lang w:val="sv-SE" w:eastAsia="zh-CN"/>
        </w:rPr>
      </w:pPr>
    </w:p>
    <w:p w14:paraId="0A7E5440" w14:textId="77777777" w:rsidR="009F2A6C" w:rsidRPr="009F2A6C" w:rsidRDefault="009F2A6C" w:rsidP="004C7DE9">
      <w:pPr>
        <w:rPr>
          <w:lang w:val="sv-SE"/>
        </w:rPr>
      </w:pPr>
    </w:p>
    <w:p w14:paraId="55883D19" w14:textId="669CDD31" w:rsidR="00F86BAA" w:rsidRDefault="00F86BAA" w:rsidP="004C7DE9"/>
    <w:p w14:paraId="2ADE9D55" w14:textId="39469B5F" w:rsidR="00F86BAA" w:rsidRDefault="00F86BAA" w:rsidP="004C7DE9"/>
    <w:p w14:paraId="3886CEAF" w14:textId="208981B4" w:rsidR="00F86BAA" w:rsidRPr="00F86BAA" w:rsidRDefault="00F86BAA" w:rsidP="00F86BAA">
      <w:pPr>
        <w:pStyle w:val="Heading3"/>
        <w:rPr>
          <w:sz w:val="24"/>
          <w:szCs w:val="18"/>
          <w:highlight w:val="green"/>
        </w:rPr>
      </w:pPr>
      <w:r w:rsidRPr="00F86BAA">
        <w:rPr>
          <w:sz w:val="24"/>
          <w:szCs w:val="18"/>
          <w:highlight w:val="green"/>
        </w:rPr>
        <w:t>Agreement</w:t>
      </w:r>
      <w:r>
        <w:rPr>
          <w:sz w:val="24"/>
          <w:szCs w:val="18"/>
          <w:highlight w:val="green"/>
        </w:rPr>
        <w:t xml:space="preserve"> #2</w:t>
      </w:r>
      <w:r w:rsidR="008B61FE">
        <w:rPr>
          <w:sz w:val="24"/>
          <w:szCs w:val="18"/>
          <w:highlight w:val="green"/>
        </w:rPr>
        <w:t>6</w:t>
      </w:r>
      <w:r w:rsidRPr="00F86BAA">
        <w:rPr>
          <w:sz w:val="24"/>
          <w:szCs w:val="18"/>
          <w:highlight w:val="green"/>
        </w:rPr>
        <w:t>:</w:t>
      </w:r>
    </w:p>
    <w:p w14:paraId="26B3EE6F" w14:textId="77777777" w:rsidR="00F86BAA" w:rsidRDefault="00F86BAA" w:rsidP="00F86BAA">
      <w:pPr>
        <w:pStyle w:val="ListParagraph"/>
        <w:numPr>
          <w:ilvl w:val="0"/>
          <w:numId w:val="21"/>
        </w:numPr>
        <w:overflowPunct w:val="0"/>
        <w:autoSpaceDE w:val="0"/>
        <w:autoSpaceDN w:val="0"/>
        <w:adjustRightInd w:val="0"/>
        <w:spacing w:after="180" w:line="240" w:lineRule="auto"/>
        <w:contextualSpacing/>
      </w:pPr>
      <w:r>
        <w:t>Capture the following in the TR:</w:t>
      </w:r>
    </w:p>
    <w:p w14:paraId="5FCEF083" w14:textId="77777777" w:rsidR="00F86BAA" w:rsidRPr="004F66A1" w:rsidRDefault="00F86BAA" w:rsidP="00F86BAA">
      <w:pPr>
        <w:pStyle w:val="ListParagraph"/>
        <w:numPr>
          <w:ilvl w:val="1"/>
          <w:numId w:val="21"/>
        </w:numPr>
        <w:overflowPunct w:val="0"/>
        <w:autoSpaceDE w:val="0"/>
        <w:autoSpaceDN w:val="0"/>
        <w:adjustRightInd w:val="0"/>
        <w:spacing w:after="180" w:line="240" w:lineRule="auto"/>
        <w:contextualSpacing/>
      </w:pPr>
      <w:r w:rsidRPr="004F66A1">
        <w:t xml:space="preserve">On the LBT bandwidth </w:t>
      </w:r>
      <w:r>
        <w:t xml:space="preserve">(bandwidth over which a single contiguous LBT is performed) </w:t>
      </w:r>
      <w:r w:rsidRPr="004F66A1">
        <w:t xml:space="preserve">relative to channel bandwidth (as defined in RAN4), the following alternatives have been discussed. Further down-selection </w:t>
      </w:r>
      <w:r>
        <w:t xml:space="preserve">of one or more of these alternatives </w:t>
      </w:r>
      <w:r w:rsidRPr="004F66A1">
        <w:t xml:space="preserve">(if needed) </w:t>
      </w:r>
      <w:r>
        <w:t>should</w:t>
      </w:r>
      <w:r w:rsidRPr="004F66A1">
        <w:t xml:space="preserve"> be </w:t>
      </w:r>
      <w:r w:rsidRPr="00F86BAA">
        <w:t>further discussed when specifications are developed</w:t>
      </w:r>
      <w:r w:rsidRPr="004F66A1">
        <w:t>.</w:t>
      </w:r>
    </w:p>
    <w:p w14:paraId="20EDC9C7"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1: LBT bandwidth equals channel bandwidth</w:t>
      </w:r>
    </w:p>
    <w:p w14:paraId="5D629841"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2: LBT bandwidth equals the minimum of channel bandwidth and the transmission bandwidth</w:t>
      </w:r>
      <w:r>
        <w:t xml:space="preserve"> (number of RBs for a given transmission)</w:t>
      </w:r>
    </w:p>
    <w:p w14:paraId="2A77E1F6"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3: LBT bandwidth can be wider than channel bandwidth</w:t>
      </w:r>
    </w:p>
    <w:p w14:paraId="542466DE"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 xml:space="preserve">Alt 4: LBT bandwidth can be narrower than the channel bandwidth, with multiple LBT </w:t>
      </w:r>
      <w:proofErr w:type="spellStart"/>
      <w:r w:rsidRPr="004F66A1">
        <w:t>subband</w:t>
      </w:r>
      <w:proofErr w:type="spellEnd"/>
      <w:r w:rsidRPr="004F66A1">
        <w:t xml:space="preserve"> within a channel</w:t>
      </w:r>
    </w:p>
    <w:p w14:paraId="138B3DF3"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t xml:space="preserve">Alt 5: </w:t>
      </w:r>
      <w:r w:rsidRPr="004F66A1">
        <w:t xml:space="preserve">LBT bandwidth equals with </w:t>
      </w:r>
      <w:r>
        <w:t>minimum supported channel bandwidth</w:t>
      </w:r>
      <w:r w:rsidRPr="004F66A1">
        <w:t xml:space="preserve"> or multiples of the minimum supported channel bandwidth</w:t>
      </w:r>
    </w:p>
    <w:p w14:paraId="32189D10" w14:textId="77777777" w:rsidR="00EE6F5D" w:rsidRDefault="00EE6F5D" w:rsidP="00EE6F5D">
      <w:pPr>
        <w:pStyle w:val="BodyText"/>
        <w:spacing w:after="0"/>
        <w:rPr>
          <w:rFonts w:ascii="Times New Roman" w:hAnsi="Times New Roman"/>
          <w:sz w:val="22"/>
          <w:szCs w:val="22"/>
          <w:lang w:eastAsia="zh-CN"/>
        </w:rPr>
      </w:pPr>
    </w:p>
    <w:p w14:paraId="754E4461"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1394626"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A227B6"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A4F4E" w14:textId="1C9D2B4A" w:rsidR="00EE6F5D" w:rsidRDefault="00EE6F5D" w:rsidP="00BF4E86">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63" w:author="Lee, Daewon" w:date="2020-11-10T23:59:00Z">
              <w:r w:rsidDel="007E108D">
                <w:rPr>
                  <w:rStyle w:val="Strong"/>
                  <w:b w:val="0"/>
                  <w:bCs w:val="0"/>
                  <w:color w:val="000000"/>
                  <w:sz w:val="20"/>
                  <w:szCs w:val="20"/>
                  <w:lang w:val="sv-SE"/>
                </w:rPr>
                <w:delText>5</w:delText>
              </w:r>
              <w:r w:rsidRPr="0010566C" w:rsidDel="007E108D">
                <w:rPr>
                  <w:rStyle w:val="Strong"/>
                  <w:b w:val="0"/>
                  <w:bCs w:val="0"/>
                  <w:color w:val="000000"/>
                  <w:sz w:val="20"/>
                  <w:szCs w:val="20"/>
                  <w:lang w:val="sv-SE"/>
                </w:rPr>
                <w:delText>.</w:delText>
              </w:r>
              <w:r w:rsidDel="007E108D">
                <w:rPr>
                  <w:rStyle w:val="Strong"/>
                  <w:b w:val="0"/>
                  <w:bCs w:val="0"/>
                  <w:color w:val="000000"/>
                  <w:sz w:val="20"/>
                  <w:szCs w:val="20"/>
                  <w:lang w:val="sv-SE"/>
                </w:rPr>
                <w:delText>2 (exact section TBD)</w:delText>
              </w:r>
            </w:del>
            <w:ins w:id="64" w:author="Lee, Daewon" w:date="2020-11-10T23:59:00Z">
              <w:r w:rsidR="007E108D">
                <w:rPr>
                  <w:rStyle w:val="Strong"/>
                  <w:b w:val="0"/>
                  <w:bCs w:val="0"/>
                  <w:color w:val="000000"/>
                  <w:sz w:val="20"/>
                  <w:szCs w:val="20"/>
                  <w:lang w:val="sv-SE"/>
                </w:rPr>
                <w:t>Section 5.2.1</w:t>
              </w:r>
            </w:ins>
          </w:p>
          <w:p w14:paraId="694F45E5" w14:textId="77777777" w:rsidR="00EE6F5D" w:rsidRPr="00972419" w:rsidRDefault="00EE6F5D" w:rsidP="00EE6F5D">
            <w:pPr>
              <w:pStyle w:val="ListParagraph"/>
              <w:ind w:left="1440"/>
              <w:rPr>
                <w:rStyle w:val="Strong"/>
                <w:color w:val="000000"/>
                <w:lang w:val="sv-SE"/>
              </w:rPr>
            </w:pPr>
          </w:p>
        </w:tc>
      </w:tr>
      <w:tr w:rsidR="00EE6F5D" w14:paraId="4B07F321"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44DF1F"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6306E65" w14:textId="77777777" w:rsidR="00EE6F5D" w:rsidRDefault="00EE6F5D" w:rsidP="00BF4E86">
            <w:pPr>
              <w:spacing w:after="0"/>
              <w:rPr>
                <w:lang w:val="sv-SE"/>
              </w:rPr>
            </w:pPr>
            <w:r>
              <w:rPr>
                <w:rStyle w:val="Strong"/>
                <w:color w:val="000000"/>
                <w:lang w:val="sv-SE"/>
              </w:rPr>
              <w:t>Comments</w:t>
            </w:r>
          </w:p>
        </w:tc>
      </w:tr>
      <w:tr w:rsidR="00EE6F5D" w14:paraId="6349B9E0"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C0C" w14:textId="77777777" w:rsidR="00EE6F5D" w:rsidRDefault="00EE6F5D" w:rsidP="00BF4E8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CBB0C8" w14:textId="77777777" w:rsidR="00EE6F5D" w:rsidRDefault="00EE6F5D" w:rsidP="00BF4E86">
            <w:pPr>
              <w:overflowPunct/>
              <w:autoSpaceDE/>
              <w:adjustRightInd/>
              <w:spacing w:after="0"/>
              <w:rPr>
                <w:lang w:val="sv-SE" w:eastAsia="zh-CN"/>
              </w:rPr>
            </w:pPr>
          </w:p>
        </w:tc>
      </w:tr>
    </w:tbl>
    <w:p w14:paraId="1E6CC2AF" w14:textId="77777777" w:rsidR="00EE6F5D" w:rsidRDefault="00EE6F5D" w:rsidP="00EE6F5D">
      <w:pPr>
        <w:pStyle w:val="BodyText"/>
        <w:spacing w:after="0"/>
        <w:rPr>
          <w:rFonts w:ascii="Times New Roman" w:hAnsi="Times New Roman"/>
          <w:sz w:val="22"/>
          <w:szCs w:val="22"/>
          <w:lang w:val="sv-SE" w:eastAsia="zh-CN"/>
        </w:rPr>
      </w:pPr>
    </w:p>
    <w:p w14:paraId="64C36F04" w14:textId="77777777" w:rsidR="00F86BAA" w:rsidRDefault="00F86BAA" w:rsidP="004C7DE9"/>
    <w:p w14:paraId="1C8642DC" w14:textId="65BFAB17" w:rsidR="004C7DE9" w:rsidRPr="004C7DE9" w:rsidRDefault="004C7DE9" w:rsidP="00906DB5">
      <w:pPr>
        <w:pStyle w:val="BodyText"/>
        <w:spacing w:after="0"/>
        <w:rPr>
          <w:rFonts w:ascii="Times New Roman" w:hAnsi="Times New Roman"/>
          <w:sz w:val="22"/>
          <w:szCs w:val="22"/>
          <w:lang w:eastAsia="zh-CN"/>
        </w:rPr>
      </w:pPr>
    </w:p>
    <w:p w14:paraId="4552D649" w14:textId="2FF8E5C8" w:rsidR="00DF2449" w:rsidRPr="00DF2449" w:rsidRDefault="00DF2449" w:rsidP="00DF2449">
      <w:pPr>
        <w:pStyle w:val="Heading3"/>
        <w:rPr>
          <w:sz w:val="24"/>
          <w:szCs w:val="18"/>
          <w:highlight w:val="green"/>
        </w:rPr>
      </w:pPr>
      <w:r w:rsidRPr="00DF2449">
        <w:rPr>
          <w:sz w:val="24"/>
          <w:szCs w:val="18"/>
          <w:highlight w:val="green"/>
        </w:rPr>
        <w:t>Agreement</w:t>
      </w:r>
      <w:r w:rsidR="00230BBF">
        <w:rPr>
          <w:sz w:val="24"/>
          <w:szCs w:val="18"/>
          <w:highlight w:val="green"/>
        </w:rPr>
        <w:t xml:space="preserve"> #2</w:t>
      </w:r>
      <w:r w:rsidR="008B61FE">
        <w:rPr>
          <w:sz w:val="24"/>
          <w:szCs w:val="18"/>
          <w:highlight w:val="green"/>
        </w:rPr>
        <w:t>7</w:t>
      </w:r>
      <w:r w:rsidRPr="00DF2449">
        <w:rPr>
          <w:sz w:val="24"/>
          <w:szCs w:val="18"/>
          <w:highlight w:val="green"/>
        </w:rPr>
        <w:t>:</w:t>
      </w:r>
    </w:p>
    <w:p w14:paraId="15F38643" w14:textId="77777777" w:rsidR="00DF2449" w:rsidRPr="00FB1613" w:rsidRDefault="00DF2449" w:rsidP="00230BBF">
      <w:pPr>
        <w:pStyle w:val="ListParagraph"/>
        <w:numPr>
          <w:ilvl w:val="0"/>
          <w:numId w:val="21"/>
        </w:numPr>
        <w:overflowPunct w:val="0"/>
        <w:autoSpaceDE w:val="0"/>
        <w:autoSpaceDN w:val="0"/>
        <w:adjustRightInd w:val="0"/>
        <w:spacing w:after="180" w:line="240" w:lineRule="auto"/>
        <w:contextualSpacing/>
      </w:pPr>
      <w:r w:rsidRPr="00FB1613">
        <w:t>Capture the following in the TR</w:t>
      </w:r>
      <w:r>
        <w:t>:</w:t>
      </w:r>
    </w:p>
    <w:p w14:paraId="3A7286B7" w14:textId="77777777" w:rsidR="00DF2449" w:rsidRPr="00FB1613" w:rsidRDefault="00DF2449" w:rsidP="00230BBF">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56A6F42B"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If RAN1 should introduce additional conditions/mechanisms for no-LBT to be used, or leave it for </w:t>
      </w:r>
      <w:proofErr w:type="spellStart"/>
      <w:r w:rsidRPr="00FB1613">
        <w:t>gNB</w:t>
      </w:r>
      <w:proofErr w:type="spellEnd"/>
      <w:r w:rsidRPr="00FB1613">
        <w:t xml:space="preserve"> implementation</w:t>
      </w:r>
    </w:p>
    <w:p w14:paraId="5DF1FFB8"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additional restrictions, such as DFS needs to be applied, ATPC needs to be applied, long term sensing needs to be applied, certain duty cycle limitation, certain transmit power limitation, </w:t>
      </w:r>
      <w:r>
        <w:t xml:space="preserve">MCOT limits, </w:t>
      </w:r>
      <w:proofErr w:type="spellStart"/>
      <w:r w:rsidRPr="00FB1613">
        <w:t>etc</w:t>
      </w:r>
      <w:proofErr w:type="spellEnd"/>
      <w:r w:rsidRPr="00FB1613">
        <w:t xml:space="preserve">, or leave the restriction for </w:t>
      </w:r>
      <w:proofErr w:type="spellStart"/>
      <w:r w:rsidRPr="00FB1613">
        <w:t>gNB</w:t>
      </w:r>
      <w:proofErr w:type="spellEnd"/>
      <w:r w:rsidRPr="00FB1613">
        <w:t xml:space="preserve"> implementation</w:t>
      </w:r>
    </w:p>
    <w:p w14:paraId="27EC177A"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mechanism for the system to fallback to LBT mode, or leave it for </w:t>
      </w:r>
      <w:proofErr w:type="spellStart"/>
      <w:r w:rsidRPr="00FB1613">
        <w:t>gNB</w:t>
      </w:r>
      <w:proofErr w:type="spellEnd"/>
      <w:r w:rsidRPr="00FB1613">
        <w:t xml:space="preserve"> implementation</w:t>
      </w:r>
    </w:p>
    <w:p w14:paraId="051381E7" w14:textId="77777777" w:rsidR="004C7DE9" w:rsidRPr="00DF2449" w:rsidRDefault="004C7DE9" w:rsidP="00906DB5">
      <w:pPr>
        <w:pStyle w:val="BodyText"/>
        <w:spacing w:after="0"/>
        <w:rPr>
          <w:rFonts w:ascii="Times New Roman" w:hAnsi="Times New Roman"/>
          <w:sz w:val="22"/>
          <w:szCs w:val="22"/>
          <w:lang w:eastAsia="zh-CN"/>
        </w:rPr>
      </w:pPr>
    </w:p>
    <w:p w14:paraId="16CDD2CF" w14:textId="77777777" w:rsidR="00EE6F5D" w:rsidRDefault="00EE6F5D" w:rsidP="00EE6F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3C46C769"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895230"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C22A46D" w14:textId="6A419AA2"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65" w:author="Lee, Daewon" w:date="2020-11-10T23:59:00Z">
              <w:r w:rsidDel="00B53EBB">
                <w:rPr>
                  <w:rStyle w:val="Strong"/>
                  <w:b w:val="0"/>
                  <w:bCs w:val="0"/>
                  <w:color w:val="000000"/>
                  <w:sz w:val="20"/>
                  <w:szCs w:val="20"/>
                  <w:lang w:val="sv-SE"/>
                </w:rPr>
                <w:delText>5</w:delText>
              </w:r>
              <w:r w:rsidRPr="0010566C" w:rsidDel="00B53EBB">
                <w:rPr>
                  <w:rStyle w:val="Strong"/>
                  <w:b w:val="0"/>
                  <w:bCs w:val="0"/>
                  <w:color w:val="000000"/>
                  <w:sz w:val="20"/>
                  <w:szCs w:val="20"/>
                  <w:lang w:val="sv-SE"/>
                </w:rPr>
                <w:delText>.</w:delText>
              </w:r>
              <w:r w:rsidDel="00B53EBB">
                <w:rPr>
                  <w:rStyle w:val="Strong"/>
                  <w:b w:val="0"/>
                  <w:bCs w:val="0"/>
                  <w:color w:val="000000"/>
                  <w:sz w:val="20"/>
                  <w:szCs w:val="20"/>
                  <w:lang w:val="sv-SE"/>
                </w:rPr>
                <w:delText>2 (exact section TBD)</w:delText>
              </w:r>
            </w:del>
            <w:ins w:id="66" w:author="Lee, Daewon" w:date="2020-11-10T23:59:00Z">
              <w:r w:rsidR="00B53EBB">
                <w:rPr>
                  <w:rStyle w:val="Strong"/>
                  <w:b w:val="0"/>
                  <w:bCs w:val="0"/>
                  <w:color w:val="000000"/>
                  <w:sz w:val="20"/>
                  <w:szCs w:val="20"/>
                  <w:lang w:val="sv-SE"/>
                </w:rPr>
                <w:t>Section 5.2.1</w:t>
              </w:r>
            </w:ins>
          </w:p>
          <w:p w14:paraId="00D85B7C" w14:textId="77777777" w:rsidR="00EE6F5D" w:rsidRDefault="00EE6F5D" w:rsidP="00560F03">
            <w:pPr>
              <w:rPr>
                <w:rStyle w:val="Strong"/>
                <w:color w:val="000000"/>
                <w:lang w:val="sv-SE"/>
              </w:rPr>
            </w:pPr>
          </w:p>
          <w:p w14:paraId="073A4698" w14:textId="77777777" w:rsidR="00560F03" w:rsidRPr="00FB1613" w:rsidRDefault="00560F03" w:rsidP="00560F03">
            <w:pPr>
              <w:pStyle w:val="ListParagraph"/>
              <w:numPr>
                <w:ilvl w:val="1"/>
                <w:numId w:val="21"/>
              </w:numPr>
              <w:overflowPunct w:val="0"/>
              <w:autoSpaceDE w:val="0"/>
              <w:autoSpaceDN w:val="0"/>
              <w:adjustRightInd w:val="0"/>
              <w:spacing w:after="180" w:line="240" w:lineRule="auto"/>
              <w:contextualSpacing/>
            </w:pPr>
            <w:r w:rsidRPr="00FB1613">
              <w:lastRenderedPageBreak/>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61B2DE94" w14:textId="4632157E"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del w:id="67" w:author="Lee, Daewon" w:date="2020-11-10T01:40:00Z">
              <w:r w:rsidRPr="00FB1613" w:rsidDel="004723E0">
                <w:delText xml:space="preserve">If </w:delText>
              </w:r>
            </w:del>
            <w:del w:id="68" w:author="Lee, Daewon" w:date="2020-11-10T01:38:00Z">
              <w:r w:rsidRPr="00FB1613" w:rsidDel="00560F03">
                <w:delText>RAN1 should introduce</w:delText>
              </w:r>
            </w:del>
            <w:proofErr w:type="spellStart"/>
            <w:ins w:id="69" w:author="Lee, Daewon" w:date="2020-11-10T01:40:00Z">
              <w:r w:rsidR="004723E0">
                <w:t>Whether</w:t>
              </w:r>
            </w:ins>
            <w:del w:id="70" w:author="Lee, Daewon" w:date="2020-11-10T01:38:00Z">
              <w:r w:rsidRPr="00FB1613" w:rsidDel="00560F03">
                <w:delText xml:space="preserve"> </w:delText>
              </w:r>
            </w:del>
            <w:ins w:id="71" w:author="Lee, Daewon" w:date="2020-11-10T01:40:00Z">
              <w:r w:rsidR="0085187A">
                <w:t>to</w:t>
              </w:r>
              <w:proofErr w:type="spellEnd"/>
              <w:r w:rsidR="0085187A">
                <w:t xml:space="preserve"> introduce </w:t>
              </w:r>
            </w:ins>
            <w:r w:rsidRPr="00FB1613">
              <w:t>additional conditions</w:t>
            </w:r>
            <w:ins w:id="72" w:author="Lee, Daewon" w:date="2020-11-10T01:39:00Z">
              <w:r w:rsidR="002E13DC">
                <w:t xml:space="preserve"> and </w:t>
              </w:r>
            </w:ins>
            <w:del w:id="73" w:author="Lee, Daewon" w:date="2020-11-10T01:39:00Z">
              <w:r w:rsidRPr="00FB1613" w:rsidDel="002E13DC">
                <w:delText>/</w:delText>
              </w:r>
            </w:del>
            <w:r w:rsidRPr="00FB1613">
              <w:t xml:space="preserve">mechanisms for no-LBT to be used, or </w:t>
            </w:r>
            <w:ins w:id="74" w:author="Lee, Daewon" w:date="2020-11-10T23:36:00Z">
              <w:r w:rsidR="004652B9">
                <w:t xml:space="preserve">whether to </w:t>
              </w:r>
            </w:ins>
            <w:r w:rsidRPr="00FB1613">
              <w:t xml:space="preserve">leave it for </w:t>
            </w:r>
            <w:proofErr w:type="spellStart"/>
            <w:r w:rsidRPr="00FB1613">
              <w:t>gNB</w:t>
            </w:r>
            <w:proofErr w:type="spellEnd"/>
            <w:r w:rsidRPr="00FB1613">
              <w:t xml:space="preserve"> implementation</w:t>
            </w:r>
            <w:ins w:id="75" w:author="Lee, Daewon" w:date="2020-11-10T01:40:00Z">
              <w:r w:rsidR="0085187A">
                <w:t>.</w:t>
              </w:r>
            </w:ins>
          </w:p>
          <w:p w14:paraId="2611C34C" w14:textId="53FD7C12"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76" w:author="Lee, Daewon" w:date="2020-11-10T01:40:00Z">
              <w:r w:rsidRPr="00FB1613" w:rsidDel="0085187A">
                <w:delText>if RAN1 should</w:delText>
              </w:r>
            </w:del>
            <w:ins w:id="77" w:author="Lee, Daewon" w:date="2020-11-10T01:40:00Z">
              <w:r w:rsidR="0085187A">
                <w:t>whether to</w:t>
              </w:r>
            </w:ins>
            <w:r w:rsidRPr="00FB1613">
              <w:t xml:space="preserve"> introduce additional restrictions, such as DFS needs to be applied, ATPC needs to be applied, long term sensing needs to be applied, certain duty cycle limitation, certain transmit power limitation, </w:t>
            </w:r>
            <w:r>
              <w:t xml:space="preserve">MCOT limits, </w:t>
            </w:r>
            <w:proofErr w:type="spellStart"/>
            <w:r w:rsidRPr="00FB1613">
              <w:t>etc</w:t>
            </w:r>
            <w:proofErr w:type="spellEnd"/>
            <w:r w:rsidRPr="00FB1613">
              <w:t xml:space="preserve">, or leave the restriction for </w:t>
            </w:r>
            <w:proofErr w:type="spellStart"/>
            <w:r w:rsidRPr="00FB1613">
              <w:t>gNB</w:t>
            </w:r>
            <w:proofErr w:type="spellEnd"/>
            <w:r w:rsidRPr="00FB1613">
              <w:t xml:space="preserve"> implementation</w:t>
            </w:r>
            <w:ins w:id="78" w:author="Lee, Daewon" w:date="2020-11-10T01:40:00Z">
              <w:r w:rsidR="0085187A">
                <w:t>.</w:t>
              </w:r>
            </w:ins>
          </w:p>
          <w:p w14:paraId="127E0F95" w14:textId="31AD5D8D"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79" w:author="Lee, Daewon" w:date="2020-11-10T01:40:00Z">
              <w:r w:rsidRPr="00FB1613" w:rsidDel="0085187A">
                <w:delText>if RAN1 should</w:delText>
              </w:r>
            </w:del>
            <w:ins w:id="80" w:author="Lee, Daewon" w:date="2020-11-10T01:40:00Z">
              <w:r w:rsidR="0085187A">
                <w:t>whether to</w:t>
              </w:r>
            </w:ins>
            <w:r w:rsidRPr="00FB1613">
              <w:t xml:space="preserve"> introduce mechanism for the system to fallback to LBT mode, or </w:t>
            </w:r>
            <w:ins w:id="81" w:author="Lee, Daewon" w:date="2020-11-10T23:36:00Z">
              <w:r w:rsidR="00A17C0D">
                <w:t xml:space="preserve">whether to </w:t>
              </w:r>
            </w:ins>
            <w:r w:rsidRPr="00FB1613">
              <w:t xml:space="preserve">leave it for </w:t>
            </w:r>
            <w:proofErr w:type="spellStart"/>
            <w:r w:rsidRPr="00FB1613">
              <w:t>gNB</w:t>
            </w:r>
            <w:proofErr w:type="spellEnd"/>
            <w:r w:rsidRPr="00FB1613">
              <w:t xml:space="preserve"> implementation</w:t>
            </w:r>
            <w:ins w:id="82" w:author="Lee, Daewon" w:date="2020-11-10T01:40:00Z">
              <w:r w:rsidR="0085187A">
                <w:t>.</w:t>
              </w:r>
            </w:ins>
          </w:p>
          <w:p w14:paraId="280AAACA" w14:textId="25A688BC" w:rsidR="00560F03" w:rsidRPr="00560F03" w:rsidRDefault="00560F03" w:rsidP="00560F03">
            <w:pPr>
              <w:rPr>
                <w:rStyle w:val="Strong"/>
                <w:color w:val="000000"/>
              </w:rPr>
            </w:pPr>
          </w:p>
        </w:tc>
      </w:tr>
      <w:tr w:rsidR="00EE6F5D" w14:paraId="014BCBEE"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5CD5F0"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87F842" w14:textId="77777777" w:rsidR="00EE6F5D" w:rsidRDefault="00EE6F5D" w:rsidP="00BF4E86">
            <w:pPr>
              <w:spacing w:after="0"/>
              <w:rPr>
                <w:lang w:val="sv-SE"/>
              </w:rPr>
            </w:pPr>
            <w:r>
              <w:rPr>
                <w:rStyle w:val="Strong"/>
                <w:color w:val="000000"/>
                <w:lang w:val="sv-SE"/>
              </w:rPr>
              <w:t>Comments</w:t>
            </w:r>
          </w:p>
        </w:tc>
      </w:tr>
      <w:tr w:rsidR="00EE6F5D" w14:paraId="2E0E5DD1"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B2CAC" w14:textId="77777777" w:rsidR="00EE6F5D" w:rsidRDefault="00EE6F5D" w:rsidP="00BF4E8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4D99B4" w14:textId="77777777" w:rsidR="00EE6F5D" w:rsidRDefault="00EE6F5D" w:rsidP="00BF4E86">
            <w:pPr>
              <w:overflowPunct/>
              <w:autoSpaceDE/>
              <w:adjustRightInd/>
              <w:spacing w:after="0"/>
              <w:rPr>
                <w:lang w:val="sv-SE" w:eastAsia="zh-CN"/>
              </w:rPr>
            </w:pPr>
          </w:p>
        </w:tc>
      </w:tr>
    </w:tbl>
    <w:p w14:paraId="7831E314" w14:textId="77777777" w:rsidR="00EE6F5D" w:rsidRDefault="00EE6F5D" w:rsidP="00EE6F5D">
      <w:pPr>
        <w:pStyle w:val="BodyText"/>
        <w:spacing w:after="0"/>
        <w:rPr>
          <w:rFonts w:ascii="Times New Roman" w:hAnsi="Times New Roman"/>
          <w:sz w:val="22"/>
          <w:szCs w:val="22"/>
          <w:lang w:val="sv-SE" w:eastAsia="zh-CN"/>
        </w:rPr>
      </w:pPr>
    </w:p>
    <w:p w14:paraId="08ED56F0" w14:textId="0DCA2FB7" w:rsidR="00906DB5" w:rsidRDefault="00906DB5">
      <w:pPr>
        <w:pStyle w:val="BodyText"/>
        <w:spacing w:after="0"/>
        <w:rPr>
          <w:rFonts w:ascii="Times New Roman" w:hAnsi="Times New Roman"/>
          <w:sz w:val="22"/>
          <w:szCs w:val="22"/>
          <w:lang w:eastAsia="zh-CN"/>
        </w:rPr>
      </w:pPr>
    </w:p>
    <w:p w14:paraId="209532E2" w14:textId="271DF746" w:rsidR="00EE6F5D" w:rsidRDefault="00EE6F5D">
      <w:pPr>
        <w:pStyle w:val="BodyText"/>
        <w:spacing w:after="0"/>
        <w:rPr>
          <w:rFonts w:ascii="Times New Roman" w:hAnsi="Times New Roman"/>
          <w:sz w:val="22"/>
          <w:szCs w:val="22"/>
          <w:lang w:eastAsia="zh-CN"/>
        </w:rPr>
      </w:pPr>
    </w:p>
    <w:p w14:paraId="43A3F19A" w14:textId="03786B21" w:rsidR="00000A04" w:rsidRDefault="00000A04">
      <w:pPr>
        <w:pStyle w:val="BodyText"/>
        <w:spacing w:after="0"/>
        <w:rPr>
          <w:rFonts w:ascii="Times New Roman" w:hAnsi="Times New Roman"/>
          <w:sz w:val="22"/>
          <w:szCs w:val="22"/>
          <w:lang w:eastAsia="zh-CN"/>
        </w:rPr>
      </w:pPr>
    </w:p>
    <w:p w14:paraId="3DB27DB9" w14:textId="038DE68C" w:rsidR="00000A04" w:rsidRDefault="00000A04">
      <w:pPr>
        <w:pStyle w:val="BodyText"/>
        <w:spacing w:after="0"/>
        <w:rPr>
          <w:rFonts w:ascii="Times New Roman" w:hAnsi="Times New Roman"/>
          <w:sz w:val="22"/>
          <w:szCs w:val="22"/>
          <w:lang w:eastAsia="zh-CN"/>
        </w:rPr>
      </w:pPr>
    </w:p>
    <w:p w14:paraId="2FB86DE2" w14:textId="41E9AC7E"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#45</w:t>
      </w:r>
      <w:r w:rsidRPr="00DF2449">
        <w:rPr>
          <w:sz w:val="24"/>
          <w:szCs w:val="18"/>
          <w:highlight w:val="green"/>
        </w:rPr>
        <w:t>:</w:t>
      </w:r>
    </w:p>
    <w:p w14:paraId="05D29E1E" w14:textId="77777777" w:rsidR="00F03F91" w:rsidRDefault="00F03F91" w:rsidP="00F03F91">
      <w:r>
        <w:t>Capture the following observations in the TR. Editorial modifications and changes to references can be made when capturing the observations in the TR.</w:t>
      </w:r>
    </w:p>
    <w:p w14:paraId="7C089260"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It was observed that amount of specification effort increases with the number of </w:t>
      </w:r>
      <w:r w:rsidRPr="00811470">
        <w:rPr>
          <w:rFonts w:cs="Times"/>
          <w:szCs w:val="20"/>
          <w:lang w:eastAsia="zh-CN"/>
        </w:rPr>
        <w:t>new n</w:t>
      </w:r>
      <w:r w:rsidRPr="00811470">
        <w:rPr>
          <w:rFonts w:cs="Times"/>
          <w:szCs w:val="20"/>
          <w:lang w:eastAsia="zh-CN"/>
        </w:rPr>
        <w:t>umerologies enabled and supported for 52.6 GHz to 71 GHz frequency.</w:t>
      </w:r>
    </w:p>
    <w:p w14:paraId="6FE476E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811470">
        <w:rPr>
          <w:rFonts w:cs="Times"/>
          <w:szCs w:val="20"/>
          <w:lang w:eastAsia="zh-CN"/>
        </w:rPr>
        <w:t>particular signals</w:t>
      </w:r>
      <w:proofErr w:type="gramEnd"/>
      <w:r w:rsidRPr="00811470">
        <w:rPr>
          <w:rFonts w:cs="Times"/>
          <w:szCs w:val="20"/>
          <w:lang w:eastAsia="zh-CN"/>
        </w:rPr>
        <w:t xml:space="preserve"> and channels should be further discussed in the corresponding WI phase.</w:t>
      </w:r>
    </w:p>
    <w:p w14:paraId="2AB1F926"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08AFE513"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5EF3BB3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761A7A9"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69AB9CE" w14:textId="77777777" w:rsidR="007B6EE2" w:rsidRDefault="007B6EE2" w:rsidP="007B6E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B6EE2" w14:paraId="6497594C"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D711F1" w14:textId="77777777" w:rsidR="007B6EE2" w:rsidRPr="00972419" w:rsidRDefault="007B6EE2"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DD81900" w14:textId="4B69BE57" w:rsidR="007B6EE2" w:rsidRDefault="007B6EE2" w:rsidP="002D27D3">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025588">
              <w:rPr>
                <w:rStyle w:val="Strong"/>
                <w:b w:val="0"/>
                <w:bCs w:val="0"/>
                <w:color w:val="000000"/>
                <w:sz w:val="20"/>
                <w:szCs w:val="20"/>
                <w:lang w:val="sv-SE"/>
              </w:rPr>
              <w:t>5</w:t>
            </w:r>
            <w:r w:rsidR="00FA30BE">
              <w:rPr>
                <w:rStyle w:val="Strong"/>
                <w:b w:val="0"/>
                <w:bCs w:val="0"/>
                <w:color w:val="000000"/>
                <w:sz w:val="20"/>
                <w:szCs w:val="20"/>
                <w:lang w:val="sv-SE"/>
              </w:rPr>
              <w:t>.</w:t>
            </w:r>
            <w:r w:rsidR="00025588">
              <w:rPr>
                <w:rStyle w:val="Strong"/>
                <w:b w:val="0"/>
                <w:bCs w:val="0"/>
                <w:color w:val="000000"/>
                <w:sz w:val="20"/>
                <w:szCs w:val="20"/>
                <w:lang w:val="sv-SE"/>
              </w:rPr>
              <w:t>2</w:t>
            </w:r>
            <w:r w:rsidR="00FA30BE">
              <w:rPr>
                <w:rStyle w:val="Strong"/>
                <w:b w:val="0"/>
                <w:bCs w:val="0"/>
                <w:color w:val="000000"/>
                <w:sz w:val="20"/>
                <w:szCs w:val="20"/>
                <w:lang w:val="sv-SE"/>
              </w:rPr>
              <w:t>.</w:t>
            </w:r>
            <w:r w:rsidR="00025588">
              <w:rPr>
                <w:rStyle w:val="Strong"/>
                <w:b w:val="0"/>
                <w:bCs w:val="0"/>
                <w:color w:val="000000"/>
                <w:sz w:val="20"/>
                <w:szCs w:val="20"/>
                <w:lang w:val="sv-SE"/>
              </w:rPr>
              <w:t>1</w:t>
            </w:r>
          </w:p>
          <w:p w14:paraId="00B063DE" w14:textId="77777777" w:rsidR="007B6EE2" w:rsidRDefault="007B6EE2" w:rsidP="002D27D3">
            <w:pPr>
              <w:rPr>
                <w:rStyle w:val="Strong"/>
                <w:color w:val="000000"/>
              </w:rPr>
            </w:pPr>
          </w:p>
          <w:p w14:paraId="7C2650DB" w14:textId="1B37107A" w:rsidR="00E05D8C" w:rsidRPr="00E05D8C" w:rsidRDefault="00E05D8C" w:rsidP="00E05D8C">
            <w:pPr>
              <w:rPr>
                <w:rStyle w:val="Strong"/>
                <w:b w:val="0"/>
                <w:bCs w:val="0"/>
                <w:color w:val="000000"/>
              </w:rPr>
            </w:pPr>
            <w:bookmarkStart w:id="83" w:name="_Hlk55946544"/>
            <w:r w:rsidRPr="00E05D8C">
              <w:rPr>
                <w:rStyle w:val="Strong"/>
                <w:b w:val="0"/>
                <w:bCs w:val="0"/>
                <w:color w:val="000000"/>
              </w:rPr>
              <w:lastRenderedPageBreak/>
              <w:t>It was observed that amount of specification effort increases with the number of new numerologies enabled and supported for 52.6 GHz to 71 GHz frequency.</w:t>
            </w:r>
          </w:p>
          <w:p w14:paraId="64F8DC4A" w14:textId="1677D4BA" w:rsidR="00E05D8C" w:rsidRPr="00E05D8C" w:rsidRDefault="00E05D8C" w:rsidP="00E05D8C">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proofErr w:type="gramStart"/>
            <w:r w:rsidRPr="00E05D8C">
              <w:rPr>
                <w:rStyle w:val="Strong"/>
                <w:b w:val="0"/>
                <w:bCs w:val="0"/>
                <w:color w:val="000000"/>
              </w:rPr>
              <w:t>It</w:t>
            </w:r>
            <w:proofErr w:type="gramEnd"/>
            <w:r w:rsidRPr="00E05D8C">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E05D8C">
              <w:rPr>
                <w:rStyle w:val="Strong"/>
                <w:b w:val="0"/>
                <w:bCs w:val="0"/>
                <w:color w:val="000000"/>
              </w:rPr>
              <w:t>particular signals</w:t>
            </w:r>
            <w:proofErr w:type="gramEnd"/>
            <w:r w:rsidRPr="00E05D8C">
              <w:rPr>
                <w:rStyle w:val="Strong"/>
                <w:b w:val="0"/>
                <w:bCs w:val="0"/>
                <w:color w:val="000000"/>
              </w:rPr>
              <w:t xml:space="preserve"> and channels should be further discussed in the corresponding WI phase.</w:t>
            </w:r>
          </w:p>
          <w:p w14:paraId="3A27F11A" w14:textId="05E267A0" w:rsidR="00E05D8C" w:rsidRPr="00E05D8C" w:rsidRDefault="00E05D8C" w:rsidP="00E05D8C">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95953B4" w14:textId="190D1A4D" w:rsidR="00E05D8C" w:rsidRPr="00E05D8C" w:rsidRDefault="00E05D8C" w:rsidP="00E05D8C">
            <w:pPr>
              <w:rPr>
                <w:rStyle w:val="Strong"/>
                <w:b w:val="0"/>
                <w:bCs w:val="0"/>
                <w:color w:val="000000"/>
              </w:rPr>
            </w:pPr>
            <w:r w:rsidRPr="00E05D8C">
              <w:rPr>
                <w:rStyle w:val="Strong"/>
                <w:b w:val="0"/>
                <w:bCs w:val="0"/>
                <w:color w:val="000000"/>
              </w:rPr>
              <w:t>In order to bound implementation complexity, it is recommended to limit the maximum FFT size required to operate system in 52.6 GHz to 71 GHz frequency to 4096 and to limit the maximum of RBs per carrier to 275 RBs.</w:t>
            </w:r>
          </w:p>
          <w:p w14:paraId="62ECF163" w14:textId="0E08A1CF" w:rsidR="00E05D8C" w:rsidRPr="00E05D8C" w:rsidRDefault="00E05D8C" w:rsidP="00E05D8C">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0A12C2A" w14:textId="77777777" w:rsidR="00E05D8C" w:rsidRDefault="00E05D8C" w:rsidP="00E05D8C">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83"/>
          </w:p>
          <w:p w14:paraId="7721BE88" w14:textId="79501777" w:rsidR="00025588" w:rsidRPr="00560F03" w:rsidRDefault="00025588" w:rsidP="00E05D8C">
            <w:pPr>
              <w:rPr>
                <w:rStyle w:val="Strong"/>
                <w:color w:val="000000"/>
              </w:rPr>
            </w:pPr>
          </w:p>
        </w:tc>
      </w:tr>
      <w:tr w:rsidR="007B6EE2" w14:paraId="55B84AEB"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49960C" w14:textId="77777777" w:rsidR="007B6EE2" w:rsidRDefault="007B6EE2"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0E113E" w14:textId="77777777" w:rsidR="007B6EE2" w:rsidRDefault="007B6EE2" w:rsidP="002D27D3">
            <w:pPr>
              <w:spacing w:after="0"/>
              <w:rPr>
                <w:lang w:val="sv-SE"/>
              </w:rPr>
            </w:pPr>
            <w:r>
              <w:rPr>
                <w:rStyle w:val="Strong"/>
                <w:color w:val="000000"/>
                <w:lang w:val="sv-SE"/>
              </w:rPr>
              <w:t>Comments</w:t>
            </w:r>
          </w:p>
        </w:tc>
      </w:tr>
      <w:tr w:rsidR="007B6EE2" w14:paraId="525B88FA"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F995" w14:textId="77777777" w:rsidR="007B6EE2" w:rsidRDefault="007B6EE2"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159854C" w14:textId="77777777" w:rsidR="007B6EE2" w:rsidRDefault="007B6EE2" w:rsidP="002D27D3">
            <w:pPr>
              <w:overflowPunct/>
              <w:autoSpaceDE/>
              <w:adjustRightInd/>
              <w:spacing w:after="0"/>
              <w:rPr>
                <w:lang w:val="sv-SE" w:eastAsia="zh-CN"/>
              </w:rPr>
            </w:pPr>
          </w:p>
        </w:tc>
      </w:tr>
    </w:tbl>
    <w:p w14:paraId="1CA2CCE4" w14:textId="77777777" w:rsidR="007B6EE2" w:rsidRDefault="007B6EE2" w:rsidP="007B6EE2">
      <w:pPr>
        <w:pStyle w:val="BodyText"/>
        <w:spacing w:after="0"/>
        <w:rPr>
          <w:rFonts w:ascii="Times New Roman" w:hAnsi="Times New Roman"/>
          <w:sz w:val="22"/>
          <w:szCs w:val="22"/>
          <w:lang w:val="sv-SE" w:eastAsia="zh-CN"/>
        </w:rPr>
      </w:pPr>
    </w:p>
    <w:p w14:paraId="0869DC35" w14:textId="699377D1" w:rsidR="00F03F91" w:rsidRDefault="00F03F91" w:rsidP="00F03F91">
      <w:pPr>
        <w:rPr>
          <w:lang w:eastAsia="x-none"/>
        </w:rPr>
      </w:pPr>
    </w:p>
    <w:p w14:paraId="59687E37" w14:textId="77777777" w:rsidR="00813791" w:rsidRDefault="00813791" w:rsidP="00F03F91">
      <w:pPr>
        <w:rPr>
          <w:lang w:eastAsia="x-none"/>
        </w:rPr>
      </w:pPr>
    </w:p>
    <w:p w14:paraId="63E65237" w14:textId="0641AFE0"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#46</w:t>
      </w:r>
      <w:r w:rsidRPr="00DF2449">
        <w:rPr>
          <w:sz w:val="24"/>
          <w:szCs w:val="18"/>
          <w:highlight w:val="green"/>
        </w:rPr>
        <w:t>:</w:t>
      </w:r>
    </w:p>
    <w:p w14:paraId="6AEB8C30" w14:textId="77777777" w:rsidR="00F03F91" w:rsidRPr="00525D4A" w:rsidRDefault="00F03F91" w:rsidP="00F03F91">
      <w:pPr>
        <w:rPr>
          <w:sz w:val="22"/>
          <w:szCs w:val="22"/>
        </w:rPr>
      </w:pPr>
      <w:r w:rsidRPr="00525D4A">
        <w:rPr>
          <w:sz w:val="22"/>
          <w:szCs w:val="22"/>
        </w:rPr>
        <w:t>Capture the following observations in the TR. Editorial modifications and changes to references can be made when capturing the observations in the TR.</w:t>
      </w:r>
    </w:p>
    <w:p w14:paraId="696DEF84" w14:textId="77777777" w:rsidR="00F03F91" w:rsidRDefault="00F03F91" w:rsidP="00F03F9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98A9251"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141BEE7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0E98182F"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7BE48B74"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09C6CCD1" w14:textId="77777777" w:rsidR="00F03F91"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w:t>
      </w:r>
      <w:r>
        <w:rPr>
          <w:rFonts w:ascii="Times New Roman" w:hAnsi="Times New Roman"/>
          <w:sz w:val="22"/>
          <w:szCs w:val="22"/>
          <w:lang w:eastAsia="zh-CN"/>
        </w:rPr>
        <w:lastRenderedPageBreak/>
        <w:t>multi-TRP timing alignment as a function of SCS, whether mixture or a single subcarrier spacing for signals is configured, and deployment scenarios.</w:t>
      </w:r>
    </w:p>
    <w:p w14:paraId="2AAC222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0FDEC07C"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3DAB7B32"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AFEA1"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2575F6C" w14:textId="0A2EA9B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025588">
              <w:rPr>
                <w:rStyle w:val="Strong"/>
                <w:b w:val="0"/>
                <w:bCs w:val="0"/>
                <w:color w:val="000000"/>
                <w:sz w:val="20"/>
                <w:szCs w:val="20"/>
                <w:lang w:val="sv-SE"/>
              </w:rPr>
              <w:t>4</w:t>
            </w:r>
            <w:r>
              <w:rPr>
                <w:rStyle w:val="Strong"/>
                <w:b w:val="0"/>
                <w:bCs w:val="0"/>
                <w:color w:val="000000"/>
                <w:sz w:val="20"/>
                <w:szCs w:val="20"/>
                <w:lang w:val="sv-SE"/>
              </w:rPr>
              <w:t>.</w:t>
            </w:r>
            <w:r w:rsidR="00025588">
              <w:rPr>
                <w:rStyle w:val="Strong"/>
                <w:b w:val="0"/>
                <w:bCs w:val="0"/>
                <w:color w:val="000000"/>
                <w:sz w:val="20"/>
                <w:szCs w:val="20"/>
                <w:lang w:val="sv-SE"/>
              </w:rPr>
              <w:t>1</w:t>
            </w:r>
            <w:r>
              <w:rPr>
                <w:rStyle w:val="Strong"/>
                <w:b w:val="0"/>
                <w:bCs w:val="0"/>
                <w:color w:val="000000"/>
                <w:sz w:val="20"/>
                <w:szCs w:val="20"/>
                <w:lang w:val="sv-SE"/>
              </w:rPr>
              <w:t>.</w:t>
            </w:r>
            <w:r w:rsidR="00025588">
              <w:rPr>
                <w:rStyle w:val="Strong"/>
                <w:b w:val="0"/>
                <w:bCs w:val="0"/>
                <w:color w:val="000000"/>
                <w:sz w:val="20"/>
                <w:szCs w:val="20"/>
                <w:lang w:val="sv-SE"/>
              </w:rPr>
              <w:t>2</w:t>
            </w:r>
            <w:ins w:id="84" w:author="Lee, Daewon" w:date="2020-11-11T00:47:00Z">
              <w:r w:rsidR="0030245C">
                <w:rPr>
                  <w:rStyle w:val="Strong"/>
                  <w:b w:val="0"/>
                  <w:bCs w:val="0"/>
                  <w:color w:val="000000"/>
                  <w:sz w:val="20"/>
                  <w:szCs w:val="20"/>
                  <w:lang w:val="sv-SE"/>
                </w:rPr>
                <w:t>.1</w:t>
              </w:r>
            </w:ins>
          </w:p>
          <w:p w14:paraId="57EA4CF7" w14:textId="77777777" w:rsidR="00B7420E" w:rsidRDefault="00B7420E" w:rsidP="002D27D3">
            <w:pPr>
              <w:rPr>
                <w:rStyle w:val="Strong"/>
                <w:color w:val="000000"/>
              </w:rPr>
            </w:pPr>
          </w:p>
          <w:p w14:paraId="52977752" w14:textId="77777777" w:rsidR="00025588" w:rsidRDefault="00025588" w:rsidP="000255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7C96B98" w14:textId="46D6AC2E"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85" w:author="Lee, Daewon" w:date="2020-11-11T00:23:00Z">
              <w:r w:rsidR="009A5BAA">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253161CA" w14:textId="77777777"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7281455E" w14:textId="2C6C807A" w:rsidR="00025588" w:rsidRPr="001342CE"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86" w:author="Lee, Daewon" w:date="2020-11-11T00:23:00Z">
              <w:r w:rsidDel="009A5BAA">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ins w:id="87" w:author="Lee, Daewon" w:date="2020-11-11T00:24:00Z">
              <w:r w:rsidR="0057393F">
                <w:rPr>
                  <w:rFonts w:ascii="Times New Roman" w:hAnsi="Times New Roman"/>
                  <w:sz w:val="22"/>
                  <w:szCs w:val="22"/>
                  <w:lang w:eastAsia="zh-CN"/>
                </w:rPr>
                <w:t>,</w:t>
              </w:r>
            </w:ins>
            <w:del w:id="88" w:author="Lee, Daewon" w:date="2020-11-11T00:24:00Z">
              <w:r w:rsidRPr="001342CE" w:rsidDel="0057393F">
                <w:rPr>
                  <w:rFonts w:ascii="Times New Roman" w:hAnsi="Times New Roman"/>
                  <w:sz w:val="22"/>
                  <w:szCs w:val="22"/>
                  <w:lang w:eastAsia="zh-CN"/>
                </w:rPr>
                <w:delText>.</w:delText>
              </w:r>
            </w:del>
          </w:p>
          <w:p w14:paraId="644F0FD2" w14:textId="4AF8233C" w:rsidR="00025588" w:rsidRPr="001342CE"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w:t>
            </w:r>
            <w:proofErr w:type="spellStart"/>
            <w:r w:rsidRPr="001342CE">
              <w:rPr>
                <w:rFonts w:ascii="Times New Roman" w:hAnsi="Times New Roman"/>
                <w:sz w:val="22"/>
                <w:szCs w:val="22"/>
                <w:lang w:eastAsia="zh-CN"/>
              </w:rPr>
              <w:t>signal</w:t>
            </w:r>
            <w:ins w:id="89" w:author="Lee, Daewon" w:date="2020-11-11T00:23:00Z">
              <w:r w:rsidR="009A5BAA">
                <w:rPr>
                  <w:rFonts w:ascii="Times New Roman" w:hAnsi="Times New Roman"/>
                  <w:sz w:val="22"/>
                  <w:szCs w:val="22"/>
                  <w:lang w:eastAsia="zh-CN"/>
                </w:rPr>
                <w:t>l</w:t>
              </w:r>
            </w:ins>
            <w:r w:rsidRPr="001342CE">
              <w:rPr>
                <w:rFonts w:ascii="Times New Roman" w:hAnsi="Times New Roman"/>
                <w:sz w:val="22"/>
                <w:szCs w:val="22"/>
                <w:lang w:eastAsia="zh-CN"/>
              </w:rPr>
              <w:t>ing</w:t>
            </w:r>
            <w:proofErr w:type="spellEnd"/>
            <w:r w:rsidRPr="001342CE">
              <w:rPr>
                <w:rFonts w:ascii="Times New Roman" w:hAnsi="Times New Roman"/>
                <w:sz w:val="22"/>
                <w:szCs w:val="22"/>
                <w:lang w:eastAsia="zh-CN"/>
              </w:rPr>
              <w:t xml:space="preserve"> or implemented by the </w:t>
            </w:r>
            <w:proofErr w:type="spellStart"/>
            <w:r w:rsidRPr="001342CE">
              <w:rPr>
                <w:rFonts w:ascii="Times New Roman" w:hAnsi="Times New Roman"/>
                <w:sz w:val="22"/>
                <w:szCs w:val="22"/>
                <w:lang w:eastAsia="zh-CN"/>
              </w:rPr>
              <w:t>gNB</w:t>
            </w:r>
            <w:proofErr w:type="spellEnd"/>
            <w:ins w:id="90" w:author="Lee, Daewon" w:date="2020-11-11T00:24:00Z">
              <w:r w:rsidR="0057393F">
                <w:rPr>
                  <w:rFonts w:ascii="Times New Roman" w:hAnsi="Times New Roman"/>
                  <w:sz w:val="22"/>
                  <w:szCs w:val="22"/>
                  <w:lang w:eastAsia="zh-CN"/>
                </w:rPr>
                <w:t>,</w:t>
              </w:r>
            </w:ins>
          </w:p>
          <w:p w14:paraId="481EE20D" w14:textId="723A35E9" w:rsidR="00025588"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w:t>
            </w:r>
            <w:ins w:id="91" w:author="Lee, Daewon" w:date="2020-11-11T00:23:00Z">
              <w:r w:rsidR="009A5BAA">
                <w:rPr>
                  <w:rFonts w:ascii="Times New Roman" w:hAnsi="Times New Roman"/>
                  <w:sz w:val="22"/>
                  <w:szCs w:val="22"/>
                  <w:lang w:eastAsia="zh-CN"/>
                </w:rPr>
                <w:t xml:space="preserve"> </w:t>
              </w:r>
            </w:ins>
            <w:r w:rsidRPr="001342CE">
              <w:rPr>
                <w:rFonts w:ascii="Times New Roman" w:hAnsi="Times New Roman"/>
                <w:sz w:val="22"/>
                <w:szCs w:val="22"/>
                <w:lang w:eastAsia="zh-CN"/>
              </w:rPr>
              <w:t>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ins w:id="92" w:author="Lee, Daewon" w:date="2020-11-11T00:24:00Z">
              <w:r w:rsidR="0057393F">
                <w:rPr>
                  <w:rFonts w:ascii="Times New Roman" w:hAnsi="Times New Roman"/>
                  <w:sz w:val="22"/>
                  <w:szCs w:val="22"/>
                  <w:lang w:eastAsia="zh-CN"/>
                </w:rPr>
                <w:t>,</w:t>
              </w:r>
            </w:ins>
            <w:del w:id="93" w:author="Lee, Daewon" w:date="2020-11-11T00:24:00Z">
              <w:r w:rsidDel="0057393F">
                <w:rPr>
                  <w:rFonts w:ascii="Times New Roman" w:hAnsi="Times New Roman"/>
                  <w:sz w:val="22"/>
                  <w:szCs w:val="22"/>
                  <w:lang w:eastAsia="zh-CN"/>
                </w:rPr>
                <w:delText>.</w:delText>
              </w:r>
            </w:del>
          </w:p>
          <w:p w14:paraId="63D2E2BD" w14:textId="5F610E9B"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94" w:author="Lee, Daewon" w:date="2020-11-11T00:23:00Z">
              <w:r w:rsidR="00F02F0E">
                <w:rPr>
                  <w:rFonts w:ascii="Times New Roman" w:hAnsi="Times New Roman"/>
                  <w:sz w:val="22"/>
                  <w:szCs w:val="22"/>
                  <w:lang w:eastAsia="zh-CN"/>
                </w:rPr>
                <w:t>.</w:t>
              </w:r>
            </w:ins>
          </w:p>
          <w:p w14:paraId="2CF492AB" w14:textId="5563275F" w:rsidR="00025588" w:rsidRPr="00560F03" w:rsidRDefault="00025588" w:rsidP="002D27D3">
            <w:pPr>
              <w:rPr>
                <w:rStyle w:val="Strong"/>
                <w:color w:val="000000"/>
              </w:rPr>
            </w:pPr>
          </w:p>
        </w:tc>
      </w:tr>
      <w:tr w:rsidR="00B7420E" w14:paraId="538057AE"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A1F52B"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4761D1" w14:textId="77777777" w:rsidR="00B7420E" w:rsidRDefault="00B7420E" w:rsidP="002D27D3">
            <w:pPr>
              <w:spacing w:after="0"/>
              <w:rPr>
                <w:lang w:val="sv-SE"/>
              </w:rPr>
            </w:pPr>
            <w:r>
              <w:rPr>
                <w:rStyle w:val="Strong"/>
                <w:color w:val="000000"/>
                <w:lang w:val="sv-SE"/>
              </w:rPr>
              <w:t>Comments</w:t>
            </w:r>
          </w:p>
        </w:tc>
      </w:tr>
      <w:tr w:rsidR="00B7420E" w14:paraId="631CF945"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965C"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8533B1" w14:textId="77777777" w:rsidR="00B7420E" w:rsidRDefault="00B7420E" w:rsidP="002D27D3">
            <w:pPr>
              <w:overflowPunct/>
              <w:autoSpaceDE/>
              <w:adjustRightInd/>
              <w:spacing w:after="0"/>
              <w:rPr>
                <w:lang w:val="sv-SE" w:eastAsia="zh-CN"/>
              </w:rPr>
            </w:pPr>
          </w:p>
        </w:tc>
      </w:tr>
    </w:tbl>
    <w:p w14:paraId="6993C287" w14:textId="77777777" w:rsidR="00B7420E" w:rsidRDefault="00B7420E" w:rsidP="00B7420E">
      <w:pPr>
        <w:pStyle w:val="BodyText"/>
        <w:spacing w:after="0"/>
        <w:rPr>
          <w:rFonts w:ascii="Times New Roman" w:hAnsi="Times New Roman"/>
          <w:sz w:val="22"/>
          <w:szCs w:val="22"/>
          <w:lang w:val="sv-SE" w:eastAsia="zh-CN"/>
        </w:rPr>
      </w:pPr>
    </w:p>
    <w:p w14:paraId="28A6FCCC" w14:textId="7C21E320" w:rsidR="00F03F91" w:rsidRDefault="00F03F91" w:rsidP="00F03F91">
      <w:pPr>
        <w:rPr>
          <w:lang w:eastAsia="x-none"/>
        </w:rPr>
      </w:pPr>
    </w:p>
    <w:p w14:paraId="3B132C33" w14:textId="77777777" w:rsidR="00813791" w:rsidRDefault="00813791" w:rsidP="00F03F91">
      <w:pPr>
        <w:rPr>
          <w:lang w:eastAsia="x-none"/>
        </w:rPr>
      </w:pPr>
    </w:p>
    <w:p w14:paraId="5E664A73" w14:textId="6CB6D6CA"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#47</w:t>
      </w:r>
      <w:r w:rsidRPr="00DF2449">
        <w:rPr>
          <w:sz w:val="24"/>
          <w:szCs w:val="18"/>
          <w:highlight w:val="green"/>
        </w:rPr>
        <w:t>:</w:t>
      </w:r>
    </w:p>
    <w:p w14:paraId="22827CA4" w14:textId="77777777" w:rsidR="00F03F91"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2F46E7B" w14:textId="77777777" w:rsidR="00F03F91" w:rsidRPr="00240975"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2C8976E8"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290C5F57"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A36A10"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828C21B" w14:textId="7114F2BB"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8E7C96">
              <w:rPr>
                <w:rStyle w:val="Strong"/>
                <w:b w:val="0"/>
                <w:bCs w:val="0"/>
                <w:color w:val="000000"/>
                <w:sz w:val="20"/>
                <w:szCs w:val="20"/>
                <w:lang w:val="sv-SE"/>
              </w:rPr>
              <w:t>4</w:t>
            </w:r>
            <w:r>
              <w:rPr>
                <w:rStyle w:val="Strong"/>
                <w:b w:val="0"/>
                <w:bCs w:val="0"/>
                <w:color w:val="000000"/>
                <w:sz w:val="20"/>
                <w:szCs w:val="20"/>
                <w:lang w:val="sv-SE"/>
              </w:rPr>
              <w:t>.</w:t>
            </w:r>
            <w:r w:rsidR="008E7C96">
              <w:rPr>
                <w:rStyle w:val="Strong"/>
                <w:b w:val="0"/>
                <w:bCs w:val="0"/>
                <w:color w:val="000000"/>
                <w:sz w:val="20"/>
                <w:szCs w:val="20"/>
                <w:lang w:val="sv-SE"/>
              </w:rPr>
              <w:t>1</w:t>
            </w:r>
            <w:r>
              <w:rPr>
                <w:rStyle w:val="Strong"/>
                <w:b w:val="0"/>
                <w:bCs w:val="0"/>
                <w:color w:val="000000"/>
                <w:sz w:val="20"/>
                <w:szCs w:val="20"/>
                <w:lang w:val="sv-SE"/>
              </w:rPr>
              <w:t>.</w:t>
            </w:r>
            <w:r w:rsidR="008E7C96">
              <w:rPr>
                <w:rStyle w:val="Strong"/>
                <w:b w:val="0"/>
                <w:bCs w:val="0"/>
                <w:color w:val="000000"/>
                <w:sz w:val="20"/>
                <w:szCs w:val="20"/>
                <w:lang w:val="sv-SE"/>
              </w:rPr>
              <w:t>2</w:t>
            </w:r>
            <w:ins w:id="95" w:author="Lee, Daewon" w:date="2020-11-11T00:48:00Z">
              <w:r w:rsidR="0030245C">
                <w:rPr>
                  <w:rStyle w:val="Strong"/>
                  <w:b w:val="0"/>
                  <w:bCs w:val="0"/>
                  <w:color w:val="000000"/>
                  <w:sz w:val="20"/>
                  <w:szCs w:val="20"/>
                  <w:lang w:val="sv-SE"/>
                </w:rPr>
                <w:t>.1</w:t>
              </w:r>
            </w:ins>
          </w:p>
          <w:p w14:paraId="7345E6A8" w14:textId="77777777" w:rsidR="008E7C96" w:rsidRDefault="008E7C96" w:rsidP="008E7C96">
            <w:pPr>
              <w:rPr>
                <w:rStyle w:val="Strong"/>
                <w:b w:val="0"/>
                <w:bCs w:val="0"/>
                <w:color w:val="000000"/>
              </w:rPr>
            </w:pPr>
          </w:p>
          <w:p w14:paraId="1E90E136" w14:textId="00EBDB3A" w:rsidR="008E7C96" w:rsidRPr="008E7C96" w:rsidRDefault="008E7C96" w:rsidP="008E7C96">
            <w:pPr>
              <w:rPr>
                <w:rStyle w:val="Strong"/>
                <w:b w:val="0"/>
                <w:bCs w:val="0"/>
                <w:color w:val="000000"/>
              </w:rPr>
            </w:pPr>
            <w:r w:rsidRPr="008E7C96">
              <w:rPr>
                <w:rStyle w:val="Strong"/>
                <w:b w:val="0"/>
                <w:bCs w:val="0"/>
                <w:color w:val="000000"/>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EAB3491" w14:textId="56B40824" w:rsidR="00B7420E" w:rsidRPr="008E7C96" w:rsidRDefault="008E7C96" w:rsidP="008E7C96">
            <w:pPr>
              <w:rPr>
                <w:rStyle w:val="Strong"/>
                <w:color w:val="000000"/>
              </w:rPr>
            </w:pPr>
            <w:r w:rsidRPr="008E7C96">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B7420E" w14:paraId="1235720D"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B25D14"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A9A541" w14:textId="77777777" w:rsidR="00B7420E" w:rsidRDefault="00B7420E" w:rsidP="002D27D3">
            <w:pPr>
              <w:spacing w:after="0"/>
              <w:rPr>
                <w:lang w:val="sv-SE"/>
              </w:rPr>
            </w:pPr>
            <w:r>
              <w:rPr>
                <w:rStyle w:val="Strong"/>
                <w:color w:val="000000"/>
                <w:lang w:val="sv-SE"/>
              </w:rPr>
              <w:t>Comments</w:t>
            </w:r>
          </w:p>
        </w:tc>
      </w:tr>
      <w:tr w:rsidR="00B7420E" w14:paraId="114DD93E"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5227C"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E8A6A4" w14:textId="77777777" w:rsidR="00B7420E" w:rsidRDefault="00B7420E" w:rsidP="002D27D3">
            <w:pPr>
              <w:overflowPunct/>
              <w:autoSpaceDE/>
              <w:adjustRightInd/>
              <w:spacing w:after="0"/>
              <w:rPr>
                <w:lang w:val="sv-SE" w:eastAsia="zh-CN"/>
              </w:rPr>
            </w:pPr>
          </w:p>
        </w:tc>
      </w:tr>
    </w:tbl>
    <w:p w14:paraId="7293D625" w14:textId="77777777" w:rsidR="00B7420E" w:rsidRDefault="00B7420E" w:rsidP="00B7420E">
      <w:pPr>
        <w:pStyle w:val="BodyText"/>
        <w:spacing w:after="0"/>
        <w:rPr>
          <w:rFonts w:ascii="Times New Roman" w:hAnsi="Times New Roman"/>
          <w:sz w:val="22"/>
          <w:szCs w:val="22"/>
          <w:lang w:val="sv-SE" w:eastAsia="zh-CN"/>
        </w:rPr>
      </w:pPr>
    </w:p>
    <w:p w14:paraId="75D22F25" w14:textId="1B6797AE" w:rsidR="00000A04" w:rsidRDefault="00000A04">
      <w:pPr>
        <w:pStyle w:val="BodyText"/>
        <w:spacing w:after="0"/>
        <w:rPr>
          <w:rFonts w:ascii="Times New Roman" w:hAnsi="Times New Roman"/>
          <w:sz w:val="22"/>
          <w:szCs w:val="22"/>
          <w:lang w:eastAsia="zh-CN"/>
        </w:rPr>
      </w:pPr>
    </w:p>
    <w:p w14:paraId="70329DCA" w14:textId="60DC3555" w:rsidR="00000A04" w:rsidRDefault="00000A04">
      <w:pPr>
        <w:pStyle w:val="BodyText"/>
        <w:spacing w:after="0"/>
        <w:rPr>
          <w:rFonts w:ascii="Times New Roman" w:hAnsi="Times New Roman"/>
          <w:sz w:val="22"/>
          <w:szCs w:val="22"/>
          <w:lang w:eastAsia="zh-CN"/>
        </w:rPr>
      </w:pPr>
    </w:p>
    <w:p w14:paraId="202B4903" w14:textId="53286C71"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6</w:t>
      </w:r>
      <w:r w:rsidRPr="00DF2449">
        <w:rPr>
          <w:sz w:val="24"/>
          <w:szCs w:val="18"/>
          <w:highlight w:val="green"/>
        </w:rPr>
        <w:t>:</w:t>
      </w:r>
    </w:p>
    <w:p w14:paraId="67656CC0" w14:textId="77777777" w:rsidR="009D1AE1" w:rsidRPr="00BD5C1E"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3909F42B"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DE8D71C"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8911D91"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228400E"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D2E4702"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366DD2F"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C403C86"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120 kHz:</w:t>
      </w:r>
    </w:p>
    <w:p w14:paraId="275EC27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9570447"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240 kHz:</w:t>
      </w:r>
    </w:p>
    <w:p w14:paraId="1A4C08B6"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1F6FDC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2B722544"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50C6C41"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8A1EF8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76FCA50"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6B153F3"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480 kHz:</w:t>
      </w:r>
    </w:p>
    <w:p w14:paraId="0BEE78E8"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56A117D9"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7D1CC92E"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45ED2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4B9F0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C46F5C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4950A764"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960 kHz:</w:t>
      </w:r>
    </w:p>
    <w:p w14:paraId="3632932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440141"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44F0FC65"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lastRenderedPageBreak/>
        <w:t>Timelines for scheduling, processing and HARQ</w:t>
      </w:r>
    </w:p>
    <w:p w14:paraId="6C0F8A1A"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B31F8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711D76F"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829A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29706D75"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184026B8"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23F067"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CA8385" w14:textId="0D0CD8DD"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C138E6">
              <w:rPr>
                <w:rStyle w:val="Strong"/>
                <w:b w:val="0"/>
                <w:bCs w:val="0"/>
                <w:color w:val="000000"/>
                <w:sz w:val="20"/>
                <w:szCs w:val="20"/>
                <w:lang w:val="sv-SE"/>
              </w:rPr>
              <w:t>4</w:t>
            </w:r>
            <w:r>
              <w:rPr>
                <w:rStyle w:val="Strong"/>
                <w:b w:val="0"/>
                <w:bCs w:val="0"/>
                <w:color w:val="000000"/>
                <w:sz w:val="20"/>
                <w:szCs w:val="20"/>
                <w:lang w:val="sv-SE"/>
              </w:rPr>
              <w:t>.</w:t>
            </w:r>
            <w:r w:rsidR="00C138E6">
              <w:rPr>
                <w:rStyle w:val="Strong"/>
                <w:b w:val="0"/>
                <w:bCs w:val="0"/>
                <w:color w:val="000000"/>
                <w:sz w:val="20"/>
                <w:szCs w:val="20"/>
                <w:lang w:val="sv-SE"/>
              </w:rPr>
              <w:t>1</w:t>
            </w:r>
            <w:r>
              <w:rPr>
                <w:rStyle w:val="Strong"/>
                <w:b w:val="0"/>
                <w:bCs w:val="0"/>
                <w:color w:val="000000"/>
                <w:sz w:val="20"/>
                <w:szCs w:val="20"/>
                <w:lang w:val="sv-SE"/>
              </w:rPr>
              <w:t>.</w:t>
            </w:r>
            <w:r w:rsidR="00C138E6">
              <w:rPr>
                <w:rStyle w:val="Strong"/>
                <w:b w:val="0"/>
                <w:bCs w:val="0"/>
                <w:color w:val="000000"/>
                <w:sz w:val="20"/>
                <w:szCs w:val="20"/>
                <w:lang w:val="sv-SE"/>
              </w:rPr>
              <w:t>3</w:t>
            </w:r>
            <w:r w:rsidR="00A8321E">
              <w:rPr>
                <w:rStyle w:val="Strong"/>
                <w:b w:val="0"/>
                <w:bCs w:val="0"/>
                <w:color w:val="000000"/>
                <w:sz w:val="20"/>
                <w:szCs w:val="20"/>
                <w:lang w:val="sv-SE"/>
              </w:rPr>
              <w:t>.1</w:t>
            </w:r>
          </w:p>
          <w:p w14:paraId="586AE610" w14:textId="77777777" w:rsidR="00B7420E" w:rsidRDefault="00B7420E" w:rsidP="002D27D3">
            <w:pPr>
              <w:rPr>
                <w:rStyle w:val="Strong"/>
                <w:color w:val="000000"/>
              </w:rPr>
            </w:pPr>
          </w:p>
          <w:p w14:paraId="1808DDFD"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738F52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F217C29"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A50410"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F99CB7B"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A1FF63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356F39" w14:textId="0EB57040" w:rsidR="00C138E6" w:rsidRDefault="00944106" w:rsidP="00C138E6">
            <w:pPr>
              <w:pStyle w:val="BodyText"/>
              <w:numPr>
                <w:ilvl w:val="1"/>
                <w:numId w:val="60"/>
              </w:numPr>
              <w:spacing w:after="0"/>
              <w:rPr>
                <w:rFonts w:ascii="Times New Roman" w:hAnsi="Times New Roman"/>
                <w:sz w:val="22"/>
                <w:szCs w:val="22"/>
                <w:lang w:eastAsia="zh-CN"/>
              </w:rPr>
            </w:pPr>
            <w:ins w:id="96"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120 kHz</w:t>
            </w:r>
            <w:ins w:id="97" w:author="Lee, Daewon" w:date="2020-11-11T00:29:00Z">
              <w:r>
                <w:rPr>
                  <w:rFonts w:ascii="Times New Roman" w:hAnsi="Times New Roman"/>
                  <w:sz w:val="22"/>
                  <w:szCs w:val="22"/>
                  <w:lang w:eastAsia="zh-CN"/>
                </w:rPr>
                <w:t xml:space="preserve"> </w:t>
              </w:r>
              <w:bookmarkStart w:id="98" w:name="_Hlk55947024"/>
              <w:r>
                <w:rPr>
                  <w:rFonts w:ascii="Times New Roman" w:hAnsi="Times New Roman"/>
                  <w:sz w:val="22"/>
                  <w:szCs w:val="22"/>
                  <w:lang w:eastAsia="zh-CN"/>
                </w:rPr>
                <w:t>subcarrier spacing</w:t>
              </w:r>
            </w:ins>
            <w:bookmarkEnd w:id="98"/>
            <w:r w:rsidR="00C138E6">
              <w:rPr>
                <w:rFonts w:ascii="Times New Roman" w:hAnsi="Times New Roman"/>
                <w:sz w:val="22"/>
                <w:szCs w:val="22"/>
                <w:lang w:eastAsia="zh-CN"/>
              </w:rPr>
              <w:t>:</w:t>
            </w:r>
          </w:p>
          <w:p w14:paraId="07F8D658" w14:textId="02C0402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99" w:author="Lee, Daewon" w:date="2020-11-11T00:31:00Z">
              <w:r w:rsidR="00EA1A23">
                <w:rPr>
                  <w:rFonts w:ascii="Times New Roman" w:hAnsi="Times New Roman"/>
                  <w:sz w:val="22"/>
                  <w:szCs w:val="22"/>
                  <w:lang w:eastAsia="zh-CN"/>
                </w:rPr>
                <w:t>.</w:t>
              </w:r>
            </w:ins>
          </w:p>
          <w:p w14:paraId="7043B260" w14:textId="79003108" w:rsidR="00C138E6" w:rsidRDefault="00944106" w:rsidP="00C138E6">
            <w:pPr>
              <w:pStyle w:val="BodyText"/>
              <w:numPr>
                <w:ilvl w:val="1"/>
                <w:numId w:val="60"/>
              </w:numPr>
              <w:spacing w:after="0"/>
              <w:rPr>
                <w:rFonts w:ascii="Times New Roman" w:hAnsi="Times New Roman"/>
                <w:sz w:val="22"/>
                <w:szCs w:val="22"/>
                <w:lang w:eastAsia="zh-CN"/>
              </w:rPr>
            </w:pPr>
            <w:ins w:id="100"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240 kHz</w:t>
            </w:r>
            <w:ins w:id="101" w:author="Lee, Daewon" w:date="2020-11-11T00:30:00Z">
              <w:r>
                <w:rPr>
                  <w:rFonts w:ascii="Times New Roman" w:hAnsi="Times New Roman"/>
                  <w:sz w:val="22"/>
                  <w:szCs w:val="22"/>
                  <w:lang w:eastAsia="zh-CN"/>
                </w:rPr>
                <w:t xml:space="preserve"> </w:t>
              </w:r>
              <w:r>
                <w:rPr>
                  <w:rFonts w:ascii="Times New Roman" w:hAnsi="Times New Roman"/>
                  <w:sz w:val="22"/>
                  <w:szCs w:val="22"/>
                  <w:lang w:eastAsia="zh-CN"/>
                </w:rPr>
                <w:t>subcarrier spacing</w:t>
              </w:r>
            </w:ins>
            <w:r w:rsidR="00C138E6">
              <w:rPr>
                <w:rFonts w:ascii="Times New Roman" w:hAnsi="Times New Roman"/>
                <w:sz w:val="22"/>
                <w:szCs w:val="22"/>
                <w:lang w:eastAsia="zh-CN"/>
              </w:rPr>
              <w:t>:</w:t>
            </w:r>
          </w:p>
          <w:p w14:paraId="701F06DB" w14:textId="180E96E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102" w:author="Lee, Daewon" w:date="2020-11-11T00:31:00Z">
              <w:r w:rsidR="00EA1A23">
                <w:rPr>
                  <w:rFonts w:ascii="Times New Roman" w:hAnsi="Times New Roman"/>
                  <w:sz w:val="22"/>
                  <w:szCs w:val="22"/>
                  <w:lang w:eastAsia="zh-CN"/>
                </w:rPr>
                <w:t>,</w:t>
              </w:r>
            </w:ins>
          </w:p>
          <w:p w14:paraId="7156F4AB" w14:textId="5C7BE50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ins w:id="103" w:author="Lee, Daewon" w:date="2020-11-11T00:31:00Z">
              <w:r w:rsidR="00EA1A23">
                <w:rPr>
                  <w:rFonts w:ascii="Times New Roman" w:hAnsi="Times New Roman"/>
                  <w:sz w:val="22"/>
                  <w:szCs w:val="22"/>
                  <w:lang w:eastAsia="zh-CN"/>
                </w:rPr>
                <w:t>,</w:t>
              </w:r>
            </w:ins>
          </w:p>
          <w:p w14:paraId="2FF540BA" w14:textId="22D18F87"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104" w:author="Lee, Daewon" w:date="2020-11-11T00:31:00Z">
              <w:r w:rsidR="00EA1A23">
                <w:rPr>
                  <w:rFonts w:ascii="Times New Roman" w:hAnsi="Times New Roman"/>
                  <w:sz w:val="22"/>
                  <w:szCs w:val="22"/>
                  <w:lang w:eastAsia="zh-CN"/>
                </w:rPr>
                <w:t>,</w:t>
              </w:r>
            </w:ins>
          </w:p>
          <w:p w14:paraId="6EC0FC1B" w14:textId="1977C51C"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105" w:author="Lee, Daewon" w:date="2020-11-11T00:31:00Z">
              <w:r w:rsidR="00EA1A23">
                <w:rPr>
                  <w:rFonts w:ascii="Times New Roman" w:hAnsi="Times New Roman"/>
                  <w:sz w:val="22"/>
                  <w:szCs w:val="22"/>
                  <w:lang w:eastAsia="zh-CN"/>
                </w:rPr>
                <w:t>,</w:t>
              </w:r>
            </w:ins>
          </w:p>
          <w:p w14:paraId="7C947E28" w14:textId="685C13C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106" w:author="Lee, Daewon" w:date="2020-11-11T00:31:00Z">
              <w:r w:rsidR="00EA1A23">
                <w:rPr>
                  <w:rFonts w:ascii="Times New Roman" w:hAnsi="Times New Roman"/>
                  <w:sz w:val="22"/>
                  <w:szCs w:val="22"/>
                  <w:lang w:eastAsia="zh-CN"/>
                </w:rPr>
                <w:t>,</w:t>
              </w:r>
            </w:ins>
          </w:p>
          <w:p w14:paraId="67B8C987" w14:textId="2F70E7C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107" w:author="Lee, Daewon" w:date="2020-11-11T00:31:00Z">
              <w:r w:rsidR="00EA1A23">
                <w:rPr>
                  <w:rFonts w:ascii="Times New Roman" w:hAnsi="Times New Roman"/>
                  <w:sz w:val="22"/>
                  <w:szCs w:val="22"/>
                  <w:lang w:eastAsia="zh-CN"/>
                </w:rPr>
                <w:t>.</w:t>
              </w:r>
            </w:ins>
          </w:p>
          <w:p w14:paraId="371829C5" w14:textId="3D981582" w:rsidR="00C138E6" w:rsidRDefault="00944106" w:rsidP="00C138E6">
            <w:pPr>
              <w:pStyle w:val="BodyText"/>
              <w:numPr>
                <w:ilvl w:val="1"/>
                <w:numId w:val="60"/>
              </w:numPr>
              <w:spacing w:after="0"/>
              <w:rPr>
                <w:rFonts w:ascii="Times New Roman" w:hAnsi="Times New Roman"/>
                <w:sz w:val="22"/>
                <w:szCs w:val="22"/>
                <w:lang w:eastAsia="zh-CN"/>
              </w:rPr>
            </w:pPr>
            <w:ins w:id="108"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480 kHz</w:t>
            </w:r>
            <w:ins w:id="109" w:author="Lee, Daewon" w:date="2020-11-11T00:30:00Z">
              <w:r>
                <w:rPr>
                  <w:rFonts w:ascii="Times New Roman" w:hAnsi="Times New Roman"/>
                  <w:sz w:val="22"/>
                  <w:szCs w:val="22"/>
                  <w:lang w:eastAsia="zh-CN"/>
                </w:rPr>
                <w:t xml:space="preserve"> </w:t>
              </w:r>
              <w:r>
                <w:rPr>
                  <w:rFonts w:ascii="Times New Roman" w:hAnsi="Times New Roman"/>
                  <w:sz w:val="22"/>
                  <w:szCs w:val="22"/>
                  <w:lang w:eastAsia="zh-CN"/>
                </w:rPr>
                <w:t>subcarrier spacing</w:t>
              </w:r>
            </w:ins>
            <w:r w:rsidR="00C138E6">
              <w:rPr>
                <w:rFonts w:ascii="Times New Roman" w:hAnsi="Times New Roman"/>
                <w:sz w:val="22"/>
                <w:szCs w:val="22"/>
                <w:lang w:eastAsia="zh-CN"/>
              </w:rPr>
              <w:t>:</w:t>
            </w:r>
          </w:p>
          <w:p w14:paraId="3507295B" w14:textId="056AAC2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ins w:id="110" w:author="Lee, Daewon" w:date="2020-11-11T00:31:00Z">
              <w:r w:rsidR="00EA1A23">
                <w:rPr>
                  <w:rFonts w:ascii="Times New Roman" w:hAnsi="Times New Roman"/>
                  <w:sz w:val="22"/>
                  <w:szCs w:val="22"/>
                  <w:lang w:eastAsia="zh-CN"/>
                </w:rPr>
                <w:t>,</w:t>
              </w:r>
            </w:ins>
          </w:p>
          <w:p w14:paraId="6ECA6A23" w14:textId="52FE6B6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111" w:author="Lee, Daewon" w:date="2020-11-11T00:31:00Z">
              <w:r w:rsidR="00EA1A23">
                <w:rPr>
                  <w:rFonts w:ascii="Times New Roman" w:hAnsi="Times New Roman"/>
                  <w:sz w:val="22"/>
                  <w:szCs w:val="22"/>
                  <w:lang w:eastAsia="zh-CN"/>
                </w:rPr>
                <w:t>,</w:t>
              </w:r>
            </w:ins>
          </w:p>
          <w:p w14:paraId="6656B800" w14:textId="4DC86720"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112" w:author="Lee, Daewon" w:date="2020-11-11T00:31:00Z">
              <w:r w:rsidR="00EA1A23">
                <w:rPr>
                  <w:rFonts w:ascii="Times New Roman" w:hAnsi="Times New Roman"/>
                  <w:sz w:val="22"/>
                  <w:szCs w:val="22"/>
                  <w:lang w:eastAsia="zh-CN"/>
                </w:rPr>
                <w:t>,</w:t>
              </w:r>
            </w:ins>
          </w:p>
          <w:p w14:paraId="27DDB86F" w14:textId="1C2918A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113" w:author="Lee, Daewon" w:date="2020-11-11T00:31:00Z">
              <w:r w:rsidR="00EA1A23">
                <w:rPr>
                  <w:rFonts w:ascii="Times New Roman" w:hAnsi="Times New Roman"/>
                  <w:sz w:val="22"/>
                  <w:szCs w:val="22"/>
                  <w:lang w:eastAsia="zh-CN"/>
                </w:rPr>
                <w:t>,</w:t>
              </w:r>
            </w:ins>
          </w:p>
          <w:p w14:paraId="7FF94B65" w14:textId="6FA2C8C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114" w:author="Lee, Daewon" w:date="2020-11-11T00:31:00Z">
              <w:r w:rsidR="00EA1A23">
                <w:rPr>
                  <w:rFonts w:ascii="Times New Roman" w:hAnsi="Times New Roman"/>
                  <w:sz w:val="22"/>
                  <w:szCs w:val="22"/>
                  <w:lang w:eastAsia="zh-CN"/>
                </w:rPr>
                <w:t>,</w:t>
              </w:r>
            </w:ins>
          </w:p>
          <w:p w14:paraId="19CE5010" w14:textId="4FE43B5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115" w:author="Lee, Daewon" w:date="2020-11-11T00:31:00Z">
              <w:r w:rsidDel="0096761E">
                <w:rPr>
                  <w:rFonts w:ascii="Times New Roman" w:hAnsi="Times New Roman"/>
                  <w:sz w:val="22"/>
                  <w:szCs w:val="22"/>
                  <w:lang w:eastAsia="zh-CN"/>
                </w:rPr>
                <w:delText>neeeded</w:delText>
              </w:r>
            </w:del>
            <w:ins w:id="116" w:author="Lee, Daewon" w:date="2020-11-11T00:31:00Z">
              <w:r w:rsidR="0096761E">
                <w:rPr>
                  <w:rFonts w:ascii="Times New Roman" w:hAnsi="Times New Roman"/>
                  <w:sz w:val="22"/>
                  <w:szCs w:val="22"/>
                  <w:lang w:eastAsia="zh-CN"/>
                </w:rPr>
                <w:t>needed.</w:t>
              </w:r>
            </w:ins>
          </w:p>
          <w:p w14:paraId="1AE23EB8" w14:textId="1010EA77" w:rsidR="00C138E6" w:rsidRDefault="00944106" w:rsidP="00C138E6">
            <w:pPr>
              <w:pStyle w:val="BodyText"/>
              <w:numPr>
                <w:ilvl w:val="1"/>
                <w:numId w:val="60"/>
              </w:numPr>
              <w:spacing w:after="0"/>
              <w:rPr>
                <w:rFonts w:ascii="Times New Roman" w:hAnsi="Times New Roman"/>
                <w:sz w:val="22"/>
                <w:szCs w:val="22"/>
                <w:lang w:eastAsia="zh-CN"/>
              </w:rPr>
            </w:pPr>
            <w:ins w:id="117"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960 kHz</w:t>
            </w:r>
            <w:ins w:id="118" w:author="Lee, Daewon" w:date="2020-11-11T00:30:00Z">
              <w:r>
                <w:rPr>
                  <w:rFonts w:ascii="Times New Roman" w:hAnsi="Times New Roman"/>
                  <w:sz w:val="22"/>
                  <w:szCs w:val="22"/>
                  <w:lang w:eastAsia="zh-CN"/>
                </w:rPr>
                <w:t xml:space="preserve"> </w:t>
              </w:r>
              <w:r>
                <w:rPr>
                  <w:rFonts w:ascii="Times New Roman" w:hAnsi="Times New Roman"/>
                  <w:sz w:val="22"/>
                  <w:szCs w:val="22"/>
                  <w:lang w:eastAsia="zh-CN"/>
                </w:rPr>
                <w:t>subcarrier spacing</w:t>
              </w:r>
            </w:ins>
            <w:r w:rsidR="00C138E6">
              <w:rPr>
                <w:rFonts w:ascii="Times New Roman" w:hAnsi="Times New Roman"/>
                <w:sz w:val="22"/>
                <w:szCs w:val="22"/>
                <w:lang w:eastAsia="zh-CN"/>
              </w:rPr>
              <w:t>:</w:t>
            </w:r>
          </w:p>
          <w:p w14:paraId="748CE891" w14:textId="553C9709"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w:t>
            </w:r>
            <w:proofErr w:type="gramStart"/>
            <w:r>
              <w:rPr>
                <w:rFonts w:ascii="Times New Roman" w:hAnsi="Times New Roman"/>
                <w:sz w:val="22"/>
                <w:szCs w:val="22"/>
                <w:lang w:eastAsia="zh-CN"/>
              </w:rPr>
              <w:t xml:space="preserve">scenarios </w:t>
            </w:r>
            <w:ins w:id="119" w:author="Lee, Daewon" w:date="2020-11-11T00:31:00Z">
              <w:r w:rsidR="0096761E">
                <w:rPr>
                  <w:rFonts w:ascii="Times New Roman" w:hAnsi="Times New Roman"/>
                  <w:sz w:val="22"/>
                  <w:szCs w:val="22"/>
                  <w:lang w:eastAsia="zh-CN"/>
                </w:rPr>
                <w:t>,</w:t>
              </w:r>
            </w:ins>
            <w:proofErr w:type="gramEnd"/>
          </w:p>
          <w:p w14:paraId="5CC2E6B4" w14:textId="660B294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ins w:id="120" w:author="Lee, Daewon" w:date="2020-11-11T00:31:00Z">
              <w:r w:rsidR="0096761E">
                <w:rPr>
                  <w:rFonts w:ascii="Times New Roman" w:hAnsi="Times New Roman"/>
                  <w:sz w:val="22"/>
                  <w:szCs w:val="22"/>
                  <w:lang w:eastAsia="zh-CN"/>
                </w:rPr>
                <w:t>,</w:t>
              </w:r>
            </w:ins>
          </w:p>
          <w:p w14:paraId="3C19741D" w14:textId="48970E4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121" w:author="Lee, Daewon" w:date="2020-11-11T00:31:00Z">
              <w:r w:rsidR="0096761E">
                <w:rPr>
                  <w:rFonts w:ascii="Times New Roman" w:hAnsi="Times New Roman"/>
                  <w:sz w:val="22"/>
                  <w:szCs w:val="22"/>
                  <w:lang w:eastAsia="zh-CN"/>
                </w:rPr>
                <w:t>,</w:t>
              </w:r>
            </w:ins>
          </w:p>
          <w:p w14:paraId="37884584" w14:textId="5A59F84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122" w:author="Lee, Daewon" w:date="2020-11-11T00:31:00Z">
              <w:r w:rsidR="0096761E">
                <w:rPr>
                  <w:rFonts w:ascii="Times New Roman" w:hAnsi="Times New Roman"/>
                  <w:sz w:val="22"/>
                  <w:szCs w:val="22"/>
                  <w:lang w:eastAsia="zh-CN"/>
                </w:rPr>
                <w:t>,</w:t>
              </w:r>
            </w:ins>
          </w:p>
          <w:p w14:paraId="01DFAFA6" w14:textId="2BD9B74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123" w:author="Lee, Daewon" w:date="2020-11-11T00:31:00Z">
              <w:r w:rsidR="0096761E">
                <w:rPr>
                  <w:rFonts w:ascii="Times New Roman" w:hAnsi="Times New Roman"/>
                  <w:sz w:val="22"/>
                  <w:szCs w:val="22"/>
                  <w:lang w:eastAsia="zh-CN"/>
                </w:rPr>
                <w:t>,</w:t>
              </w:r>
            </w:ins>
          </w:p>
          <w:p w14:paraId="7D622CD9" w14:textId="0284631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124" w:author="Lee, Daewon" w:date="2020-11-11T00:31:00Z">
              <w:r w:rsidR="0096761E">
                <w:rPr>
                  <w:rFonts w:ascii="Times New Roman" w:hAnsi="Times New Roman"/>
                  <w:sz w:val="22"/>
                  <w:szCs w:val="22"/>
                  <w:lang w:eastAsia="zh-CN"/>
                </w:rPr>
                <w:t>,</w:t>
              </w:r>
            </w:ins>
          </w:p>
          <w:p w14:paraId="3A5F6DDB" w14:textId="1E1E112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updates to smallest time unit, Tc, used in specifications depending on supported maximum carrier BW</w:t>
            </w:r>
            <w:ins w:id="125" w:author="Lee, Daewon" w:date="2020-11-11T00:31:00Z">
              <w:r w:rsidR="0096761E">
                <w:rPr>
                  <w:rFonts w:ascii="Times New Roman" w:hAnsi="Times New Roman"/>
                  <w:sz w:val="22"/>
                  <w:szCs w:val="22"/>
                  <w:lang w:eastAsia="zh-CN"/>
                </w:rPr>
                <w:t>.</w:t>
              </w:r>
            </w:ins>
          </w:p>
          <w:p w14:paraId="3E2478EE" w14:textId="0F3AA8D0" w:rsidR="00C138E6" w:rsidRPr="00560F03" w:rsidRDefault="00C138E6" w:rsidP="002D27D3">
            <w:pPr>
              <w:rPr>
                <w:rStyle w:val="Strong"/>
                <w:color w:val="000000"/>
              </w:rPr>
            </w:pPr>
          </w:p>
        </w:tc>
      </w:tr>
      <w:tr w:rsidR="00B7420E" w14:paraId="1F707D4A"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1A15AA"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BE1D22" w14:textId="77777777" w:rsidR="00B7420E" w:rsidRDefault="00B7420E" w:rsidP="002D27D3">
            <w:pPr>
              <w:spacing w:after="0"/>
              <w:rPr>
                <w:lang w:val="sv-SE"/>
              </w:rPr>
            </w:pPr>
            <w:r>
              <w:rPr>
                <w:rStyle w:val="Strong"/>
                <w:color w:val="000000"/>
                <w:lang w:val="sv-SE"/>
              </w:rPr>
              <w:t>Comments</w:t>
            </w:r>
          </w:p>
        </w:tc>
      </w:tr>
      <w:tr w:rsidR="00B7420E" w14:paraId="0559B13D"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354DA"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E5B0848" w14:textId="77777777" w:rsidR="00B7420E" w:rsidRDefault="00B7420E" w:rsidP="002D27D3">
            <w:pPr>
              <w:overflowPunct/>
              <w:autoSpaceDE/>
              <w:adjustRightInd/>
              <w:spacing w:after="0"/>
              <w:rPr>
                <w:lang w:val="sv-SE" w:eastAsia="zh-CN"/>
              </w:rPr>
            </w:pPr>
          </w:p>
        </w:tc>
      </w:tr>
    </w:tbl>
    <w:p w14:paraId="5CF12708" w14:textId="77777777" w:rsidR="00B7420E" w:rsidRDefault="00B7420E" w:rsidP="00B7420E">
      <w:pPr>
        <w:pStyle w:val="BodyText"/>
        <w:spacing w:after="0"/>
        <w:rPr>
          <w:rFonts w:ascii="Times New Roman" w:hAnsi="Times New Roman"/>
          <w:sz w:val="22"/>
          <w:szCs w:val="22"/>
          <w:lang w:val="sv-SE" w:eastAsia="zh-CN"/>
        </w:rPr>
      </w:pPr>
    </w:p>
    <w:p w14:paraId="2769925F" w14:textId="77777777" w:rsidR="009D1AE1" w:rsidRDefault="009D1AE1" w:rsidP="009D1AE1">
      <w:pPr>
        <w:rPr>
          <w:sz w:val="22"/>
          <w:szCs w:val="28"/>
          <w:lang w:eastAsia="x-none"/>
        </w:rPr>
      </w:pPr>
    </w:p>
    <w:p w14:paraId="5E917DEF" w14:textId="19097AE8"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7</w:t>
      </w:r>
      <w:r w:rsidRPr="00DF2449">
        <w:rPr>
          <w:sz w:val="24"/>
          <w:szCs w:val="18"/>
          <w:highlight w:val="green"/>
        </w:rPr>
        <w:t>:</w:t>
      </w:r>
    </w:p>
    <w:p w14:paraId="46427824" w14:textId="77777777" w:rsidR="009D1AE1"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7F07CADA" w14:textId="77777777" w:rsidR="009D1AE1" w:rsidRPr="00C45881" w:rsidRDefault="009D1AE1" w:rsidP="009D1AE1">
      <w:pPr>
        <w:rPr>
          <w:sz w:val="22"/>
          <w:szCs w:val="22"/>
        </w:rPr>
      </w:pPr>
      <w:r>
        <w:rPr>
          <w:sz w:val="22"/>
          <w:szCs w:val="22"/>
        </w:rPr>
        <w:t>Observations on the delay spread distribution:</w:t>
      </w:r>
    </w:p>
    <w:p w14:paraId="68FDFBDD"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72B43210"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05F1756B"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1B32490A"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7328BCD4"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7CE0F3B1" w14:textId="77777777" w:rsidR="009D1AE1" w:rsidRDefault="009D1AE1" w:rsidP="009D1AE1">
      <w:pPr>
        <w:pStyle w:val="BodyText"/>
        <w:numPr>
          <w:ilvl w:val="0"/>
          <w:numId w:val="61"/>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8CB3210"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D072D4"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4C635C"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B8C8834" w14:textId="617D6EA2"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3535D">
              <w:rPr>
                <w:rStyle w:val="Strong"/>
                <w:b w:val="0"/>
                <w:bCs w:val="0"/>
                <w:color w:val="000000"/>
                <w:sz w:val="20"/>
                <w:szCs w:val="20"/>
                <w:lang w:val="sv-SE"/>
              </w:rPr>
              <w:t>6.3</w:t>
            </w:r>
          </w:p>
          <w:p w14:paraId="40E0290F" w14:textId="77777777" w:rsidR="00B7420E" w:rsidRPr="00F02C69" w:rsidRDefault="00B7420E" w:rsidP="002D27D3">
            <w:pPr>
              <w:rPr>
                <w:rStyle w:val="Strong"/>
                <w:b w:val="0"/>
                <w:bCs w:val="0"/>
                <w:color w:val="000000"/>
              </w:rPr>
            </w:pPr>
          </w:p>
          <w:p w14:paraId="6CDC9C49" w14:textId="5CE906B6" w:rsidR="00F02C69" w:rsidRDefault="00F02C69" w:rsidP="00F02C69">
            <w:pPr>
              <w:rPr>
                <w:rStyle w:val="Strong"/>
                <w:b w:val="0"/>
                <w:bCs w:val="0"/>
                <w:color w:val="000000"/>
              </w:rPr>
            </w:pPr>
            <w:ins w:id="126" w:author="Lee, Daewon" w:date="2020-11-11T00:32:00Z">
              <w:r>
                <w:rPr>
                  <w:sz w:val="22"/>
                  <w:szCs w:val="22"/>
                </w:rPr>
                <w:t xml:space="preserve">The following are </w:t>
              </w:r>
            </w:ins>
            <w:del w:id="127" w:author="Lee, Daewon" w:date="2020-11-11T00:32:00Z">
              <w:r w:rsidDel="00F02C69">
                <w:rPr>
                  <w:sz w:val="22"/>
                  <w:szCs w:val="22"/>
                </w:rPr>
                <w:delText>O</w:delText>
              </w:r>
            </w:del>
            <w:ins w:id="128" w:author="Lee, Daewon" w:date="2020-11-11T00:32:00Z">
              <w:r>
                <w:rPr>
                  <w:sz w:val="22"/>
                  <w:szCs w:val="22"/>
                </w:rPr>
                <w:t>o</w:t>
              </w:r>
            </w:ins>
            <w:r>
              <w:rPr>
                <w:sz w:val="22"/>
                <w:szCs w:val="22"/>
              </w:rPr>
              <w:t>bservations on the delay spread distribution</w:t>
            </w:r>
            <w:r>
              <w:rPr>
                <w:rStyle w:val="Strong"/>
                <w:b w:val="0"/>
                <w:bCs w:val="0"/>
                <w:color w:val="000000"/>
              </w:rPr>
              <w:t>:</w:t>
            </w:r>
          </w:p>
          <w:p w14:paraId="3FFC8ED7" w14:textId="1BECA79D"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ins w:id="129" w:author="Lee, Daewon" w:date="2020-11-11T00:33:00Z">
              <w:r w:rsidR="00F614B6">
                <w:rPr>
                  <w:rStyle w:val="Strong"/>
                  <w:b w:val="0"/>
                  <w:bCs w:val="0"/>
                  <w:color w:val="000000"/>
                </w:rPr>
                <w:t>[60]</w:t>
              </w:r>
            </w:ins>
            <w:del w:id="130" w:author="Lee, Daewon" w:date="2020-11-11T00:33:00Z">
              <w:r w:rsidRPr="00F02C69" w:rsidDel="00F614B6">
                <w:rPr>
                  <w:rStyle w:val="Strong"/>
                  <w:b w:val="0"/>
                  <w:bCs w:val="0"/>
                  <w:color w:val="000000"/>
                </w:rPr>
                <w:delText>(R1-2007654, vivo)</w:delText>
              </w:r>
            </w:del>
            <w:r w:rsidRPr="00F02C69">
              <w:rPr>
                <w:rStyle w:val="Strong"/>
                <w:b w:val="0"/>
                <w:bCs w:val="0"/>
                <w:color w:val="000000"/>
              </w:rPr>
              <w:t xml:space="preserve"> observed that for the delay spread distributions for the typical indoor scenarios evaluated, the delay spread of almost 80% of the users are less than 30 </w:t>
            </w:r>
            <w:proofErr w:type="spellStart"/>
            <w:r w:rsidRPr="00F02C69">
              <w:rPr>
                <w:rStyle w:val="Strong"/>
                <w:b w:val="0"/>
                <w:bCs w:val="0"/>
                <w:color w:val="000000"/>
              </w:rPr>
              <w:t>nsec</w:t>
            </w:r>
            <w:proofErr w:type="spellEnd"/>
            <w:r w:rsidRPr="00F02C69">
              <w:rPr>
                <w:rStyle w:val="Strong"/>
                <w:b w:val="0"/>
                <w:bCs w:val="0"/>
                <w:color w:val="000000"/>
              </w:rPr>
              <w:t>.</w:t>
            </w:r>
          </w:p>
          <w:p w14:paraId="570096C9" w14:textId="486D3BC2"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131" w:author="Lee, Daewon" w:date="2020-11-11T00:33:00Z">
              <w:r w:rsidRPr="00F02C69" w:rsidDel="00F614B6">
                <w:rPr>
                  <w:rStyle w:val="Strong"/>
                  <w:b w:val="0"/>
                  <w:bCs w:val="0"/>
                  <w:color w:val="000000"/>
                </w:rPr>
                <w:delText>(R1-2007982, Ericsson)</w:delText>
              </w:r>
            </w:del>
            <w:ins w:id="132" w:author="Lee, Daewon" w:date="2020-11-11T00:33:00Z">
              <w:r w:rsidR="00F614B6">
                <w:rPr>
                  <w:rStyle w:val="Strong"/>
                  <w:b w:val="0"/>
                  <w:bCs w:val="0"/>
                  <w:color w:val="000000"/>
                </w:rPr>
                <w:t>[18]</w:t>
              </w:r>
            </w:ins>
            <w:r w:rsidRPr="00F02C69">
              <w:rPr>
                <w:rStyle w:val="Strong"/>
                <w:b w:val="0"/>
                <w:bCs w:val="0"/>
                <w:color w:val="000000"/>
              </w:rPr>
              <w:t xml:space="preserve"> observed that Factory Scenario A (</w:t>
            </w:r>
            <w:proofErr w:type="spellStart"/>
            <w:r w:rsidRPr="00F02C69">
              <w:rPr>
                <w:rStyle w:val="Strong"/>
                <w:b w:val="0"/>
                <w:bCs w:val="0"/>
                <w:color w:val="000000"/>
              </w:rPr>
              <w:t>InF</w:t>
            </w:r>
            <w:proofErr w:type="spellEnd"/>
            <w:r w:rsidRPr="00F02C69">
              <w:rPr>
                <w:rStyle w:val="Strong"/>
                <w:b w:val="0"/>
                <w:bCs w:val="0"/>
                <w:color w:val="000000"/>
              </w:rPr>
              <w:t>-DH) results in post-beamforming delay spreads that are a significant fraction of the CP duration for 960 kHz SCS.</w:t>
            </w:r>
          </w:p>
          <w:p w14:paraId="4CA57E33" w14:textId="575BAC53"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133" w:author="Lee, Daewon" w:date="2020-11-11T00:33:00Z">
              <w:r w:rsidRPr="00F02C69" w:rsidDel="00F614B6">
                <w:rPr>
                  <w:rStyle w:val="Strong"/>
                  <w:b w:val="0"/>
                  <w:bCs w:val="0"/>
                  <w:color w:val="000000"/>
                </w:rPr>
                <w:delText>(R1-2007943, Intel)</w:delText>
              </w:r>
            </w:del>
            <w:ins w:id="134" w:author="Lee, Daewon" w:date="2020-11-11T00:33:00Z">
              <w:r w:rsidR="00F614B6">
                <w:rPr>
                  <w:rStyle w:val="Strong"/>
                  <w:b w:val="0"/>
                  <w:bCs w:val="0"/>
                  <w:color w:val="000000"/>
                </w:rPr>
                <w:t>[63]</w:t>
              </w:r>
            </w:ins>
            <w:r w:rsidRPr="00F02C69">
              <w:rPr>
                <w:rStyle w:val="Strong"/>
                <w:b w:val="0"/>
                <w:bCs w:val="0"/>
                <w:color w:val="000000"/>
              </w:rPr>
              <w:t xml:space="preserve"> observed that 85% of the UE experience </w:t>
            </w:r>
            <w:proofErr w:type="spellStart"/>
            <w:r w:rsidRPr="00F02C69">
              <w:rPr>
                <w:rStyle w:val="Strong"/>
                <w:b w:val="0"/>
                <w:bCs w:val="0"/>
                <w:color w:val="000000"/>
              </w:rPr>
              <w:t>r.m.s</w:t>
            </w:r>
            <w:proofErr w:type="spellEnd"/>
            <w:r w:rsidRPr="00F02C69">
              <w:rPr>
                <w:rStyle w:val="Strong"/>
                <w:b w:val="0"/>
                <w:bCs w:val="0"/>
                <w:color w:val="000000"/>
              </w:rPr>
              <w:t xml:space="preserve"> delay spread small than CP length of 1.92 MHz subcarrier spacing (i.e. 36.6ns) in indoor, outdoor, and factory scenarios.</w:t>
            </w:r>
          </w:p>
          <w:p w14:paraId="03E75AEC" w14:textId="12A2E4A5"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135" w:author="Lee, Daewon" w:date="2020-11-11T00:33:00Z">
              <w:r w:rsidRPr="00F02C69" w:rsidDel="00DD44D9">
                <w:rPr>
                  <w:rStyle w:val="Strong"/>
                  <w:b w:val="0"/>
                  <w:bCs w:val="0"/>
                  <w:color w:val="000000"/>
                </w:rPr>
                <w:delText>(R1-2008615, Qualcomm)</w:delText>
              </w:r>
            </w:del>
            <w:ins w:id="136" w:author="Lee, Daewon" w:date="2020-11-11T00:33:00Z">
              <w:r w:rsidR="00DD44D9">
                <w:rPr>
                  <w:rStyle w:val="Strong"/>
                  <w:b w:val="0"/>
                  <w:bCs w:val="0"/>
                  <w:color w:val="000000"/>
                </w:rPr>
                <w:t>[30]</w:t>
              </w:r>
            </w:ins>
            <w:r w:rsidRPr="00F02C69">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w:t>
            </w:r>
            <w:r w:rsidRPr="00F02C69">
              <w:rPr>
                <w:rStyle w:val="Strong"/>
                <w:b w:val="0"/>
                <w:bCs w:val="0"/>
                <w:color w:val="000000"/>
              </w:rPr>
              <w:lastRenderedPageBreak/>
              <w:t>compared to extended CP. However, for such large coverage, high EIRP, and small BW use cases, we can choose to use a small SCS, e.g., 120kHz, with NCP.</w:t>
            </w:r>
          </w:p>
          <w:p w14:paraId="5D97D4E4" w14:textId="342C05AF"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137" w:author="Lee, Daewon" w:date="2020-11-11T00:36:00Z">
              <w:r w:rsidRPr="00F02C69" w:rsidDel="002E2123">
                <w:rPr>
                  <w:rStyle w:val="Strong"/>
                  <w:b w:val="0"/>
                  <w:bCs w:val="0"/>
                  <w:color w:val="000000"/>
                </w:rPr>
                <w:delText>(R1-2007790, Interdigital)</w:delText>
              </w:r>
            </w:del>
            <w:ins w:id="138" w:author="Lee, Daewon" w:date="2020-11-11T00:36:00Z">
              <w:r w:rsidR="002E2123">
                <w:rPr>
                  <w:rStyle w:val="Strong"/>
                  <w:b w:val="0"/>
                  <w:bCs w:val="0"/>
                  <w:color w:val="000000"/>
                </w:rPr>
                <w:t>[38]</w:t>
              </w:r>
            </w:ins>
            <w:r w:rsidRPr="00F02C69">
              <w:rPr>
                <w:rStyle w:val="Strong"/>
                <w:b w:val="0"/>
                <w:bCs w:val="0"/>
                <w:color w:val="000000"/>
              </w:rPr>
              <w:t xml:space="preserve"> observed that while each scenario experiences different amounts of </w:t>
            </w:r>
            <w:proofErr w:type="spellStart"/>
            <w:r w:rsidRPr="00F02C69">
              <w:rPr>
                <w:rStyle w:val="Strong"/>
                <w:b w:val="0"/>
                <w:bCs w:val="0"/>
                <w:color w:val="000000"/>
              </w:rPr>
              <w:t>r.m.s.</w:t>
            </w:r>
            <w:proofErr w:type="spellEnd"/>
            <w:r w:rsidRPr="00F02C69">
              <w:rPr>
                <w:rStyle w:val="Strong"/>
                <w:b w:val="0"/>
                <w:bCs w:val="0"/>
                <w:color w:val="000000"/>
              </w:rPr>
              <w:t xml:space="preserve"> delay spread, regardless of scenarios, most of UEs experience smaller </w:t>
            </w:r>
            <w:proofErr w:type="spellStart"/>
            <w:r w:rsidRPr="00F02C69">
              <w:rPr>
                <w:rStyle w:val="Strong"/>
                <w:b w:val="0"/>
                <w:bCs w:val="0"/>
                <w:color w:val="000000"/>
              </w:rPr>
              <w:t>r.m.s.</w:t>
            </w:r>
            <w:proofErr w:type="spellEnd"/>
            <w:r w:rsidRPr="00F02C69">
              <w:rPr>
                <w:rStyle w:val="Strong"/>
                <w:b w:val="0"/>
                <w:bCs w:val="0"/>
                <w:color w:val="000000"/>
              </w:rPr>
              <w:t xml:space="preserve"> delay spreads than normal CP of 960 kHz.</w:t>
            </w:r>
          </w:p>
          <w:p w14:paraId="49520D2E" w14:textId="1DC3E58C" w:rsidR="00F02C69" w:rsidRPr="00F02C69" w:rsidRDefault="00F02C69" w:rsidP="00F02C69">
            <w:pPr>
              <w:pStyle w:val="ListParagraph"/>
              <w:numPr>
                <w:ilvl w:val="0"/>
                <w:numId w:val="17"/>
              </w:numPr>
              <w:rPr>
                <w:rStyle w:val="Strong"/>
                <w:color w:val="000000"/>
              </w:rPr>
            </w:pPr>
            <w:r w:rsidRPr="00F02C69">
              <w:rPr>
                <w:rStyle w:val="Strong"/>
                <w:b w:val="0"/>
                <w:bCs w:val="0"/>
                <w:color w:val="000000"/>
              </w:rPr>
              <w:t xml:space="preserve">One source </w:t>
            </w:r>
            <w:del w:id="139" w:author="Lee, Daewon" w:date="2020-11-11T00:36:00Z">
              <w:r w:rsidRPr="00F02C69" w:rsidDel="001F3575">
                <w:rPr>
                  <w:rStyle w:val="Strong"/>
                  <w:b w:val="0"/>
                  <w:bCs w:val="0"/>
                  <w:color w:val="000000"/>
                </w:rPr>
                <w:delText>(R1-2009062, Docomo)</w:delText>
              </w:r>
            </w:del>
            <w:ins w:id="140" w:author="Lee, Daewon" w:date="2020-11-11T00:36:00Z">
              <w:r w:rsidR="001F3575">
                <w:rPr>
                  <w:rStyle w:val="Strong"/>
                  <w:b w:val="0"/>
                  <w:bCs w:val="0"/>
                  <w:color w:val="000000"/>
                </w:rPr>
                <w:t>[29]</w:t>
              </w:r>
            </w:ins>
            <w:r w:rsidRPr="00F02C69">
              <w:rPr>
                <w:rStyle w:val="Strong"/>
                <w:b w:val="0"/>
                <w:bCs w:val="0"/>
                <w:color w:val="000000"/>
              </w:rPr>
              <w:t xml:space="preserve"> observed that the mean </w:t>
            </w:r>
            <w:proofErr w:type="spellStart"/>
            <w:r w:rsidRPr="00F02C69">
              <w:rPr>
                <w:rStyle w:val="Strong"/>
                <w:b w:val="0"/>
                <w:bCs w:val="0"/>
                <w:color w:val="000000"/>
              </w:rPr>
              <w:t>r.m.s.</w:t>
            </w:r>
            <w:proofErr w:type="spellEnd"/>
            <w:r w:rsidRPr="00F02C69">
              <w:rPr>
                <w:rStyle w:val="Strong"/>
                <w:b w:val="0"/>
                <w:bCs w:val="0"/>
                <w:color w:val="000000"/>
              </w:rPr>
              <w:t xml:space="preserve"> delay spread of 60 GHz system in Outdoor-B scenario is about 23 </w:t>
            </w:r>
            <w:proofErr w:type="spellStart"/>
            <w:r w:rsidRPr="00F02C69">
              <w:rPr>
                <w:rStyle w:val="Strong"/>
                <w:b w:val="0"/>
                <w:bCs w:val="0"/>
                <w:color w:val="000000"/>
              </w:rPr>
              <w:t>nsec</w:t>
            </w:r>
            <w:proofErr w:type="spellEnd"/>
            <w:r w:rsidRPr="00F02C69">
              <w:rPr>
                <w:rStyle w:val="Strong"/>
                <w:b w:val="0"/>
                <w:bCs w:val="0"/>
                <w:color w:val="000000"/>
              </w:rPr>
              <w:t xml:space="preserve"> and the 95%-tile delay spread value is about 80 </w:t>
            </w:r>
            <w:proofErr w:type="spellStart"/>
            <w:r w:rsidRPr="00F02C69">
              <w:rPr>
                <w:rStyle w:val="Strong"/>
                <w:b w:val="0"/>
                <w:bCs w:val="0"/>
                <w:color w:val="000000"/>
              </w:rPr>
              <w:t>nsec</w:t>
            </w:r>
            <w:proofErr w:type="spellEnd"/>
            <w:r w:rsidRPr="00F02C69">
              <w:rPr>
                <w:rStyle w:val="Strong"/>
                <w:b w:val="0"/>
                <w:bCs w:val="0"/>
                <w:color w:val="000000"/>
              </w:rPr>
              <w:t>. More than half of UE experiences channels with delay larger than 20 ns, which should be referred to in the link performance evaluation with large delay configurations.</w:t>
            </w:r>
          </w:p>
        </w:tc>
      </w:tr>
      <w:tr w:rsidR="00B7420E" w14:paraId="2417DC74"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6D2160B"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A4748C" w14:textId="77777777" w:rsidR="00B7420E" w:rsidRDefault="00B7420E" w:rsidP="002D27D3">
            <w:pPr>
              <w:spacing w:after="0"/>
              <w:rPr>
                <w:lang w:val="sv-SE"/>
              </w:rPr>
            </w:pPr>
            <w:r>
              <w:rPr>
                <w:rStyle w:val="Strong"/>
                <w:color w:val="000000"/>
                <w:lang w:val="sv-SE"/>
              </w:rPr>
              <w:t>Comments</w:t>
            </w:r>
          </w:p>
        </w:tc>
      </w:tr>
      <w:tr w:rsidR="00B7420E" w14:paraId="4917D2A7"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0D75"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61E07A4" w14:textId="77777777" w:rsidR="00B7420E" w:rsidRDefault="00B7420E" w:rsidP="002D27D3">
            <w:pPr>
              <w:overflowPunct/>
              <w:autoSpaceDE/>
              <w:adjustRightInd/>
              <w:spacing w:after="0"/>
              <w:rPr>
                <w:lang w:val="sv-SE" w:eastAsia="zh-CN"/>
              </w:rPr>
            </w:pPr>
          </w:p>
        </w:tc>
      </w:tr>
    </w:tbl>
    <w:p w14:paraId="31F933B9" w14:textId="77777777" w:rsidR="00B7420E" w:rsidRDefault="00B7420E" w:rsidP="00B7420E">
      <w:pPr>
        <w:pStyle w:val="BodyText"/>
        <w:spacing w:after="0"/>
        <w:rPr>
          <w:rFonts w:ascii="Times New Roman" w:hAnsi="Times New Roman"/>
          <w:sz w:val="22"/>
          <w:szCs w:val="22"/>
          <w:lang w:val="sv-SE" w:eastAsia="zh-CN"/>
        </w:rPr>
      </w:pPr>
    </w:p>
    <w:p w14:paraId="5CF1D60B" w14:textId="2202588D" w:rsidR="009D1AE1" w:rsidRDefault="009D1AE1" w:rsidP="009D1AE1">
      <w:pPr>
        <w:pStyle w:val="BodyText"/>
        <w:spacing w:after="0"/>
        <w:rPr>
          <w:rFonts w:ascii="Times New Roman" w:hAnsi="Times New Roman"/>
          <w:sz w:val="22"/>
          <w:szCs w:val="22"/>
          <w:lang w:eastAsia="zh-CN"/>
        </w:rPr>
      </w:pPr>
    </w:p>
    <w:p w14:paraId="0D7CA467" w14:textId="34DCC5E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8</w:t>
      </w:r>
      <w:r w:rsidRPr="00DF2449">
        <w:rPr>
          <w:sz w:val="24"/>
          <w:szCs w:val="18"/>
          <w:highlight w:val="green"/>
        </w:rPr>
        <w:t>:</w:t>
      </w:r>
    </w:p>
    <w:p w14:paraId="69C09960" w14:textId="77777777" w:rsidR="009D1AE1" w:rsidRPr="009E0030"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CC8DC6E"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0BD38A8" w14:textId="77777777" w:rsidR="009D1AE1" w:rsidRPr="009E0030" w:rsidRDefault="009D1AE1" w:rsidP="009D1AE1">
      <w:pPr>
        <w:pStyle w:val="BodyText"/>
        <w:numPr>
          <w:ilvl w:val="0"/>
          <w:numId w:val="62"/>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63376EC"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0F66192C"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5AE073DD"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6FC9DF0B" w14:textId="77777777" w:rsidR="009D1AE1" w:rsidRPr="00034FDA" w:rsidRDefault="009D1AE1" w:rsidP="009D1AE1">
      <w:pPr>
        <w:pStyle w:val="BodyText"/>
        <w:numPr>
          <w:ilvl w:val="0"/>
          <w:numId w:val="6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2E7E8935" w14:textId="77777777" w:rsidR="009D1AE1" w:rsidRPr="00034FDA" w:rsidRDefault="009D1AE1" w:rsidP="009D1AE1">
      <w:pPr>
        <w:pStyle w:val="BodyText"/>
        <w:numPr>
          <w:ilvl w:val="0"/>
          <w:numId w:val="62"/>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796323F1"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463E54F4"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66D26E"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A3A5CB" w14:textId="2153BB4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901A2">
              <w:rPr>
                <w:rStyle w:val="Strong"/>
                <w:b w:val="0"/>
                <w:bCs w:val="0"/>
                <w:color w:val="000000"/>
                <w:sz w:val="20"/>
                <w:szCs w:val="20"/>
                <w:lang w:val="sv-SE"/>
              </w:rPr>
              <w:t>4.1.2</w:t>
            </w:r>
            <w:r w:rsidR="00987385">
              <w:rPr>
                <w:rStyle w:val="Strong"/>
                <w:b w:val="0"/>
                <w:bCs w:val="0"/>
                <w:color w:val="000000"/>
                <w:sz w:val="20"/>
                <w:szCs w:val="20"/>
                <w:lang w:val="sv-SE"/>
              </w:rPr>
              <w:t>.2</w:t>
            </w:r>
          </w:p>
          <w:p w14:paraId="1F2357FF" w14:textId="77777777" w:rsidR="00B7420E" w:rsidRPr="000703CD" w:rsidRDefault="00B7420E" w:rsidP="002D27D3">
            <w:pPr>
              <w:rPr>
                <w:rStyle w:val="Strong"/>
                <w:b w:val="0"/>
                <w:bCs w:val="0"/>
                <w:color w:val="000000"/>
              </w:rPr>
            </w:pPr>
          </w:p>
          <w:p w14:paraId="0B2B42D4" w14:textId="0F2C0A24" w:rsidR="000703CD" w:rsidRPr="000703CD" w:rsidRDefault="000703CD" w:rsidP="000703CD">
            <w:pPr>
              <w:rPr>
                <w:rStyle w:val="Strong"/>
                <w:b w:val="0"/>
                <w:bCs w:val="0"/>
                <w:color w:val="000000"/>
              </w:rPr>
            </w:pPr>
            <w:r w:rsidRPr="000703CD">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5AF7BDC" w14:textId="653B7CF5" w:rsidR="000703CD" w:rsidRPr="000703CD" w:rsidRDefault="000703CD" w:rsidP="000703CD">
            <w:pPr>
              <w:rPr>
                <w:rStyle w:val="Strong"/>
                <w:b w:val="0"/>
                <w:bCs w:val="0"/>
                <w:color w:val="000000"/>
              </w:rPr>
            </w:pPr>
            <w:r w:rsidRPr="000703CD">
              <w:rPr>
                <w:rStyle w:val="Strong"/>
                <w:b w:val="0"/>
                <w:bCs w:val="0"/>
                <w:color w:val="000000"/>
              </w:rPr>
              <w:t>One company has evaluated misaligned NR wideband channels with 1.6 GHz and 2 GHz without LBT and have not identified coexistence issues between NR and NR.</w:t>
            </w:r>
          </w:p>
          <w:p w14:paraId="082F6D49" w14:textId="06969B14" w:rsidR="000703CD" w:rsidRPr="000703CD" w:rsidRDefault="000703CD" w:rsidP="000703CD">
            <w:pPr>
              <w:rPr>
                <w:rStyle w:val="Strong"/>
                <w:b w:val="0"/>
                <w:bCs w:val="0"/>
                <w:color w:val="000000"/>
              </w:rPr>
            </w:pPr>
            <w:r w:rsidRPr="000703CD">
              <w:rPr>
                <w:rStyle w:val="Strong"/>
                <w:b w:val="0"/>
                <w:bCs w:val="0"/>
                <w:color w:val="000000"/>
              </w:rPr>
              <w:t>Some companies proposed that 2 GHz channel bandwidth should be supported and</w:t>
            </w:r>
            <w:ins w:id="141" w:author="Lee, Daewon" w:date="2020-11-11T00:41:00Z">
              <w:r w:rsidR="00A71104">
                <w:rPr>
                  <w:rStyle w:val="Strong"/>
                  <w:b w:val="0"/>
                  <w:bCs w:val="0"/>
                  <w:color w:val="000000"/>
                </w:rPr>
                <w:t xml:space="preserve"> </w:t>
              </w:r>
            </w:ins>
            <w:r w:rsidRPr="000703CD">
              <w:rPr>
                <w:rStyle w:val="Strong"/>
                <w:b w:val="0"/>
                <w:bCs w:val="0"/>
                <w:color w:val="000000"/>
              </w:rPr>
              <w:t xml:space="preserve">have the raster points for 2 GHz channel bandwidth to be aligned with IEEE 802.11ad and 802.11ay channelization. </w:t>
            </w:r>
          </w:p>
          <w:p w14:paraId="1E802C24" w14:textId="64977A80" w:rsidR="000703CD" w:rsidRPr="000703CD" w:rsidRDefault="000703CD" w:rsidP="000703CD">
            <w:pPr>
              <w:rPr>
                <w:rStyle w:val="Strong"/>
                <w:b w:val="0"/>
                <w:bCs w:val="0"/>
                <w:color w:val="000000"/>
              </w:rPr>
            </w:pPr>
            <w:r w:rsidRPr="000703CD">
              <w:rPr>
                <w:rStyle w:val="Strong"/>
                <w:b w:val="0"/>
                <w:bCs w:val="0"/>
                <w:color w:val="000000"/>
              </w:rPr>
              <w:t xml:space="preserve">Some companies proposed that 1.6 GHz should be the maximum channel bandwidth and channels do not necessarily need to be aligned with IEEE 802.11ad and 802.11ay </w:t>
            </w:r>
            <w:proofErr w:type="spellStart"/>
            <w:r w:rsidRPr="000703CD">
              <w:rPr>
                <w:rStyle w:val="Strong"/>
                <w:b w:val="0"/>
                <w:bCs w:val="0"/>
                <w:color w:val="000000"/>
              </w:rPr>
              <w:t>channelizations</w:t>
            </w:r>
            <w:proofErr w:type="spellEnd"/>
            <w:r w:rsidRPr="000703CD">
              <w:rPr>
                <w:rStyle w:val="Strong"/>
                <w:b w:val="0"/>
                <w:bCs w:val="0"/>
                <w:color w:val="000000"/>
              </w:rPr>
              <w:t>.</w:t>
            </w:r>
          </w:p>
          <w:p w14:paraId="362A1168" w14:textId="44CCE6AC" w:rsidR="000703CD" w:rsidRPr="000703CD" w:rsidRDefault="000703CD" w:rsidP="000703CD">
            <w:pPr>
              <w:rPr>
                <w:rStyle w:val="Strong"/>
                <w:b w:val="0"/>
                <w:bCs w:val="0"/>
                <w:color w:val="000000"/>
              </w:rPr>
            </w:pPr>
            <w:r w:rsidRPr="000703CD">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142" w:author="Lee, Daewon" w:date="2020-11-11T00:41:00Z">
              <w:r w:rsidRPr="000703CD" w:rsidDel="0077546C">
                <w:rPr>
                  <w:rStyle w:val="Strong"/>
                  <w:b w:val="0"/>
                  <w:bCs w:val="0"/>
                  <w:color w:val="000000"/>
                </w:rPr>
                <w:delText>me</w:delText>
              </w:r>
            </w:del>
            <w:r w:rsidRPr="000703CD">
              <w:rPr>
                <w:rStyle w:val="Strong"/>
                <w:b w:val="0"/>
                <w:bCs w:val="0"/>
                <w:color w:val="000000"/>
              </w:rPr>
              <w:t>d with IEEE 802.11ad and 802.11ay channelization result in smaller number of supported channels for some regions of the world.</w:t>
            </w:r>
          </w:p>
          <w:p w14:paraId="06EAA2B1" w14:textId="438DA380" w:rsidR="000703CD" w:rsidRPr="000703CD" w:rsidRDefault="000703CD" w:rsidP="000703CD">
            <w:pPr>
              <w:rPr>
                <w:rStyle w:val="Strong"/>
                <w:b w:val="0"/>
                <w:bCs w:val="0"/>
                <w:color w:val="000000"/>
              </w:rPr>
            </w:pPr>
            <w:r w:rsidRPr="000703CD">
              <w:rPr>
                <w:rStyle w:val="Strong"/>
                <w:b w:val="0"/>
                <w:bCs w:val="0"/>
                <w:color w:val="000000"/>
              </w:rPr>
              <w:t xml:space="preserve">Some companies have observed that channelization based on granularity of minimum supported channel BW would be </w:t>
            </w:r>
            <w:del w:id="143" w:author="Lee, Daewon" w:date="2020-11-11T00:41:00Z">
              <w:r w:rsidRPr="000703CD" w:rsidDel="00A71104">
                <w:rPr>
                  <w:rStyle w:val="Strong"/>
                  <w:b w:val="0"/>
                  <w:bCs w:val="0"/>
                  <w:color w:val="000000"/>
                </w:rPr>
                <w:delText>benefitial</w:delText>
              </w:r>
            </w:del>
            <w:ins w:id="144" w:author="Lee, Daewon" w:date="2020-11-11T00:41:00Z">
              <w:r w:rsidR="00A71104" w:rsidRPr="000703CD">
                <w:rPr>
                  <w:rStyle w:val="Strong"/>
                  <w:b w:val="0"/>
                  <w:bCs w:val="0"/>
                  <w:color w:val="000000"/>
                </w:rPr>
                <w:t>beneficial</w:t>
              </w:r>
            </w:ins>
            <w:r w:rsidRPr="000703CD">
              <w:rPr>
                <w:rStyle w:val="Strong"/>
                <w:b w:val="0"/>
                <w:bCs w:val="0"/>
                <w:color w:val="000000"/>
              </w:rPr>
              <w:t xml:space="preserve"> and could provide efficient usage of available spect</w:t>
            </w:r>
            <w:ins w:id="145" w:author="Lee, Daewon" w:date="2020-11-11T00:41:00Z">
              <w:r w:rsidR="0077546C">
                <w:rPr>
                  <w:rStyle w:val="Strong"/>
                  <w:b w:val="0"/>
                  <w:bCs w:val="0"/>
                  <w:color w:val="000000"/>
                </w:rPr>
                <w:t>r</w:t>
              </w:r>
            </w:ins>
            <w:r w:rsidRPr="000703CD">
              <w:rPr>
                <w:rStyle w:val="Strong"/>
                <w:b w:val="0"/>
                <w:bCs w:val="0"/>
                <w:color w:val="000000"/>
              </w:rPr>
              <w:t>u</w:t>
            </w:r>
            <w:del w:id="146" w:author="Lee, Daewon" w:date="2020-11-11T00:41:00Z">
              <w:r w:rsidRPr="000703CD" w:rsidDel="0077546C">
                <w:rPr>
                  <w:rStyle w:val="Strong"/>
                  <w:b w:val="0"/>
                  <w:bCs w:val="0"/>
                  <w:color w:val="000000"/>
                </w:rPr>
                <w:delText>r</w:delText>
              </w:r>
            </w:del>
            <w:r w:rsidRPr="000703CD">
              <w:rPr>
                <w:rStyle w:val="Strong"/>
                <w:b w:val="0"/>
                <w:bCs w:val="0"/>
                <w:color w:val="000000"/>
              </w:rPr>
              <w:t xml:space="preserve">m. Other companies have </w:t>
            </w:r>
            <w:del w:id="147" w:author="Lee, Daewon" w:date="2020-11-11T00:41:00Z">
              <w:r w:rsidRPr="000703CD" w:rsidDel="0077546C">
                <w:rPr>
                  <w:rStyle w:val="Strong"/>
                  <w:b w:val="0"/>
                  <w:bCs w:val="0"/>
                  <w:color w:val="000000"/>
                </w:rPr>
                <w:delText>observerd</w:delText>
              </w:r>
            </w:del>
            <w:ins w:id="148" w:author="Lee, Daewon" w:date="2020-11-11T00:41:00Z">
              <w:r w:rsidR="0077546C" w:rsidRPr="000703CD">
                <w:rPr>
                  <w:rStyle w:val="Strong"/>
                  <w:b w:val="0"/>
                  <w:bCs w:val="0"/>
                  <w:color w:val="000000"/>
                </w:rPr>
                <w:t>observed</w:t>
              </w:r>
            </w:ins>
            <w:r w:rsidRPr="000703CD">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B1C42E0" w14:textId="16F66C9F" w:rsidR="000703CD" w:rsidRPr="00560F03" w:rsidRDefault="000703CD" w:rsidP="000703CD">
            <w:pPr>
              <w:rPr>
                <w:rStyle w:val="Strong"/>
                <w:color w:val="000000"/>
              </w:rPr>
            </w:pPr>
            <w:r w:rsidRPr="000703CD">
              <w:rPr>
                <w:rStyle w:val="Strong"/>
                <w:b w:val="0"/>
                <w:bCs w:val="0"/>
                <w:color w:val="000000"/>
              </w:rPr>
              <w:t>Some companies proposed to support more than one channel bandwidths for a given SCS.</w:t>
            </w:r>
          </w:p>
        </w:tc>
      </w:tr>
      <w:tr w:rsidR="00B7420E" w14:paraId="291D31AD"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4DFCB7"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AE4DDC9" w14:textId="77777777" w:rsidR="00B7420E" w:rsidRDefault="00B7420E" w:rsidP="002D27D3">
            <w:pPr>
              <w:spacing w:after="0"/>
              <w:rPr>
                <w:lang w:val="sv-SE"/>
              </w:rPr>
            </w:pPr>
            <w:r>
              <w:rPr>
                <w:rStyle w:val="Strong"/>
                <w:color w:val="000000"/>
                <w:lang w:val="sv-SE"/>
              </w:rPr>
              <w:t>Comments</w:t>
            </w:r>
          </w:p>
        </w:tc>
      </w:tr>
      <w:tr w:rsidR="00B7420E" w14:paraId="4F23B919"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78287"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27563A" w14:textId="77777777" w:rsidR="00B7420E" w:rsidRDefault="00B7420E" w:rsidP="002D27D3">
            <w:pPr>
              <w:overflowPunct/>
              <w:autoSpaceDE/>
              <w:adjustRightInd/>
              <w:spacing w:after="0"/>
              <w:rPr>
                <w:lang w:val="sv-SE" w:eastAsia="zh-CN"/>
              </w:rPr>
            </w:pPr>
          </w:p>
        </w:tc>
      </w:tr>
    </w:tbl>
    <w:p w14:paraId="2880DF9B" w14:textId="77777777" w:rsidR="00B7420E" w:rsidRDefault="00B7420E" w:rsidP="00B7420E">
      <w:pPr>
        <w:pStyle w:val="BodyText"/>
        <w:spacing w:after="0"/>
        <w:rPr>
          <w:rFonts w:ascii="Times New Roman" w:hAnsi="Times New Roman"/>
          <w:sz w:val="22"/>
          <w:szCs w:val="22"/>
          <w:lang w:val="sv-SE" w:eastAsia="zh-CN"/>
        </w:rPr>
      </w:pPr>
    </w:p>
    <w:p w14:paraId="4762726C" w14:textId="77777777" w:rsidR="009D1AE1" w:rsidRDefault="009D1AE1" w:rsidP="009D1AE1">
      <w:pPr>
        <w:rPr>
          <w:sz w:val="22"/>
          <w:szCs w:val="28"/>
          <w:lang w:eastAsia="x-none"/>
        </w:rPr>
      </w:pPr>
    </w:p>
    <w:p w14:paraId="2AD259A3" w14:textId="13D6917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9</w:t>
      </w:r>
      <w:r w:rsidRPr="00DF2449">
        <w:rPr>
          <w:sz w:val="24"/>
          <w:szCs w:val="18"/>
          <w:highlight w:val="green"/>
        </w:rPr>
        <w:t>:</w:t>
      </w:r>
    </w:p>
    <w:p w14:paraId="0B959B05" w14:textId="77777777" w:rsidR="009D1AE1" w:rsidRPr="00F52A3F"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568BBC7"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DF8742C"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F8D7C45"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1E55D6C"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3DE9D3"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D402B94"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1D4A422"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426882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76D22F26"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42617D"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A2D505" w14:textId="27B1E8E4"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A8321E">
              <w:rPr>
                <w:rStyle w:val="Strong"/>
                <w:b w:val="0"/>
                <w:bCs w:val="0"/>
                <w:color w:val="000000"/>
                <w:sz w:val="20"/>
                <w:szCs w:val="20"/>
                <w:lang w:val="sv-SE"/>
              </w:rPr>
              <w:t>4</w:t>
            </w:r>
            <w:r>
              <w:rPr>
                <w:rStyle w:val="Strong"/>
                <w:b w:val="0"/>
                <w:bCs w:val="0"/>
                <w:color w:val="000000"/>
                <w:sz w:val="20"/>
                <w:szCs w:val="20"/>
                <w:lang w:val="sv-SE"/>
              </w:rPr>
              <w:t>.</w:t>
            </w:r>
            <w:r w:rsidR="00A8321E">
              <w:rPr>
                <w:rStyle w:val="Strong"/>
                <w:b w:val="0"/>
                <w:bCs w:val="0"/>
                <w:color w:val="000000"/>
                <w:sz w:val="20"/>
                <w:szCs w:val="20"/>
                <w:lang w:val="sv-SE"/>
              </w:rPr>
              <w:t>1</w:t>
            </w:r>
            <w:r>
              <w:rPr>
                <w:rStyle w:val="Strong"/>
                <w:b w:val="0"/>
                <w:bCs w:val="0"/>
                <w:color w:val="000000"/>
                <w:sz w:val="20"/>
                <w:szCs w:val="20"/>
                <w:lang w:val="sv-SE"/>
              </w:rPr>
              <w:t>.</w:t>
            </w:r>
            <w:r w:rsidR="00A8321E">
              <w:rPr>
                <w:rStyle w:val="Strong"/>
                <w:b w:val="0"/>
                <w:bCs w:val="0"/>
                <w:color w:val="000000"/>
                <w:sz w:val="20"/>
                <w:szCs w:val="20"/>
                <w:lang w:val="sv-SE"/>
              </w:rPr>
              <w:t>3.2</w:t>
            </w:r>
          </w:p>
          <w:p w14:paraId="0282D057" w14:textId="77777777" w:rsidR="00B7420E" w:rsidRDefault="00B7420E" w:rsidP="002D27D3">
            <w:pPr>
              <w:rPr>
                <w:ins w:id="149" w:author="Lee, Daewon" w:date="2020-11-11T00:50:00Z"/>
                <w:rStyle w:val="Strong"/>
                <w:color w:val="000000"/>
              </w:rPr>
            </w:pPr>
          </w:p>
          <w:p w14:paraId="0C587C36"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9A1E22F"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26EF241"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45505E89" w14:textId="67A850A0" w:rsidR="00A8321E" w:rsidRDefault="00A8321E" w:rsidP="00A8321E">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150" w:author="Lee, Daewon" w:date="2020-11-11T00:52:00Z">
              <w:r w:rsidR="005628D6">
                <w:rPr>
                  <w:rFonts w:ascii="Times New Roman" w:hAnsi="Times New Roman"/>
                  <w:sz w:val="22"/>
                  <w:szCs w:val="22"/>
                  <w:lang w:eastAsia="zh-CN"/>
                </w:rPr>
                <w:t>,</w:t>
              </w:r>
            </w:ins>
            <w:del w:id="151" w:author="Lee, Daewon" w:date="2020-11-11T00:52:00Z">
              <w:r w:rsidDel="005628D6">
                <w:rPr>
                  <w:rFonts w:ascii="Times New Roman" w:hAnsi="Times New Roman"/>
                  <w:sz w:val="22"/>
                  <w:szCs w:val="22"/>
                  <w:lang w:eastAsia="zh-CN"/>
                </w:rPr>
                <w:delText>.</w:delText>
              </w:r>
            </w:del>
          </w:p>
          <w:p w14:paraId="37478D14" w14:textId="6757F487" w:rsidR="00A8321E" w:rsidRDefault="00A8321E" w:rsidP="00A8321E">
            <w:pPr>
              <w:pStyle w:val="BodyText"/>
              <w:numPr>
                <w:ilvl w:val="1"/>
                <w:numId w:val="79"/>
              </w:numPr>
              <w:spacing w:after="0"/>
              <w:rPr>
                <w:rFonts w:ascii="Times New Roman" w:hAnsi="Times New Roman"/>
                <w:sz w:val="22"/>
                <w:szCs w:val="22"/>
                <w:lang w:eastAsia="zh-CN"/>
              </w:rPr>
            </w:pPr>
            <w:del w:id="152" w:author="Lee, Daewon" w:date="2020-11-11T00:52:00Z">
              <w:r w:rsidDel="005628D6">
                <w:rPr>
                  <w:rFonts w:ascii="Times New Roman" w:hAnsi="Times New Roman"/>
                  <w:sz w:val="22"/>
                  <w:szCs w:val="22"/>
                  <w:lang w:eastAsia="zh-CN"/>
                </w:rPr>
                <w:delText>B</w:delText>
              </w:r>
            </w:del>
            <w:ins w:id="153" w:author="Lee, Daewon" w:date="2020-11-11T00:52:00Z">
              <w:r w:rsidR="005628D6">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4EFC13E7" w14:textId="2361528A" w:rsidR="00A8321E" w:rsidRDefault="005628D6" w:rsidP="00A8321E">
            <w:pPr>
              <w:pStyle w:val="BodyText"/>
              <w:numPr>
                <w:ilvl w:val="1"/>
                <w:numId w:val="79"/>
              </w:numPr>
              <w:spacing w:after="0"/>
              <w:rPr>
                <w:rFonts w:ascii="Times New Roman" w:hAnsi="Times New Roman"/>
                <w:sz w:val="22"/>
                <w:szCs w:val="22"/>
                <w:lang w:eastAsia="zh-CN"/>
              </w:rPr>
            </w:pPr>
            <w:ins w:id="154" w:author="Lee, Daewon" w:date="2020-11-11T00:52:00Z">
              <w:r>
                <w:rPr>
                  <w:rFonts w:ascii="Times New Roman" w:hAnsi="Times New Roman"/>
                  <w:sz w:val="22"/>
                  <w:szCs w:val="22"/>
                  <w:lang w:eastAsia="zh-CN"/>
                </w:rPr>
                <w:t>c</w:t>
              </w:r>
            </w:ins>
            <w:del w:id="155" w:author="Lee, Daewon" w:date="2020-11-11T00:52:00Z">
              <w:r w:rsidR="00A8321E" w:rsidDel="005628D6">
                <w:rPr>
                  <w:rFonts w:ascii="Times New Roman" w:hAnsi="Times New Roman"/>
                  <w:sz w:val="22"/>
                  <w:szCs w:val="22"/>
                  <w:lang w:eastAsia="zh-CN"/>
                </w:rPr>
                <w:delText>C</w:delText>
              </w:r>
            </w:del>
            <w:r w:rsidR="00A8321E">
              <w:rPr>
                <w:rFonts w:ascii="Times New Roman" w:hAnsi="Times New Roman"/>
                <w:sz w:val="22"/>
                <w:szCs w:val="22"/>
                <w:lang w:eastAsia="zh-CN"/>
              </w:rPr>
              <w:t>overage of SSB</w:t>
            </w:r>
            <w:ins w:id="156" w:author="Lee, Daewon" w:date="2020-11-11T00:52:00Z">
              <w:r>
                <w:rPr>
                  <w:rFonts w:ascii="Times New Roman" w:hAnsi="Times New Roman"/>
                  <w:sz w:val="22"/>
                  <w:szCs w:val="22"/>
                  <w:lang w:eastAsia="zh-CN"/>
                </w:rPr>
                <w:t>,</w:t>
              </w:r>
            </w:ins>
          </w:p>
          <w:p w14:paraId="37946461" w14:textId="3F29E876" w:rsidR="00A8321E" w:rsidRDefault="005628D6" w:rsidP="00A8321E">
            <w:pPr>
              <w:pStyle w:val="BodyText"/>
              <w:numPr>
                <w:ilvl w:val="1"/>
                <w:numId w:val="79"/>
              </w:numPr>
              <w:spacing w:after="0"/>
              <w:rPr>
                <w:rFonts w:ascii="Times New Roman" w:hAnsi="Times New Roman"/>
                <w:sz w:val="22"/>
                <w:szCs w:val="22"/>
                <w:lang w:eastAsia="zh-CN"/>
              </w:rPr>
            </w:pPr>
            <w:ins w:id="157" w:author="Lee, Daewon" w:date="2020-11-11T00:52:00Z">
              <w:r>
                <w:rPr>
                  <w:rFonts w:ascii="Times New Roman" w:hAnsi="Times New Roman"/>
                  <w:sz w:val="22"/>
                  <w:szCs w:val="22"/>
                  <w:lang w:eastAsia="zh-CN"/>
                </w:rPr>
                <w:t>m</w:t>
              </w:r>
            </w:ins>
            <w:del w:id="158" w:author="Lee, Daewon" w:date="2020-11-11T00:52:00Z">
              <w:r w:rsidR="00A8321E" w:rsidDel="005628D6">
                <w:rPr>
                  <w:rFonts w:ascii="Times New Roman" w:hAnsi="Times New Roman"/>
                  <w:sz w:val="22"/>
                  <w:szCs w:val="22"/>
                  <w:lang w:eastAsia="zh-CN"/>
                </w:rPr>
                <w:delText>M</w:delText>
              </w:r>
            </w:del>
            <w:r w:rsidR="00A8321E">
              <w:rPr>
                <w:rFonts w:ascii="Times New Roman" w:hAnsi="Times New Roman"/>
                <w:sz w:val="22"/>
                <w:szCs w:val="22"/>
                <w:lang w:eastAsia="zh-CN"/>
              </w:rPr>
              <w:t>ultiplexing of SSB with CORESET and UL transmissions</w:t>
            </w:r>
            <w:ins w:id="159" w:author="Lee, Daewon" w:date="2020-11-11T00:53:00Z">
              <w:r>
                <w:rPr>
                  <w:rFonts w:ascii="Times New Roman" w:hAnsi="Times New Roman"/>
                  <w:sz w:val="22"/>
                  <w:szCs w:val="22"/>
                  <w:lang w:eastAsia="zh-CN"/>
                </w:rPr>
                <w:t>.</w:t>
              </w:r>
            </w:ins>
          </w:p>
          <w:p w14:paraId="77D30E22" w14:textId="0D1F3D64" w:rsidR="00A8321E" w:rsidRPr="00560F03" w:rsidRDefault="00A8321E" w:rsidP="002D27D3">
            <w:pPr>
              <w:rPr>
                <w:rStyle w:val="Strong"/>
                <w:color w:val="000000"/>
              </w:rPr>
            </w:pPr>
          </w:p>
        </w:tc>
      </w:tr>
      <w:tr w:rsidR="00B7420E" w14:paraId="6C5CDFD4"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67CE4C"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621F70" w14:textId="77777777" w:rsidR="00B7420E" w:rsidRDefault="00B7420E" w:rsidP="002D27D3">
            <w:pPr>
              <w:spacing w:after="0"/>
              <w:rPr>
                <w:lang w:val="sv-SE"/>
              </w:rPr>
            </w:pPr>
            <w:r>
              <w:rPr>
                <w:rStyle w:val="Strong"/>
                <w:color w:val="000000"/>
                <w:lang w:val="sv-SE"/>
              </w:rPr>
              <w:t>Comments</w:t>
            </w:r>
          </w:p>
        </w:tc>
      </w:tr>
      <w:tr w:rsidR="00B7420E" w14:paraId="0EF21F92"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3C78B"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60AFF55" w14:textId="77777777" w:rsidR="00B7420E" w:rsidRDefault="00B7420E" w:rsidP="002D27D3">
            <w:pPr>
              <w:overflowPunct/>
              <w:autoSpaceDE/>
              <w:adjustRightInd/>
              <w:spacing w:after="0"/>
              <w:rPr>
                <w:lang w:val="sv-SE" w:eastAsia="zh-CN"/>
              </w:rPr>
            </w:pPr>
          </w:p>
        </w:tc>
      </w:tr>
    </w:tbl>
    <w:p w14:paraId="79B1E6A6" w14:textId="77777777" w:rsidR="00B7420E" w:rsidRDefault="00B7420E" w:rsidP="00B7420E">
      <w:pPr>
        <w:pStyle w:val="BodyText"/>
        <w:spacing w:after="0"/>
        <w:rPr>
          <w:rFonts w:ascii="Times New Roman" w:hAnsi="Times New Roman"/>
          <w:sz w:val="22"/>
          <w:szCs w:val="22"/>
          <w:lang w:val="sv-SE" w:eastAsia="zh-CN"/>
        </w:rPr>
      </w:pPr>
    </w:p>
    <w:p w14:paraId="45A97E40" w14:textId="77777777" w:rsidR="009D1AE1" w:rsidRDefault="009D1AE1" w:rsidP="009D1AE1">
      <w:pPr>
        <w:rPr>
          <w:sz w:val="22"/>
          <w:szCs w:val="28"/>
          <w:lang w:eastAsia="x-none"/>
        </w:rPr>
      </w:pPr>
    </w:p>
    <w:p w14:paraId="386A7BB5" w14:textId="2A377B6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w:t>
      </w:r>
      <w:r w:rsidR="00F24232">
        <w:rPr>
          <w:sz w:val="24"/>
          <w:szCs w:val="18"/>
          <w:highlight w:val="green"/>
        </w:rPr>
        <w:t>60</w:t>
      </w:r>
      <w:r w:rsidRPr="00DF2449">
        <w:rPr>
          <w:sz w:val="24"/>
          <w:szCs w:val="18"/>
          <w:highlight w:val="green"/>
        </w:rPr>
        <w:t>:</w:t>
      </w:r>
    </w:p>
    <w:p w14:paraId="034662AA" w14:textId="77777777" w:rsidR="009D1AE1" w:rsidRPr="00391C45"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43B4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6735AAC"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26A5F36"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55D375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C529C3D"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78409218"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4522F84"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ACA6077"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F5C26E"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lastRenderedPageBreak/>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30C9E1" w14:textId="62A961FC"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52BDF">
              <w:rPr>
                <w:rStyle w:val="Strong"/>
                <w:b w:val="0"/>
                <w:bCs w:val="0"/>
                <w:color w:val="000000"/>
                <w:sz w:val="20"/>
                <w:szCs w:val="20"/>
                <w:lang w:val="sv-SE"/>
              </w:rPr>
              <w:t>4.1.3.</w:t>
            </w:r>
            <w:r w:rsidR="00C52D93">
              <w:rPr>
                <w:rStyle w:val="Strong"/>
                <w:b w:val="0"/>
                <w:bCs w:val="0"/>
                <w:color w:val="000000"/>
                <w:sz w:val="20"/>
                <w:szCs w:val="20"/>
                <w:lang w:val="sv-SE"/>
              </w:rPr>
              <w:t>2</w:t>
            </w:r>
          </w:p>
          <w:p w14:paraId="3B42733D" w14:textId="77777777" w:rsidR="00B7420E" w:rsidRDefault="00B7420E" w:rsidP="002D27D3">
            <w:pPr>
              <w:rPr>
                <w:rStyle w:val="Strong"/>
                <w:color w:val="000000"/>
              </w:rPr>
            </w:pPr>
          </w:p>
          <w:p w14:paraId="5F2613EA" w14:textId="55F37BB1" w:rsidR="00667C52" w:rsidRPr="00667C52" w:rsidRDefault="00667C52" w:rsidP="00667C52">
            <w:pPr>
              <w:rPr>
                <w:rStyle w:val="Strong"/>
                <w:b w:val="0"/>
                <w:bCs w:val="0"/>
                <w:color w:val="000000"/>
              </w:rPr>
            </w:pPr>
            <w:r w:rsidRPr="00667C52">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52D6CE53" w14:textId="4BFBD7EC" w:rsidR="00667C52" w:rsidRPr="00667C52" w:rsidRDefault="00667C52" w:rsidP="00667C52">
            <w:pPr>
              <w:rPr>
                <w:rStyle w:val="Strong"/>
                <w:b w:val="0"/>
                <w:bCs w:val="0"/>
                <w:color w:val="000000"/>
              </w:rPr>
            </w:pPr>
            <w:r w:rsidRPr="00667C52">
              <w:rPr>
                <w:rStyle w:val="Strong"/>
                <w:b w:val="0"/>
                <w:bCs w:val="0"/>
                <w:color w:val="000000"/>
              </w:rPr>
              <w:t>It is recommended to not support interlace design for PRACH for NR operating in 52.6 GHz to 71 GHz.</w:t>
            </w:r>
          </w:p>
          <w:p w14:paraId="15B62996" w14:textId="01A3944C" w:rsidR="00667C52" w:rsidRPr="00667C52" w:rsidRDefault="00667C52" w:rsidP="00667C52">
            <w:pPr>
              <w:rPr>
                <w:rStyle w:val="Strong"/>
                <w:b w:val="0"/>
                <w:bCs w:val="0"/>
                <w:color w:val="000000"/>
              </w:rPr>
            </w:pPr>
            <w:r w:rsidRPr="00667C52">
              <w:rPr>
                <w:rStyle w:val="Strong"/>
                <w:b w:val="0"/>
                <w:bCs w:val="0"/>
                <w:color w:val="000000"/>
              </w:rPr>
              <w:t xml:space="preserve">It is recommended to further investigate </w:t>
            </w:r>
            <w:proofErr w:type="gramStart"/>
            <w:r w:rsidRPr="00667C52">
              <w:rPr>
                <w:rStyle w:val="Strong"/>
                <w:b w:val="0"/>
                <w:bCs w:val="0"/>
                <w:color w:val="000000"/>
              </w:rPr>
              <w:t>whether or not</w:t>
            </w:r>
            <w:proofErr w:type="gramEnd"/>
            <w:r w:rsidRPr="00667C52">
              <w:rPr>
                <w:rStyle w:val="Strong"/>
                <w:b w:val="0"/>
                <w:bCs w:val="0"/>
                <w:color w:val="000000"/>
              </w:rPr>
              <w:t xml:space="preserve"> to support configurations that enable non-consecutive RACH occasions in time domain</w:t>
            </w:r>
            <w:ins w:id="160" w:author="Lee, Daewon" w:date="2020-11-11T00:54:00Z">
              <w:r>
                <w:rPr>
                  <w:rStyle w:val="Strong"/>
                  <w:b w:val="0"/>
                  <w:bCs w:val="0"/>
                  <w:color w:val="000000"/>
                </w:rPr>
                <w:t xml:space="preserve"> </w:t>
              </w:r>
            </w:ins>
            <w:r w:rsidRPr="00667C52">
              <w:rPr>
                <w:rStyle w:val="Strong"/>
                <w:b w:val="0"/>
                <w:bCs w:val="0"/>
                <w:color w:val="000000"/>
              </w:rPr>
              <w:t>to aid LBT processes if LBT is required.</w:t>
            </w:r>
          </w:p>
          <w:p w14:paraId="08661465" w14:textId="461575A9" w:rsidR="00667C52" w:rsidRPr="00667C52" w:rsidRDefault="00667C52" w:rsidP="00667C52">
            <w:pPr>
              <w:rPr>
                <w:rStyle w:val="Strong"/>
                <w:b w:val="0"/>
                <w:bCs w:val="0"/>
                <w:color w:val="000000"/>
              </w:rPr>
            </w:pPr>
            <w:r w:rsidRPr="00667C52">
              <w:rPr>
                <w:rStyle w:val="Strong"/>
                <w:b w:val="0"/>
                <w:bCs w:val="0"/>
                <w:color w:val="000000"/>
              </w:rPr>
              <w:t>Some companies noted that PRACH SCS selection should consider SCS of data/control channels and enablement of single subcarrier spacing operation.</w:t>
            </w:r>
          </w:p>
          <w:p w14:paraId="4F29234F" w14:textId="275E9231" w:rsidR="00667C52" w:rsidRPr="00667C52" w:rsidRDefault="00667C52" w:rsidP="00667C52">
            <w:pPr>
              <w:rPr>
                <w:rStyle w:val="Strong"/>
                <w:b w:val="0"/>
                <w:bCs w:val="0"/>
                <w:color w:val="000000"/>
              </w:rPr>
            </w:pPr>
            <w:r w:rsidRPr="00667C52">
              <w:rPr>
                <w:rStyle w:val="Strong"/>
                <w:b w:val="0"/>
                <w:bCs w:val="0"/>
                <w:color w:val="000000"/>
              </w:rPr>
              <w:t xml:space="preserve">Some companies noted that 120 kHz SCS for PRACH (even if data/control channel may have different SCS) may be </w:t>
            </w:r>
            <w:proofErr w:type="gramStart"/>
            <w:r w:rsidRPr="00667C52">
              <w:rPr>
                <w:rStyle w:val="Strong"/>
                <w:b w:val="0"/>
                <w:bCs w:val="0"/>
                <w:color w:val="000000"/>
              </w:rPr>
              <w:t>sufficient</w:t>
            </w:r>
            <w:proofErr w:type="gramEnd"/>
            <w:r w:rsidRPr="00667C52">
              <w:rPr>
                <w:rStyle w:val="Strong"/>
                <w:b w:val="0"/>
                <w:bCs w:val="0"/>
                <w:color w:val="000000"/>
              </w:rPr>
              <w:t xml:space="preserve"> to support NR operating in 52.6 GHz to 71 GHz from coverage perspective.</w:t>
            </w:r>
          </w:p>
          <w:p w14:paraId="34BDA75D" w14:textId="11082C99" w:rsidR="00667C52" w:rsidRPr="00560F03" w:rsidRDefault="00667C52" w:rsidP="00667C52">
            <w:pPr>
              <w:rPr>
                <w:rStyle w:val="Strong"/>
                <w:color w:val="000000"/>
              </w:rPr>
            </w:pPr>
            <w:r w:rsidRPr="00667C52">
              <w:rPr>
                <w:rStyle w:val="Strong"/>
                <w:b w:val="0"/>
                <w:bCs w:val="0"/>
                <w:color w:val="000000"/>
              </w:rPr>
              <w:t>It was identified that potential enhancements for PRACH should consider system coverage for PRACH with subcarrier spacing larger than 120 kHz, if supported.</w:t>
            </w:r>
          </w:p>
        </w:tc>
      </w:tr>
      <w:tr w:rsidR="00B7420E" w14:paraId="3FF11C20"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E3B295"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46F9FC" w14:textId="77777777" w:rsidR="00B7420E" w:rsidRDefault="00B7420E" w:rsidP="002D27D3">
            <w:pPr>
              <w:spacing w:after="0"/>
              <w:rPr>
                <w:lang w:val="sv-SE"/>
              </w:rPr>
            </w:pPr>
            <w:r>
              <w:rPr>
                <w:rStyle w:val="Strong"/>
                <w:color w:val="000000"/>
                <w:lang w:val="sv-SE"/>
              </w:rPr>
              <w:t>Comments</w:t>
            </w:r>
          </w:p>
        </w:tc>
      </w:tr>
      <w:tr w:rsidR="00B7420E" w14:paraId="6499A9E4"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0E0D4"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4DD964" w14:textId="77777777" w:rsidR="00B7420E" w:rsidRDefault="00B7420E" w:rsidP="002D27D3">
            <w:pPr>
              <w:overflowPunct/>
              <w:autoSpaceDE/>
              <w:adjustRightInd/>
              <w:spacing w:after="0"/>
              <w:rPr>
                <w:lang w:val="sv-SE" w:eastAsia="zh-CN"/>
              </w:rPr>
            </w:pPr>
          </w:p>
        </w:tc>
      </w:tr>
    </w:tbl>
    <w:p w14:paraId="7617847D" w14:textId="77777777" w:rsidR="00B7420E" w:rsidRDefault="00B7420E" w:rsidP="00B7420E">
      <w:pPr>
        <w:pStyle w:val="BodyText"/>
        <w:spacing w:after="0"/>
        <w:rPr>
          <w:rFonts w:ascii="Times New Roman" w:hAnsi="Times New Roman"/>
          <w:sz w:val="22"/>
          <w:szCs w:val="22"/>
          <w:lang w:val="sv-SE" w:eastAsia="zh-CN"/>
        </w:rPr>
      </w:pPr>
    </w:p>
    <w:p w14:paraId="60319CED" w14:textId="77777777" w:rsidR="009D1AE1" w:rsidRDefault="009D1AE1" w:rsidP="009D1AE1">
      <w:pPr>
        <w:rPr>
          <w:sz w:val="22"/>
          <w:szCs w:val="28"/>
          <w:lang w:eastAsia="x-none"/>
        </w:rPr>
      </w:pPr>
    </w:p>
    <w:p w14:paraId="77614FD3" w14:textId="0065004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1</w:t>
      </w:r>
      <w:r w:rsidRPr="00DF2449">
        <w:rPr>
          <w:sz w:val="24"/>
          <w:szCs w:val="18"/>
          <w:highlight w:val="green"/>
        </w:rPr>
        <w:t>:</w:t>
      </w:r>
    </w:p>
    <w:p w14:paraId="362B7CCA" w14:textId="77777777" w:rsidR="009D1AE1" w:rsidRPr="0067465C"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D5F23E1"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5F0480F"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4C30B3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46CA38"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9928BC9"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6095E15" w14:textId="754D5D97"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E55279">
              <w:rPr>
                <w:rStyle w:val="Strong"/>
                <w:b w:val="0"/>
                <w:bCs w:val="0"/>
                <w:color w:val="000000"/>
                <w:sz w:val="20"/>
                <w:szCs w:val="20"/>
                <w:lang w:val="sv-SE"/>
              </w:rPr>
              <w:t>4.1.3.4</w:t>
            </w:r>
          </w:p>
          <w:p w14:paraId="2C2E9F5A" w14:textId="77777777" w:rsidR="00B7420E" w:rsidRPr="00773B72" w:rsidRDefault="00B7420E" w:rsidP="002D27D3">
            <w:pPr>
              <w:rPr>
                <w:rStyle w:val="Strong"/>
                <w:b w:val="0"/>
                <w:bCs w:val="0"/>
                <w:color w:val="000000"/>
              </w:rPr>
            </w:pPr>
          </w:p>
          <w:p w14:paraId="12F6F671" w14:textId="75AA9EC5" w:rsidR="00773B72" w:rsidRPr="00773B72" w:rsidRDefault="00773B72" w:rsidP="00773B72">
            <w:pPr>
              <w:rPr>
                <w:rStyle w:val="Strong"/>
                <w:b w:val="0"/>
                <w:bCs w:val="0"/>
                <w:color w:val="000000"/>
              </w:rPr>
            </w:pPr>
            <w:bookmarkStart w:id="161" w:name="_Hlk55948570"/>
            <w:r w:rsidRPr="00773B72">
              <w:rPr>
                <w:rStyle w:val="Strong"/>
                <w:b w:val="0"/>
                <w:bCs w:val="0"/>
                <w:color w:val="000000"/>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406B3115" w14:textId="5A44BE6F" w:rsidR="00773B72" w:rsidRPr="00560F03" w:rsidRDefault="00773B72" w:rsidP="00773B72">
            <w:pPr>
              <w:rPr>
                <w:rStyle w:val="Strong"/>
                <w:color w:val="000000"/>
              </w:rPr>
            </w:pPr>
            <w:r w:rsidRPr="00773B72">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162" w:author="Lee, Daewon" w:date="2020-11-11T00:56:00Z">
              <w:r w:rsidRPr="00773B72" w:rsidDel="009E7E9E">
                <w:rPr>
                  <w:rStyle w:val="Strong"/>
                  <w:b w:val="0"/>
                  <w:bCs w:val="0"/>
                  <w:color w:val="000000"/>
                </w:rPr>
                <w:delText>s</w:delText>
              </w:r>
            </w:del>
            <w:r w:rsidRPr="00773B72">
              <w:rPr>
                <w:rStyle w:val="Strong"/>
                <w:b w:val="0"/>
                <w:bCs w:val="0"/>
                <w:color w:val="000000"/>
              </w:rPr>
              <w:t>.</w:t>
            </w:r>
            <w:bookmarkEnd w:id="161"/>
          </w:p>
        </w:tc>
      </w:tr>
      <w:tr w:rsidR="00B7420E" w14:paraId="024393DD"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C8AD26"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7465F" w14:textId="77777777" w:rsidR="00B7420E" w:rsidRDefault="00B7420E" w:rsidP="002D27D3">
            <w:pPr>
              <w:spacing w:after="0"/>
              <w:rPr>
                <w:lang w:val="sv-SE"/>
              </w:rPr>
            </w:pPr>
            <w:r>
              <w:rPr>
                <w:rStyle w:val="Strong"/>
                <w:color w:val="000000"/>
                <w:lang w:val="sv-SE"/>
              </w:rPr>
              <w:t>Comments</w:t>
            </w:r>
          </w:p>
        </w:tc>
      </w:tr>
      <w:tr w:rsidR="00B7420E" w14:paraId="19C81269"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C4798"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1A388E9" w14:textId="77777777" w:rsidR="00B7420E" w:rsidRDefault="00B7420E" w:rsidP="002D27D3">
            <w:pPr>
              <w:overflowPunct/>
              <w:autoSpaceDE/>
              <w:adjustRightInd/>
              <w:spacing w:after="0"/>
              <w:rPr>
                <w:lang w:val="sv-SE" w:eastAsia="zh-CN"/>
              </w:rPr>
            </w:pPr>
          </w:p>
        </w:tc>
      </w:tr>
    </w:tbl>
    <w:p w14:paraId="2B770FBA" w14:textId="77777777" w:rsidR="00B7420E" w:rsidRDefault="00B7420E" w:rsidP="00B7420E">
      <w:pPr>
        <w:pStyle w:val="BodyText"/>
        <w:spacing w:after="0"/>
        <w:rPr>
          <w:rFonts w:ascii="Times New Roman" w:hAnsi="Times New Roman"/>
          <w:sz w:val="22"/>
          <w:szCs w:val="22"/>
          <w:lang w:val="sv-SE" w:eastAsia="zh-CN"/>
        </w:rPr>
      </w:pPr>
    </w:p>
    <w:p w14:paraId="6E090857" w14:textId="77777777" w:rsidR="009D1AE1" w:rsidRDefault="009D1AE1" w:rsidP="009D1AE1">
      <w:pPr>
        <w:rPr>
          <w:sz w:val="22"/>
          <w:szCs w:val="28"/>
          <w:lang w:eastAsia="x-none"/>
        </w:rPr>
      </w:pPr>
    </w:p>
    <w:p w14:paraId="04E2DA8B" w14:textId="5EA87352"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2</w:t>
      </w:r>
      <w:r w:rsidRPr="00DF2449">
        <w:rPr>
          <w:sz w:val="24"/>
          <w:szCs w:val="18"/>
          <w:highlight w:val="green"/>
        </w:rPr>
        <w:t>:</w:t>
      </w:r>
    </w:p>
    <w:p w14:paraId="57781538"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4D2F7C3"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C77B554"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7427EA"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E2C120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BBC5E1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472D0E8"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3C51671"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AFAD5CC"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3E8F0C5"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95A35" w14:textId="77777777" w:rsidR="009D1AE1" w:rsidRPr="00B36196" w:rsidRDefault="009D1AE1" w:rsidP="009D1AE1">
      <w:pPr>
        <w:pStyle w:val="BodyText"/>
        <w:numPr>
          <w:ilvl w:val="1"/>
          <w:numId w:val="6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56B6764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0E43F2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3F57D8AB"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1FEA9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B7888B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A219B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660719C"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CF3403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AF46ACF"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DB24A6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BDD755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9EC34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25B05390"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A7A38EE"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55732CEB"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E6B15D"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2F31BF" w14:textId="7223E2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DB6AA9">
              <w:rPr>
                <w:rStyle w:val="Strong"/>
                <w:b w:val="0"/>
                <w:bCs w:val="0"/>
                <w:color w:val="000000"/>
                <w:sz w:val="20"/>
                <w:szCs w:val="20"/>
                <w:lang w:val="sv-SE"/>
              </w:rPr>
              <w:t>4.1.3.3</w:t>
            </w:r>
          </w:p>
          <w:p w14:paraId="4F039547" w14:textId="77777777" w:rsidR="00B7420E" w:rsidRDefault="00B7420E" w:rsidP="002D27D3">
            <w:pPr>
              <w:rPr>
                <w:rStyle w:val="Strong"/>
                <w:color w:val="000000"/>
              </w:rPr>
            </w:pPr>
          </w:p>
          <w:p w14:paraId="5782B08A"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163"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BBB7F9D" w14:textId="41A286FC" w:rsidR="00EE1B15" w:rsidRDefault="00EE1B15" w:rsidP="00EE1B15">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164" w:author="Lee, Daewon" w:date="2020-11-11T00:56:00Z">
              <w:r w:rsidDel="00EE1B15">
                <w:rPr>
                  <w:rFonts w:ascii="Times New Roman" w:hAnsi="Times New Roman"/>
                  <w:sz w:val="22"/>
                  <w:szCs w:val="22"/>
                  <w:lang w:eastAsia="zh-CN"/>
                </w:rPr>
                <w:delText>enhacnments</w:delText>
              </w:r>
            </w:del>
            <w:ins w:id="165"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31B8FEF" w14:textId="10E0DBE7" w:rsidR="00EE1B15" w:rsidRDefault="007D18F8" w:rsidP="00EE1B15">
            <w:pPr>
              <w:pStyle w:val="BodyText"/>
              <w:numPr>
                <w:ilvl w:val="1"/>
                <w:numId w:val="80"/>
              </w:numPr>
              <w:spacing w:after="0"/>
              <w:rPr>
                <w:rFonts w:ascii="Times New Roman" w:hAnsi="Times New Roman"/>
                <w:sz w:val="22"/>
                <w:szCs w:val="22"/>
                <w:lang w:eastAsia="zh-CN"/>
              </w:rPr>
            </w:pPr>
            <w:ins w:id="166" w:author="Lee, Daewon" w:date="2020-11-11T01:00:00Z">
              <w:r>
                <w:rPr>
                  <w:rFonts w:ascii="Times New Roman" w:hAnsi="Times New Roman"/>
                  <w:sz w:val="22"/>
                  <w:szCs w:val="22"/>
                  <w:lang w:eastAsia="zh-CN"/>
                </w:rPr>
                <w:t>p</w:t>
              </w:r>
            </w:ins>
            <w:del w:id="167" w:author="Lee, Daewon" w:date="2020-11-11T01:00:00Z">
              <w:r w:rsidR="00EE1B15" w:rsidDel="007D18F8">
                <w:rPr>
                  <w:rFonts w:ascii="Times New Roman" w:hAnsi="Times New Roman"/>
                  <w:sz w:val="22"/>
                  <w:szCs w:val="22"/>
                  <w:lang w:eastAsia="zh-CN"/>
                </w:rPr>
                <w:delText>P</w:delText>
              </w:r>
            </w:del>
            <w:r w:rsidR="00EE1B15">
              <w:rPr>
                <w:rFonts w:ascii="Times New Roman" w:hAnsi="Times New Roman"/>
                <w:sz w:val="22"/>
                <w:szCs w:val="22"/>
                <w:lang w:eastAsia="zh-CN"/>
              </w:rPr>
              <w:t>rocessing capability for PUSCH scheduled by RAR UL grant</w:t>
            </w:r>
            <w:ins w:id="168" w:author="Lee, Daewon" w:date="2020-11-11T00:59:00Z">
              <w:r>
                <w:rPr>
                  <w:rFonts w:ascii="Times New Roman" w:hAnsi="Times New Roman"/>
                  <w:sz w:val="22"/>
                  <w:szCs w:val="22"/>
                  <w:lang w:eastAsia="zh-CN"/>
                </w:rPr>
                <w:t>,</w:t>
              </w:r>
            </w:ins>
            <w:del w:id="169" w:author="Lee, Daewon" w:date="2020-11-11T00:59:00Z">
              <w:r w:rsidR="00EE1B15" w:rsidDel="007D18F8">
                <w:rPr>
                  <w:rFonts w:ascii="Times New Roman" w:hAnsi="Times New Roman"/>
                  <w:sz w:val="22"/>
                  <w:szCs w:val="22"/>
                  <w:lang w:eastAsia="zh-CN"/>
                </w:rPr>
                <w:delText xml:space="preserve"> </w:delText>
              </w:r>
            </w:del>
          </w:p>
          <w:p w14:paraId="036DC53B" w14:textId="5B1A093A" w:rsidR="00EE1B15" w:rsidRDefault="007D18F8" w:rsidP="00EE1B15">
            <w:pPr>
              <w:pStyle w:val="BodyText"/>
              <w:numPr>
                <w:ilvl w:val="1"/>
                <w:numId w:val="80"/>
              </w:numPr>
              <w:spacing w:after="0"/>
              <w:rPr>
                <w:rFonts w:ascii="Times New Roman" w:hAnsi="Times New Roman"/>
                <w:sz w:val="22"/>
                <w:szCs w:val="22"/>
                <w:lang w:eastAsia="zh-CN"/>
              </w:rPr>
            </w:pPr>
            <w:ins w:id="170" w:author="Lee, Daewon" w:date="2020-11-11T01:00:00Z">
              <w:r>
                <w:rPr>
                  <w:rFonts w:ascii="Times New Roman" w:hAnsi="Times New Roman"/>
                  <w:sz w:val="22"/>
                  <w:szCs w:val="22"/>
                  <w:lang w:eastAsia="zh-CN"/>
                </w:rPr>
                <w:t>d</w:t>
              </w:r>
            </w:ins>
            <w:del w:id="171" w:author="Lee, Daewon" w:date="2020-11-11T01:00:00Z">
              <w:r w:rsidR="00EE1B15" w:rsidDel="007D18F8">
                <w:rPr>
                  <w:rFonts w:ascii="Times New Roman" w:hAnsi="Times New Roman"/>
                  <w:sz w:val="22"/>
                  <w:szCs w:val="22"/>
                  <w:lang w:eastAsia="zh-CN"/>
                </w:rPr>
                <w:delText>D</w:delText>
              </w:r>
            </w:del>
            <w:r w:rsidR="00EE1B15">
              <w:rPr>
                <w:rFonts w:ascii="Times New Roman" w:hAnsi="Times New Roman"/>
                <w:sz w:val="22"/>
                <w:szCs w:val="22"/>
                <w:lang w:eastAsia="zh-CN"/>
              </w:rPr>
              <w:t>ynamic SFI and SPS/CG cancellation timing</w:t>
            </w:r>
            <w:ins w:id="172" w:author="Lee, Daewon" w:date="2020-11-11T00:59:00Z">
              <w:r>
                <w:rPr>
                  <w:rFonts w:ascii="Times New Roman" w:hAnsi="Times New Roman"/>
                  <w:sz w:val="22"/>
                  <w:szCs w:val="22"/>
                  <w:lang w:eastAsia="zh-CN"/>
                </w:rPr>
                <w:t>,</w:t>
              </w:r>
            </w:ins>
          </w:p>
          <w:p w14:paraId="25341039" w14:textId="1D60DAA0" w:rsidR="00EE1B15" w:rsidRDefault="007D18F8" w:rsidP="00EE1B15">
            <w:pPr>
              <w:pStyle w:val="BodyText"/>
              <w:numPr>
                <w:ilvl w:val="1"/>
                <w:numId w:val="80"/>
              </w:numPr>
              <w:spacing w:after="0"/>
              <w:rPr>
                <w:rFonts w:ascii="Times New Roman" w:hAnsi="Times New Roman"/>
                <w:sz w:val="22"/>
                <w:szCs w:val="22"/>
                <w:lang w:eastAsia="zh-CN"/>
              </w:rPr>
            </w:pPr>
            <w:ins w:id="173" w:author="Lee, Daewon" w:date="2020-11-11T01:00:00Z">
              <w:r>
                <w:rPr>
                  <w:rFonts w:ascii="Times New Roman" w:hAnsi="Times New Roman"/>
                  <w:sz w:val="22"/>
                  <w:szCs w:val="22"/>
                  <w:lang w:eastAsia="zh-CN"/>
                </w:rPr>
                <w:t>t</w:t>
              </w:r>
            </w:ins>
            <w:del w:id="174" w:author="Lee, Daewon" w:date="2020-11-11T01:00:00Z">
              <w:r w:rsidR="00EE1B15" w:rsidDel="007D18F8">
                <w:rPr>
                  <w:rFonts w:ascii="Times New Roman" w:hAnsi="Times New Roman"/>
                  <w:sz w:val="22"/>
                  <w:szCs w:val="22"/>
                  <w:lang w:eastAsia="zh-CN"/>
                </w:rPr>
                <w:delText>T</w:delText>
              </w:r>
            </w:del>
            <w:r w:rsidR="00EE1B15">
              <w:rPr>
                <w:rFonts w:ascii="Times New Roman" w:hAnsi="Times New Roman"/>
                <w:sz w:val="22"/>
                <w:szCs w:val="22"/>
                <w:lang w:eastAsia="zh-CN"/>
              </w:rPr>
              <w:t>imeline for HARQ-ACK information in response to a SPS PDSCH release/dormancy</w:t>
            </w:r>
            <w:ins w:id="175" w:author="Lee, Daewon" w:date="2020-11-11T00:59:00Z">
              <w:r>
                <w:rPr>
                  <w:rFonts w:ascii="Times New Roman" w:hAnsi="Times New Roman"/>
                  <w:sz w:val="22"/>
                  <w:szCs w:val="22"/>
                  <w:lang w:eastAsia="zh-CN"/>
                </w:rPr>
                <w:t>,</w:t>
              </w:r>
            </w:ins>
            <w:del w:id="176" w:author="Lee, Daewon" w:date="2020-11-11T00:59:00Z">
              <w:r w:rsidR="00EE1B15" w:rsidDel="007D18F8">
                <w:rPr>
                  <w:rFonts w:ascii="Times New Roman" w:hAnsi="Times New Roman"/>
                  <w:sz w:val="22"/>
                  <w:szCs w:val="22"/>
                  <w:lang w:eastAsia="zh-CN"/>
                </w:rPr>
                <w:delText>.</w:delText>
              </w:r>
            </w:del>
          </w:p>
          <w:p w14:paraId="595F1F7D" w14:textId="25BC7398" w:rsidR="00EE1B15" w:rsidRDefault="00EE1B15" w:rsidP="00EE1B15">
            <w:pPr>
              <w:pStyle w:val="BodyText"/>
              <w:numPr>
                <w:ilvl w:val="1"/>
                <w:numId w:val="80"/>
              </w:numPr>
              <w:spacing w:after="0"/>
              <w:rPr>
                <w:rFonts w:ascii="Times New Roman" w:hAnsi="Times New Roman"/>
                <w:sz w:val="22"/>
                <w:szCs w:val="22"/>
                <w:lang w:eastAsia="zh-CN"/>
              </w:rPr>
            </w:pPr>
            <w:del w:id="177" w:author="Lee, Daewon" w:date="2020-11-11T01:00:00Z">
              <w:r w:rsidDel="007D18F8">
                <w:rPr>
                  <w:rFonts w:ascii="Times New Roman" w:hAnsi="Times New Roman"/>
                  <w:sz w:val="22"/>
                  <w:szCs w:val="22"/>
                  <w:lang w:eastAsia="zh-CN"/>
                </w:rPr>
                <w:delText>M</w:delText>
              </w:r>
            </w:del>
            <w:ins w:id="178" w:author="Lee, Daewon" w:date="2020-11-11T01:00:00Z">
              <w:r w:rsidR="007D18F8">
                <w:rPr>
                  <w:rFonts w:ascii="Times New Roman" w:hAnsi="Times New Roman"/>
                  <w:sz w:val="22"/>
                  <w:szCs w:val="22"/>
                  <w:lang w:eastAsia="zh-CN"/>
                </w:rPr>
                <w:t>m</w:t>
              </w:r>
            </w:ins>
            <w:r>
              <w:rPr>
                <w:rFonts w:ascii="Times New Roman" w:hAnsi="Times New Roman"/>
                <w:sz w:val="22"/>
                <w:szCs w:val="22"/>
                <w:lang w:eastAsia="zh-CN"/>
              </w:rPr>
              <w:t xml:space="preserve">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ins w:id="179" w:author="Lee, Daewon" w:date="2020-11-11T00:59:00Z">
              <w:r w:rsidR="007D18F8">
                <w:rPr>
                  <w:rFonts w:ascii="Times New Roman" w:hAnsi="Times New Roman"/>
                  <w:sz w:val="22"/>
                  <w:szCs w:val="22"/>
                  <w:lang w:eastAsia="zh-CN"/>
                </w:rPr>
                <w:t>,</w:t>
              </w:r>
            </w:ins>
          </w:p>
          <w:p w14:paraId="3147F4DF" w14:textId="49B5E4E5"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BWP switch delay</w:t>
            </w:r>
            <w:ins w:id="180" w:author="Lee, Daewon" w:date="2020-11-11T00:59:00Z">
              <w:r w:rsidR="007D18F8">
                <w:rPr>
                  <w:rFonts w:ascii="Times New Roman" w:hAnsi="Times New Roman"/>
                  <w:sz w:val="22"/>
                  <w:szCs w:val="22"/>
                  <w:lang w:eastAsia="zh-CN"/>
                </w:rPr>
                <w:t>,</w:t>
              </w:r>
            </w:ins>
          </w:p>
          <w:p w14:paraId="3089EF85" w14:textId="4F735CBE" w:rsidR="00EE1B15" w:rsidRDefault="00EE1B15" w:rsidP="00EE1B15">
            <w:pPr>
              <w:pStyle w:val="BodyText"/>
              <w:numPr>
                <w:ilvl w:val="1"/>
                <w:numId w:val="80"/>
              </w:numPr>
              <w:spacing w:after="0"/>
              <w:rPr>
                <w:rFonts w:ascii="Times New Roman" w:hAnsi="Times New Roman"/>
                <w:sz w:val="22"/>
                <w:szCs w:val="22"/>
                <w:lang w:eastAsia="zh-CN"/>
              </w:rPr>
            </w:pPr>
            <w:del w:id="181" w:author="Lee, Daewon" w:date="2020-11-11T01:00:00Z">
              <w:r w:rsidDel="007D18F8">
                <w:rPr>
                  <w:rFonts w:ascii="Times New Roman" w:hAnsi="Times New Roman"/>
                  <w:sz w:val="22"/>
                  <w:szCs w:val="22"/>
                  <w:lang w:eastAsia="zh-CN"/>
                </w:rPr>
                <w:delText>M</w:delText>
              </w:r>
            </w:del>
            <w:ins w:id="182" w:author="Lee, Daewon" w:date="2020-11-11T01:00:00Z">
              <w:r w:rsidR="007D18F8">
                <w:rPr>
                  <w:rFonts w:ascii="Times New Roman" w:hAnsi="Times New Roman"/>
                  <w:sz w:val="22"/>
                  <w:szCs w:val="22"/>
                  <w:lang w:eastAsia="zh-CN"/>
                </w:rPr>
                <w:t>m</w:t>
              </w:r>
            </w:ins>
            <w:r>
              <w:rPr>
                <w:rFonts w:ascii="Times New Roman" w:hAnsi="Times New Roman"/>
                <w:sz w:val="22"/>
                <w:szCs w:val="22"/>
                <w:lang w:eastAsia="zh-CN"/>
              </w:rPr>
              <w:t>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183" w:author="Lee, Daewon" w:date="2020-11-11T00:59:00Z">
              <w:r w:rsidR="007D18F8">
                <w:rPr>
                  <w:rFonts w:ascii="Times New Roman" w:hAnsi="Times New Roman"/>
                  <w:sz w:val="22"/>
                  <w:szCs w:val="22"/>
                  <w:lang w:eastAsia="zh-CN"/>
                </w:rPr>
                <w:t>,</w:t>
              </w:r>
            </w:ins>
          </w:p>
          <w:p w14:paraId="36B6995C" w14:textId="261DCF07" w:rsidR="00EE1B15" w:rsidRDefault="00EE1B15" w:rsidP="00EE1B15">
            <w:pPr>
              <w:pStyle w:val="BodyText"/>
              <w:numPr>
                <w:ilvl w:val="1"/>
                <w:numId w:val="80"/>
              </w:numPr>
              <w:spacing w:after="0"/>
              <w:rPr>
                <w:rFonts w:ascii="Times New Roman" w:hAnsi="Times New Roman"/>
                <w:sz w:val="22"/>
                <w:szCs w:val="22"/>
                <w:lang w:eastAsia="zh-CN"/>
              </w:rPr>
            </w:pPr>
            <w:del w:id="184" w:author="Lee, Daewon" w:date="2020-11-11T01:00:00Z">
              <w:r w:rsidDel="007D18F8">
                <w:rPr>
                  <w:rFonts w:ascii="Times New Roman" w:hAnsi="Times New Roman"/>
                  <w:sz w:val="22"/>
                  <w:szCs w:val="22"/>
                  <w:lang w:eastAsia="zh-CN"/>
                </w:rPr>
                <w:delText>T</w:delText>
              </w:r>
            </w:del>
            <w:ins w:id="185" w:author="Lee, Daewon" w:date="2020-11-11T01:00:00Z">
              <w:r w:rsidR="007D18F8">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186" w:author="Lee, Daewon" w:date="2020-11-11T00:59:00Z">
              <w:r w:rsidR="007D18F8">
                <w:rPr>
                  <w:rFonts w:ascii="Times New Roman" w:hAnsi="Times New Roman"/>
                  <w:sz w:val="22"/>
                  <w:szCs w:val="22"/>
                  <w:lang w:eastAsia="zh-CN"/>
                </w:rPr>
                <w:t>,</w:t>
              </w:r>
            </w:ins>
          </w:p>
          <w:p w14:paraId="1626224F" w14:textId="609BFBDC" w:rsidR="00EE1B15" w:rsidRPr="00B36196" w:rsidRDefault="007D18F8" w:rsidP="00EE1B15">
            <w:pPr>
              <w:pStyle w:val="BodyText"/>
              <w:numPr>
                <w:ilvl w:val="1"/>
                <w:numId w:val="80"/>
              </w:numPr>
              <w:spacing w:after="0"/>
              <w:rPr>
                <w:rFonts w:ascii="Times New Roman" w:hAnsi="Times New Roman"/>
                <w:sz w:val="22"/>
                <w:szCs w:val="22"/>
                <w:lang w:eastAsia="zh-CN"/>
              </w:rPr>
            </w:pPr>
            <w:ins w:id="187" w:author="Lee, Daewon" w:date="2020-11-11T01:00:00Z">
              <w:r>
                <w:rPr>
                  <w:rFonts w:ascii="Times New Roman" w:hAnsi="Times New Roman"/>
                  <w:sz w:val="22"/>
                  <w:szCs w:val="22"/>
                  <w:lang w:eastAsia="zh-CN"/>
                </w:rPr>
                <w:t>m</w:t>
              </w:r>
            </w:ins>
            <w:del w:id="188" w:author="Lee, Daewon" w:date="2020-11-11T01:00:00Z">
              <w:r w:rsidR="00EE1B15" w:rsidRPr="00B36196" w:rsidDel="007D18F8">
                <w:rPr>
                  <w:rFonts w:ascii="Times New Roman" w:hAnsi="Times New Roman"/>
                  <w:sz w:val="22"/>
                  <w:szCs w:val="22"/>
                  <w:lang w:eastAsia="zh-CN"/>
                </w:rPr>
                <w:delText>M</w:delText>
              </w:r>
            </w:del>
            <w:r w:rsidR="00EE1B15" w:rsidRPr="00B36196">
              <w:rPr>
                <w:rFonts w:ascii="Times New Roman" w:hAnsi="Times New Roman"/>
                <w:sz w:val="22"/>
                <w:szCs w:val="22"/>
                <w:lang w:eastAsia="zh-CN"/>
              </w:rPr>
              <w:t xml:space="preserve">inimum of </w:t>
            </w:r>
            <w:proofErr w:type="spellStart"/>
            <w:r w:rsidR="00EE1B15" w:rsidRPr="00B36196">
              <w:rPr>
                <w:rFonts w:ascii="Times New Roman" w:hAnsi="Times New Roman"/>
                <w:sz w:val="22"/>
                <w:szCs w:val="22"/>
                <w:lang w:eastAsia="zh-CN"/>
              </w:rPr>
              <w:t>P_switch</w:t>
            </w:r>
            <w:proofErr w:type="spellEnd"/>
            <w:r w:rsidR="00EE1B15" w:rsidRPr="00B36196">
              <w:rPr>
                <w:rFonts w:ascii="Times New Roman" w:hAnsi="Times New Roman"/>
                <w:sz w:val="22"/>
                <w:szCs w:val="22"/>
                <w:lang w:eastAsia="zh-CN"/>
              </w:rPr>
              <w:t xml:space="preserve"> for search space set group switching</w:t>
            </w:r>
            <w:ins w:id="189" w:author="Lee, Daewon" w:date="2020-11-11T00:59:00Z">
              <w:r>
                <w:rPr>
                  <w:rFonts w:ascii="Times New Roman" w:hAnsi="Times New Roman"/>
                  <w:sz w:val="22"/>
                  <w:szCs w:val="22"/>
                  <w:lang w:eastAsia="zh-CN"/>
                </w:rPr>
                <w:t>,</w:t>
              </w:r>
            </w:ins>
          </w:p>
          <w:p w14:paraId="4FFEF9E7" w14:textId="77777777"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3C5FE85" w14:textId="6B8A76C1"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190" w:author="Lee, Daewon" w:date="2020-11-11T00:59:00Z">
              <w:r w:rsidR="007D18F8">
                <w:rPr>
                  <w:rFonts w:ascii="Times New Roman" w:hAnsi="Times New Roman"/>
                  <w:sz w:val="22"/>
                  <w:szCs w:val="22"/>
                  <w:lang w:eastAsia="zh-CN"/>
                </w:rPr>
                <w:t>,</w:t>
              </w:r>
            </w:ins>
          </w:p>
          <w:p w14:paraId="5DC1E17F" w14:textId="39FABC3B"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191" w:author="Lee, Daewon" w:date="2020-11-11T00:59:00Z">
              <w:r w:rsidR="007D18F8">
                <w:rPr>
                  <w:rFonts w:ascii="Times New Roman" w:hAnsi="Times New Roman"/>
                  <w:sz w:val="22"/>
                  <w:szCs w:val="22"/>
                  <w:lang w:eastAsia="zh-CN"/>
                </w:rPr>
                <w:t>,</w:t>
              </w:r>
            </w:ins>
          </w:p>
          <w:p w14:paraId="71F4B347" w14:textId="79940C19" w:rsidR="00EE1B15" w:rsidRDefault="00EE1B15" w:rsidP="00EE1B15">
            <w:pPr>
              <w:pStyle w:val="BodyText"/>
              <w:numPr>
                <w:ilvl w:val="1"/>
                <w:numId w:val="80"/>
              </w:numPr>
              <w:spacing w:after="0"/>
              <w:rPr>
                <w:rFonts w:ascii="Times New Roman" w:hAnsi="Times New Roman"/>
                <w:sz w:val="22"/>
                <w:szCs w:val="22"/>
                <w:lang w:eastAsia="zh-CN"/>
              </w:rPr>
            </w:pPr>
            <w:del w:id="192" w:author="Lee, Daewon" w:date="2020-11-11T01:00:00Z">
              <w:r w:rsidDel="007D18F8">
                <w:rPr>
                  <w:rFonts w:ascii="Times New Roman" w:hAnsi="Times New Roman"/>
                  <w:sz w:val="22"/>
                  <w:szCs w:val="22"/>
                  <w:lang w:eastAsia="zh-CN"/>
                </w:rPr>
                <w:delText>A</w:delText>
              </w:r>
            </w:del>
            <w:ins w:id="193" w:author="Lee, Daewon" w:date="2020-11-11T01:00:00Z">
              <w:r w:rsidR="007D18F8">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194" w:author="Lee, Daewon" w:date="2020-11-11T00:59:00Z">
              <w:r w:rsidR="007D18F8">
                <w:rPr>
                  <w:rFonts w:ascii="Times New Roman" w:hAnsi="Times New Roman"/>
                  <w:sz w:val="22"/>
                  <w:szCs w:val="22"/>
                  <w:lang w:eastAsia="zh-CN"/>
                </w:rPr>
                <w:t>,</w:t>
              </w:r>
            </w:ins>
          </w:p>
          <w:p w14:paraId="538EAB72" w14:textId="3FA1270C" w:rsidR="00EE1B15" w:rsidRDefault="007D18F8" w:rsidP="00EE1B15">
            <w:pPr>
              <w:pStyle w:val="BodyText"/>
              <w:numPr>
                <w:ilvl w:val="1"/>
                <w:numId w:val="80"/>
              </w:numPr>
              <w:spacing w:after="0"/>
              <w:rPr>
                <w:rFonts w:ascii="Times New Roman" w:hAnsi="Times New Roman"/>
                <w:sz w:val="22"/>
                <w:szCs w:val="22"/>
                <w:lang w:eastAsia="zh-CN"/>
              </w:rPr>
            </w:pPr>
            <w:ins w:id="195" w:author="Lee, Daewon" w:date="2020-11-11T01:00:00Z">
              <w:r>
                <w:rPr>
                  <w:rFonts w:ascii="Times New Roman" w:hAnsi="Times New Roman"/>
                  <w:sz w:val="22"/>
                  <w:szCs w:val="22"/>
                  <w:lang w:eastAsia="zh-CN"/>
                </w:rPr>
                <w:t>r</w:t>
              </w:r>
            </w:ins>
            <w:del w:id="196" w:author="Lee, Daewon" w:date="2020-11-11T01:00:00Z">
              <w:r w:rsidR="00EE1B15" w:rsidDel="007D18F8">
                <w:rPr>
                  <w:rFonts w:ascii="Times New Roman" w:hAnsi="Times New Roman"/>
                  <w:sz w:val="22"/>
                  <w:szCs w:val="22"/>
                  <w:lang w:eastAsia="zh-CN"/>
                </w:rPr>
                <w:delText>R</w:delText>
              </w:r>
            </w:del>
            <w:r w:rsidR="00EE1B15">
              <w:rPr>
                <w:rFonts w:ascii="Times New Roman" w:hAnsi="Times New Roman"/>
                <w:sz w:val="22"/>
                <w:szCs w:val="22"/>
                <w:lang w:eastAsia="zh-CN"/>
              </w:rPr>
              <w:t>elated UE capability(</w:t>
            </w:r>
            <w:proofErr w:type="spellStart"/>
            <w:r w:rsidR="00EE1B15">
              <w:rPr>
                <w:rFonts w:ascii="Times New Roman" w:hAnsi="Times New Roman"/>
                <w:sz w:val="22"/>
                <w:szCs w:val="22"/>
                <w:lang w:eastAsia="zh-CN"/>
              </w:rPr>
              <w:t>ies</w:t>
            </w:r>
            <w:proofErr w:type="spellEnd"/>
            <w:r w:rsidR="00EE1B15">
              <w:rPr>
                <w:rFonts w:ascii="Times New Roman" w:hAnsi="Times New Roman"/>
                <w:sz w:val="22"/>
                <w:szCs w:val="22"/>
                <w:lang w:eastAsia="zh-CN"/>
              </w:rPr>
              <w:t>) for processing timelines</w:t>
            </w:r>
            <w:ins w:id="197" w:author="Lee, Daewon" w:date="2020-11-11T00:59:00Z">
              <w:r>
                <w:rPr>
                  <w:rFonts w:ascii="Times New Roman" w:hAnsi="Times New Roman"/>
                  <w:sz w:val="22"/>
                  <w:szCs w:val="22"/>
                  <w:lang w:eastAsia="zh-CN"/>
                </w:rPr>
                <w:t>,</w:t>
              </w:r>
            </w:ins>
          </w:p>
          <w:p w14:paraId="2354099C" w14:textId="7520FAF3"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198" w:author="Lee, Daewon" w:date="2020-11-11T00:59:00Z">
              <w:r w:rsidR="007D18F8">
                <w:rPr>
                  <w:rFonts w:ascii="Times New Roman" w:hAnsi="Times New Roman"/>
                  <w:sz w:val="22"/>
                  <w:szCs w:val="22"/>
                  <w:lang w:eastAsia="zh-CN"/>
                </w:rPr>
                <w:t>.</w:t>
              </w:r>
            </w:ins>
          </w:p>
          <w:p w14:paraId="6A016D4D" w14:textId="77777777" w:rsidR="00EE1B15" w:rsidRDefault="00EE1B15" w:rsidP="00EE1B15">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53CB15B0" w14:textId="0D4838A9"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199" w:author="Lee, Daewon" w:date="2020-11-11T00:59:00Z">
              <w:r w:rsidR="007D18F8">
                <w:rPr>
                  <w:rFonts w:ascii="Times New Roman" w:hAnsi="Times New Roman"/>
                  <w:sz w:val="22"/>
                  <w:szCs w:val="22"/>
                  <w:lang w:eastAsia="zh-CN"/>
                </w:rPr>
                <w:t>,</w:t>
              </w:r>
            </w:ins>
          </w:p>
          <w:p w14:paraId="310BDE4D" w14:textId="26B272F4"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200" w:author="Lee, Daewon" w:date="2020-11-11T00:59:00Z">
              <w:r w:rsidR="007D18F8">
                <w:rPr>
                  <w:rFonts w:ascii="Times New Roman" w:hAnsi="Times New Roman"/>
                  <w:sz w:val="22"/>
                  <w:szCs w:val="22"/>
                  <w:lang w:eastAsia="zh-CN"/>
                </w:rPr>
                <w:t>,</w:t>
              </w:r>
            </w:ins>
          </w:p>
          <w:p w14:paraId="2F5BEFE3" w14:textId="37E7A56B" w:rsidR="00EE1B15" w:rsidRDefault="00EE1B15" w:rsidP="00EE1B15">
            <w:pPr>
              <w:pStyle w:val="BodyText"/>
              <w:numPr>
                <w:ilvl w:val="1"/>
                <w:numId w:val="80"/>
              </w:numPr>
              <w:spacing w:after="0"/>
              <w:rPr>
                <w:rFonts w:ascii="Times New Roman" w:hAnsi="Times New Roman"/>
                <w:sz w:val="22"/>
                <w:szCs w:val="22"/>
                <w:lang w:eastAsia="zh-CN"/>
              </w:rPr>
            </w:pPr>
            <w:del w:id="201" w:author="Lee, Daewon" w:date="2020-11-11T00:59:00Z">
              <w:r w:rsidDel="007D18F8">
                <w:rPr>
                  <w:rFonts w:ascii="Times New Roman" w:hAnsi="Times New Roman"/>
                  <w:sz w:val="22"/>
                  <w:szCs w:val="22"/>
                  <w:lang w:eastAsia="zh-CN"/>
                </w:rPr>
                <w:delText>E</w:delText>
              </w:r>
            </w:del>
            <w:ins w:id="202" w:author="Lee, Daewon" w:date="2020-11-11T00:59:00Z">
              <w:r w:rsidR="007D18F8">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203" w:author="Lee, Daewon" w:date="2020-11-11T00:59:00Z">
              <w:r w:rsidR="007D18F8">
                <w:rPr>
                  <w:rFonts w:ascii="Times New Roman" w:hAnsi="Times New Roman"/>
                  <w:sz w:val="22"/>
                  <w:szCs w:val="22"/>
                  <w:lang w:eastAsia="zh-CN"/>
                </w:rPr>
                <w:t>,</w:t>
              </w:r>
            </w:ins>
          </w:p>
          <w:p w14:paraId="750EAEFA" w14:textId="7D0387A8"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204" w:author="Lee, Daewon" w:date="2020-11-11T00:59:00Z">
              <w:r w:rsidR="007D18F8">
                <w:rPr>
                  <w:rFonts w:ascii="Times New Roman" w:hAnsi="Times New Roman"/>
                  <w:sz w:val="22"/>
                  <w:szCs w:val="22"/>
                  <w:lang w:eastAsia="zh-CN"/>
                </w:rPr>
                <w:t>,</w:t>
              </w:r>
            </w:ins>
          </w:p>
          <w:p w14:paraId="4F5BB304" w14:textId="0B78444D"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205" w:author="Lee, Daewon" w:date="2020-11-11T00:59:00Z">
              <w:r w:rsidR="007D18F8">
                <w:rPr>
                  <w:rFonts w:ascii="Times New Roman" w:hAnsi="Times New Roman"/>
                  <w:sz w:val="22"/>
                  <w:szCs w:val="22"/>
                  <w:lang w:eastAsia="zh-CN"/>
                </w:rPr>
                <w:t>,</w:t>
              </w:r>
            </w:ins>
          </w:p>
          <w:p w14:paraId="0BEF8695" w14:textId="2A050284" w:rsidR="00EE1B15" w:rsidRDefault="007D18F8" w:rsidP="00EE1B15">
            <w:pPr>
              <w:pStyle w:val="BodyText"/>
              <w:numPr>
                <w:ilvl w:val="1"/>
                <w:numId w:val="80"/>
              </w:numPr>
              <w:spacing w:after="0"/>
              <w:rPr>
                <w:rFonts w:ascii="Times New Roman" w:hAnsi="Times New Roman"/>
                <w:sz w:val="22"/>
                <w:szCs w:val="22"/>
                <w:lang w:eastAsia="zh-CN"/>
              </w:rPr>
            </w:pPr>
            <w:ins w:id="206" w:author="Lee, Daewon" w:date="2020-11-11T00:59:00Z">
              <w:r>
                <w:rPr>
                  <w:rFonts w:ascii="Times New Roman" w:hAnsi="Times New Roman"/>
                  <w:sz w:val="22"/>
                  <w:szCs w:val="22"/>
                  <w:lang w:eastAsia="zh-CN"/>
                </w:rPr>
                <w:t>a</w:t>
              </w:r>
            </w:ins>
            <w:del w:id="207" w:author="Lee, Daewon" w:date="2020-11-11T00:59:00Z">
              <w:r w:rsidR="00EE1B15" w:rsidDel="007D18F8">
                <w:rPr>
                  <w:rFonts w:ascii="Times New Roman" w:hAnsi="Times New Roman"/>
                  <w:sz w:val="22"/>
                  <w:szCs w:val="22"/>
                  <w:lang w:eastAsia="zh-CN"/>
                </w:rPr>
                <w:delText>A</w:delText>
              </w:r>
            </w:del>
            <w:r w:rsidR="00EE1B15">
              <w:rPr>
                <w:rFonts w:ascii="Times New Roman" w:hAnsi="Times New Roman"/>
                <w:sz w:val="22"/>
                <w:szCs w:val="22"/>
                <w:lang w:eastAsia="zh-CN"/>
              </w:rPr>
              <w:t>pplicability of Rel-16 multi-PUSCH scheduling</w:t>
            </w:r>
            <w:ins w:id="208" w:author="Lee, Daewon" w:date="2020-11-11T00:59:00Z">
              <w:r>
                <w:rPr>
                  <w:rFonts w:ascii="Times New Roman" w:hAnsi="Times New Roman"/>
                  <w:sz w:val="22"/>
                  <w:szCs w:val="22"/>
                  <w:lang w:eastAsia="zh-CN"/>
                </w:rPr>
                <w:t>.</w:t>
              </w:r>
            </w:ins>
          </w:p>
          <w:bookmarkEnd w:id="163"/>
          <w:p w14:paraId="0B945AFC" w14:textId="1564970D" w:rsidR="00EE1B15" w:rsidRPr="00560F03" w:rsidRDefault="00EE1B15" w:rsidP="002D27D3">
            <w:pPr>
              <w:rPr>
                <w:rStyle w:val="Strong"/>
                <w:color w:val="000000"/>
              </w:rPr>
            </w:pPr>
          </w:p>
        </w:tc>
      </w:tr>
      <w:tr w:rsidR="00B7420E" w14:paraId="3CEC0343"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8F1621"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50B2E7" w14:textId="77777777" w:rsidR="00B7420E" w:rsidRDefault="00B7420E" w:rsidP="002D27D3">
            <w:pPr>
              <w:spacing w:after="0"/>
              <w:rPr>
                <w:lang w:val="sv-SE"/>
              </w:rPr>
            </w:pPr>
            <w:r>
              <w:rPr>
                <w:rStyle w:val="Strong"/>
                <w:color w:val="000000"/>
                <w:lang w:val="sv-SE"/>
              </w:rPr>
              <w:t>Comments</w:t>
            </w:r>
          </w:p>
        </w:tc>
      </w:tr>
      <w:tr w:rsidR="00B7420E" w14:paraId="2DBBF1DD"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F5C9"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7F2EEB2" w14:textId="77777777" w:rsidR="00B7420E" w:rsidRDefault="00B7420E" w:rsidP="002D27D3">
            <w:pPr>
              <w:overflowPunct/>
              <w:autoSpaceDE/>
              <w:adjustRightInd/>
              <w:spacing w:after="0"/>
              <w:rPr>
                <w:lang w:val="sv-SE" w:eastAsia="zh-CN"/>
              </w:rPr>
            </w:pPr>
          </w:p>
        </w:tc>
      </w:tr>
    </w:tbl>
    <w:p w14:paraId="1E3A84E7" w14:textId="77777777" w:rsidR="00B7420E" w:rsidRDefault="00B7420E" w:rsidP="00B7420E">
      <w:pPr>
        <w:pStyle w:val="BodyText"/>
        <w:spacing w:after="0"/>
        <w:rPr>
          <w:rFonts w:ascii="Times New Roman" w:hAnsi="Times New Roman"/>
          <w:sz w:val="22"/>
          <w:szCs w:val="22"/>
          <w:lang w:val="sv-SE" w:eastAsia="zh-CN"/>
        </w:rPr>
      </w:pPr>
    </w:p>
    <w:p w14:paraId="78827C6C" w14:textId="77777777" w:rsidR="009D1AE1" w:rsidRDefault="009D1AE1" w:rsidP="009D1AE1">
      <w:pPr>
        <w:rPr>
          <w:sz w:val="22"/>
          <w:szCs w:val="28"/>
          <w:lang w:eastAsia="x-none"/>
        </w:rPr>
      </w:pPr>
    </w:p>
    <w:p w14:paraId="196C265C" w14:textId="2E762810"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3</w:t>
      </w:r>
      <w:r w:rsidRPr="00DF2449">
        <w:rPr>
          <w:sz w:val="24"/>
          <w:szCs w:val="18"/>
          <w:highlight w:val="green"/>
        </w:rPr>
        <w:t>:</w:t>
      </w:r>
    </w:p>
    <w:p w14:paraId="40CDF394"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8063A73" w14:textId="77777777" w:rsidR="009D1AE1" w:rsidRPr="00A041E2" w:rsidRDefault="009D1AE1" w:rsidP="009D1AE1">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1FD24C4" w14:textId="77777777" w:rsidR="009D1AE1" w:rsidRPr="00A041E2" w:rsidRDefault="009D1AE1" w:rsidP="009D1AE1">
      <w:pPr>
        <w:pStyle w:val="BodyText"/>
        <w:numPr>
          <w:ilvl w:val="0"/>
          <w:numId w:val="67"/>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7786EFC" w14:textId="6698FE48" w:rsidR="009D1AE1" w:rsidRDefault="009D1AE1" w:rsidP="009D1AE1">
      <w:pPr>
        <w:pStyle w:val="BodyText"/>
        <w:numPr>
          <w:ilvl w:val="0"/>
          <w:numId w:val="67"/>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all PUCCH formats as potential candidates for enhancement.</w:t>
      </w:r>
    </w:p>
    <w:p w14:paraId="7AF6EDE5" w14:textId="6E11593C" w:rsidR="00000A04" w:rsidRDefault="00000A04">
      <w:pPr>
        <w:pStyle w:val="BodyText"/>
        <w:spacing w:after="0"/>
        <w:rPr>
          <w:rFonts w:ascii="Times New Roman" w:hAnsi="Times New Roman"/>
          <w:sz w:val="22"/>
          <w:szCs w:val="22"/>
          <w:lang w:eastAsia="zh-CN"/>
        </w:rPr>
      </w:pPr>
    </w:p>
    <w:p w14:paraId="123669F3"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011B9D94"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8B5316"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7FF5B98" w14:textId="396C8D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E620B">
              <w:rPr>
                <w:rStyle w:val="Strong"/>
                <w:b w:val="0"/>
                <w:bCs w:val="0"/>
                <w:color w:val="000000"/>
                <w:sz w:val="20"/>
                <w:szCs w:val="20"/>
                <w:lang w:val="sv-SE"/>
              </w:rPr>
              <w:t>4.1.3.5</w:t>
            </w:r>
          </w:p>
          <w:p w14:paraId="55A66E7C" w14:textId="77777777" w:rsidR="00B7420E" w:rsidRDefault="00B7420E" w:rsidP="002D27D3">
            <w:pPr>
              <w:rPr>
                <w:ins w:id="209" w:author="Lee, Daewon" w:date="2020-11-11T01:01:00Z"/>
                <w:rStyle w:val="Strong"/>
                <w:color w:val="000000"/>
              </w:rPr>
            </w:pPr>
            <w:bookmarkStart w:id="210" w:name="_Hlk55948934"/>
          </w:p>
          <w:p w14:paraId="0CF4F3CF" w14:textId="77777777" w:rsidR="003E620B" w:rsidRPr="00A041E2" w:rsidRDefault="003E620B" w:rsidP="003E620B">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C39FA95" w14:textId="0F02CE2E" w:rsidR="003E620B" w:rsidRPr="00A041E2" w:rsidRDefault="003E620B" w:rsidP="003E620B">
            <w:pPr>
              <w:pStyle w:val="BodyText"/>
              <w:numPr>
                <w:ilvl w:val="0"/>
                <w:numId w:val="81"/>
              </w:numPr>
              <w:spacing w:after="0"/>
              <w:rPr>
                <w:lang w:eastAsia="zh-CN"/>
              </w:rPr>
            </w:pPr>
            <w:r>
              <w:rPr>
                <w:sz w:val="22"/>
                <w:szCs w:val="22"/>
                <w:lang w:eastAsia="zh-CN"/>
              </w:rPr>
              <w:t xml:space="preserve">Majority of the sources have identified PUCCH format 0, 1, and 4 as potential candidates for </w:t>
            </w:r>
            <w:del w:id="211" w:author="Lee, Daewon" w:date="2020-11-11T01:01:00Z">
              <w:r w:rsidDel="003E620B">
                <w:rPr>
                  <w:sz w:val="22"/>
                  <w:szCs w:val="22"/>
                  <w:lang w:eastAsia="zh-CN"/>
                </w:rPr>
                <w:delText>enahancement</w:delText>
              </w:r>
            </w:del>
            <w:ins w:id="212" w:author="Lee, Daewon" w:date="2020-11-11T01:01:00Z">
              <w:r>
                <w:rPr>
                  <w:sz w:val="22"/>
                  <w:szCs w:val="22"/>
                  <w:lang w:eastAsia="zh-CN"/>
                </w:rPr>
                <w:t>enhancement</w:t>
              </w:r>
            </w:ins>
            <w:r>
              <w:rPr>
                <w:sz w:val="22"/>
                <w:szCs w:val="22"/>
                <w:lang w:eastAsia="zh-CN"/>
              </w:rPr>
              <w:t>.</w:t>
            </w:r>
          </w:p>
          <w:p w14:paraId="474EEA50" w14:textId="7D61489B" w:rsidR="003E620B" w:rsidRDefault="003E620B" w:rsidP="003E620B">
            <w:pPr>
              <w:pStyle w:val="BodyText"/>
              <w:numPr>
                <w:ilvl w:val="0"/>
                <w:numId w:val="81"/>
              </w:numPr>
              <w:spacing w:after="0"/>
              <w:rPr>
                <w:lang w:eastAsia="zh-CN"/>
              </w:rPr>
            </w:pPr>
            <w:r>
              <w:rPr>
                <w:sz w:val="22"/>
                <w:szCs w:val="22"/>
                <w:lang w:eastAsia="zh-CN"/>
              </w:rPr>
              <w:t xml:space="preserve">Two sources </w:t>
            </w:r>
            <w:del w:id="213" w:author="Lee, Daewon" w:date="2020-11-11T01:02:00Z">
              <w:r w:rsidDel="004D2D61">
                <w:rPr>
                  <w:sz w:val="22"/>
                  <w:szCs w:val="22"/>
                  <w:lang w:eastAsia="zh-CN"/>
                </w:rPr>
                <w:delText>has</w:delText>
              </w:r>
            </w:del>
            <w:ins w:id="214" w:author="Lee, Daewon" w:date="2020-11-11T01:02:00Z">
              <w:r w:rsidR="004D2D61">
                <w:rPr>
                  <w:sz w:val="22"/>
                  <w:szCs w:val="22"/>
                  <w:lang w:eastAsia="zh-CN"/>
                </w:rPr>
                <w:t>have</w:t>
              </w:r>
            </w:ins>
            <w:r>
              <w:rPr>
                <w:sz w:val="22"/>
                <w:szCs w:val="22"/>
                <w:lang w:eastAsia="zh-CN"/>
              </w:rPr>
              <w:t xml:space="preserve"> identified all PUCCH formats as potential candidates for enhancement.</w:t>
            </w:r>
          </w:p>
          <w:bookmarkEnd w:id="210"/>
          <w:p w14:paraId="3A699F93" w14:textId="2F2265C1" w:rsidR="003E620B" w:rsidRPr="00560F03" w:rsidRDefault="003E620B" w:rsidP="002D27D3">
            <w:pPr>
              <w:rPr>
                <w:rStyle w:val="Strong"/>
                <w:color w:val="000000"/>
              </w:rPr>
            </w:pPr>
          </w:p>
        </w:tc>
      </w:tr>
      <w:tr w:rsidR="00B7420E" w14:paraId="159A0A45"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78DBB5"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91774A" w14:textId="77777777" w:rsidR="00B7420E" w:rsidRDefault="00B7420E" w:rsidP="002D27D3">
            <w:pPr>
              <w:spacing w:after="0"/>
              <w:rPr>
                <w:lang w:val="sv-SE"/>
              </w:rPr>
            </w:pPr>
            <w:r>
              <w:rPr>
                <w:rStyle w:val="Strong"/>
                <w:color w:val="000000"/>
                <w:lang w:val="sv-SE"/>
              </w:rPr>
              <w:t>Comments</w:t>
            </w:r>
          </w:p>
        </w:tc>
      </w:tr>
      <w:tr w:rsidR="00B7420E" w14:paraId="6939BBB7"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8B39F"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5FC5F3" w14:textId="77777777" w:rsidR="00B7420E" w:rsidRDefault="00B7420E" w:rsidP="002D27D3">
            <w:pPr>
              <w:overflowPunct/>
              <w:autoSpaceDE/>
              <w:adjustRightInd/>
              <w:spacing w:after="0"/>
              <w:rPr>
                <w:lang w:val="sv-SE" w:eastAsia="zh-CN"/>
              </w:rPr>
            </w:pPr>
          </w:p>
        </w:tc>
      </w:tr>
    </w:tbl>
    <w:p w14:paraId="66E33D69" w14:textId="77777777" w:rsidR="00B7420E" w:rsidRDefault="00B7420E" w:rsidP="00B7420E">
      <w:pPr>
        <w:pStyle w:val="BodyText"/>
        <w:spacing w:after="0"/>
        <w:rPr>
          <w:rFonts w:ascii="Times New Roman" w:hAnsi="Times New Roman"/>
          <w:sz w:val="22"/>
          <w:szCs w:val="22"/>
          <w:lang w:val="sv-SE" w:eastAsia="zh-CN"/>
        </w:rPr>
      </w:pPr>
    </w:p>
    <w:p w14:paraId="5057C5F3" w14:textId="77777777" w:rsidR="00000A04" w:rsidRPr="00347CC5" w:rsidRDefault="00000A04">
      <w:pPr>
        <w:pStyle w:val="BodyText"/>
        <w:spacing w:after="0"/>
        <w:rPr>
          <w:rFonts w:ascii="Times New Roman" w:hAnsi="Times New Roman"/>
          <w:sz w:val="22"/>
          <w:szCs w:val="22"/>
          <w:lang w:eastAsia="zh-CN"/>
        </w:rPr>
      </w:pPr>
    </w:p>
    <w:p w14:paraId="16053FE6" w14:textId="24E57CBE" w:rsidR="00A23F03" w:rsidRDefault="00A23F03" w:rsidP="00A23F03">
      <w:pPr>
        <w:pStyle w:val="Heading1"/>
        <w:numPr>
          <w:ilvl w:val="0"/>
          <w:numId w:val="5"/>
        </w:numPr>
        <w:ind w:left="360"/>
        <w:rPr>
          <w:rFonts w:cs="Arial"/>
          <w:sz w:val="32"/>
          <w:szCs w:val="32"/>
          <w:lang w:val="en-US"/>
        </w:rPr>
      </w:pPr>
      <w:r>
        <w:rPr>
          <w:rFonts w:cs="Arial"/>
          <w:sz w:val="32"/>
          <w:szCs w:val="32"/>
        </w:rPr>
        <w:t>Capturing Evaluation Results</w:t>
      </w:r>
      <w:r w:rsidR="003C144D">
        <w:rPr>
          <w:rFonts w:cs="Arial"/>
          <w:sz w:val="32"/>
          <w:szCs w:val="32"/>
        </w:rPr>
        <w:t xml:space="preserve"> and Agreement on Evaluations from RAN1 #103-e</w:t>
      </w:r>
    </w:p>
    <w:p w14:paraId="482EC680" w14:textId="4581FDE8" w:rsidR="006458D4" w:rsidRDefault="006458D4">
      <w:pPr>
        <w:pStyle w:val="BodyText"/>
        <w:spacing w:after="0"/>
        <w:rPr>
          <w:rFonts w:ascii="Times New Roman" w:hAnsi="Times New Roman"/>
          <w:sz w:val="22"/>
          <w:szCs w:val="22"/>
          <w:lang w:eastAsia="zh-CN"/>
        </w:rPr>
      </w:pPr>
    </w:p>
    <w:p w14:paraId="656064FE" w14:textId="77777777" w:rsidR="006458D4" w:rsidRPr="00347CC5" w:rsidRDefault="006458D4" w:rsidP="006458D4">
      <w:pPr>
        <w:pStyle w:val="BodyText"/>
        <w:spacing w:after="0"/>
        <w:rPr>
          <w:rFonts w:ascii="Times New Roman" w:hAnsi="Times New Roman"/>
          <w:sz w:val="22"/>
          <w:szCs w:val="22"/>
          <w:lang w:eastAsia="zh-CN"/>
        </w:rPr>
      </w:pPr>
    </w:p>
    <w:p w14:paraId="3E0F4D19" w14:textId="77777777" w:rsidR="006458D4" w:rsidRPr="00347CC5" w:rsidRDefault="006458D4" w:rsidP="006458D4">
      <w:pPr>
        <w:pStyle w:val="Heading3"/>
        <w:rPr>
          <w:sz w:val="24"/>
          <w:szCs w:val="18"/>
          <w:highlight w:val="green"/>
        </w:rPr>
      </w:pPr>
      <w:r w:rsidRPr="00347CC5">
        <w:rPr>
          <w:sz w:val="24"/>
          <w:szCs w:val="18"/>
          <w:highlight w:val="green"/>
        </w:rPr>
        <w:t>Agreement #23:</w:t>
      </w:r>
    </w:p>
    <w:p w14:paraId="6C0D9657" w14:textId="77777777" w:rsidR="006458D4" w:rsidRDefault="006458D4" w:rsidP="006458D4">
      <w:r>
        <w:t>Capture the following observations in the TR. Editorial modifications and changes to references can be made when capturing the observations in the TR.</w:t>
      </w:r>
    </w:p>
    <w:p w14:paraId="604D74C6" w14:textId="77777777" w:rsidR="006458D4" w:rsidRDefault="006458D4" w:rsidP="006458D4">
      <w:pPr>
        <w:pStyle w:val="ListParagraph"/>
        <w:numPr>
          <w:ilvl w:val="0"/>
          <w:numId w:val="21"/>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1685C2C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14:paraId="248ED10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p>
    <w:p w14:paraId="15F67109"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-Omni LBT with an EDT of -47 or -48 dB for all cases.</w:t>
      </w:r>
    </w:p>
    <w:p w14:paraId="2A5B182C" w14:textId="77777777" w:rsidR="006458D4" w:rsidRDefault="006458D4" w:rsidP="006458D4">
      <w:pPr>
        <w:pStyle w:val="ListParagraph"/>
        <w:ind w:left="840"/>
      </w:pPr>
    </w:p>
    <w:p w14:paraId="03BB28C7"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458D4" w14:paraId="090991CC"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181723"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D3C6013" w14:textId="3FEAA6F1" w:rsidR="006458D4" w:rsidRDefault="006458D4"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15" w:author="Lee, Daewon" w:date="2020-11-11T00:00:00Z">
              <w:r w:rsidDel="00A81C03">
                <w:rPr>
                  <w:rStyle w:val="Strong"/>
                  <w:b w:val="0"/>
                  <w:bCs w:val="0"/>
                  <w:color w:val="000000"/>
                  <w:sz w:val="20"/>
                  <w:szCs w:val="20"/>
                  <w:lang w:val="sv-SE"/>
                </w:rPr>
                <w:delText>”5</w:delText>
              </w:r>
              <w:r w:rsidRPr="0010566C" w:rsidDel="00A81C03">
                <w:rPr>
                  <w:rStyle w:val="Strong"/>
                  <w:b w:val="0"/>
                  <w:bCs w:val="0"/>
                  <w:color w:val="000000"/>
                  <w:sz w:val="20"/>
                  <w:szCs w:val="20"/>
                  <w:lang w:val="sv-SE"/>
                </w:rPr>
                <w:delText>.</w:delText>
              </w:r>
              <w:r w:rsidDel="00A81C03">
                <w:rPr>
                  <w:rStyle w:val="Strong"/>
                  <w:b w:val="0"/>
                  <w:bCs w:val="0"/>
                  <w:color w:val="000000"/>
                  <w:sz w:val="20"/>
                  <w:szCs w:val="20"/>
                  <w:lang w:val="sv-SE"/>
                </w:rPr>
                <w:delText>2.X observations for evaluations related to channel access” (exact section TBD)</w:delText>
              </w:r>
            </w:del>
            <w:ins w:id="216" w:author="Lee, Daewon" w:date="2020-11-11T00:00:00Z">
              <w:r w:rsidR="00A81C03">
                <w:rPr>
                  <w:rStyle w:val="Strong"/>
                  <w:b w:val="0"/>
                  <w:bCs w:val="0"/>
                  <w:color w:val="000000"/>
                  <w:sz w:val="20"/>
                  <w:szCs w:val="20"/>
                  <w:lang w:val="sv-SE"/>
                </w:rPr>
                <w:t>Section 6.2.2</w:t>
              </w:r>
            </w:ins>
          </w:p>
          <w:p w14:paraId="59D383D2" w14:textId="77777777" w:rsidR="006458D4" w:rsidRDefault="006458D4" w:rsidP="008D2E35">
            <w:pPr>
              <w:spacing w:after="0"/>
              <w:rPr>
                <w:rStyle w:val="Strong"/>
                <w:color w:val="000000"/>
                <w:lang w:val="sv-SE"/>
              </w:rPr>
            </w:pPr>
          </w:p>
          <w:p w14:paraId="518111C8" w14:textId="6C9FDDEA" w:rsidR="00D726D7" w:rsidRDefault="00E076F7" w:rsidP="00D726D7">
            <w:pPr>
              <w:pStyle w:val="ListParagraph"/>
              <w:numPr>
                <w:ilvl w:val="0"/>
                <w:numId w:val="21"/>
              </w:numPr>
              <w:overflowPunct w:val="0"/>
              <w:autoSpaceDE w:val="0"/>
              <w:autoSpaceDN w:val="0"/>
              <w:adjustRightInd w:val="0"/>
              <w:spacing w:after="180" w:line="240" w:lineRule="auto"/>
              <w:contextualSpacing/>
            </w:pPr>
            <w:ins w:id="217" w:author="Lee, Daewon" w:date="2020-11-09T07:26:00Z">
              <w:r>
                <w:t xml:space="preserve">For </w:t>
              </w:r>
            </w:ins>
            <w:del w:id="218" w:author="Lee, Daewon" w:date="2020-11-09T07:26:00Z">
              <w:r w:rsidR="00D726D7" w:rsidDel="00E076F7">
                <w:delText>C</w:delText>
              </w:r>
            </w:del>
            <w:ins w:id="219" w:author="Lee, Daewon" w:date="2020-11-09T07:26:00Z">
              <w:r>
                <w:t>c</w:t>
              </w:r>
            </w:ins>
            <w:r w:rsidR="00D726D7">
              <w:t>omparison of No-LBT (NLBT) and Tx Side ED based Omnidirectional Sensing (</w:t>
            </w:r>
            <w:proofErr w:type="spellStart"/>
            <w:r w:rsidR="00D726D7">
              <w:t>TxED</w:t>
            </w:r>
            <w:proofErr w:type="spellEnd"/>
            <w:r w:rsidR="00D726D7">
              <w:t xml:space="preserve">-Omni) for Indoor </w:t>
            </w:r>
            <w:proofErr w:type="spellStart"/>
            <w:r w:rsidR="00D726D7">
              <w:t>Scenerio</w:t>
            </w:r>
            <w:proofErr w:type="spellEnd"/>
            <w:r w:rsidR="00D726D7">
              <w:t xml:space="preserve"> A</w:t>
            </w:r>
            <w:ins w:id="220" w:author="Lee, Daewon" w:date="2020-11-09T07:26:00Z">
              <w:r>
                <w:t>,</w:t>
              </w:r>
            </w:ins>
            <w:del w:id="221" w:author="Lee, Daewon" w:date="2020-11-09T07:26:00Z">
              <w:r w:rsidR="00D726D7" w:rsidDel="00E076F7">
                <w:delText>:</w:delText>
              </w:r>
            </w:del>
            <w:r w:rsidR="00D726D7">
              <w:t xml:space="preserve"> 6 </w:t>
            </w:r>
            <w:del w:id="222" w:author="Lee, Daewon" w:date="2020-11-09T19:45:00Z">
              <w:r w:rsidR="00D726D7" w:rsidDel="009656C8">
                <w:delText>C</w:delText>
              </w:r>
            </w:del>
            <w:ins w:id="223" w:author="Lee, Daewon" w:date="2020-11-09T19:45:00Z">
              <w:r w:rsidR="009656C8">
                <w:t>c</w:t>
              </w:r>
            </w:ins>
            <w:r w:rsidR="00D726D7">
              <w:t xml:space="preserve">ompanies have compared No-LBT with </w:t>
            </w:r>
            <w:del w:id="224" w:author="Keyvan-Huawei" w:date="2020-11-03T20:08:00Z">
              <w:r w:rsidR="00D726D7" w:rsidDel="0057451A">
                <w:delText>Tx Side ED based Omni sensing</w:delText>
              </w:r>
            </w:del>
            <w:ins w:id="225" w:author="Lee, Daewon" w:date="2020-11-09T07:27:00Z">
              <w:r w:rsidR="006E2848">
                <w:t xml:space="preserve"> </w:t>
              </w:r>
            </w:ins>
            <w:proofErr w:type="spellStart"/>
            <w:ins w:id="226" w:author="Keyvan-Huawei" w:date="2020-11-03T20:08:00Z">
              <w:r w:rsidR="00D726D7">
                <w:t>TxED</w:t>
              </w:r>
              <w:proofErr w:type="spellEnd"/>
              <w:r w:rsidR="00D726D7">
                <w:t>-Omni</w:t>
              </w:r>
            </w:ins>
            <w:r w:rsidR="00D726D7">
              <w:t xml:space="preserve"> LBT</w:t>
            </w:r>
            <w:ins w:id="227" w:author="Lee, Daewon" w:date="2020-11-09T07:26:00Z">
              <w:r w:rsidR="006E2848">
                <w:t xml:space="preserve"> and provide </w:t>
              </w:r>
            </w:ins>
            <w:ins w:id="228" w:author="Lee, Daewon" w:date="2020-11-09T19:45:00Z">
              <w:r w:rsidR="009656C8">
                <w:t xml:space="preserve">the </w:t>
              </w:r>
            </w:ins>
            <w:ins w:id="229" w:author="Lee, Daewon" w:date="2020-11-09T07:26:00Z">
              <w:r w:rsidR="006E2848">
                <w:t>following observations:</w:t>
              </w:r>
            </w:ins>
            <w:r w:rsidR="00D726D7">
              <w:t xml:space="preserve"> </w:t>
            </w:r>
          </w:p>
          <w:p w14:paraId="5F940D48" w14:textId="554D828F" w:rsidR="00D726D7" w:rsidRDefault="00855032" w:rsidP="00D726D7">
            <w:pPr>
              <w:pStyle w:val="ListParagraph"/>
              <w:numPr>
                <w:ilvl w:val="1"/>
                <w:numId w:val="21"/>
              </w:numPr>
              <w:overflowPunct w:val="0"/>
              <w:autoSpaceDE w:val="0"/>
              <w:autoSpaceDN w:val="0"/>
              <w:adjustRightInd w:val="0"/>
              <w:spacing w:after="180" w:line="240" w:lineRule="auto"/>
              <w:contextualSpacing/>
            </w:pPr>
            <w:ins w:id="230" w:author="Lee, Daewon" w:date="2020-11-09T07:19:00Z">
              <w:r>
                <w:t>Source [37]</w:t>
              </w:r>
            </w:ins>
            <w:del w:id="231" w:author="Lee, Daewon" w:date="2020-11-09T07:19:00Z">
              <w:r w:rsidR="00D726D7" w:rsidDel="00855032">
                <w:delText>Vivo</w:delText>
              </w:r>
            </w:del>
            <w:r w:rsidR="00D726D7">
              <w:t xml:space="preserve">, show tail and median benefits of using </w:t>
            </w:r>
            <w:proofErr w:type="spellStart"/>
            <w:r w:rsidR="00D726D7">
              <w:t>TxED</w:t>
            </w:r>
            <w:proofErr w:type="spellEnd"/>
            <w:r w:rsidR="00D726D7">
              <w:t xml:space="preserve">-Omni LBT on DL, at high loading. In other cases, including all loads for UL and other loads for DL, </w:t>
            </w:r>
            <w:proofErr w:type="spellStart"/>
            <w:r w:rsidR="00D726D7">
              <w:t>T</w:t>
            </w:r>
            <w:del w:id="232" w:author="Lee, Daewon" w:date="2020-11-09T07:27:00Z">
              <w:r w:rsidR="00D726D7" w:rsidDel="006F13E1">
                <w:delText>d</w:delText>
              </w:r>
            </w:del>
            <w:r w:rsidR="00D726D7">
              <w:t>xED</w:t>
            </w:r>
            <w:proofErr w:type="spellEnd"/>
            <w:r w:rsidR="00D726D7">
              <w:t>-Omni LBT scheme shows losses. All results are at ED threshold -47</w:t>
            </w:r>
            <w:ins w:id="233" w:author="Keyvan-Huawei" w:date="2020-11-03T20:08:00Z">
              <w:r w:rsidR="00D726D7">
                <w:t xml:space="preserve"> dBm</w:t>
              </w:r>
            </w:ins>
            <w:r w:rsidR="00D726D7">
              <w:t>.</w:t>
            </w:r>
          </w:p>
          <w:p w14:paraId="4DCE6503" w14:textId="471EE006" w:rsidR="00D726D7" w:rsidRDefault="00D726D7" w:rsidP="00D726D7">
            <w:pPr>
              <w:pStyle w:val="ListParagraph"/>
              <w:numPr>
                <w:ilvl w:val="1"/>
                <w:numId w:val="21"/>
              </w:numPr>
              <w:overflowPunct w:val="0"/>
              <w:autoSpaceDE w:val="0"/>
              <w:autoSpaceDN w:val="0"/>
              <w:adjustRightInd w:val="0"/>
              <w:spacing w:after="180" w:line="240" w:lineRule="auto"/>
              <w:contextualSpacing/>
            </w:pPr>
            <w:del w:id="234" w:author="Lee, Daewon" w:date="2020-11-09T07:19:00Z">
              <w:r w:rsidDel="001A56A5">
                <w:delText xml:space="preserve">Intel </w:delText>
              </w:r>
            </w:del>
            <w:ins w:id="235" w:author="Lee, Daewon" w:date="2020-11-09T07:19:00Z">
              <w:r w:rsidR="001A56A5">
                <w:t xml:space="preserve">Source [16] </w:t>
              </w:r>
            </w:ins>
            <w:r>
              <w:t xml:space="preserve">shows gains for 5%ile DL throughput at high loads with </w:t>
            </w:r>
            <w:proofErr w:type="spellStart"/>
            <w:r>
              <w:t>TxED</w:t>
            </w:r>
            <w:proofErr w:type="spellEnd"/>
            <w:r>
              <w:t>-Omni LBT. In other cases</w:t>
            </w:r>
            <w:ins w:id="236" w:author="Lee, Daewon" w:date="2020-11-09T19:45:00Z">
              <w:r w:rsidR="005C714C">
                <w:t>,</w:t>
              </w:r>
            </w:ins>
            <w:r>
              <w:t xml:space="preserve"> including all loads for UL and other loads for DL, </w:t>
            </w:r>
            <w:proofErr w:type="spellStart"/>
            <w:r>
              <w:t>T</w:t>
            </w:r>
            <w:del w:id="237" w:author="Lee, Daewon" w:date="2020-11-09T07:17:00Z">
              <w:r w:rsidDel="00D726D7">
                <w:delText>d</w:delText>
              </w:r>
            </w:del>
            <w:r>
              <w:t>xED</w:t>
            </w:r>
            <w:proofErr w:type="spellEnd"/>
            <w:r>
              <w:t>-Omni LBT scheme shows losses. All results are at ED threshold -47</w:t>
            </w:r>
            <w:ins w:id="238" w:author="Keyvan-Huawei" w:date="2020-11-03T20:08:00Z">
              <w:r>
                <w:t xml:space="preserve"> dBm</w:t>
              </w:r>
            </w:ins>
            <w:r>
              <w:t>.</w:t>
            </w:r>
          </w:p>
          <w:p w14:paraId="0206067A" w14:textId="757883D3" w:rsidR="00D726D7" w:rsidRDefault="00D726D7" w:rsidP="00D726D7">
            <w:pPr>
              <w:pStyle w:val="ListParagraph"/>
              <w:numPr>
                <w:ilvl w:val="1"/>
                <w:numId w:val="21"/>
              </w:numPr>
              <w:overflowPunct w:val="0"/>
              <w:autoSpaceDE w:val="0"/>
              <w:autoSpaceDN w:val="0"/>
              <w:adjustRightInd w:val="0"/>
              <w:spacing w:after="180" w:line="240" w:lineRule="auto"/>
              <w:contextualSpacing/>
            </w:pPr>
            <w:del w:id="239" w:author="Lee, Daewon" w:date="2020-11-09T07:20:00Z">
              <w:r w:rsidDel="00FA54E5">
                <w:delText>Ericsson</w:delText>
              </w:r>
            </w:del>
            <w:ins w:id="240" w:author="Lee, Daewon" w:date="2020-11-09T07:20:00Z">
              <w:r w:rsidR="00FA54E5">
                <w:t>Source [65]</w:t>
              </w:r>
            </w:ins>
            <w:r>
              <w:t xml:space="preserve">, </w:t>
            </w:r>
            <w:del w:id="241" w:author="Lee, Daewon" w:date="2020-11-09T07:20:00Z">
              <w:r w:rsidDel="00245B44">
                <w:delText>HW</w:delText>
              </w:r>
            </w:del>
            <w:ins w:id="242" w:author="Lee, Daewon" w:date="2020-11-09T07:20:00Z">
              <w:r w:rsidR="00245B44">
                <w:t>[35]</w:t>
              </w:r>
            </w:ins>
            <w:r>
              <w:t xml:space="preserve">, </w:t>
            </w:r>
            <w:del w:id="243" w:author="Lee, Daewon" w:date="2020-11-09T07:21:00Z">
              <w:r w:rsidDel="00B92E04">
                <w:delText>Nokia</w:delText>
              </w:r>
            </w:del>
            <w:ins w:id="244" w:author="Lee, Daewon" w:date="2020-11-09T07:21:00Z">
              <w:r w:rsidR="00B92E04">
                <w:t>[42]</w:t>
              </w:r>
            </w:ins>
            <w:r>
              <w:t xml:space="preserve">, </w:t>
            </w:r>
            <w:del w:id="245" w:author="Lee, Daewon" w:date="2020-11-09T07:21:00Z">
              <w:r w:rsidDel="00031135">
                <w:delText xml:space="preserve">Qualcomm </w:delText>
              </w:r>
            </w:del>
            <w:ins w:id="246" w:author="Lee, Daewon" w:date="2020-11-09T07:21:00Z">
              <w:r w:rsidR="00031135">
                <w:t xml:space="preserve">[56] </w:t>
              </w:r>
            </w:ins>
            <w:r>
              <w:t xml:space="preserve">and </w:t>
            </w:r>
            <w:del w:id="247" w:author="Lee, Daewon" w:date="2020-11-09T07:22:00Z">
              <w:r w:rsidDel="00A56C97">
                <w:delText xml:space="preserve">Samsung </w:delText>
              </w:r>
            </w:del>
            <w:ins w:id="248" w:author="Lee, Daewon" w:date="2020-11-09T07:22:00Z">
              <w:r w:rsidR="00A56C97">
                <w:t xml:space="preserve">[67] </w:t>
              </w:r>
            </w:ins>
            <w:r>
              <w:t xml:space="preserve">show loss for </w:t>
            </w:r>
            <w:proofErr w:type="spellStart"/>
            <w:r>
              <w:t>TxED</w:t>
            </w:r>
            <w:proofErr w:type="spellEnd"/>
            <w:r>
              <w:t xml:space="preserve">-Omni LBT with an EDT of -47 </w:t>
            </w:r>
            <w:ins w:id="249" w:author="Keyvan-Huawei" w:date="2020-11-03T20:08:00Z">
              <w:r>
                <w:t xml:space="preserve">dBm </w:t>
              </w:r>
            </w:ins>
            <w:r>
              <w:t>or -48 dB</w:t>
            </w:r>
            <w:ins w:id="250" w:author="Keyvan-Huawei" w:date="2020-11-03T20:09:00Z">
              <w:r>
                <w:t>m</w:t>
              </w:r>
            </w:ins>
            <w:r>
              <w:t xml:space="preserve"> for all cases.</w:t>
            </w:r>
          </w:p>
          <w:p w14:paraId="7E565829" w14:textId="77777777" w:rsidR="00D726D7" w:rsidRPr="00D726D7" w:rsidRDefault="00D726D7" w:rsidP="008D2E35">
            <w:pPr>
              <w:spacing w:after="0"/>
              <w:rPr>
                <w:rStyle w:val="Strong"/>
                <w:color w:val="000000"/>
              </w:rPr>
            </w:pPr>
          </w:p>
          <w:p w14:paraId="503E81E2" w14:textId="2275053A" w:rsidR="00D726D7" w:rsidRPr="00972419" w:rsidRDefault="00D726D7" w:rsidP="008D2E35">
            <w:pPr>
              <w:spacing w:after="0"/>
              <w:rPr>
                <w:rStyle w:val="Strong"/>
                <w:color w:val="000000"/>
                <w:lang w:val="sv-SE"/>
              </w:rPr>
            </w:pPr>
          </w:p>
        </w:tc>
      </w:tr>
      <w:tr w:rsidR="006458D4" w14:paraId="03D743CC"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AF8A7" w14:textId="77777777" w:rsidR="006458D4" w:rsidRDefault="006458D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920BB0" w14:textId="77777777" w:rsidR="006458D4" w:rsidRDefault="006458D4" w:rsidP="008D2E35">
            <w:pPr>
              <w:spacing w:after="0"/>
              <w:rPr>
                <w:lang w:val="sv-SE"/>
              </w:rPr>
            </w:pPr>
            <w:r>
              <w:rPr>
                <w:rStyle w:val="Strong"/>
                <w:color w:val="000000"/>
                <w:lang w:val="sv-SE"/>
              </w:rPr>
              <w:t>Comments</w:t>
            </w:r>
          </w:p>
        </w:tc>
      </w:tr>
      <w:tr w:rsidR="006458D4" w14:paraId="1293DD4C"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088F3" w14:textId="58E5EBFF" w:rsidR="006458D4" w:rsidRDefault="00A71864"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AB1462" w14:textId="77777777" w:rsidR="006458D4" w:rsidRDefault="00AA6AF6" w:rsidP="008D2E35">
            <w:pPr>
              <w:overflowPunct/>
              <w:autoSpaceDE/>
              <w:adjustRightInd/>
              <w:spacing w:after="0"/>
              <w:rPr>
                <w:lang w:val="sv-SE" w:eastAsia="zh-CN"/>
              </w:rPr>
            </w:pPr>
            <w:r>
              <w:rPr>
                <w:lang w:val="sv-SE" w:eastAsia="zh-CN"/>
              </w:rPr>
              <w:t>Suggest the following editorial modifications:</w:t>
            </w:r>
          </w:p>
          <w:p w14:paraId="2F269E40" w14:textId="77777777" w:rsidR="00AA6AF6" w:rsidRDefault="00AA6AF6" w:rsidP="008D2E35">
            <w:pPr>
              <w:overflowPunct/>
              <w:autoSpaceDE/>
              <w:adjustRightInd/>
              <w:spacing w:after="0"/>
              <w:rPr>
                <w:lang w:val="sv-SE" w:eastAsia="zh-CN"/>
              </w:rPr>
            </w:pPr>
          </w:p>
          <w:p w14:paraId="4FD9F619" w14:textId="60DB13C8" w:rsidR="00AA6AF6" w:rsidRDefault="00AA6AF6" w:rsidP="00AA6AF6">
            <w:pPr>
              <w:pStyle w:val="ListParagraph"/>
              <w:numPr>
                <w:ilvl w:val="0"/>
                <w:numId w:val="21"/>
              </w:numPr>
              <w:overflowPunct w:val="0"/>
              <w:autoSpaceDE w:val="0"/>
              <w:autoSpaceDN w:val="0"/>
              <w:adjustRightInd w:val="0"/>
              <w:spacing w:after="180" w:line="240" w:lineRule="auto"/>
              <w:contextualSpacing/>
            </w:pPr>
            <w:r>
              <w:lastRenderedPageBreak/>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251" w:author="Keyvan-Huawei" w:date="2020-11-03T20:08:00Z">
              <w:r w:rsidDel="0057451A">
                <w:delText>Tx Side ED based Omni sensing</w:delText>
              </w:r>
            </w:del>
            <w:proofErr w:type="spellStart"/>
            <w:ins w:id="252" w:author="Keyvan-Huawei" w:date="2020-11-03T20:08:00Z">
              <w:r w:rsidR="0057451A">
                <w:t>TxED</w:t>
              </w:r>
              <w:proofErr w:type="spellEnd"/>
              <w:r w:rsidR="0057451A">
                <w:t>-Omni</w:t>
              </w:r>
            </w:ins>
            <w:r>
              <w:t xml:space="preserve"> LBT </w:t>
            </w:r>
          </w:p>
          <w:p w14:paraId="77C2E9F5" w14:textId="4F92C64F"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253" w:author="Keyvan-Huawei" w:date="2020-11-03T20:08:00Z">
              <w:r w:rsidR="0057451A">
                <w:t xml:space="preserve"> dBm</w:t>
              </w:r>
            </w:ins>
            <w:r>
              <w:t>.</w:t>
            </w:r>
          </w:p>
          <w:p w14:paraId="0B9643C8" w14:textId="4CCE98B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ins w:id="254" w:author="Keyvan-Huawei" w:date="2020-11-03T20:08:00Z">
              <w:r w:rsidR="0057451A">
                <w:t xml:space="preserve"> dBm</w:t>
              </w:r>
            </w:ins>
            <w:r>
              <w:t>.</w:t>
            </w:r>
          </w:p>
          <w:p w14:paraId="1EB3192A" w14:textId="109CA5C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255" w:author="Keyvan-Huawei" w:date="2020-11-03T20:08:00Z">
              <w:r w:rsidR="0057451A">
                <w:t xml:space="preserve">dBm </w:t>
              </w:r>
            </w:ins>
            <w:r>
              <w:t>or -48 dB</w:t>
            </w:r>
            <w:ins w:id="256" w:author="Keyvan-Huawei" w:date="2020-11-03T20:09:00Z">
              <w:r w:rsidR="0057451A">
                <w:t>m</w:t>
              </w:r>
            </w:ins>
            <w:r>
              <w:t xml:space="preserve"> for all cases.</w:t>
            </w:r>
          </w:p>
          <w:p w14:paraId="50A2DA0C" w14:textId="77777777" w:rsidR="00AA6AF6" w:rsidRPr="00AA6AF6" w:rsidRDefault="00AA6AF6" w:rsidP="008D2E35">
            <w:pPr>
              <w:overflowPunct/>
              <w:autoSpaceDE/>
              <w:adjustRightInd/>
              <w:spacing w:after="0"/>
              <w:rPr>
                <w:b/>
                <w:lang w:val="sv-SE" w:eastAsia="zh-CN"/>
              </w:rPr>
            </w:pPr>
          </w:p>
        </w:tc>
      </w:tr>
    </w:tbl>
    <w:p w14:paraId="4D9D6568" w14:textId="6739CAD1" w:rsidR="006458D4" w:rsidRDefault="006458D4" w:rsidP="006458D4">
      <w:pPr>
        <w:pStyle w:val="BodyText"/>
        <w:spacing w:after="0"/>
        <w:rPr>
          <w:rFonts w:ascii="Times New Roman" w:hAnsi="Times New Roman"/>
          <w:sz w:val="22"/>
          <w:szCs w:val="22"/>
          <w:lang w:val="sv-SE" w:eastAsia="zh-CN"/>
        </w:rPr>
      </w:pPr>
    </w:p>
    <w:p w14:paraId="2A48147C" w14:textId="77777777" w:rsidR="006458D4" w:rsidRDefault="006458D4" w:rsidP="006458D4">
      <w:pPr>
        <w:pStyle w:val="BodyText"/>
        <w:spacing w:after="0"/>
        <w:rPr>
          <w:rFonts w:ascii="Times New Roman" w:hAnsi="Times New Roman"/>
          <w:sz w:val="22"/>
          <w:szCs w:val="22"/>
          <w:lang w:eastAsia="zh-CN"/>
        </w:rPr>
      </w:pPr>
    </w:p>
    <w:p w14:paraId="2A469A63" w14:textId="77777777" w:rsidR="006458D4" w:rsidRDefault="006458D4" w:rsidP="006458D4">
      <w:pPr>
        <w:pStyle w:val="BodyText"/>
        <w:spacing w:after="0"/>
        <w:rPr>
          <w:rFonts w:ascii="Times New Roman" w:hAnsi="Times New Roman"/>
          <w:sz w:val="22"/>
          <w:szCs w:val="22"/>
          <w:lang w:eastAsia="zh-CN"/>
        </w:rPr>
      </w:pPr>
    </w:p>
    <w:p w14:paraId="719D8A6C" w14:textId="77777777" w:rsidR="006458D4" w:rsidRPr="00387C92" w:rsidRDefault="006458D4" w:rsidP="006458D4">
      <w:pPr>
        <w:pStyle w:val="Heading3"/>
        <w:rPr>
          <w:sz w:val="24"/>
          <w:szCs w:val="18"/>
          <w:highlight w:val="green"/>
        </w:rPr>
      </w:pPr>
      <w:r w:rsidRPr="00387C92">
        <w:rPr>
          <w:sz w:val="24"/>
          <w:szCs w:val="18"/>
          <w:highlight w:val="green"/>
        </w:rPr>
        <w:t>Agreement</w:t>
      </w:r>
      <w:r>
        <w:rPr>
          <w:sz w:val="24"/>
          <w:szCs w:val="18"/>
          <w:highlight w:val="green"/>
        </w:rPr>
        <w:t xml:space="preserve"> #24</w:t>
      </w:r>
      <w:r w:rsidRPr="00387C92">
        <w:rPr>
          <w:sz w:val="24"/>
          <w:szCs w:val="18"/>
          <w:highlight w:val="green"/>
        </w:rPr>
        <w:t>:</w:t>
      </w:r>
    </w:p>
    <w:p w14:paraId="43D455DC" w14:textId="77777777" w:rsidR="006458D4" w:rsidRDefault="006458D4" w:rsidP="006458D4">
      <w:pPr>
        <w:rPr>
          <w:lang w:eastAsia="x-none"/>
        </w:rPr>
      </w:pPr>
      <w:r>
        <w:rPr>
          <w:lang w:eastAsia="x-none"/>
        </w:rPr>
        <w:t>Capture the following observations in the TR (updates to references and other editorial modifications can be made for inclusion in the TR):</w:t>
      </w:r>
    </w:p>
    <w:p w14:paraId="43EE9FE1" w14:textId="77777777" w:rsidR="006458D4" w:rsidRDefault="006458D4" w:rsidP="006458D4">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3478551A"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65A289"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1191E4F"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BACB3EA"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7ECB1C"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5A42C65D"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EC0CBC8"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5568402"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3131E16"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3F761845"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08DE6A9" w14:textId="77777777" w:rsidR="006458D4" w:rsidRDefault="006458D4" w:rsidP="006458D4">
      <w:pPr>
        <w:pStyle w:val="BodyText"/>
        <w:spacing w:after="0"/>
        <w:rPr>
          <w:rFonts w:ascii="Times New Roman" w:hAnsi="Times New Roman"/>
          <w:sz w:val="22"/>
          <w:szCs w:val="22"/>
          <w:lang w:eastAsia="zh-CN"/>
        </w:rPr>
      </w:pPr>
    </w:p>
    <w:p w14:paraId="4ED6A1D5"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6458D4" w14:paraId="417B1C98" w14:textId="77777777" w:rsidTr="00121F31">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0B4A50"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B2EA20D" w14:textId="4438DA12" w:rsidR="006458D4" w:rsidRDefault="006458D4"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257" w:author="Lee, Daewon" w:date="2020-11-11T00:01:00Z">
              <w:r w:rsidDel="00F0373B">
                <w:rPr>
                  <w:rStyle w:val="Strong"/>
                  <w:b w:val="0"/>
                  <w:bCs w:val="0"/>
                  <w:color w:val="000000"/>
                  <w:sz w:val="20"/>
                  <w:szCs w:val="20"/>
                  <w:lang w:val="sv-SE"/>
                </w:rPr>
                <w:delText>”4</w:delText>
              </w:r>
              <w:r w:rsidRPr="0010566C" w:rsidDel="00F0373B">
                <w:rPr>
                  <w:rStyle w:val="Strong"/>
                  <w:b w:val="0"/>
                  <w:bCs w:val="0"/>
                  <w:color w:val="000000"/>
                  <w:sz w:val="20"/>
                  <w:szCs w:val="20"/>
                  <w:lang w:val="sv-SE"/>
                </w:rPr>
                <w:delText>.</w:delText>
              </w:r>
              <w:r w:rsidDel="00F0373B">
                <w:rPr>
                  <w:rStyle w:val="Strong"/>
                  <w:b w:val="0"/>
                  <w:bCs w:val="0"/>
                  <w:color w:val="000000"/>
                  <w:sz w:val="20"/>
                  <w:szCs w:val="20"/>
                  <w:lang w:val="sv-SE"/>
                </w:rPr>
                <w:delText>1.X observations for link level evaluations” (exact section TBD) with appropriate update to the citation references.</w:delText>
              </w:r>
            </w:del>
            <w:ins w:id="258" w:author="Lee, Daewon" w:date="2020-11-11T00:01:00Z">
              <w:r w:rsidR="00F0373B">
                <w:rPr>
                  <w:rStyle w:val="Strong"/>
                  <w:b w:val="0"/>
                  <w:bCs w:val="0"/>
                  <w:color w:val="000000"/>
                  <w:sz w:val="20"/>
                  <w:szCs w:val="20"/>
                  <w:lang w:val="sv-SE"/>
                </w:rPr>
                <w:t>Section 6.1.2</w:t>
              </w:r>
            </w:ins>
          </w:p>
          <w:p w14:paraId="3421083A" w14:textId="75182BA0" w:rsidR="00E73076" w:rsidRDefault="00E73076" w:rsidP="00E73076">
            <w:pPr>
              <w:ind w:left="360"/>
              <w:rPr>
                <w:rStyle w:val="Strong"/>
                <w:b w:val="0"/>
                <w:bCs w:val="0"/>
                <w:color w:val="000000"/>
                <w:lang w:val="sv-SE"/>
              </w:rPr>
            </w:pPr>
          </w:p>
          <w:p w14:paraId="4F4EF4DA" w14:textId="7A265DDF" w:rsidR="00E73076" w:rsidRDefault="00E73076" w:rsidP="00E73076">
            <w:r>
              <w:t xml:space="preserve">7 sources </w:t>
            </w:r>
            <w:ins w:id="259" w:author="Lee, Daewon" w:date="2020-11-09T07:43:00Z">
              <w:r w:rsidR="006237A3">
                <w:t xml:space="preserve">, [65], [30], [60], [68], [25], [29], and [16], </w:t>
              </w:r>
            </w:ins>
            <w:del w:id="260" w:author="Lee, Daewon" w:date="2020-11-09T07:43:00Z">
              <w:r w:rsidDel="006237A3">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261" w:author="Lee, Daewon" w:date="2020-11-09T07:44:00Z">
              <w:r w:rsidR="005168D3">
                <w:t xml:space="preserve">[65], [30], [60], and [25], </w:t>
              </w:r>
            </w:ins>
            <w:del w:id="262" w:author="Lee, Daewon" w:date="2020-11-09T07:44:00Z">
              <w:r w:rsidDel="005168D3">
                <w:delText xml:space="preserve">([61, Ericsson], [26, Qualcomm], [56, vivo], [21, Apple]) </w:delText>
              </w:r>
            </w:del>
            <w:r>
              <w:t xml:space="preserve">reported PBCH performance in terms of SINR in dB achieving PBCH BLER target of 10%. 2 </w:t>
            </w:r>
            <w:proofErr w:type="gramStart"/>
            <w:r>
              <w:t xml:space="preserve">sources </w:t>
            </w:r>
            <w:ins w:id="263" w:author="Lee, Daewon" w:date="2020-11-09T07:44:00Z">
              <w:r w:rsidR="005168D3">
                <w:t>,</w:t>
              </w:r>
              <w:proofErr w:type="gramEnd"/>
              <w:r w:rsidR="005168D3">
                <w:t xml:space="preserve"> [9], and [65],</w:t>
              </w:r>
            </w:ins>
            <w:del w:id="264" w:author="Lee, Daewon" w:date="2020-11-09T07:44:00Z">
              <w:r w:rsidDel="005168D3">
                <w:delText xml:space="preserve">([5, vivo], [14, 61, Ericsson]) </w:delText>
              </w:r>
            </w:del>
            <w:r>
              <w:t xml:space="preserve">compared link budget of SSB for difference SCS. </w:t>
            </w:r>
          </w:p>
          <w:p w14:paraId="66772A6E" w14:textId="38806C8B" w:rsidR="006237A3" w:rsidRDefault="00E73076" w:rsidP="006237A3">
            <w:pPr>
              <w:rPr>
                <w:ins w:id="265" w:author="Lee, Daewon" w:date="2020-11-09T07:43:00Z"/>
              </w:rPr>
            </w:pPr>
            <w:r>
              <w:rPr>
                <w:lang w:eastAsia="zh-CN"/>
              </w:rPr>
              <w:t xml:space="preserve">For PSS and SSS detection performance, all evaluated candidate SCSs (120, 240, 480 and 960 kHz) show comparable performances with the </w:t>
            </w:r>
            <w:del w:id="266" w:author="Lee, Daewon" w:date="2020-11-09T07:43:00Z">
              <w:r w:rsidDel="00B369D6">
                <w:rPr>
                  <w:lang w:eastAsia="zh-CN"/>
                </w:rPr>
                <w:delText xml:space="preserve">non-optional (non-optional to be replaced by references to channel model in Tables to be added when capturing in TR) </w:delText>
              </w:r>
            </w:del>
            <w:r>
              <w:rPr>
                <w:lang w:eastAsia="zh-CN"/>
              </w:rPr>
              <w:t>channel models and delay spread values</w:t>
            </w:r>
            <w:ins w:id="267" w:author="Lee, Daewon" w:date="2020-11-09T07:43:00Z">
              <w:r w:rsidR="006237A3">
                <w:rPr>
                  <w:lang w:eastAsia="zh-CN"/>
                </w:rPr>
                <w:t xml:space="preserve"> </w:t>
              </w:r>
              <w:r w:rsidR="006237A3">
                <w:t>parameters provided in Table A.1-1.</w:t>
              </w:r>
            </w:ins>
          </w:p>
          <w:p w14:paraId="231441D6" w14:textId="65080274" w:rsidR="00E73076" w:rsidDel="009B2CA6" w:rsidRDefault="00E73076">
            <w:pPr>
              <w:pStyle w:val="BodyText"/>
              <w:numPr>
                <w:ilvl w:val="1"/>
                <w:numId w:val="22"/>
              </w:numPr>
              <w:spacing w:after="0" w:line="256" w:lineRule="auto"/>
              <w:rPr>
                <w:del w:id="268" w:author="Lee, Daewon" w:date="2020-11-09T07:45:00Z"/>
                <w:rFonts w:ascii="Times New Roman" w:hAnsi="Times New Roman"/>
                <w:szCs w:val="20"/>
                <w:lang w:eastAsia="zh-CN"/>
              </w:rPr>
              <w:pPrChange w:id="269" w:author="Lee, Daewon" w:date="2020-11-09T07:45:00Z">
                <w:pPr>
                  <w:pStyle w:val="BodyText"/>
                  <w:numPr>
                    <w:numId w:val="22"/>
                  </w:numPr>
                  <w:spacing w:after="0" w:line="256" w:lineRule="auto"/>
                  <w:ind w:left="720" w:hanging="360"/>
                </w:pPr>
              </w:pPrChange>
            </w:pPr>
            <w:r w:rsidRPr="009B2CA6">
              <w:rPr>
                <w:rFonts w:ascii="Times New Roman" w:hAnsi="Times New Roman"/>
                <w:szCs w:val="20"/>
                <w:lang w:eastAsia="zh-CN"/>
              </w:rPr>
              <w:t>.</w:t>
            </w:r>
          </w:p>
          <w:p w14:paraId="5B2E8522" w14:textId="77777777" w:rsidR="00E73076" w:rsidRPr="009B2CA6" w:rsidRDefault="00E73076">
            <w:pPr>
              <w:pStyle w:val="BodyText"/>
              <w:numPr>
                <w:ilvl w:val="0"/>
                <w:numId w:val="22"/>
              </w:numPr>
              <w:spacing w:after="0" w:line="256" w:lineRule="auto"/>
              <w:rPr>
                <w:rFonts w:ascii="Times New Roman" w:hAnsi="Times New Roman"/>
                <w:szCs w:val="20"/>
                <w:lang w:eastAsia="zh-CN"/>
              </w:rPr>
              <w:pPrChange w:id="270" w:author="Lee, Daewon" w:date="2020-11-09T07:45:00Z">
                <w:pPr>
                  <w:pStyle w:val="BodyText"/>
                  <w:numPr>
                    <w:ilvl w:val="1"/>
                    <w:numId w:val="22"/>
                  </w:numPr>
                  <w:spacing w:after="0" w:line="256" w:lineRule="auto"/>
                  <w:ind w:left="1440" w:hanging="360"/>
                </w:pPr>
              </w:pPrChange>
            </w:pPr>
            <w:r w:rsidRPr="009B2CA6">
              <w:rPr>
                <w:rFonts w:ascii="Times New Roman" w:hAnsi="Times New Roman"/>
                <w:szCs w:val="20"/>
                <w:lang w:eastAsia="zh-CN"/>
              </w:rPr>
              <w:t>The performance degrades as the increase of SCS.</w:t>
            </w:r>
          </w:p>
          <w:p w14:paraId="22B653C0" w14:textId="75FA7D7F" w:rsidR="00E73076" w:rsidDel="00B369D6" w:rsidRDefault="00E73076">
            <w:pPr>
              <w:pStyle w:val="BodyText"/>
              <w:numPr>
                <w:ilvl w:val="0"/>
                <w:numId w:val="22"/>
              </w:numPr>
              <w:spacing w:after="0" w:line="256" w:lineRule="auto"/>
              <w:rPr>
                <w:del w:id="271" w:author="Lee, Daewon" w:date="2020-11-09T07:43:00Z"/>
                <w:rFonts w:ascii="Times New Roman" w:hAnsi="Times New Roman"/>
                <w:szCs w:val="20"/>
                <w:lang w:eastAsia="zh-CN"/>
              </w:rPr>
              <w:pPrChange w:id="272" w:author="Lee, Daewon" w:date="2020-11-09T07:45:00Z">
                <w:pPr>
                  <w:pStyle w:val="BodyText"/>
                  <w:numPr>
                    <w:ilvl w:val="1"/>
                    <w:numId w:val="22"/>
                  </w:numPr>
                  <w:spacing w:after="0" w:line="256" w:lineRule="auto"/>
                  <w:ind w:left="1440" w:hanging="360"/>
                </w:pPr>
              </w:pPrChange>
            </w:pPr>
            <w:del w:id="273" w:author="Lee, Daewon" w:date="2020-11-09T07:43:00Z">
              <w:r w:rsidDel="00B369D6">
                <w:rPr>
                  <w:rFonts w:ascii="Times New Roman" w:hAnsi="Times New Roman"/>
                  <w:szCs w:val="20"/>
                  <w:lang w:eastAsia="zh-CN"/>
                </w:rPr>
                <w:delText xml:space="preserve">Note: the following is reference when derive the observations. </w:delText>
              </w:r>
            </w:del>
          </w:p>
          <w:p w14:paraId="47B7C3E4" w14:textId="15EA09DB" w:rsidR="00E73076" w:rsidRDefault="00E73076">
            <w:pPr>
              <w:pStyle w:val="BodyText"/>
              <w:numPr>
                <w:ilvl w:val="0"/>
                <w:numId w:val="22"/>
              </w:numPr>
              <w:spacing w:after="0" w:line="256" w:lineRule="auto"/>
              <w:rPr>
                <w:rFonts w:ascii="Times New Roman" w:hAnsi="Times New Roman"/>
                <w:szCs w:val="20"/>
                <w:lang w:eastAsia="zh-CN"/>
              </w:rPr>
              <w:pPrChange w:id="274"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275" w:author="Lee, Daewon" w:date="2020-11-09T07:46:00Z">
              <w:r w:rsidDel="00C054FA">
                <w:rPr>
                  <w:rFonts w:ascii="Times New Roman" w:hAnsi="Times New Roman"/>
                  <w:szCs w:val="20"/>
                  <w:lang w:eastAsia="zh-CN"/>
                </w:rPr>
                <w:delText>(</w:delText>
              </w:r>
            </w:del>
            <w:r>
              <w:t>[2</w:t>
            </w:r>
            <w:ins w:id="276" w:author="Lee, Daewon" w:date="2020-11-09T07:46:00Z">
              <w:r w:rsidR="00C054FA">
                <w:t>5</w:t>
              </w:r>
            </w:ins>
            <w:del w:id="277" w:author="Lee, Daewon" w:date="2020-11-09T07:46:00Z">
              <w:r w:rsidDel="00C054FA">
                <w:delText>1, Apple</w:delText>
              </w:r>
            </w:del>
            <w:r>
              <w:t>]</w:t>
            </w:r>
            <w:del w:id="278" w:author="Lee, Daewon" w:date="2020-11-09T07:46:00Z">
              <w:r w:rsidDel="00C054FA">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6FE2E52E" w14:textId="3B61AB28" w:rsidR="00E73076" w:rsidRDefault="00E73076">
            <w:pPr>
              <w:pStyle w:val="BodyText"/>
              <w:spacing w:after="0" w:line="256" w:lineRule="auto"/>
              <w:rPr>
                <w:rFonts w:ascii="Times New Roman" w:hAnsi="Times New Roman"/>
                <w:szCs w:val="20"/>
                <w:lang w:eastAsia="zh-CN"/>
              </w:rPr>
              <w:pPrChange w:id="279"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For PBCH BLER performance, all evaluated candidate SCSs (120, 240, 480 and 960 </w:t>
            </w:r>
            <w:ins w:id="280" w:author="Lee, Daewon" w:date="2020-11-09T07:46:00Z">
              <w:r w:rsidR="00C054FA">
                <w:rPr>
                  <w:rFonts w:ascii="Times New Roman" w:hAnsi="Times New Roman"/>
                  <w:szCs w:val="20"/>
                  <w:lang w:eastAsia="zh-CN"/>
                </w:rPr>
                <w:t>k</w:t>
              </w:r>
            </w:ins>
            <w:del w:id="281"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282" w:author="Lee, Daewon" w:date="2020-11-09T07:48:00Z">
              <w:r w:rsidDel="00C33C44">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283" w:author="Lee, Daewon" w:date="2020-11-09T07:48:00Z">
              <w:r w:rsidR="00C33C44">
                <w:rPr>
                  <w:rFonts w:ascii="Times New Roman" w:hAnsi="Times New Roman"/>
                  <w:szCs w:val="20"/>
                  <w:lang w:eastAsia="zh-CN"/>
                </w:rPr>
                <w:t xml:space="preserve"> </w:t>
              </w:r>
              <w:r w:rsidR="00C33C44">
                <w:t>parameters provided in Table A.1-1</w:t>
              </w:r>
            </w:ins>
            <w:r>
              <w:rPr>
                <w:rFonts w:ascii="Times New Roman" w:hAnsi="Times New Roman"/>
                <w:szCs w:val="20"/>
                <w:lang w:eastAsia="zh-CN"/>
              </w:rPr>
              <w:t>.</w:t>
            </w:r>
          </w:p>
          <w:p w14:paraId="6E7F105E" w14:textId="77777777" w:rsidR="00E73076" w:rsidRDefault="00E73076">
            <w:pPr>
              <w:pStyle w:val="BodyText"/>
              <w:numPr>
                <w:ilvl w:val="0"/>
                <w:numId w:val="22"/>
              </w:numPr>
              <w:spacing w:after="0" w:line="256" w:lineRule="auto"/>
              <w:rPr>
                <w:rFonts w:ascii="Times New Roman" w:hAnsi="Times New Roman"/>
                <w:szCs w:val="20"/>
                <w:lang w:eastAsia="zh-CN"/>
              </w:rPr>
              <w:pPrChange w:id="284"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degrades as the increase of SCS.</w:t>
            </w:r>
          </w:p>
          <w:p w14:paraId="1BA3CD54" w14:textId="073AF42E" w:rsidR="00E73076" w:rsidRDefault="00E73076">
            <w:pPr>
              <w:pStyle w:val="BodyText"/>
              <w:numPr>
                <w:ilvl w:val="0"/>
                <w:numId w:val="22"/>
              </w:numPr>
              <w:spacing w:after="0" w:line="256" w:lineRule="auto"/>
              <w:rPr>
                <w:rFonts w:ascii="Times New Roman" w:hAnsi="Times New Roman"/>
                <w:szCs w:val="20"/>
                <w:lang w:eastAsia="zh-CN"/>
              </w:rPr>
              <w:pPrChange w:id="285"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All 4 sources reported minor performance difference (&lt; or ~ 1 dB) between adjacent SCS for all evaluated candidate SCSs (120, 240, 480 and 960 </w:t>
            </w:r>
            <w:ins w:id="286" w:author="Lee, Daewon" w:date="2020-11-09T07:46:00Z">
              <w:r w:rsidR="00C054FA">
                <w:rPr>
                  <w:rFonts w:ascii="Times New Roman" w:hAnsi="Times New Roman"/>
                  <w:szCs w:val="20"/>
                  <w:lang w:eastAsia="zh-CN"/>
                </w:rPr>
                <w:t>k</w:t>
              </w:r>
            </w:ins>
            <w:del w:id="287"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Hz).</w:t>
            </w:r>
          </w:p>
          <w:p w14:paraId="7608C7A2" w14:textId="77777777" w:rsidR="00E73076" w:rsidRDefault="00E73076">
            <w:pPr>
              <w:pStyle w:val="BodyText"/>
              <w:numPr>
                <w:ilvl w:val="0"/>
                <w:numId w:val="22"/>
              </w:numPr>
              <w:spacing w:after="0" w:line="256" w:lineRule="auto"/>
              <w:rPr>
                <w:rFonts w:ascii="Times New Roman" w:hAnsi="Times New Roman"/>
                <w:szCs w:val="20"/>
                <w:lang w:eastAsia="zh-CN"/>
              </w:rPr>
              <w:pPrChange w:id="288"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9DF93ED" w14:textId="77777777" w:rsidR="00E73076" w:rsidRDefault="00E73076">
            <w:pPr>
              <w:pStyle w:val="BodyText"/>
              <w:spacing w:after="0" w:line="256" w:lineRule="auto"/>
              <w:rPr>
                <w:rFonts w:ascii="Times New Roman" w:hAnsi="Times New Roman"/>
                <w:szCs w:val="20"/>
                <w:lang w:eastAsia="zh-CN"/>
              </w:rPr>
              <w:pPrChange w:id="289"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In terms of SSB link budget, smaller SCS have better coverage than larger SCS </w:t>
            </w:r>
          </w:p>
          <w:p w14:paraId="213AD187" w14:textId="7BB638E3" w:rsidR="00E73076" w:rsidRDefault="00E73076">
            <w:pPr>
              <w:pStyle w:val="BodyText"/>
              <w:numPr>
                <w:ilvl w:val="0"/>
                <w:numId w:val="22"/>
              </w:numPr>
              <w:spacing w:after="0" w:line="256" w:lineRule="auto"/>
              <w:rPr>
                <w:rFonts w:ascii="Times New Roman" w:hAnsi="Times New Roman"/>
                <w:szCs w:val="20"/>
                <w:lang w:eastAsia="zh-CN"/>
              </w:rPr>
              <w:pPrChange w:id="290" w:author="Lee, Daewon" w:date="2020-11-09T07:46:00Z">
                <w:pPr>
                  <w:pStyle w:val="BodyText"/>
                  <w:numPr>
                    <w:ilvl w:val="1"/>
                    <w:numId w:val="22"/>
                  </w:numPr>
                  <w:spacing w:after="0" w:line="256" w:lineRule="auto"/>
                  <w:ind w:left="1440" w:hanging="360"/>
                </w:pPr>
              </w:pPrChange>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291" w:author="Lee, Daewon" w:date="2020-11-09T07:46:00Z">
              <w:r w:rsidR="00C054FA">
                <w:rPr>
                  <w:rFonts w:ascii="Times New Roman" w:hAnsi="Times New Roman"/>
                  <w:szCs w:val="20"/>
                  <w:lang w:eastAsia="zh-CN"/>
                </w:rPr>
                <w:t>k</w:t>
              </w:r>
            </w:ins>
            <w:del w:id="292"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B4E8B9E" w14:textId="77777777" w:rsidR="00E73076" w:rsidRPr="00E73076" w:rsidRDefault="00E73076" w:rsidP="00E73076">
            <w:pPr>
              <w:ind w:left="360"/>
              <w:rPr>
                <w:rStyle w:val="Strong"/>
                <w:b w:val="0"/>
                <w:bCs w:val="0"/>
                <w:color w:val="000000"/>
              </w:rPr>
            </w:pPr>
          </w:p>
          <w:p w14:paraId="670B8F08" w14:textId="77777777" w:rsidR="006458D4" w:rsidRPr="00972419" w:rsidRDefault="006458D4" w:rsidP="008D2E35">
            <w:pPr>
              <w:spacing w:after="0"/>
              <w:rPr>
                <w:rStyle w:val="Strong"/>
                <w:color w:val="000000"/>
                <w:lang w:val="sv-SE"/>
              </w:rPr>
            </w:pPr>
          </w:p>
        </w:tc>
      </w:tr>
      <w:tr w:rsidR="006458D4" w14:paraId="69931065" w14:textId="77777777" w:rsidTr="00121F3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04C245" w14:textId="77777777" w:rsidR="006458D4" w:rsidRDefault="006458D4"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9D9CBE" w14:textId="77777777" w:rsidR="006458D4" w:rsidRDefault="006458D4" w:rsidP="008D2E35">
            <w:pPr>
              <w:spacing w:after="0"/>
              <w:rPr>
                <w:lang w:val="sv-SE"/>
              </w:rPr>
            </w:pPr>
            <w:r>
              <w:rPr>
                <w:rStyle w:val="Strong"/>
                <w:color w:val="000000"/>
                <w:lang w:val="sv-SE"/>
              </w:rPr>
              <w:t>Comments</w:t>
            </w:r>
          </w:p>
        </w:tc>
      </w:tr>
      <w:tr w:rsidR="006458D4" w14:paraId="1B579742"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D7C5" w14:textId="5CAD9FC9" w:rsidR="006458D4" w:rsidRDefault="00A71864" w:rsidP="008D2E35">
            <w:pPr>
              <w:spacing w:after="0"/>
              <w:rPr>
                <w:lang w:val="sv-SE" w:eastAsia="zh-CN"/>
              </w:rPr>
            </w:pPr>
            <w:r w:rsidRPr="00A71864">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4AA7BAF" w14:textId="4AF50F07" w:rsidR="006458D4" w:rsidRDefault="00A71864" w:rsidP="00A71864">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121F31" w14:paraId="567CBB63" w14:textId="77777777" w:rsidTr="00121F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B478B" w14:textId="77777777" w:rsidR="00121F31" w:rsidRDefault="00121F31">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644A21" w14:textId="77777777" w:rsidR="00121F31" w:rsidRDefault="00121F31">
            <w:pPr>
              <w:overflowPunct/>
              <w:autoSpaceDE/>
              <w:adjustRightInd/>
              <w:spacing w:after="0"/>
              <w:rPr>
                <w:lang w:val="sv-SE" w:eastAsia="zh-CN"/>
              </w:rPr>
            </w:pPr>
            <w:r>
              <w:rPr>
                <w:lang w:val="sv-SE" w:eastAsia="zh-CN"/>
              </w:rPr>
              <w:t>Agree to capture "as is"</w:t>
            </w:r>
          </w:p>
        </w:tc>
      </w:tr>
      <w:tr w:rsidR="00121F31" w14:paraId="3847D1AF"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454CC" w14:textId="77777777" w:rsidR="00121F31" w:rsidRPr="00CC337C" w:rsidRDefault="00121F31"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845C949" w14:textId="77777777" w:rsidR="00121F31" w:rsidRDefault="00121F31" w:rsidP="00A71864">
            <w:pPr>
              <w:overflowPunct/>
              <w:autoSpaceDE/>
              <w:adjustRightInd/>
              <w:spacing w:after="0"/>
              <w:rPr>
                <w:lang w:val="sv-SE" w:eastAsia="zh-CN"/>
              </w:rPr>
            </w:pPr>
          </w:p>
        </w:tc>
      </w:tr>
    </w:tbl>
    <w:p w14:paraId="0A5278AD" w14:textId="77777777" w:rsidR="006458D4" w:rsidRDefault="006458D4" w:rsidP="006458D4">
      <w:pPr>
        <w:pStyle w:val="BodyText"/>
        <w:spacing w:after="0"/>
        <w:rPr>
          <w:rFonts w:ascii="Times New Roman" w:hAnsi="Times New Roman"/>
          <w:sz w:val="22"/>
          <w:szCs w:val="22"/>
          <w:lang w:val="sv-SE" w:eastAsia="zh-CN"/>
        </w:rPr>
      </w:pPr>
    </w:p>
    <w:p w14:paraId="18EC3315" w14:textId="3E770AB8" w:rsidR="006458D4" w:rsidRDefault="006458D4" w:rsidP="006458D4">
      <w:pPr>
        <w:pStyle w:val="BodyText"/>
        <w:spacing w:after="0"/>
        <w:rPr>
          <w:rFonts w:ascii="Times New Roman" w:hAnsi="Times New Roman"/>
          <w:sz w:val="22"/>
          <w:szCs w:val="22"/>
          <w:lang w:eastAsia="zh-CN"/>
        </w:rPr>
      </w:pPr>
    </w:p>
    <w:p w14:paraId="77E2FA00" w14:textId="599DC4F0" w:rsidR="008B61FE" w:rsidRDefault="008B61FE" w:rsidP="006458D4">
      <w:pPr>
        <w:pStyle w:val="BodyText"/>
        <w:spacing w:after="0"/>
        <w:rPr>
          <w:rFonts w:ascii="Times New Roman" w:hAnsi="Times New Roman"/>
          <w:sz w:val="22"/>
          <w:szCs w:val="22"/>
          <w:lang w:eastAsia="zh-CN"/>
        </w:rPr>
      </w:pPr>
    </w:p>
    <w:p w14:paraId="14991D9B" w14:textId="511184CC" w:rsidR="008B61FE" w:rsidRDefault="008B61FE" w:rsidP="006458D4">
      <w:pPr>
        <w:pStyle w:val="BodyText"/>
        <w:spacing w:after="0"/>
        <w:rPr>
          <w:rFonts w:ascii="Times New Roman" w:hAnsi="Times New Roman"/>
          <w:sz w:val="22"/>
          <w:szCs w:val="22"/>
          <w:lang w:eastAsia="zh-CN"/>
        </w:rPr>
      </w:pPr>
    </w:p>
    <w:p w14:paraId="0E844CA2" w14:textId="1168A0AA"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#28</w:t>
      </w:r>
      <w:r w:rsidRPr="00AE0DCE">
        <w:rPr>
          <w:sz w:val="24"/>
          <w:szCs w:val="18"/>
          <w:highlight w:val="green"/>
        </w:rPr>
        <w:t>:</w:t>
      </w:r>
    </w:p>
    <w:p w14:paraId="047C9296"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A102CA8" w14:textId="77777777" w:rsidR="008B61FE" w:rsidRDefault="008B61FE" w:rsidP="008B61FE">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98DEA4C" w14:textId="77777777" w:rsidR="008B61FE" w:rsidRDefault="008B61FE" w:rsidP="008B61FE">
      <w:r>
        <w:t>The following are observed.</w:t>
      </w:r>
    </w:p>
    <w:p w14:paraId="74622119"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739CC4D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Note: </w:t>
      </w:r>
      <w:r>
        <w:rPr>
          <w:rFonts w:ascii="Times New Roman" w:hAnsi="Times New Roman"/>
          <w:szCs w:val="20"/>
          <w:lang w:eastAsia="zh-CN"/>
        </w:rPr>
        <w:t>T</w:t>
      </w:r>
      <w:r w:rsidRPr="002B0ECD">
        <w:rPr>
          <w:rFonts w:ascii="Times New Roman" w:hAnsi="Times New Roman"/>
          <w:szCs w:val="20"/>
          <w:lang w:eastAsia="zh-CN"/>
        </w:rPr>
        <w:t>he following reference</w:t>
      </w:r>
      <w:r>
        <w:rPr>
          <w:rFonts w:ascii="Times New Roman" w:hAnsi="Times New Roman"/>
          <w:szCs w:val="20"/>
          <w:lang w:eastAsia="zh-CN"/>
        </w:rPr>
        <w:t>s were used to</w:t>
      </w:r>
      <w:r w:rsidRPr="002B0ECD">
        <w:rPr>
          <w:rFonts w:ascii="Times New Roman" w:hAnsi="Times New Roman"/>
          <w:szCs w:val="20"/>
          <w:lang w:eastAsia="zh-CN"/>
        </w:rPr>
        <w:t xml:space="preserve"> derive the observations. </w:t>
      </w:r>
    </w:p>
    <w:p w14:paraId="6037BF86"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t xml:space="preserve">[64, OPPO]) </w:t>
      </w:r>
      <w:r w:rsidRPr="002B0ECD">
        <w:rPr>
          <w:rFonts w:ascii="Times New Roman" w:hAnsi="Times New Roman"/>
          <w:szCs w:val="20"/>
          <w:lang w:eastAsia="zh-CN"/>
        </w:rPr>
        <w:t>reported minor performance</w:t>
      </w:r>
      <w:r>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w:t>
      </w:r>
      <w:r w:rsidRPr="002B0ECD">
        <w:rPr>
          <w:rFonts w:ascii="Times New Roman" w:hAnsi="Times New Roman"/>
          <w:szCs w:val="20"/>
          <w:lang w:eastAsia="zh-CN"/>
        </w:rPr>
        <w:lastRenderedPageBreak/>
        <w:t>kHz SCS and comparable SINR for 120, 240 and 480 kHz SCS in TDL-A with 20ns DS</w:t>
      </w:r>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sidRPr="002B0ECD">
        <w:rPr>
          <w:rFonts w:ascii="Times New Roman" w:hAnsi="Times New Roman"/>
          <w:szCs w:val="20"/>
          <w:lang w:eastAsia="zh-CN"/>
        </w:rPr>
        <w:t>.</w:t>
      </w:r>
    </w:p>
    <w:p w14:paraId="55BB4EAC"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0DC5F1E8" w14:textId="77777777" w:rsidR="008B61FE" w:rsidRPr="002B0ECD"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r w:rsidRPr="002B0ECD">
        <w:rPr>
          <w:rFonts w:ascii="Times New Roman" w:hAnsi="Times New Roman"/>
          <w:szCs w:val="20"/>
          <w:lang w:eastAsia="zh-CN"/>
        </w:rPr>
        <w:t xml:space="preserve"> </w:t>
      </w:r>
      <w:r w:rsidRPr="002B0ECD">
        <w:t>([14, 61, Ericsson]</w:t>
      </w:r>
      <w:r>
        <w:t xml:space="preserve">, </w:t>
      </w:r>
      <w:r w:rsidRPr="002B0ECD">
        <w:t>[19, OPPO])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and 480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and 960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is about 8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7DDE077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49D0D37E"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6B4E6768" w14:textId="10147263" w:rsidR="008B61FE" w:rsidRDefault="008B61FE" w:rsidP="008B61FE">
      <w:pPr>
        <w:ind w:left="1440" w:hanging="1440"/>
        <w:rPr>
          <w:lang w:eastAsia="x-none"/>
        </w:rPr>
      </w:pPr>
    </w:p>
    <w:p w14:paraId="5ACF3519" w14:textId="77777777" w:rsidR="00594533" w:rsidRDefault="00594533" w:rsidP="00594533">
      <w:pPr>
        <w:rPr>
          <w:lang w:eastAsia="x-none"/>
        </w:rPr>
      </w:pPr>
    </w:p>
    <w:p w14:paraId="5A34D413" w14:textId="27B04641" w:rsidR="00594533" w:rsidRPr="002000A2" w:rsidRDefault="00594533" w:rsidP="00594533">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5</w:t>
      </w:r>
      <w:r w:rsidR="00C3754B">
        <w:rPr>
          <w:sz w:val="24"/>
          <w:szCs w:val="18"/>
          <w:highlight w:val="green"/>
        </w:rPr>
        <w:t xml:space="preserve"> (replace #28)</w:t>
      </w:r>
      <w:r w:rsidRPr="002000A2">
        <w:rPr>
          <w:sz w:val="24"/>
          <w:szCs w:val="18"/>
          <w:highlight w:val="green"/>
        </w:rPr>
        <w:t>:</w:t>
      </w:r>
    </w:p>
    <w:p w14:paraId="37B8CE7F" w14:textId="77777777" w:rsidR="00594533" w:rsidRDefault="00594533" w:rsidP="00594533">
      <w:pPr>
        <w:rPr>
          <w:lang w:eastAsia="x-none"/>
        </w:rPr>
      </w:pPr>
      <w:r>
        <w:rPr>
          <w:lang w:eastAsia="x-none"/>
        </w:rPr>
        <w:t>Summary observations #2 in Section 2.3 of R1-2009609 are agreed to supersede the previously agreed corresponding observations.</w:t>
      </w:r>
    </w:p>
    <w:p w14:paraId="47D69FB3" w14:textId="77777777" w:rsidR="00594533" w:rsidRDefault="00594533" w:rsidP="00594533">
      <w:r w:rsidRPr="0045105E">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0FB96D66" w14:textId="77777777" w:rsidR="00594533" w:rsidRDefault="00594533" w:rsidP="00594533">
      <w:r>
        <w:t>The following are observed.</w:t>
      </w:r>
    </w:p>
    <w:p w14:paraId="57A68D96"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2B92A1CA"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3355843F"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14:paraId="72BF31C3"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2BE4ED9E"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087C8FE8"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2DA97207"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5888399A" w14:textId="77777777" w:rsidR="00594533" w:rsidRPr="00594533" w:rsidRDefault="00594533" w:rsidP="00594533">
      <w:pPr>
        <w:pStyle w:val="BodyText"/>
        <w:spacing w:after="0"/>
        <w:rPr>
          <w:rFonts w:ascii="Times New Roman" w:hAnsi="Times New Roman"/>
          <w:sz w:val="22"/>
          <w:szCs w:val="22"/>
          <w:lang w:val="en-GB" w:eastAsia="zh-CN"/>
        </w:rPr>
      </w:pPr>
    </w:p>
    <w:p w14:paraId="0DEB7CF5" w14:textId="77777777" w:rsidR="00EE6F5D" w:rsidRPr="00594533" w:rsidRDefault="00EE6F5D" w:rsidP="00EE6F5D">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5D643F94"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2580AC"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FC60CC5" w14:textId="3A58E67A"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293" w:author="Lee, Daewon" w:date="2020-11-11T00:01:00Z">
              <w:r w:rsidDel="00F2764E">
                <w:rPr>
                  <w:rStyle w:val="Strong"/>
                  <w:b w:val="0"/>
                  <w:bCs w:val="0"/>
                  <w:color w:val="000000"/>
                  <w:sz w:val="20"/>
                  <w:szCs w:val="20"/>
                  <w:lang w:val="sv-SE"/>
                </w:rPr>
                <w:delText>”4</w:delText>
              </w:r>
              <w:r w:rsidRPr="0010566C" w:rsidDel="00F2764E">
                <w:rPr>
                  <w:rStyle w:val="Strong"/>
                  <w:b w:val="0"/>
                  <w:bCs w:val="0"/>
                  <w:color w:val="000000"/>
                  <w:sz w:val="20"/>
                  <w:szCs w:val="20"/>
                  <w:lang w:val="sv-SE"/>
                </w:rPr>
                <w:delText>.</w:delText>
              </w:r>
              <w:r w:rsidDel="00F2764E">
                <w:rPr>
                  <w:rStyle w:val="Strong"/>
                  <w:b w:val="0"/>
                  <w:bCs w:val="0"/>
                  <w:color w:val="000000"/>
                  <w:sz w:val="20"/>
                  <w:szCs w:val="20"/>
                  <w:lang w:val="sv-SE"/>
                </w:rPr>
                <w:delText>1.X observations for link level evaluations” (exact section TBD) with appropriate update to the citation references.</w:delText>
              </w:r>
            </w:del>
            <w:ins w:id="294" w:author="Lee, Daewon" w:date="2020-11-11T00:01:00Z">
              <w:r w:rsidR="00F2764E">
                <w:rPr>
                  <w:rStyle w:val="Strong"/>
                  <w:b w:val="0"/>
                  <w:bCs w:val="0"/>
                  <w:color w:val="000000"/>
                  <w:sz w:val="20"/>
                  <w:szCs w:val="20"/>
                  <w:lang w:val="sv-SE"/>
                </w:rPr>
                <w:t>Section 6.1.3</w:t>
              </w:r>
            </w:ins>
          </w:p>
          <w:p w14:paraId="7DC27A93" w14:textId="77777777" w:rsidR="00EE6F5D" w:rsidRDefault="00EE6F5D" w:rsidP="00BF4E86">
            <w:pPr>
              <w:spacing w:after="0"/>
              <w:rPr>
                <w:rStyle w:val="Strong"/>
                <w:color w:val="000000"/>
                <w:lang w:val="sv-SE"/>
              </w:rPr>
            </w:pPr>
          </w:p>
          <w:p w14:paraId="599FBD63" w14:textId="4A5FD9AD" w:rsidR="00B373E9" w:rsidRDefault="00B373E9" w:rsidP="00B373E9">
            <w:del w:id="295" w:author="Lee, Daewon" w:date="2020-11-10T23:07:00Z">
              <w:r w:rsidDel="007256BE">
                <w:lastRenderedPageBreak/>
                <w:delText>8</w:delText>
              </w:r>
            </w:del>
            <w:ins w:id="296" w:author="Lee, Daewon" w:date="2020-11-10T23:07:00Z">
              <w:r w:rsidR="007256BE">
                <w:t>9</w:t>
              </w:r>
            </w:ins>
            <w:r>
              <w:t xml:space="preserve"> sources</w:t>
            </w:r>
            <w:ins w:id="297" w:author="Lee, Daewon" w:date="2020-11-09T07:50:00Z">
              <w:r w:rsidR="00B63419">
                <w:t>,</w:t>
              </w:r>
            </w:ins>
            <w:r>
              <w:t xml:space="preserve"> </w:t>
            </w:r>
            <w:del w:id="298" w:author="Lee, Daewon" w:date="2020-11-09T07:50:00Z">
              <w:r w:rsidDel="00B63419">
                <w:delText>(</w:delText>
              </w:r>
            </w:del>
            <w:r>
              <w:t>[</w:t>
            </w:r>
            <w:del w:id="299" w:author="Lee, Daewon" w:date="2020-11-09T07:49:00Z">
              <w:r w:rsidDel="00B63419">
                <w:delText>61, Ericsson</w:delText>
              </w:r>
            </w:del>
            <w:ins w:id="300" w:author="Lee, Daewon" w:date="2020-11-09T07:49:00Z">
              <w:r w:rsidR="00B63419">
                <w:t>65</w:t>
              </w:r>
            </w:ins>
            <w:r>
              <w:t>], [</w:t>
            </w:r>
            <w:ins w:id="301" w:author="Lee, Daewon" w:date="2020-11-09T07:50:00Z">
              <w:r w:rsidR="00B63419">
                <w:t>72</w:t>
              </w:r>
            </w:ins>
            <w:del w:id="302" w:author="Lee, Daewon" w:date="2020-11-09T07:50:00Z">
              <w:r w:rsidDel="00B63419">
                <w:delText>68, Huawei</w:delText>
              </w:r>
            </w:del>
            <w:r>
              <w:t>], [</w:t>
            </w:r>
            <w:ins w:id="303" w:author="Lee, Daewon" w:date="2020-11-09T07:50:00Z">
              <w:r w:rsidR="00B63419">
                <w:t>30</w:t>
              </w:r>
            </w:ins>
            <w:del w:id="304" w:author="Lee, Daewon" w:date="2020-11-09T07:50:00Z">
              <w:r w:rsidDel="00B63419">
                <w:delText>26, Qualcomm</w:delText>
              </w:r>
            </w:del>
            <w:r>
              <w:t>], [</w:t>
            </w:r>
            <w:ins w:id="305" w:author="Lee, Daewon" w:date="2020-11-09T07:50:00Z">
              <w:r w:rsidR="00B63419">
                <w:t>60</w:t>
              </w:r>
            </w:ins>
            <w:del w:id="306" w:author="Lee, Daewon" w:date="2020-11-09T07:50:00Z">
              <w:r w:rsidDel="00B63419">
                <w:delText>56, vivo</w:delText>
              </w:r>
            </w:del>
            <w:r>
              <w:t>], [</w:t>
            </w:r>
            <w:ins w:id="307" w:author="Lee, Daewon" w:date="2020-11-09T07:50:00Z">
              <w:r w:rsidR="00B63419">
                <w:t>64</w:t>
              </w:r>
            </w:ins>
            <w:del w:id="308" w:author="Lee, Daewon" w:date="2020-11-09T07:50:00Z">
              <w:r w:rsidDel="00B63419">
                <w:delText>60, ZTE</w:delText>
              </w:r>
            </w:del>
            <w:r>
              <w:t>], [</w:t>
            </w:r>
            <w:ins w:id="309" w:author="Lee, Daewon" w:date="2020-11-09T07:50:00Z">
              <w:r w:rsidR="00B63419">
                <w:t>68</w:t>
              </w:r>
            </w:ins>
            <w:del w:id="310" w:author="Lee, Daewon" w:date="2020-11-09T07:50:00Z">
              <w:r w:rsidDel="00B63419">
                <w:delText>64, OPPO</w:delText>
              </w:r>
            </w:del>
            <w:r>
              <w:t>], [</w:t>
            </w:r>
            <w:ins w:id="311" w:author="Lee, Daewon" w:date="2020-11-09T07:50:00Z">
              <w:r w:rsidR="00B63419">
                <w:t>29</w:t>
              </w:r>
            </w:ins>
            <w:del w:id="312" w:author="Lee, Daewon" w:date="2020-11-09T07:50:00Z">
              <w:r w:rsidDel="00B63419">
                <w:delText>25, NTT DOCOMO</w:delText>
              </w:r>
            </w:del>
            <w:r>
              <w:t>], [</w:t>
            </w:r>
            <w:ins w:id="313" w:author="Lee, Daewon" w:date="2020-11-09T07:50:00Z">
              <w:r w:rsidR="00B63419">
                <w:t>16</w:t>
              </w:r>
            </w:ins>
            <w:del w:id="314" w:author="Lee, Daewon" w:date="2020-11-09T07:50:00Z">
              <w:r w:rsidDel="00B63419">
                <w:delText>12, Intel</w:delText>
              </w:r>
            </w:del>
            <w:r>
              <w:t>]</w:t>
            </w:r>
            <w:ins w:id="315" w:author="Lee, Daewon" w:date="2020-11-10T23:08:00Z">
              <w:r w:rsidR="007256BE">
                <w:t xml:space="preserve"> and [62]</w:t>
              </w:r>
            </w:ins>
            <w:ins w:id="316" w:author="Lee, Daewon" w:date="2020-11-09T07:50:00Z">
              <w:r w:rsidR="00B63419">
                <w:t>,</w:t>
              </w:r>
            </w:ins>
            <w:del w:id="317" w:author="Lee, Daewon" w:date="2020-11-09T07:50:00Z">
              <w:r w:rsidDel="00B63419">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318" w:author="Lee, Daewon" w:date="2020-11-09T07:51:00Z">
              <w:r w:rsidR="00B63419">
                <w:t>,</w:t>
              </w:r>
            </w:ins>
            <w:r>
              <w:t xml:space="preserve"> </w:t>
            </w:r>
            <w:del w:id="319" w:author="Lee, Daewon" w:date="2020-11-09T07:50:00Z">
              <w:r w:rsidDel="00B63419">
                <w:delText>(</w:delText>
              </w:r>
            </w:del>
            <w:r>
              <w:t>[</w:t>
            </w:r>
            <w:ins w:id="320" w:author="Lee, Daewon" w:date="2020-11-09T07:50:00Z">
              <w:r w:rsidR="00B63419">
                <w:t>65</w:t>
              </w:r>
            </w:ins>
            <w:del w:id="321" w:author="Lee, Daewon" w:date="2020-11-09T07:50:00Z">
              <w:r w:rsidDel="00B63419">
                <w:delText>14, 61, Ericsson</w:delText>
              </w:r>
            </w:del>
            <w:r>
              <w:t xml:space="preserve">], </w:t>
            </w:r>
            <w:ins w:id="322" w:author="Lee, Daewon" w:date="2020-11-09T07:51:00Z">
              <w:r w:rsidR="00B63419">
                <w:t xml:space="preserve">and </w:t>
              </w:r>
            </w:ins>
            <w:r>
              <w:t>[</w:t>
            </w:r>
            <w:ins w:id="323" w:author="Lee, Daewon" w:date="2020-11-09T07:50:00Z">
              <w:r w:rsidR="00B63419">
                <w:t>20</w:t>
              </w:r>
            </w:ins>
            <w:del w:id="324" w:author="Lee, Daewon" w:date="2020-11-09T07:50:00Z">
              <w:r w:rsidDel="00B63419">
                <w:delText>19, OPPO</w:delText>
              </w:r>
            </w:del>
            <w:r>
              <w:t>]</w:t>
            </w:r>
            <w:ins w:id="325" w:author="Lee, Daewon" w:date="2020-11-09T07:50:00Z">
              <w:r w:rsidR="00B63419">
                <w:t>,</w:t>
              </w:r>
            </w:ins>
            <w:del w:id="326" w:author="Lee, Daewon" w:date="2020-11-09T07:50:00Z">
              <w:r w:rsidDel="00B63419">
                <w:delText>)</w:delText>
              </w:r>
            </w:del>
            <w:r>
              <w:t xml:space="preserve"> compared link budget of PRACH for different SCS. </w:t>
            </w:r>
          </w:p>
          <w:p w14:paraId="60315D26" w14:textId="66AB7E40" w:rsidR="00B373E9" w:rsidRDefault="00B373E9" w:rsidP="00B373E9">
            <w:r>
              <w:t>The following are observed</w:t>
            </w:r>
            <w:ins w:id="327" w:author="Lee, Daewon" w:date="2020-11-09T07:49:00Z">
              <w:r>
                <w:t>:</w:t>
              </w:r>
            </w:ins>
            <w:del w:id="328" w:author="Lee, Daewon" w:date="2020-11-09T07:49:00Z">
              <w:r w:rsidDel="00B373E9">
                <w:delText>.</w:delText>
              </w:r>
            </w:del>
          </w:p>
          <w:p w14:paraId="60CF6101"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EC95A47" w14:textId="06E1987A" w:rsidR="00B373E9" w:rsidRPr="002B0ECD" w:rsidDel="0003595E" w:rsidRDefault="00B373E9" w:rsidP="00B373E9">
            <w:pPr>
              <w:pStyle w:val="BodyText"/>
              <w:numPr>
                <w:ilvl w:val="1"/>
                <w:numId w:val="22"/>
              </w:numPr>
              <w:spacing w:after="0"/>
              <w:rPr>
                <w:del w:id="329" w:author="Lee, Daewon" w:date="2020-11-09T07:51:00Z"/>
                <w:rFonts w:ascii="Times New Roman" w:hAnsi="Times New Roman"/>
                <w:szCs w:val="20"/>
                <w:lang w:eastAsia="zh-CN"/>
              </w:rPr>
            </w:pPr>
            <w:del w:id="330" w:author="Lee, Daewon" w:date="2020-11-09T07:51:00Z">
              <w:r w:rsidRPr="002B0ECD" w:rsidDel="0003595E">
                <w:rPr>
                  <w:rFonts w:ascii="Times New Roman" w:hAnsi="Times New Roman"/>
                  <w:szCs w:val="20"/>
                  <w:lang w:eastAsia="zh-CN"/>
                </w:rPr>
                <w:delText xml:space="preserve">Note: </w:delText>
              </w:r>
              <w:r w:rsidDel="0003595E">
                <w:rPr>
                  <w:rFonts w:ascii="Times New Roman" w:hAnsi="Times New Roman"/>
                  <w:szCs w:val="20"/>
                  <w:lang w:eastAsia="zh-CN"/>
                </w:rPr>
                <w:delText>T</w:delText>
              </w:r>
              <w:r w:rsidRPr="002B0ECD" w:rsidDel="0003595E">
                <w:rPr>
                  <w:rFonts w:ascii="Times New Roman" w:hAnsi="Times New Roman"/>
                  <w:szCs w:val="20"/>
                  <w:lang w:eastAsia="zh-CN"/>
                </w:rPr>
                <w:delText>he following reference</w:delText>
              </w:r>
              <w:r w:rsidDel="0003595E">
                <w:rPr>
                  <w:rFonts w:ascii="Times New Roman" w:hAnsi="Times New Roman"/>
                  <w:szCs w:val="20"/>
                  <w:lang w:eastAsia="zh-CN"/>
                </w:rPr>
                <w:delText>s were used to</w:delText>
              </w:r>
              <w:r w:rsidRPr="002B0ECD" w:rsidDel="0003595E">
                <w:rPr>
                  <w:rFonts w:ascii="Times New Roman" w:hAnsi="Times New Roman"/>
                  <w:szCs w:val="20"/>
                  <w:lang w:eastAsia="zh-CN"/>
                </w:rPr>
                <w:delText xml:space="preserve"> derive the observations. </w:delText>
              </w:r>
            </w:del>
          </w:p>
          <w:p w14:paraId="5D991362" w14:textId="4A5C51FF" w:rsidR="00B373E9" w:rsidRPr="002B0ECD" w:rsidRDefault="007256BE" w:rsidP="00B373E9">
            <w:pPr>
              <w:pStyle w:val="BodyText"/>
              <w:numPr>
                <w:ilvl w:val="1"/>
                <w:numId w:val="22"/>
              </w:numPr>
              <w:spacing w:after="0"/>
              <w:rPr>
                <w:rFonts w:ascii="Times New Roman" w:hAnsi="Times New Roman"/>
                <w:szCs w:val="20"/>
                <w:lang w:eastAsia="zh-CN"/>
              </w:rPr>
            </w:pPr>
            <w:ins w:id="331" w:author="Lee, Daewon" w:date="2020-11-10T23:08:00Z">
              <w:r>
                <w:rPr>
                  <w:rFonts w:ascii="Times New Roman" w:hAnsi="Times New Roman"/>
                  <w:szCs w:val="20"/>
                  <w:lang w:eastAsia="zh-CN"/>
                </w:rPr>
                <w:t>8</w:t>
              </w:r>
            </w:ins>
            <w:del w:id="332" w:author="Lee, Daewon" w:date="2020-11-10T23:08:00Z">
              <w:r w:rsidR="00B373E9" w:rsidRPr="002B0ECD" w:rsidDel="007256BE">
                <w:rPr>
                  <w:rFonts w:ascii="Times New Roman" w:hAnsi="Times New Roman"/>
                  <w:szCs w:val="20"/>
                  <w:lang w:eastAsia="zh-CN"/>
                </w:rPr>
                <w:delText>7</w:delText>
              </w:r>
            </w:del>
            <w:r w:rsidR="00B373E9" w:rsidRPr="002B0ECD">
              <w:rPr>
                <w:rFonts w:ascii="Times New Roman" w:hAnsi="Times New Roman"/>
                <w:szCs w:val="20"/>
                <w:lang w:eastAsia="zh-CN"/>
              </w:rPr>
              <w:t xml:space="preserve"> out of </w:t>
            </w:r>
            <w:ins w:id="333" w:author="Lee, Daewon" w:date="2020-11-10T23:08:00Z">
              <w:r>
                <w:rPr>
                  <w:rFonts w:ascii="Times New Roman" w:hAnsi="Times New Roman"/>
                  <w:szCs w:val="20"/>
                  <w:lang w:eastAsia="zh-CN"/>
                </w:rPr>
                <w:t>9</w:t>
              </w:r>
            </w:ins>
            <w:del w:id="334" w:author="Lee, Daewon" w:date="2020-11-10T23:08:00Z">
              <w:r w:rsidR="00B373E9" w:rsidRPr="002B0ECD" w:rsidDel="007256BE">
                <w:rPr>
                  <w:rFonts w:ascii="Times New Roman" w:hAnsi="Times New Roman"/>
                  <w:szCs w:val="20"/>
                  <w:lang w:eastAsia="zh-CN"/>
                </w:rPr>
                <w:delText>8</w:delText>
              </w:r>
            </w:del>
            <w:r w:rsidR="00B373E9" w:rsidRPr="002B0ECD">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335" w:author="Lee, Daewon" w:date="2020-11-09T07:51:00Z">
              <w:r w:rsidR="00B373E9" w:rsidRPr="002B0ECD" w:rsidDel="0003595E">
                <w:rPr>
                  <w:rFonts w:ascii="Times New Roman" w:hAnsi="Times New Roman"/>
                  <w:szCs w:val="20"/>
                  <w:lang w:eastAsia="zh-CN"/>
                </w:rPr>
                <w:delText>(</w:delText>
              </w:r>
            </w:del>
            <w:r w:rsidR="00B373E9" w:rsidRPr="002B0ECD">
              <w:t>[</w:t>
            </w:r>
            <w:ins w:id="336" w:author="Lee, Daewon" w:date="2020-11-09T07:51:00Z">
              <w:r w:rsidR="0003595E">
                <w:t>68</w:t>
              </w:r>
            </w:ins>
            <w:del w:id="337" w:author="Lee, Daewon" w:date="2020-11-09T07:51:00Z">
              <w:r w:rsidR="00B373E9" w:rsidRPr="002B0ECD" w:rsidDel="0003595E">
                <w:delText>64, OPPO</w:delText>
              </w:r>
            </w:del>
            <w:r w:rsidR="00B373E9" w:rsidRPr="002B0ECD">
              <w:t>]</w:t>
            </w:r>
            <w:del w:id="338" w:author="Lee, Daewon" w:date="2020-11-09T07:51:00Z">
              <w:r w:rsidR="00B373E9" w:rsidRPr="002B0ECD" w:rsidDel="0003595E">
                <w:delText>)</w:delText>
              </w:r>
            </w:del>
            <w:r w:rsidR="00B373E9" w:rsidRPr="002B0ECD">
              <w:t xml:space="preserve"> </w:t>
            </w:r>
            <w:r w:rsidR="00B373E9" w:rsidRPr="002B0ECD">
              <w:rPr>
                <w:rFonts w:ascii="Times New Roman" w:hAnsi="Times New Roman"/>
                <w:szCs w:val="20"/>
                <w:lang w:eastAsia="zh-CN"/>
              </w:rPr>
              <w:t>reported minor performance</w:t>
            </w:r>
            <w:r w:rsidR="00B373E9">
              <w:rPr>
                <w:rFonts w:ascii="Times New Roman" w:hAnsi="Times New Roman"/>
                <w:szCs w:val="20"/>
                <w:lang w:eastAsia="zh-CN"/>
              </w:rPr>
              <w:t>s</w:t>
            </w:r>
            <w:r w:rsidR="00B373E9" w:rsidRPr="002B0ECD">
              <w:rPr>
                <w:rFonts w:ascii="Times New Roman" w:hAnsi="Times New Roman"/>
                <w:szCs w:val="20"/>
                <w:lang w:eastAsia="zh-CN"/>
              </w:rPr>
              <w:t xml:space="preserve"> difference among all SCS for TDL-A with 5 and 10ns </w:t>
            </w:r>
            <w:ins w:id="339" w:author="Lee, Daewon" w:date="2020-11-09T07:56:00Z">
              <w:r w:rsidR="00307608">
                <w:rPr>
                  <w:rFonts w:ascii="Times New Roman" w:hAnsi="Times New Roman"/>
                  <w:szCs w:val="20"/>
                  <w:lang w:eastAsia="zh-CN"/>
                </w:rPr>
                <w:t>delay spread</w:t>
              </w:r>
            </w:ins>
            <w:del w:id="340" w:author="Lee, Daewon" w:date="2020-11-09T07:56:00Z">
              <w:r w:rsidR="00B373E9" w:rsidRPr="002B0ECD" w:rsidDel="00307608">
                <w:rPr>
                  <w:rFonts w:ascii="Times New Roman" w:hAnsi="Times New Roman"/>
                  <w:szCs w:val="20"/>
                  <w:lang w:eastAsia="zh-CN"/>
                </w:rPr>
                <w:delText>DS</w:delText>
              </w:r>
            </w:del>
            <w:r w:rsidR="00B373E9" w:rsidRPr="002B0ECD">
              <w:rPr>
                <w:rFonts w:ascii="Times New Roman" w:hAnsi="Times New Roman"/>
                <w:szCs w:val="20"/>
                <w:lang w:eastAsia="zh-CN"/>
              </w:rPr>
              <w:t xml:space="preserve">. It reported infinite SINR for 960 kHz SCS and comparable SINR for 120, 240 and 480 kHz SCS in TDL-A with 20ns </w:t>
            </w:r>
            <w:ins w:id="341" w:author="Lee, Daewon" w:date="2020-11-09T07:56:00Z">
              <w:r w:rsidR="00307608">
                <w:rPr>
                  <w:rFonts w:ascii="Times New Roman" w:hAnsi="Times New Roman"/>
                  <w:szCs w:val="20"/>
                  <w:lang w:eastAsia="zh-CN"/>
                </w:rPr>
                <w:t>delay spre</w:t>
              </w:r>
            </w:ins>
            <w:ins w:id="342" w:author="Lee, Daewon" w:date="2020-11-09T07:57:00Z">
              <w:r w:rsidR="00307608">
                <w:rPr>
                  <w:rFonts w:ascii="Times New Roman" w:hAnsi="Times New Roman"/>
                  <w:szCs w:val="20"/>
                  <w:lang w:eastAsia="zh-CN"/>
                </w:rPr>
                <w:t>ad</w:t>
              </w:r>
            </w:ins>
            <w:del w:id="343" w:author="Lee, Daewon" w:date="2020-11-09T07:57:00Z">
              <w:r w:rsidR="00B373E9" w:rsidRPr="002B0ECD" w:rsidDel="00307608">
                <w:rPr>
                  <w:rFonts w:ascii="Times New Roman" w:hAnsi="Times New Roman"/>
                  <w:szCs w:val="20"/>
                  <w:lang w:eastAsia="zh-CN"/>
                </w:rPr>
                <w:delText>DS</w:delText>
              </w:r>
            </w:del>
            <w:r w:rsidR="00B373E9">
              <w:rPr>
                <w:rFonts w:ascii="Times New Roman" w:hAnsi="Times New Roman"/>
                <w:szCs w:val="20"/>
                <w:lang w:eastAsia="zh-CN"/>
              </w:rPr>
              <w:t xml:space="preserve"> using the metrics of preamble miss detection probability of 1% and the estimated timing error is within </w:t>
            </w:r>
            <w:r w:rsidR="00B373E9">
              <w:rPr>
                <w:szCs w:val="20"/>
                <w:lang w:eastAsia="ja-JP"/>
              </w:rPr>
              <w:t>[</w:t>
            </w:r>
            <w:r w:rsidR="00B373E9">
              <w:rPr>
                <w:rFonts w:ascii="DengXian" w:eastAsia="DengXian" w:hAnsi="DengXian" w:hint="eastAsia"/>
                <w:szCs w:val="20"/>
                <w:lang w:eastAsia="zh-CN"/>
              </w:rPr>
              <w:t>-</w:t>
            </w:r>
            <w:proofErr w:type="spellStart"/>
            <w:r w:rsidR="00B373E9">
              <w:rPr>
                <w:szCs w:val="20"/>
                <w:lang w:eastAsia="ja-JP"/>
              </w:rPr>
              <w:t>T</w:t>
            </w:r>
            <w:r w:rsidR="00B373E9">
              <w:rPr>
                <w:szCs w:val="20"/>
                <w:vertAlign w:val="subscript"/>
                <w:lang w:eastAsia="ja-JP"/>
              </w:rPr>
              <w:t>cp</w:t>
            </w:r>
            <w:proofErr w:type="spellEnd"/>
            <w:r w:rsidR="00B373E9">
              <w:rPr>
                <w:szCs w:val="20"/>
                <w:lang w:eastAsia="ja-JP"/>
              </w:rPr>
              <w:t xml:space="preserve">/2, </w:t>
            </w:r>
            <w:proofErr w:type="spellStart"/>
            <w:r w:rsidR="00B373E9">
              <w:rPr>
                <w:szCs w:val="20"/>
                <w:lang w:eastAsia="ja-JP"/>
              </w:rPr>
              <w:t>T</w:t>
            </w:r>
            <w:r w:rsidR="00B373E9">
              <w:rPr>
                <w:szCs w:val="20"/>
                <w:vertAlign w:val="subscript"/>
                <w:lang w:eastAsia="ja-JP"/>
              </w:rPr>
              <w:t>cp</w:t>
            </w:r>
            <w:proofErr w:type="spellEnd"/>
            <w:r w:rsidR="00B373E9">
              <w:rPr>
                <w:szCs w:val="20"/>
                <w:lang w:eastAsia="ja-JP"/>
              </w:rPr>
              <w:t>/2]</w:t>
            </w:r>
            <w:r w:rsidR="00B373E9" w:rsidRPr="002B0ECD">
              <w:rPr>
                <w:rFonts w:ascii="Times New Roman" w:hAnsi="Times New Roman"/>
                <w:szCs w:val="20"/>
                <w:lang w:eastAsia="zh-CN"/>
              </w:rPr>
              <w:t>.</w:t>
            </w:r>
          </w:p>
          <w:p w14:paraId="54897C47"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39719C4A" w14:textId="0FF58FF1" w:rsidR="00B373E9" w:rsidRPr="002B0ECD" w:rsidRDefault="00B373E9" w:rsidP="00B373E9">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ins w:id="344" w:author="Lee, Daewon" w:date="2020-11-09T07:51:00Z">
              <w:r w:rsidR="0003595E">
                <w:rPr>
                  <w:rFonts w:ascii="Times New Roman" w:hAnsi="Times New Roman"/>
                  <w:szCs w:val="20"/>
                  <w:lang w:eastAsia="zh-CN"/>
                </w:rPr>
                <w:t>,</w:t>
              </w:r>
            </w:ins>
            <w:r w:rsidRPr="002B0ECD">
              <w:rPr>
                <w:rFonts w:ascii="Times New Roman" w:hAnsi="Times New Roman"/>
                <w:szCs w:val="20"/>
                <w:lang w:eastAsia="zh-CN"/>
              </w:rPr>
              <w:t xml:space="preserve"> </w:t>
            </w:r>
            <w:del w:id="345" w:author="Lee, Daewon" w:date="2020-11-09T07:51:00Z">
              <w:r w:rsidRPr="002B0ECD" w:rsidDel="0003595E">
                <w:delText>(</w:delText>
              </w:r>
            </w:del>
            <w:r w:rsidRPr="002B0ECD">
              <w:t>[</w:t>
            </w:r>
            <w:ins w:id="346" w:author="Lee, Daewon" w:date="2020-11-09T07:51:00Z">
              <w:r w:rsidR="0003595E">
                <w:t>65</w:t>
              </w:r>
            </w:ins>
            <w:del w:id="347" w:author="Lee, Daewon" w:date="2020-11-09T07:51:00Z">
              <w:r w:rsidRPr="002B0ECD" w:rsidDel="0003595E">
                <w:delText>14, 61, Ericsson</w:delText>
              </w:r>
            </w:del>
            <w:r w:rsidRPr="002B0ECD">
              <w:t>]</w:t>
            </w:r>
            <w:r>
              <w:t xml:space="preserve">, </w:t>
            </w:r>
            <w:ins w:id="348" w:author="Lee, Daewon" w:date="2020-11-09T07:51:00Z">
              <w:r w:rsidR="00CE4777">
                <w:t xml:space="preserve">and </w:t>
              </w:r>
            </w:ins>
            <w:r w:rsidRPr="002B0ECD">
              <w:t>[</w:t>
            </w:r>
            <w:ins w:id="349" w:author="Lee, Daewon" w:date="2020-11-09T07:51:00Z">
              <w:r w:rsidR="00CE4777">
                <w:t>23</w:t>
              </w:r>
            </w:ins>
            <w:del w:id="350" w:author="Lee, Daewon" w:date="2020-11-09T07:51:00Z">
              <w:r w:rsidRPr="002B0ECD" w:rsidDel="00CE4777">
                <w:delText>19, OPPO</w:delText>
              </w:r>
            </w:del>
            <w:r w:rsidRPr="002B0ECD">
              <w:t>]</w:t>
            </w:r>
            <w:ins w:id="351" w:author="Lee, Daewon" w:date="2020-11-09T07:51:00Z">
              <w:r w:rsidR="00CE4777">
                <w:t>,</w:t>
              </w:r>
            </w:ins>
            <w:del w:id="352" w:author="Lee, Daewon" w:date="2020-11-09T07:51:00Z">
              <w:r w:rsidRPr="002B0ECD" w:rsidDel="00CE4777">
                <w:delText>)</w:delText>
              </w:r>
            </w:del>
            <w:r w:rsidRPr="002B0ECD">
              <w:t xml:space="preserve">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del w:id="353" w:author="Lee, Daewon" w:date="2020-11-09T07:51:00Z">
              <w:r w:rsidRPr="002B0ECD" w:rsidDel="00CE4777">
                <w:rPr>
                  <w:rFonts w:ascii="Times New Roman" w:hAnsi="Times New Roman"/>
                  <w:szCs w:val="20"/>
                  <w:lang w:eastAsia="zh-CN"/>
                </w:rPr>
                <w:delText>K</w:delText>
              </w:r>
            </w:del>
            <w:ins w:id="354" w:author="Lee, Daewon" w:date="2020-11-09T07:51:00Z">
              <w:r w:rsidR="00CE4777">
                <w:rPr>
                  <w:rFonts w:ascii="Times New Roman" w:hAnsi="Times New Roman"/>
                  <w:szCs w:val="20"/>
                  <w:lang w:eastAsia="zh-CN"/>
                </w:rPr>
                <w:t>k</w:t>
              </w:r>
            </w:ins>
            <w:r w:rsidRPr="002B0ECD">
              <w:rPr>
                <w:rFonts w:ascii="Times New Roman" w:hAnsi="Times New Roman"/>
                <w:szCs w:val="20"/>
                <w:lang w:eastAsia="zh-CN"/>
              </w:rPr>
              <w:t xml:space="preserve">Hz SCS and 480 </w:t>
            </w:r>
            <w:ins w:id="355" w:author="Lee, Daewon" w:date="2020-11-09T07:51:00Z">
              <w:r w:rsidR="00CE4777">
                <w:rPr>
                  <w:rFonts w:ascii="Times New Roman" w:hAnsi="Times New Roman"/>
                  <w:szCs w:val="20"/>
                  <w:lang w:eastAsia="zh-CN"/>
                </w:rPr>
                <w:t>k</w:t>
              </w:r>
            </w:ins>
            <w:del w:id="356"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ins w:id="357" w:author="Lee, Daewon" w:date="2020-11-09T07:51:00Z">
              <w:r w:rsidR="00CE4777">
                <w:rPr>
                  <w:rFonts w:ascii="Times New Roman" w:hAnsi="Times New Roman"/>
                  <w:szCs w:val="20"/>
                  <w:lang w:eastAsia="zh-CN"/>
                </w:rPr>
                <w:t>k</w:t>
              </w:r>
            </w:ins>
            <w:del w:id="358"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and 960 </w:t>
            </w:r>
            <w:ins w:id="359" w:author="Lee, Daewon" w:date="2020-11-09T07:51:00Z">
              <w:r w:rsidR="00CE4777">
                <w:rPr>
                  <w:rFonts w:ascii="Times New Roman" w:hAnsi="Times New Roman"/>
                  <w:szCs w:val="20"/>
                  <w:lang w:eastAsia="zh-CN"/>
                </w:rPr>
                <w:t>k</w:t>
              </w:r>
            </w:ins>
            <w:del w:id="360"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is about 8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56859D52" w14:textId="465B676E"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361" w:author="Lee, Daewon" w:date="2020-11-09T07:52:00Z">
              <w:r w:rsidRPr="002B0ECD" w:rsidDel="00CE4777">
                <w:delText>(</w:delText>
              </w:r>
            </w:del>
            <w:r w:rsidRPr="002B0ECD">
              <w:t>[</w:t>
            </w:r>
            <w:ins w:id="362" w:author="Lee, Daewon" w:date="2020-11-09T07:52:00Z">
              <w:r w:rsidR="00CE4777">
                <w:t>65</w:t>
              </w:r>
            </w:ins>
            <w:del w:id="363" w:author="Lee, Daewon" w:date="2020-11-09T07:52:00Z">
              <w:r w:rsidRPr="002B0ECD" w:rsidDel="00CE4777">
                <w:delText>14, 61, Ericsson</w:delText>
              </w:r>
            </w:del>
            <w:r w:rsidRPr="002B0ECD">
              <w:t>]</w:t>
            </w:r>
            <w:del w:id="364"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5EF135D8" w14:textId="34503B4C"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365" w:author="Lee, Daewon" w:date="2020-11-09T07:52:00Z">
              <w:r w:rsidRPr="002B0ECD" w:rsidDel="00CE4777">
                <w:delText>(</w:delText>
              </w:r>
            </w:del>
            <w:r w:rsidRPr="002B0ECD">
              <w:t>[</w:t>
            </w:r>
            <w:ins w:id="366" w:author="Lee, Daewon" w:date="2020-11-09T07:52:00Z">
              <w:r w:rsidR="00CE4777">
                <w:t>65</w:t>
              </w:r>
            </w:ins>
            <w:del w:id="367" w:author="Lee, Daewon" w:date="2020-11-09T07:52:00Z">
              <w:r w:rsidRPr="002B0ECD" w:rsidDel="00CE4777">
                <w:delText>14, 61, Ericsson</w:delText>
              </w:r>
            </w:del>
            <w:r w:rsidRPr="002B0ECD">
              <w:t>]</w:t>
            </w:r>
            <w:del w:id="368"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36BCCE2" w14:textId="77777777" w:rsidR="00B373E9" w:rsidRPr="00B373E9" w:rsidRDefault="00B373E9" w:rsidP="00BF4E86">
            <w:pPr>
              <w:spacing w:after="0"/>
              <w:rPr>
                <w:rStyle w:val="Strong"/>
                <w:color w:val="000000"/>
              </w:rPr>
            </w:pPr>
          </w:p>
          <w:p w14:paraId="0BE4A395" w14:textId="28E5654C" w:rsidR="00B373E9" w:rsidRPr="00972419" w:rsidRDefault="00B373E9" w:rsidP="00BF4E86">
            <w:pPr>
              <w:spacing w:after="0"/>
              <w:rPr>
                <w:rStyle w:val="Strong"/>
                <w:color w:val="000000"/>
                <w:lang w:val="sv-SE"/>
              </w:rPr>
            </w:pPr>
          </w:p>
        </w:tc>
      </w:tr>
      <w:tr w:rsidR="00EE6F5D" w14:paraId="02AC9F44"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E7F04C"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A8428" w14:textId="77777777" w:rsidR="00EE6F5D" w:rsidRDefault="00EE6F5D" w:rsidP="00BF4E86">
            <w:pPr>
              <w:spacing w:after="0"/>
              <w:rPr>
                <w:lang w:val="sv-SE"/>
              </w:rPr>
            </w:pPr>
            <w:r>
              <w:rPr>
                <w:rStyle w:val="Strong"/>
                <w:color w:val="000000"/>
                <w:lang w:val="sv-SE"/>
              </w:rPr>
              <w:t>Comments</w:t>
            </w:r>
          </w:p>
        </w:tc>
      </w:tr>
      <w:tr w:rsidR="00121F31" w14:paraId="0B8221AF"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B80B" w14:textId="1C65C929"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AF3B49" w14:textId="07E2FA85" w:rsidR="00121F31" w:rsidRDefault="00121F31" w:rsidP="00121F31">
            <w:pPr>
              <w:overflowPunct/>
              <w:autoSpaceDE/>
              <w:adjustRightInd/>
              <w:spacing w:after="0"/>
              <w:rPr>
                <w:lang w:val="sv-SE" w:eastAsia="zh-CN"/>
              </w:rPr>
            </w:pPr>
            <w:r>
              <w:rPr>
                <w:lang w:val="sv-SE" w:eastAsia="zh-CN"/>
              </w:rPr>
              <w:t>Agree to capture "as is"</w:t>
            </w:r>
          </w:p>
        </w:tc>
      </w:tr>
    </w:tbl>
    <w:p w14:paraId="1A52F8F7" w14:textId="77777777" w:rsidR="00EE6F5D" w:rsidRDefault="00EE6F5D" w:rsidP="00EE6F5D">
      <w:pPr>
        <w:pStyle w:val="BodyText"/>
        <w:spacing w:after="0"/>
        <w:rPr>
          <w:rFonts w:ascii="Times New Roman" w:hAnsi="Times New Roman"/>
          <w:sz w:val="22"/>
          <w:szCs w:val="22"/>
          <w:lang w:val="sv-SE" w:eastAsia="zh-CN"/>
        </w:rPr>
      </w:pPr>
    </w:p>
    <w:p w14:paraId="7C25CCA8" w14:textId="77777777" w:rsidR="00EE6F5D" w:rsidRDefault="00EE6F5D" w:rsidP="00EE6F5D">
      <w:pPr>
        <w:pStyle w:val="BodyText"/>
        <w:spacing w:after="0"/>
        <w:rPr>
          <w:rFonts w:ascii="Times New Roman" w:hAnsi="Times New Roman"/>
          <w:sz w:val="22"/>
          <w:szCs w:val="22"/>
          <w:lang w:eastAsia="zh-CN"/>
        </w:rPr>
      </w:pPr>
    </w:p>
    <w:p w14:paraId="7B74EAAC" w14:textId="4F5BB6DA" w:rsidR="00EE6F5D" w:rsidRDefault="00EE6F5D" w:rsidP="008B61FE">
      <w:pPr>
        <w:ind w:left="1440" w:hanging="1440"/>
        <w:rPr>
          <w:lang w:eastAsia="x-none"/>
        </w:rPr>
      </w:pPr>
    </w:p>
    <w:p w14:paraId="0C82B878" w14:textId="77777777" w:rsidR="00EE6F5D" w:rsidRDefault="00EE6F5D" w:rsidP="008B61FE">
      <w:pPr>
        <w:ind w:left="1440" w:hanging="1440"/>
        <w:rPr>
          <w:lang w:eastAsia="x-none"/>
        </w:rPr>
      </w:pPr>
    </w:p>
    <w:p w14:paraId="39E1EA6E" w14:textId="114BA568"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#29</w:t>
      </w:r>
      <w:r w:rsidRPr="00AE0DCE">
        <w:rPr>
          <w:sz w:val="24"/>
          <w:szCs w:val="18"/>
          <w:highlight w:val="green"/>
        </w:rPr>
        <w:t>:</w:t>
      </w:r>
    </w:p>
    <w:p w14:paraId="2AEB5C4C"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22409D63"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3E2A746"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4937E6C5"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09CF234"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04782E"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33488"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67F3993B" w14:textId="074A673F" w:rsidR="00415617" w:rsidRDefault="00415617" w:rsidP="008B61FE">
      <w:pPr>
        <w:ind w:left="1440" w:hanging="1440"/>
        <w:rPr>
          <w:lang w:eastAsia="x-none"/>
        </w:rPr>
      </w:pPr>
    </w:p>
    <w:p w14:paraId="3A4767BA" w14:textId="7CC52640" w:rsidR="00415617" w:rsidRPr="002000A2" w:rsidRDefault="00415617" w:rsidP="00415617">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4</w:t>
      </w:r>
      <w:r>
        <w:rPr>
          <w:sz w:val="24"/>
          <w:szCs w:val="18"/>
          <w:highlight w:val="green"/>
        </w:rPr>
        <w:t xml:space="preserve"> (replace #29)</w:t>
      </w:r>
      <w:r w:rsidRPr="002000A2">
        <w:rPr>
          <w:sz w:val="24"/>
          <w:szCs w:val="18"/>
          <w:highlight w:val="green"/>
        </w:rPr>
        <w:t>:</w:t>
      </w:r>
    </w:p>
    <w:p w14:paraId="6063242F" w14:textId="77777777" w:rsidR="00415617" w:rsidRDefault="00415617" w:rsidP="00415617">
      <w:pPr>
        <w:rPr>
          <w:lang w:eastAsia="x-none"/>
        </w:rPr>
      </w:pPr>
      <w:r>
        <w:rPr>
          <w:lang w:eastAsia="x-none"/>
        </w:rPr>
        <w:t>Summary observations #2 in Section 2.1.5 of R1-2009609 are agreed to supersede the previously agreed corresponding observations.</w:t>
      </w:r>
    </w:p>
    <w:p w14:paraId="56700234" w14:textId="77777777" w:rsidR="00415617" w:rsidRDefault="00415617" w:rsidP="00415617">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2116AA5"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1135090C"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3AA8C150"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70CFD7D"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4865A609"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E9F8A65" w14:textId="77777777" w:rsidR="00415617" w:rsidRDefault="00415617" w:rsidP="00415617">
      <w:pPr>
        <w:pStyle w:val="BodyText"/>
        <w:numPr>
          <w:ilvl w:val="0"/>
          <w:numId w:val="22"/>
        </w:numPr>
        <w:spacing w:after="0"/>
        <w:ind w:left="360"/>
        <w:rPr>
          <w:rFonts w:ascii="Times New Roman" w:hAnsi="Times New Roman"/>
          <w:szCs w:val="20"/>
          <w:lang w:eastAsia="zh-CN"/>
        </w:rPr>
      </w:pPr>
      <w:r w:rsidRPr="008F54D0">
        <w:rPr>
          <w:rFonts w:ascii="Times New Roman" w:hAnsi="Times New Roman"/>
          <w:color w:val="FF0000"/>
          <w:szCs w:val="20"/>
          <w:lang w:eastAsia="zh-CN"/>
        </w:rPr>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4C678433" w14:textId="77777777" w:rsidR="00415617" w:rsidRDefault="00415617" w:rsidP="008B61FE">
      <w:pPr>
        <w:ind w:left="1440" w:hanging="1440"/>
        <w:rPr>
          <w:lang w:eastAsia="x-none"/>
        </w:rPr>
      </w:pPr>
    </w:p>
    <w:p w14:paraId="057511D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FC495AA"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39D452"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93339F" w14:textId="686B6C04"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369" w:author="Lee, Daewon" w:date="2020-11-11T00:02:00Z">
              <w:r w:rsidDel="00D82CA7">
                <w:rPr>
                  <w:rStyle w:val="Strong"/>
                  <w:b w:val="0"/>
                  <w:bCs w:val="0"/>
                  <w:color w:val="000000"/>
                  <w:sz w:val="20"/>
                  <w:szCs w:val="20"/>
                  <w:lang w:val="sv-SE"/>
                </w:rPr>
                <w:delText>”4</w:delText>
              </w:r>
              <w:r w:rsidRPr="0010566C" w:rsidDel="00D82CA7">
                <w:rPr>
                  <w:rStyle w:val="Strong"/>
                  <w:b w:val="0"/>
                  <w:bCs w:val="0"/>
                  <w:color w:val="000000"/>
                  <w:sz w:val="20"/>
                  <w:szCs w:val="20"/>
                  <w:lang w:val="sv-SE"/>
                </w:rPr>
                <w:delText>.</w:delText>
              </w:r>
              <w:r w:rsidDel="00D82CA7">
                <w:rPr>
                  <w:rStyle w:val="Strong"/>
                  <w:b w:val="0"/>
                  <w:bCs w:val="0"/>
                  <w:color w:val="000000"/>
                  <w:sz w:val="20"/>
                  <w:szCs w:val="20"/>
                  <w:lang w:val="sv-SE"/>
                </w:rPr>
                <w:delText>1.X observations for link level evaluations” (exact section TBD) with appropriate update to the citation references.</w:delText>
              </w:r>
            </w:del>
            <w:ins w:id="370" w:author="Lee, Daewon" w:date="2020-11-11T00:02:00Z">
              <w:r w:rsidR="00D82CA7">
                <w:rPr>
                  <w:rStyle w:val="Strong"/>
                  <w:b w:val="0"/>
                  <w:bCs w:val="0"/>
                  <w:color w:val="000000"/>
                  <w:sz w:val="20"/>
                  <w:szCs w:val="20"/>
                  <w:lang w:val="sv-SE"/>
                </w:rPr>
                <w:t>Section 6.1.1</w:t>
              </w:r>
            </w:ins>
          </w:p>
          <w:p w14:paraId="28757581" w14:textId="77777777" w:rsidR="00EE6F5D" w:rsidRDefault="00EE6F5D" w:rsidP="00BF4E86">
            <w:pPr>
              <w:spacing w:after="0"/>
              <w:rPr>
                <w:rStyle w:val="Strong"/>
                <w:color w:val="000000"/>
                <w:lang w:val="sv-SE"/>
              </w:rPr>
            </w:pPr>
          </w:p>
          <w:p w14:paraId="5B13AB04" w14:textId="77777777" w:rsidR="003560CB" w:rsidRDefault="003560CB" w:rsidP="003560CB">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C948E2C" w14:textId="30C0EDAD"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371"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w:t>
            </w:r>
            <w:ins w:id="372" w:author="Lee, Daewon" w:date="2020-11-09T13:03:00Z">
              <w:r>
                <w:rPr>
                  <w:rFonts w:ascii="Times New Roman" w:hAnsi="Times New Roman"/>
                  <w:szCs w:val="20"/>
                  <w:lang w:eastAsia="zh-CN"/>
                </w:rPr>
                <w:t>61</w:t>
              </w:r>
            </w:ins>
            <w:del w:id="373" w:author="Lee, Daewon" w:date="2020-11-09T13:03:00Z">
              <w:r w:rsidDel="003560CB">
                <w:rPr>
                  <w:rFonts w:ascii="Times New Roman" w:hAnsi="Times New Roman"/>
                  <w:szCs w:val="20"/>
                  <w:lang w:eastAsia="zh-CN"/>
                </w:rPr>
                <w:delText>57, InterDigital</w:delText>
              </w:r>
            </w:del>
            <w:r>
              <w:rPr>
                <w:rFonts w:ascii="Times New Roman" w:hAnsi="Times New Roman"/>
                <w:szCs w:val="20"/>
                <w:lang w:eastAsia="zh-CN"/>
              </w:rPr>
              <w:t>]</w:t>
            </w:r>
            <w:del w:id="374"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0A1F0009" w14:textId="388D8C8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375" w:author="Lee, Daewon" w:date="2020-11-09T13:03:00Z">
              <w:r w:rsidDel="009E2955">
                <w:rPr>
                  <w:rFonts w:ascii="Times New Roman" w:hAnsi="Times New Roman"/>
                  <w:szCs w:val="20"/>
                  <w:lang w:eastAsia="zh-CN"/>
                </w:rPr>
                <w:delText>(</w:delText>
              </w:r>
            </w:del>
            <w:r>
              <w:rPr>
                <w:rFonts w:ascii="Times New Roman" w:hAnsi="Times New Roman"/>
                <w:szCs w:val="20"/>
                <w:lang w:eastAsia="zh-CN"/>
              </w:rPr>
              <w:t>[</w:t>
            </w:r>
            <w:ins w:id="376" w:author="Lee, Daewon" w:date="2020-11-09T13:03:00Z">
              <w:r w:rsidR="009E2955">
                <w:rPr>
                  <w:rFonts w:ascii="Times New Roman" w:hAnsi="Times New Roman"/>
                  <w:szCs w:val="20"/>
                  <w:lang w:eastAsia="zh-CN"/>
                </w:rPr>
                <w:t>18</w:t>
              </w:r>
            </w:ins>
            <w:del w:id="377" w:author="Lee, Daewon" w:date="2020-11-09T13:03:00Z">
              <w:r w:rsidDel="009E2955">
                <w:rPr>
                  <w:lang w:eastAsia="zh-CN"/>
                </w:rPr>
                <w:delText>14, Ericss</w:delText>
              </w:r>
            </w:del>
            <w:del w:id="378" w:author="Lee, Daewon" w:date="2020-11-09T13:04:00Z">
              <w:r w:rsidDel="009E2955">
                <w:rPr>
                  <w:lang w:eastAsia="zh-CN"/>
                </w:rPr>
                <w:delText>on</w:delText>
              </w:r>
            </w:del>
            <w:r>
              <w:rPr>
                <w:lang w:eastAsia="zh-CN"/>
              </w:rPr>
              <w:t>]</w:t>
            </w:r>
            <w:del w:id="379"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625108C6" w14:textId="697A7835"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380"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w:t>
            </w:r>
            <w:ins w:id="381" w:author="Lee, Daewon" w:date="2020-11-09T13:04:00Z">
              <w:r w:rsidR="009E2955">
                <w:rPr>
                  <w:rFonts w:ascii="Times New Roman" w:hAnsi="Times New Roman"/>
                  <w:szCs w:val="20"/>
                  <w:lang w:eastAsia="zh-CN"/>
                </w:rPr>
                <w:t>16</w:t>
              </w:r>
            </w:ins>
            <w:del w:id="382" w:author="Lee, Daewon" w:date="2020-11-09T13:04:00Z">
              <w:r w:rsidDel="009E2955">
                <w:rPr>
                  <w:rFonts w:ascii="Times New Roman" w:hAnsi="Times New Roman"/>
                  <w:szCs w:val="20"/>
                  <w:lang w:eastAsia="zh-CN"/>
                </w:rPr>
                <w:delText>12, Intel</w:delText>
              </w:r>
            </w:del>
            <w:r>
              <w:rPr>
                <w:rFonts w:ascii="Times New Roman" w:hAnsi="Times New Roman"/>
                <w:szCs w:val="20"/>
                <w:lang w:eastAsia="zh-CN"/>
              </w:rPr>
              <w:t>]</w:t>
            </w:r>
            <w:del w:id="383"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9CA73E9" w14:textId="1F268AD0"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384" w:author="Lee, Daewon" w:date="2020-11-09T13:04:00Z">
              <w:r w:rsidDel="009E2955">
                <w:rPr>
                  <w:rFonts w:ascii="Times New Roman" w:hAnsi="Times New Roman"/>
                  <w:szCs w:val="20"/>
                  <w:lang w:eastAsia="zh-CN"/>
                </w:rPr>
                <w:delText>(</w:delText>
              </w:r>
            </w:del>
            <w:r>
              <w:rPr>
                <w:lang w:eastAsia="zh-CN"/>
              </w:rPr>
              <w:t>[</w:t>
            </w:r>
            <w:ins w:id="385" w:author="Lee, Daewon" w:date="2020-11-09T13:04:00Z">
              <w:r w:rsidR="009E2955">
                <w:rPr>
                  <w:lang w:eastAsia="zh-CN"/>
                </w:rPr>
                <w:t>30</w:t>
              </w:r>
            </w:ins>
            <w:del w:id="386" w:author="Lee, Daewon" w:date="2020-11-09T13:04:00Z">
              <w:r w:rsidDel="009E2955">
                <w:rPr>
                  <w:lang w:eastAsia="zh-CN"/>
                </w:rPr>
                <w:delText>26, Qualcomm</w:delText>
              </w:r>
            </w:del>
            <w:r>
              <w:rPr>
                <w:rFonts w:ascii="Times New Roman" w:hAnsi="Times New Roman"/>
                <w:szCs w:val="20"/>
                <w:lang w:eastAsia="zh-CN"/>
              </w:rPr>
              <w:t>]</w:t>
            </w:r>
            <w:del w:id="387"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46CDA5A2" w14:textId="1E9DD79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388" w:author="Lee, Daewon" w:date="2020-11-09T13:04:00Z">
              <w:r w:rsidDel="009E2955">
                <w:rPr>
                  <w:rFonts w:ascii="Times New Roman" w:hAnsi="Times New Roman"/>
                  <w:szCs w:val="20"/>
                  <w:lang w:eastAsia="zh-CN"/>
                </w:rPr>
                <w:delText>(</w:delText>
              </w:r>
            </w:del>
            <w:r>
              <w:rPr>
                <w:lang w:eastAsia="zh-CN"/>
              </w:rPr>
              <w:t>[</w:t>
            </w:r>
            <w:ins w:id="389" w:author="Lee, Daewon" w:date="2020-11-09T13:04:00Z">
              <w:r w:rsidR="009E2955">
                <w:rPr>
                  <w:lang w:eastAsia="zh-CN"/>
                </w:rPr>
                <w:t>14</w:t>
              </w:r>
            </w:ins>
            <w:del w:id="390" w:author="Lee, Daewon" w:date="2020-11-09T13:04:00Z">
              <w:r w:rsidDel="009E2955">
                <w:rPr>
                  <w:lang w:eastAsia="zh-CN"/>
                </w:rPr>
                <w:delText>10, Nokia</w:delText>
              </w:r>
            </w:del>
            <w:r>
              <w:rPr>
                <w:rFonts w:ascii="Times New Roman" w:hAnsi="Times New Roman"/>
                <w:szCs w:val="20"/>
                <w:lang w:eastAsia="zh-CN"/>
              </w:rPr>
              <w:t>]</w:t>
            </w:r>
            <w:del w:id="391"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69781D53" w14:textId="4E990C5C" w:rsidR="006D032A" w:rsidRPr="006D032A" w:rsidRDefault="006D032A" w:rsidP="006D032A">
            <w:pPr>
              <w:pStyle w:val="BodyText"/>
              <w:numPr>
                <w:ilvl w:val="0"/>
                <w:numId w:val="22"/>
              </w:numPr>
              <w:spacing w:after="0"/>
              <w:ind w:left="360"/>
              <w:rPr>
                <w:rFonts w:ascii="Times New Roman" w:hAnsi="Times New Roman"/>
                <w:szCs w:val="20"/>
                <w:lang w:eastAsia="zh-CN"/>
              </w:rPr>
            </w:pPr>
            <w:r w:rsidRPr="006D032A">
              <w:rPr>
                <w:rFonts w:ascii="Times New Roman" w:hAnsi="Times New Roman"/>
                <w:szCs w:val="20"/>
                <w:lang w:eastAsia="zh-CN"/>
              </w:rPr>
              <w:t xml:space="preserve">One source </w:t>
            </w:r>
            <w:del w:id="392"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[6</w:t>
            </w:r>
            <w:del w:id="393" w:author="Lee, Daewon" w:date="2020-11-10T23:09:00Z">
              <w:r w:rsidRPr="006D032A" w:rsidDel="006D032A">
                <w:rPr>
                  <w:rFonts w:ascii="Times New Roman" w:hAnsi="Times New Roman"/>
                  <w:szCs w:val="20"/>
                  <w:lang w:eastAsia="zh-CN"/>
                </w:rPr>
                <w:delText>4</w:delText>
              </w:r>
            </w:del>
            <w:ins w:id="394" w:author="Lee, Daewon" w:date="2020-11-10T23:09:00Z">
              <w:r>
                <w:rPr>
                  <w:rFonts w:ascii="Times New Roman" w:hAnsi="Times New Roman"/>
                  <w:szCs w:val="20"/>
                  <w:lang w:eastAsia="zh-CN"/>
                </w:rPr>
                <w:t>8</w:t>
              </w:r>
            </w:ins>
            <w:del w:id="395" w:author="Lee, Daewon" w:date="2020-11-10T23:09:00Z">
              <w:r w:rsidRPr="006D032A" w:rsidDel="006D032A">
                <w:rPr>
                  <w:rFonts w:ascii="Times New Roman" w:hAnsi="Times New Roman"/>
                  <w:szCs w:val="20"/>
                  <w:lang w:eastAsia="zh-CN"/>
                </w:rPr>
                <w:delText>, OPPO</w:delText>
              </w:r>
            </w:del>
            <w:r w:rsidRPr="006D032A">
              <w:rPr>
                <w:rFonts w:ascii="Times New Roman" w:hAnsi="Times New Roman"/>
                <w:szCs w:val="20"/>
                <w:lang w:eastAsia="zh-CN"/>
              </w:rPr>
              <w:t>]</w:t>
            </w:r>
            <w:del w:id="396"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 xml:space="preserve"> reported that </w:t>
            </w:r>
            <w:r w:rsidRPr="006D032A">
              <w:t>with high SCS (960 kHz) in TDL-A 20ns delay spread, the frequency domain selectivity will introduce non-orthogonality among subcarriers when FD-OCC is applied, which further leads to some performance degradation for MCS 16.</w:t>
            </w:r>
          </w:p>
          <w:p w14:paraId="037FDB7B" w14:textId="77777777" w:rsidR="003560CB" w:rsidRPr="003560CB" w:rsidRDefault="003560CB" w:rsidP="00BF4E86">
            <w:pPr>
              <w:spacing w:after="0"/>
              <w:rPr>
                <w:rStyle w:val="Strong"/>
                <w:color w:val="000000"/>
              </w:rPr>
            </w:pPr>
          </w:p>
          <w:p w14:paraId="2A30088B" w14:textId="3D29B134" w:rsidR="003560CB" w:rsidRPr="00972419" w:rsidRDefault="003560CB" w:rsidP="00BF4E86">
            <w:pPr>
              <w:spacing w:after="0"/>
              <w:rPr>
                <w:rStyle w:val="Strong"/>
                <w:color w:val="000000"/>
                <w:lang w:val="sv-SE"/>
              </w:rPr>
            </w:pPr>
          </w:p>
        </w:tc>
      </w:tr>
      <w:tr w:rsidR="00EE6F5D" w14:paraId="2CE307AC"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E5F95"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959787" w14:textId="77777777" w:rsidR="00EE6F5D" w:rsidRDefault="00EE6F5D" w:rsidP="00BF4E86">
            <w:pPr>
              <w:spacing w:after="0"/>
              <w:rPr>
                <w:lang w:val="sv-SE"/>
              </w:rPr>
            </w:pPr>
            <w:r>
              <w:rPr>
                <w:rStyle w:val="Strong"/>
                <w:color w:val="000000"/>
                <w:lang w:val="sv-SE"/>
              </w:rPr>
              <w:t>Comments</w:t>
            </w:r>
          </w:p>
        </w:tc>
      </w:tr>
      <w:tr w:rsidR="00121F31" w14:paraId="5F932856"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29C1" w14:textId="4FF0E645"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10838A" w14:textId="67BED036" w:rsidR="00121F31" w:rsidRDefault="00121F31" w:rsidP="00121F31">
            <w:pPr>
              <w:overflowPunct/>
              <w:autoSpaceDE/>
              <w:adjustRightInd/>
              <w:spacing w:after="0"/>
              <w:rPr>
                <w:lang w:val="sv-SE" w:eastAsia="zh-CN"/>
              </w:rPr>
            </w:pPr>
            <w:r>
              <w:rPr>
                <w:lang w:val="sv-SE" w:eastAsia="zh-CN"/>
              </w:rPr>
              <w:t>Agree to capture "as is"</w:t>
            </w:r>
          </w:p>
        </w:tc>
      </w:tr>
    </w:tbl>
    <w:p w14:paraId="2B7F57F7" w14:textId="77777777" w:rsidR="00EE6F5D" w:rsidRDefault="00EE6F5D" w:rsidP="00EE6F5D">
      <w:pPr>
        <w:pStyle w:val="BodyText"/>
        <w:spacing w:after="0"/>
        <w:rPr>
          <w:rFonts w:ascii="Times New Roman" w:hAnsi="Times New Roman"/>
          <w:sz w:val="22"/>
          <w:szCs w:val="22"/>
          <w:lang w:val="sv-SE" w:eastAsia="zh-CN"/>
        </w:rPr>
      </w:pPr>
    </w:p>
    <w:p w14:paraId="4F5E67B6" w14:textId="77777777" w:rsidR="00EE6F5D" w:rsidRDefault="00EE6F5D" w:rsidP="00EE6F5D">
      <w:pPr>
        <w:pStyle w:val="BodyText"/>
        <w:spacing w:after="0"/>
        <w:rPr>
          <w:rFonts w:ascii="Times New Roman" w:hAnsi="Times New Roman"/>
          <w:sz w:val="22"/>
          <w:szCs w:val="22"/>
          <w:lang w:eastAsia="zh-CN"/>
        </w:rPr>
      </w:pPr>
    </w:p>
    <w:p w14:paraId="2A419EA5" w14:textId="326FDF1B" w:rsidR="00EE6F5D" w:rsidRDefault="00EE6F5D" w:rsidP="008B61FE">
      <w:pPr>
        <w:ind w:left="1440" w:hanging="1440"/>
        <w:rPr>
          <w:lang w:eastAsia="x-none"/>
        </w:rPr>
      </w:pPr>
    </w:p>
    <w:p w14:paraId="08CEED5F" w14:textId="77777777" w:rsidR="00EE6F5D" w:rsidRDefault="00EE6F5D" w:rsidP="008B61FE">
      <w:pPr>
        <w:ind w:left="1440" w:hanging="1440"/>
        <w:rPr>
          <w:lang w:eastAsia="x-none"/>
        </w:rPr>
      </w:pPr>
    </w:p>
    <w:p w14:paraId="0EE60C56" w14:textId="1F54757B" w:rsidR="008B61FE" w:rsidRPr="00AE0DCE" w:rsidRDefault="008B61FE" w:rsidP="00AE0DCE">
      <w:pPr>
        <w:pStyle w:val="Heading3"/>
        <w:rPr>
          <w:sz w:val="24"/>
          <w:szCs w:val="18"/>
          <w:highlight w:val="green"/>
        </w:rPr>
      </w:pPr>
      <w:r w:rsidRPr="00AE0DCE">
        <w:rPr>
          <w:sz w:val="24"/>
          <w:szCs w:val="18"/>
          <w:highlight w:val="green"/>
        </w:rPr>
        <w:lastRenderedPageBreak/>
        <w:t>Agreement</w:t>
      </w:r>
      <w:r w:rsidR="00AE0DCE">
        <w:rPr>
          <w:sz w:val="24"/>
          <w:szCs w:val="18"/>
          <w:highlight w:val="green"/>
        </w:rPr>
        <w:t xml:space="preserve"> #30</w:t>
      </w:r>
      <w:r w:rsidRPr="00AE0DCE">
        <w:rPr>
          <w:sz w:val="24"/>
          <w:szCs w:val="18"/>
          <w:highlight w:val="green"/>
        </w:rPr>
        <w:t>:</w:t>
      </w:r>
    </w:p>
    <w:p w14:paraId="2A73E69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B61A378" w14:textId="77777777" w:rsidR="008B61FE" w:rsidRDefault="008B61FE" w:rsidP="008B61FE">
      <w:r>
        <w:rPr>
          <w:lang w:eastAsia="zh-CN"/>
        </w:rPr>
        <w:t xml:space="preserve">7 sources </w:t>
      </w:r>
      <w:r>
        <w:t xml:space="preserve">([61, Ericsson], [68, Huawei], [26, Qualcomm], [56, vivo], [64, OPPO], [10, Nokia], [21, Apple]) </w:t>
      </w:r>
      <w:r>
        <w:rPr>
          <w:lang w:eastAsia="zh-CN"/>
        </w:rPr>
        <w:t xml:space="preserve">evaluated DFT-S-OFDM PUSCH BLER performance with different SCS. </w:t>
      </w:r>
    </w:p>
    <w:p w14:paraId="2BC8F50F"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 DFT-s-OFDM is more robust under phase noise.</w:t>
      </w:r>
    </w:p>
    <w:p w14:paraId="576DF858" w14:textId="77777777" w:rsidR="008B61FE" w:rsidRDefault="008B61FE" w:rsidP="008B61FE">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30DD3524" w14:textId="77777777" w:rsidR="008B61FE" w:rsidRDefault="008B61FE" w:rsidP="008B61FE">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314C7282"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CD1A331" w14:textId="532E621F" w:rsidR="008B61FE" w:rsidRDefault="008B61FE" w:rsidP="008B61FE">
      <w:pPr>
        <w:pStyle w:val="Caption"/>
        <w:numPr>
          <w:ilvl w:val="1"/>
          <w:numId w:val="22"/>
        </w:numPr>
        <w:spacing w:before="0" w:after="60"/>
        <w:jc w:val="both"/>
        <w:rPr>
          <w:b w:val="0"/>
        </w:rPr>
      </w:pPr>
      <w:r>
        <w:rPr>
          <w:b w:val="0"/>
        </w:rPr>
        <w:t>One source ([61, Ericsson]) reported a performance gap of 1.4</w:t>
      </w:r>
      <w:ins w:id="397" w:author="Lee, Daewon" w:date="2020-11-09T13:11:00Z">
        <w:r w:rsidR="0033400C">
          <w:rPr>
            <w:b w:val="0"/>
          </w:rPr>
          <w:t xml:space="preserve"> </w:t>
        </w:r>
      </w:ins>
      <w:r>
        <w:rPr>
          <w:b w:val="0"/>
        </w:rPr>
        <w:t>~</w:t>
      </w:r>
      <w:ins w:id="398" w:author="Lee, Daewon" w:date="2020-11-09T13:11:00Z">
        <w:r w:rsidR="0033400C">
          <w:rPr>
            <w:b w:val="0"/>
          </w:rPr>
          <w:t xml:space="preserve"> </w:t>
        </w:r>
      </w:ins>
      <w:r>
        <w:rPr>
          <w:b w:val="0"/>
        </w:rPr>
        <w:t>1.8 dB between 120 and 960 kHz SCS</w:t>
      </w:r>
      <w:ins w:id="399" w:author="Lee, Daewon" w:date="2020-11-09T13:11:00Z">
        <w:r w:rsidR="00D61E43">
          <w:rPr>
            <w:b w:val="0"/>
          </w:rPr>
          <w:t>.</w:t>
        </w:r>
      </w:ins>
    </w:p>
    <w:p w14:paraId="716E70F4" w14:textId="0ABEC23D" w:rsidR="008B61FE" w:rsidRDefault="008B61FE" w:rsidP="008B61FE">
      <w:pPr>
        <w:pStyle w:val="Caption"/>
        <w:numPr>
          <w:ilvl w:val="1"/>
          <w:numId w:val="22"/>
        </w:numPr>
        <w:spacing w:before="0" w:after="60"/>
        <w:jc w:val="both"/>
        <w:rPr>
          <w:b w:val="0"/>
        </w:rPr>
      </w:pPr>
      <w:r>
        <w:rPr>
          <w:b w:val="0"/>
        </w:rPr>
        <w:t>One source ([68, Huawei]) reported a performance gap of 1.3</w:t>
      </w:r>
      <w:ins w:id="400" w:author="Lee, Daewon" w:date="2020-11-09T13:11:00Z">
        <w:r w:rsidR="0033400C">
          <w:rPr>
            <w:b w:val="0"/>
          </w:rPr>
          <w:t xml:space="preserve"> </w:t>
        </w:r>
      </w:ins>
      <w:r>
        <w:rPr>
          <w:b w:val="0"/>
        </w:rPr>
        <w:t>~</w:t>
      </w:r>
      <w:ins w:id="401" w:author="Lee, Daewon" w:date="2020-11-09T13:11:00Z">
        <w:r w:rsidR="0033400C">
          <w:rPr>
            <w:b w:val="0"/>
          </w:rPr>
          <w:t xml:space="preserve"> </w:t>
        </w:r>
      </w:ins>
      <w:r>
        <w:rPr>
          <w:b w:val="0"/>
        </w:rPr>
        <w:t>2.5 dB between 120 and 960 kHz SCS</w:t>
      </w:r>
      <w:ins w:id="402" w:author="Lee, Daewon" w:date="2020-11-09T13:11:00Z">
        <w:r w:rsidR="00D61E43">
          <w:rPr>
            <w:b w:val="0"/>
          </w:rPr>
          <w:t>.</w:t>
        </w:r>
      </w:ins>
    </w:p>
    <w:p w14:paraId="34F03EE5" w14:textId="2B8E3CC9" w:rsidR="008B61FE" w:rsidRDefault="008B61FE" w:rsidP="008B61FE">
      <w:pPr>
        <w:pStyle w:val="Caption"/>
        <w:numPr>
          <w:ilvl w:val="1"/>
          <w:numId w:val="22"/>
        </w:numPr>
        <w:spacing w:before="0" w:after="60"/>
        <w:jc w:val="both"/>
        <w:rPr>
          <w:b w:val="0"/>
        </w:rPr>
      </w:pPr>
      <w:r>
        <w:rPr>
          <w:b w:val="0"/>
        </w:rPr>
        <w:t>One source ([26, Qualcomm]) reported a performance gap of 1.2</w:t>
      </w:r>
      <w:ins w:id="403" w:author="Lee, Daewon" w:date="2020-11-09T13:11:00Z">
        <w:r w:rsidR="0033400C">
          <w:rPr>
            <w:b w:val="0"/>
          </w:rPr>
          <w:t xml:space="preserve"> </w:t>
        </w:r>
      </w:ins>
      <w:r>
        <w:rPr>
          <w:b w:val="0"/>
        </w:rPr>
        <w:t>~</w:t>
      </w:r>
      <w:ins w:id="404" w:author="Lee, Daewon" w:date="2020-11-09T13:11:00Z">
        <w:r w:rsidR="0033400C">
          <w:rPr>
            <w:b w:val="0"/>
          </w:rPr>
          <w:t xml:space="preserve"> </w:t>
        </w:r>
      </w:ins>
      <w:r>
        <w:rPr>
          <w:b w:val="0"/>
        </w:rPr>
        <w:t>1.7 dB between 120 and 960 kHz SCS</w:t>
      </w:r>
      <w:ins w:id="405" w:author="Lee, Daewon" w:date="2020-11-09T13:11:00Z">
        <w:r w:rsidR="00D61E43">
          <w:rPr>
            <w:b w:val="0"/>
          </w:rPr>
          <w:t>.</w:t>
        </w:r>
      </w:ins>
    </w:p>
    <w:p w14:paraId="7FA9B393" w14:textId="151040AF" w:rsidR="008B61FE" w:rsidRDefault="008B61FE" w:rsidP="008B61FE">
      <w:pPr>
        <w:pStyle w:val="Caption"/>
        <w:numPr>
          <w:ilvl w:val="1"/>
          <w:numId w:val="22"/>
        </w:numPr>
        <w:spacing w:before="0" w:after="60"/>
        <w:jc w:val="both"/>
        <w:rPr>
          <w:b w:val="0"/>
        </w:rPr>
      </w:pPr>
      <w:r>
        <w:rPr>
          <w:b w:val="0"/>
        </w:rPr>
        <w:t>One source ([56, vivo]) reported a performance gap of ~</w:t>
      </w:r>
      <w:ins w:id="406" w:author="Lee, Daewon" w:date="2020-11-09T13:11:00Z">
        <w:r w:rsidR="0033400C">
          <w:rPr>
            <w:b w:val="0"/>
          </w:rPr>
          <w:t xml:space="preserve"> </w:t>
        </w:r>
      </w:ins>
      <w:r>
        <w:rPr>
          <w:b w:val="0"/>
        </w:rPr>
        <w:t>1.4 dB between 120 and 960 kHz SCS</w:t>
      </w:r>
      <w:ins w:id="407" w:author="Lee, Daewon" w:date="2020-11-09T13:11:00Z">
        <w:r w:rsidR="00D61E43">
          <w:rPr>
            <w:b w:val="0"/>
          </w:rPr>
          <w:t>.</w:t>
        </w:r>
      </w:ins>
    </w:p>
    <w:p w14:paraId="2C5B0D2F" w14:textId="22DE9C36" w:rsidR="008B61FE" w:rsidRDefault="008B61FE" w:rsidP="008B61FE">
      <w:pPr>
        <w:pStyle w:val="BodyText"/>
        <w:numPr>
          <w:ilvl w:val="1"/>
          <w:numId w:val="22"/>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408" w:author="Lee, Daewon" w:date="2020-11-09T13:11:00Z">
        <w:r w:rsidR="0033400C">
          <w:rPr>
            <w:lang w:eastAsia="zh-CN"/>
          </w:rPr>
          <w:t>,</w:t>
        </w:r>
      </w:ins>
      <w:r>
        <w:rPr>
          <w:lang w:eastAsia="zh-CN"/>
        </w:rPr>
        <w:t xml:space="preserve"> </w:t>
      </w:r>
      <w:del w:id="409" w:author="Lee, Daewon" w:date="2020-11-09T13:11:00Z">
        <w:r w:rsidDel="0033400C">
          <w:rPr>
            <w:lang w:eastAsia="zh-CN"/>
          </w:rPr>
          <w:delText>(</w:delText>
        </w:r>
      </w:del>
      <w:r>
        <w:rPr>
          <w:lang w:eastAsia="zh-CN"/>
        </w:rPr>
        <w:t>~ 2 dB</w:t>
      </w:r>
      <w:ins w:id="410" w:author="Lee, Daewon" w:date="2020-11-09T13:11:00Z">
        <w:r w:rsidR="0033400C">
          <w:rPr>
            <w:lang w:eastAsia="zh-CN"/>
          </w:rPr>
          <w:t>,</w:t>
        </w:r>
      </w:ins>
      <w:del w:id="411" w:author="Lee, Daewon" w:date="2020-11-09T13:11:00Z">
        <w:r w:rsidDel="0033400C">
          <w:rPr>
            <w:lang w:eastAsia="zh-CN"/>
          </w:rPr>
          <w:delText>)</w:delText>
        </w:r>
      </w:del>
      <w:r>
        <w:rPr>
          <w:lang w:eastAsia="zh-CN"/>
        </w:rPr>
        <w:t xml:space="preserve"> between 120 and 960 kHz SCS.</w:t>
      </w:r>
    </w:p>
    <w:p w14:paraId="3C158470" w14:textId="77777777" w:rsidR="008B61FE" w:rsidRDefault="008B61FE" w:rsidP="008B61FE">
      <w:pPr>
        <w:pStyle w:val="Caption"/>
        <w:numPr>
          <w:ilvl w:val="1"/>
          <w:numId w:val="22"/>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208697A7" w14:textId="77777777" w:rsidR="008B61FE" w:rsidRDefault="008B61FE" w:rsidP="008B61FE">
      <w:pPr>
        <w:pStyle w:val="Caption"/>
        <w:numPr>
          <w:ilvl w:val="1"/>
          <w:numId w:val="22"/>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6674A8C6" w14:textId="77777777" w:rsidR="008B61FE" w:rsidRDefault="008B61FE" w:rsidP="008B61FE">
      <w:pPr>
        <w:pStyle w:val="Caption"/>
        <w:numPr>
          <w:ilvl w:val="0"/>
          <w:numId w:val="22"/>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247B9C3B"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5255748" w14:textId="77777777" w:rsidR="008B61FE" w:rsidRDefault="008B61FE" w:rsidP="008B61FE">
      <w:pPr>
        <w:pStyle w:val="Caption"/>
        <w:numPr>
          <w:ilvl w:val="1"/>
          <w:numId w:val="22"/>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74922272"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25405F95"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319FADD2" w14:textId="599BA06B" w:rsidR="008B61FE" w:rsidRDefault="008B61FE" w:rsidP="008B61FE">
      <w:pPr>
        <w:ind w:left="1440" w:hanging="1440"/>
        <w:rPr>
          <w:lang w:eastAsia="x-none"/>
        </w:rPr>
      </w:pPr>
    </w:p>
    <w:p w14:paraId="6140323B" w14:textId="09D2371B" w:rsidR="008036E3" w:rsidRDefault="008036E3" w:rsidP="008036E3">
      <w:pPr>
        <w:pStyle w:val="Heading3"/>
        <w:rPr>
          <w:sz w:val="24"/>
          <w:szCs w:val="18"/>
          <w:highlight w:val="green"/>
        </w:rPr>
      </w:pPr>
      <w:r w:rsidRPr="00AE0DCE">
        <w:rPr>
          <w:sz w:val="24"/>
          <w:szCs w:val="18"/>
          <w:highlight w:val="green"/>
        </w:rPr>
        <w:t>Agreement</w:t>
      </w:r>
      <w:r>
        <w:rPr>
          <w:sz w:val="24"/>
          <w:szCs w:val="18"/>
          <w:highlight w:val="green"/>
        </w:rPr>
        <w:t xml:space="preserve"> #5</w:t>
      </w:r>
      <w:r w:rsidR="00F24232">
        <w:rPr>
          <w:sz w:val="24"/>
          <w:szCs w:val="18"/>
          <w:highlight w:val="green"/>
        </w:rPr>
        <w:t>2</w:t>
      </w:r>
      <w:r>
        <w:rPr>
          <w:sz w:val="24"/>
          <w:szCs w:val="18"/>
          <w:highlight w:val="green"/>
        </w:rPr>
        <w:t xml:space="preserve"> (replaced #30)</w:t>
      </w:r>
      <w:r w:rsidRPr="00AE0DCE">
        <w:rPr>
          <w:sz w:val="24"/>
          <w:szCs w:val="18"/>
          <w:highlight w:val="green"/>
        </w:rPr>
        <w:t>:</w:t>
      </w:r>
    </w:p>
    <w:p w14:paraId="09012BD5" w14:textId="77777777" w:rsidR="008036E3" w:rsidRDefault="008036E3" w:rsidP="008036E3">
      <w:pPr>
        <w:rPr>
          <w:lang w:eastAsia="x-none"/>
        </w:rPr>
      </w:pPr>
      <w:r>
        <w:rPr>
          <w:lang w:eastAsia="x-none"/>
        </w:rPr>
        <w:t>Summary observations #2 in Section 2.1.3 of R1-2009609 are agreed to supersede the previously agreed corresponding observations.</w:t>
      </w:r>
    </w:p>
    <w:p w14:paraId="247F7161" w14:textId="77777777" w:rsidR="008036E3" w:rsidRPr="00DC4E79" w:rsidRDefault="008036E3" w:rsidP="008036E3">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482D5122" w14:textId="77777777" w:rsidR="008036E3" w:rsidRPr="00DC4E79" w:rsidRDefault="008036E3" w:rsidP="008036E3">
      <w:pPr>
        <w:pStyle w:val="BodyText"/>
        <w:numPr>
          <w:ilvl w:val="0"/>
          <w:numId w:val="22"/>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0D8E565A" w14:textId="77777777" w:rsidR="008036E3" w:rsidRPr="00DC4E79" w:rsidRDefault="008036E3" w:rsidP="008036E3">
      <w:pPr>
        <w:pStyle w:val="Caption"/>
        <w:numPr>
          <w:ilvl w:val="0"/>
          <w:numId w:val="22"/>
        </w:numPr>
        <w:spacing w:before="0" w:after="60"/>
        <w:jc w:val="both"/>
        <w:rPr>
          <w:b w:val="0"/>
        </w:rPr>
      </w:pPr>
      <w:r w:rsidRPr="00DC4E79">
        <w:rPr>
          <w:b w:val="0"/>
        </w:rPr>
        <w:t xml:space="preserve">For low and medium MCSs (QPSK and 16QAM), there’s minor performance difference among evaluated SCSs up to 960 kHz. </w:t>
      </w:r>
    </w:p>
    <w:p w14:paraId="28937BBC" w14:textId="77777777" w:rsidR="008036E3" w:rsidRPr="00DC4E79" w:rsidRDefault="008036E3" w:rsidP="008036E3">
      <w:pPr>
        <w:pStyle w:val="Caption"/>
        <w:numPr>
          <w:ilvl w:val="0"/>
          <w:numId w:val="22"/>
        </w:numPr>
        <w:spacing w:before="0" w:after="60"/>
        <w:jc w:val="both"/>
        <w:rPr>
          <w:b w:val="0"/>
        </w:rPr>
      </w:pPr>
      <w:r w:rsidRPr="00DC4E79">
        <w:rPr>
          <w:b w:val="0"/>
        </w:rPr>
        <w:t>With normal CP, for high MCS (64QAM), the performance improves as the increase of SCS, 120 kHz SCS shows up to ~2.0dB loss compared to other larger SCS.</w:t>
      </w:r>
    </w:p>
    <w:p w14:paraId="3CFEA840"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08967A2" w14:textId="77777777" w:rsidR="008036E3" w:rsidRPr="00DC4E79" w:rsidRDefault="008036E3" w:rsidP="008036E3">
      <w:pPr>
        <w:pStyle w:val="Caption"/>
        <w:numPr>
          <w:ilvl w:val="1"/>
          <w:numId w:val="22"/>
        </w:numPr>
        <w:spacing w:before="0" w:after="60"/>
        <w:jc w:val="both"/>
        <w:rPr>
          <w:b w:val="0"/>
        </w:rPr>
      </w:pPr>
      <w:r w:rsidRPr="00DC4E79">
        <w:rPr>
          <w:b w:val="0"/>
        </w:rPr>
        <w:t>One source ([61, Ericsson]) reported a performance gap of 1.4~1.8 dB between 120 and 960 kHz SCS</w:t>
      </w:r>
    </w:p>
    <w:p w14:paraId="0259772A" w14:textId="77777777" w:rsidR="008036E3" w:rsidRPr="00DC4E79" w:rsidRDefault="008036E3" w:rsidP="008036E3">
      <w:pPr>
        <w:pStyle w:val="Caption"/>
        <w:numPr>
          <w:ilvl w:val="1"/>
          <w:numId w:val="22"/>
        </w:numPr>
        <w:spacing w:before="0" w:after="60"/>
        <w:jc w:val="both"/>
        <w:rPr>
          <w:b w:val="0"/>
        </w:rPr>
      </w:pPr>
      <w:r w:rsidRPr="00DC4E79">
        <w:rPr>
          <w:b w:val="0"/>
        </w:rPr>
        <w:t>One source ([68, Huawei]) reported a performance gap of 1.3~2.5 dB between 120 and 960 kHz SCS</w:t>
      </w:r>
    </w:p>
    <w:p w14:paraId="3D3D3A69" w14:textId="77777777" w:rsidR="008036E3" w:rsidRPr="00DC4E79" w:rsidRDefault="008036E3" w:rsidP="008036E3">
      <w:pPr>
        <w:pStyle w:val="Caption"/>
        <w:numPr>
          <w:ilvl w:val="1"/>
          <w:numId w:val="22"/>
        </w:numPr>
        <w:spacing w:before="0" w:after="60"/>
        <w:jc w:val="both"/>
        <w:rPr>
          <w:b w:val="0"/>
        </w:rPr>
      </w:pPr>
      <w:r w:rsidRPr="00DC4E79">
        <w:rPr>
          <w:b w:val="0"/>
        </w:rPr>
        <w:lastRenderedPageBreak/>
        <w:t>One source ([26, Qualcomm]) reported a performance gap of 1.2~1.7 dB between 120 and 960 kHz SCS</w:t>
      </w:r>
    </w:p>
    <w:p w14:paraId="70F691CE" w14:textId="77777777" w:rsidR="008036E3" w:rsidRPr="00DC4E79" w:rsidRDefault="008036E3" w:rsidP="008036E3">
      <w:pPr>
        <w:pStyle w:val="Caption"/>
        <w:numPr>
          <w:ilvl w:val="1"/>
          <w:numId w:val="22"/>
        </w:numPr>
        <w:spacing w:before="0" w:after="60"/>
        <w:jc w:val="both"/>
        <w:rPr>
          <w:b w:val="0"/>
        </w:rPr>
      </w:pPr>
      <w:r w:rsidRPr="00DC4E79">
        <w:rPr>
          <w:b w:val="0"/>
        </w:rPr>
        <w:t>One source ([56, vivo]) reported a performance gap of ~1.4 dB between 120 and 960 kHz SCS</w:t>
      </w:r>
    </w:p>
    <w:p w14:paraId="3E447D81" w14:textId="77777777" w:rsidR="008036E3" w:rsidRPr="00DC4E79" w:rsidRDefault="008036E3" w:rsidP="008036E3">
      <w:pPr>
        <w:pStyle w:val="Caption"/>
        <w:numPr>
          <w:ilvl w:val="1"/>
          <w:numId w:val="22"/>
        </w:numPr>
        <w:spacing w:before="0" w:after="60"/>
        <w:jc w:val="both"/>
        <w:rPr>
          <w:b w:val="0"/>
          <w:color w:val="FF0000"/>
        </w:rPr>
      </w:pPr>
      <w:r w:rsidRPr="00DC4E79">
        <w:rPr>
          <w:b w:val="0"/>
          <w:color w:val="FF0000"/>
        </w:rPr>
        <w:t>One source ([60, ZTE]) reported a performance gap of 1.4~1.8 dB between 120 and 960 kHz SCS</w:t>
      </w:r>
    </w:p>
    <w:p w14:paraId="648F8678"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712683CE"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D9B6A59"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Another source ([64, OPPO]) reported 120 and 240 kHz SCS cannot meet the BLER target of 10% for all evaluated DS values.</w:t>
      </w:r>
    </w:p>
    <w:p w14:paraId="7E4BC38D" w14:textId="77777777" w:rsidR="008036E3" w:rsidRPr="00DC4E79" w:rsidRDefault="008036E3" w:rsidP="008036E3">
      <w:pPr>
        <w:pStyle w:val="Caption"/>
        <w:numPr>
          <w:ilvl w:val="0"/>
          <w:numId w:val="22"/>
        </w:numPr>
        <w:spacing w:before="0" w:after="60"/>
        <w:jc w:val="both"/>
        <w:rPr>
          <w:b w:val="0"/>
        </w:rPr>
      </w:pPr>
      <w:r w:rsidRPr="00DC4E79">
        <w:rPr>
          <w:b w:val="0"/>
        </w:rPr>
        <w:t xml:space="preserve">For high MCS (64QAM) at large delay spread (TDL-A 40ns or CDL-B 50ns DS), there’s error floor for 960 </w:t>
      </w:r>
      <w:proofErr w:type="spellStart"/>
      <w:r w:rsidRPr="00DC4E79">
        <w:rPr>
          <w:b w:val="0"/>
        </w:rPr>
        <w:t>KHz</w:t>
      </w:r>
      <w:proofErr w:type="spellEnd"/>
      <w:r w:rsidRPr="00DC4E79">
        <w:rPr>
          <w:b w:val="0"/>
        </w:rPr>
        <w:t xml:space="preserve"> SCS at least for BLER target 1%.</w:t>
      </w:r>
    </w:p>
    <w:p w14:paraId="3B99F5BA"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C74C401"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([26, Qualcomm]) reported an error floor for 960 kHz SCS for BLER target 1%.</w:t>
      </w:r>
    </w:p>
    <w:p w14:paraId="46900F4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([56, vivo]) reported an error floor for 960 kHz SCS for BLER target 10%</w:t>
      </w:r>
    </w:p>
    <w:p w14:paraId="1FA6605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23F90D49" w14:textId="77777777" w:rsidR="008036E3" w:rsidRDefault="008036E3" w:rsidP="008B61FE">
      <w:pPr>
        <w:ind w:left="1440" w:hanging="1440"/>
        <w:rPr>
          <w:lang w:eastAsia="x-none"/>
        </w:rPr>
      </w:pPr>
    </w:p>
    <w:p w14:paraId="1BB7FE3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0700CDF"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A08BBF"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61E23AF" w14:textId="72A5E83F"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412" w:author="Lee, Daewon" w:date="2020-11-11T00:02:00Z">
              <w:r w:rsidDel="001508D0">
                <w:rPr>
                  <w:rStyle w:val="Strong"/>
                  <w:b w:val="0"/>
                  <w:bCs w:val="0"/>
                  <w:color w:val="000000"/>
                  <w:sz w:val="20"/>
                  <w:szCs w:val="20"/>
                  <w:lang w:val="sv-SE"/>
                </w:rPr>
                <w:delText>”4</w:delText>
              </w:r>
              <w:r w:rsidRPr="0010566C" w:rsidDel="001508D0">
                <w:rPr>
                  <w:rStyle w:val="Strong"/>
                  <w:b w:val="0"/>
                  <w:bCs w:val="0"/>
                  <w:color w:val="000000"/>
                  <w:sz w:val="20"/>
                  <w:szCs w:val="20"/>
                  <w:lang w:val="sv-SE"/>
                </w:rPr>
                <w:delText>.</w:delText>
              </w:r>
              <w:r w:rsidDel="001508D0">
                <w:rPr>
                  <w:rStyle w:val="Strong"/>
                  <w:b w:val="0"/>
                  <w:bCs w:val="0"/>
                  <w:color w:val="000000"/>
                  <w:sz w:val="20"/>
                  <w:szCs w:val="20"/>
                  <w:lang w:val="sv-SE"/>
                </w:rPr>
                <w:delText>1.X observations for link level evaluations” (exact section TBD) with appropriate update to the citation references.</w:delText>
              </w:r>
            </w:del>
            <w:ins w:id="413" w:author="Lee, Daewon" w:date="2020-11-11T00:02:00Z">
              <w:r w:rsidR="001508D0">
                <w:rPr>
                  <w:rStyle w:val="Strong"/>
                  <w:b w:val="0"/>
                  <w:bCs w:val="0"/>
                  <w:color w:val="000000"/>
                  <w:sz w:val="20"/>
                  <w:szCs w:val="20"/>
                  <w:lang w:val="sv-SE"/>
                </w:rPr>
                <w:t>Section 6.1.1</w:t>
              </w:r>
            </w:ins>
          </w:p>
          <w:p w14:paraId="09C1ECF7" w14:textId="1F577F1E" w:rsidR="00BD55C6" w:rsidRDefault="00BD55C6" w:rsidP="00BD55C6">
            <w:pPr>
              <w:rPr>
                <w:rStyle w:val="Strong"/>
                <w:b w:val="0"/>
                <w:bCs w:val="0"/>
                <w:color w:val="000000"/>
                <w:lang w:val="sv-SE"/>
              </w:rPr>
            </w:pPr>
          </w:p>
          <w:p w14:paraId="76FC2A59" w14:textId="1D7A95A2" w:rsidR="00BD55C6" w:rsidRDefault="001F4D03" w:rsidP="00BD55C6">
            <w:bookmarkStart w:id="414" w:name="_Hlk55819755"/>
            <w:ins w:id="415" w:author="Lee, Daewon" w:date="2020-11-10T23:11:00Z">
              <w:r>
                <w:rPr>
                  <w:lang w:eastAsia="zh-CN"/>
                </w:rPr>
                <w:t>8</w:t>
              </w:r>
            </w:ins>
            <w:del w:id="416" w:author="Lee, Daewon" w:date="2020-11-10T23:11:00Z">
              <w:r w:rsidR="00BD55C6" w:rsidDel="001F4D03">
                <w:rPr>
                  <w:lang w:eastAsia="zh-CN"/>
                </w:rPr>
                <w:delText>7</w:delText>
              </w:r>
            </w:del>
            <w:r w:rsidR="00BD55C6">
              <w:rPr>
                <w:lang w:eastAsia="zh-CN"/>
              </w:rPr>
              <w:t xml:space="preserve"> sources</w:t>
            </w:r>
            <w:ins w:id="417" w:author="Lee, Daewon" w:date="2020-11-09T13:06:00Z">
              <w:r w:rsidR="00BD55C6">
                <w:rPr>
                  <w:lang w:eastAsia="zh-CN"/>
                </w:rPr>
                <w:t>,</w:t>
              </w:r>
            </w:ins>
            <w:r w:rsidR="00BD55C6">
              <w:rPr>
                <w:lang w:eastAsia="zh-CN"/>
              </w:rPr>
              <w:t xml:space="preserve"> </w:t>
            </w:r>
            <w:del w:id="418" w:author="Lee, Daewon" w:date="2020-11-09T13:06:00Z">
              <w:r w:rsidR="00BD55C6" w:rsidDel="00BD55C6">
                <w:delText>(</w:delText>
              </w:r>
            </w:del>
            <w:r w:rsidR="00BD55C6">
              <w:t>[</w:t>
            </w:r>
            <w:ins w:id="419" w:author="Lee, Daewon" w:date="2020-11-09T13:06:00Z">
              <w:r w:rsidR="00BD55C6">
                <w:t>65</w:t>
              </w:r>
            </w:ins>
            <w:del w:id="420" w:author="Lee, Daewon" w:date="2020-11-09T13:06:00Z">
              <w:r w:rsidR="00BD55C6" w:rsidDel="00BD55C6">
                <w:delText>61, Ericsson</w:delText>
              </w:r>
            </w:del>
            <w:r w:rsidR="00BD55C6">
              <w:t>], [</w:t>
            </w:r>
            <w:ins w:id="421" w:author="Lee, Daewon" w:date="2020-11-09T13:06:00Z">
              <w:r w:rsidR="00BD55C6">
                <w:t>72</w:t>
              </w:r>
            </w:ins>
            <w:del w:id="422" w:author="Lee, Daewon" w:date="2020-11-09T13:06:00Z">
              <w:r w:rsidR="00BD55C6" w:rsidDel="00BD55C6">
                <w:delText>68, Huawei</w:delText>
              </w:r>
            </w:del>
            <w:r w:rsidR="00BD55C6">
              <w:t>], [</w:t>
            </w:r>
            <w:ins w:id="423" w:author="Lee, Daewon" w:date="2020-11-09T13:06:00Z">
              <w:r w:rsidR="00BD55C6">
                <w:t>30</w:t>
              </w:r>
            </w:ins>
            <w:del w:id="424" w:author="Lee, Daewon" w:date="2020-11-09T13:06:00Z">
              <w:r w:rsidR="00BD55C6" w:rsidDel="00BD55C6">
                <w:delText>26, Qualcomm</w:delText>
              </w:r>
            </w:del>
            <w:r w:rsidR="00BD55C6">
              <w:t>], [</w:t>
            </w:r>
            <w:ins w:id="425" w:author="Lee, Daewon" w:date="2020-11-09T13:06:00Z">
              <w:r w:rsidR="00BD55C6">
                <w:t>60</w:t>
              </w:r>
            </w:ins>
            <w:del w:id="426" w:author="Lee, Daewon" w:date="2020-11-09T13:06:00Z">
              <w:r w:rsidR="00BD55C6" w:rsidDel="00BD55C6">
                <w:delText>56, vivo</w:delText>
              </w:r>
            </w:del>
            <w:r w:rsidR="00BD55C6">
              <w:t xml:space="preserve">], </w:t>
            </w:r>
            <w:ins w:id="427" w:author="Lee, Daewon" w:date="2020-11-10T23:11:00Z">
              <w:r w:rsidRPr="00DC4E79">
                <w:rPr>
                  <w:color w:val="FF0000"/>
                </w:rPr>
                <w:t>[6</w:t>
              </w:r>
              <w:r>
                <w:rPr>
                  <w:color w:val="FF0000"/>
                </w:rPr>
                <w:t>4</w:t>
              </w:r>
              <w:r w:rsidRPr="00DC4E79">
                <w:rPr>
                  <w:color w:val="FF0000"/>
                </w:rPr>
                <w:t>],</w:t>
              </w:r>
              <w:r>
                <w:t xml:space="preserve"> </w:t>
              </w:r>
            </w:ins>
            <w:r w:rsidR="00BD55C6">
              <w:t>[</w:t>
            </w:r>
            <w:ins w:id="428" w:author="Lee, Daewon" w:date="2020-11-09T13:06:00Z">
              <w:r w:rsidR="00BD55C6">
                <w:t>68</w:t>
              </w:r>
            </w:ins>
            <w:del w:id="429" w:author="Lee, Daewon" w:date="2020-11-09T13:06:00Z">
              <w:r w:rsidR="00BD55C6" w:rsidDel="00BD55C6">
                <w:delText>64, OPPO</w:delText>
              </w:r>
            </w:del>
            <w:r w:rsidR="00BD55C6">
              <w:t>], [</w:t>
            </w:r>
            <w:ins w:id="430" w:author="Lee, Daewon" w:date="2020-11-09T13:06:00Z">
              <w:r w:rsidR="00A9236E">
                <w:t>14</w:t>
              </w:r>
            </w:ins>
            <w:del w:id="431" w:author="Lee, Daewon" w:date="2020-11-09T13:06:00Z">
              <w:r w:rsidR="00BD55C6" w:rsidDel="00A9236E">
                <w:delText>10, Noki</w:delText>
              </w:r>
            </w:del>
            <w:del w:id="432" w:author="Lee, Daewon" w:date="2020-11-09T13:07:00Z">
              <w:r w:rsidR="00BD55C6" w:rsidDel="00A9236E">
                <w:delText>a</w:delText>
              </w:r>
            </w:del>
            <w:r w:rsidR="00BD55C6">
              <w:t xml:space="preserve">], </w:t>
            </w:r>
            <w:ins w:id="433" w:author="Lee, Daewon" w:date="2020-11-09T13:07:00Z">
              <w:r w:rsidR="00A9236E">
                <w:t xml:space="preserve">and </w:t>
              </w:r>
            </w:ins>
            <w:r w:rsidR="00BD55C6">
              <w:t>[</w:t>
            </w:r>
            <w:ins w:id="434" w:author="Lee, Daewon" w:date="2020-11-09T13:07:00Z">
              <w:r w:rsidR="00A9236E">
                <w:t>25</w:t>
              </w:r>
            </w:ins>
            <w:del w:id="435" w:author="Lee, Daewon" w:date="2020-11-09T13:07:00Z">
              <w:r w:rsidR="00BD55C6" w:rsidDel="00A9236E">
                <w:delText>21, Apple</w:delText>
              </w:r>
            </w:del>
            <w:r w:rsidR="00BD55C6">
              <w:t>]</w:t>
            </w:r>
            <w:del w:id="436" w:author="Lee, Daewon" w:date="2020-11-09T13:07:00Z">
              <w:r w:rsidR="00BD55C6" w:rsidDel="00A9236E">
                <w:delText>)</w:delText>
              </w:r>
            </w:del>
            <w:ins w:id="437" w:author="Lee, Daewon" w:date="2020-11-09T13:07:00Z">
              <w:r w:rsidR="00A9236E">
                <w:t>,</w:t>
              </w:r>
            </w:ins>
            <w:r w:rsidR="00BD55C6">
              <w:t xml:space="preserve"> </w:t>
            </w:r>
            <w:r w:rsidR="00BD55C6">
              <w:rPr>
                <w:lang w:eastAsia="zh-CN"/>
              </w:rPr>
              <w:t xml:space="preserve">evaluated DFT-S-OFDM PUSCH BLER performance with different SCS. </w:t>
            </w:r>
          </w:p>
          <w:p w14:paraId="42F19CBB" w14:textId="77777777" w:rsidR="00BD55C6" w:rsidRDefault="00BD55C6" w:rsidP="00BD55C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t>
            </w:r>
            <w:r w:rsidRPr="00BD55C6">
              <w:rPr>
                <w:rFonts w:ascii="Times New Roman" w:hAnsi="Times New Roman"/>
                <w:szCs w:val="20"/>
                <w:lang w:eastAsia="zh-CN"/>
              </w:rPr>
              <w:t xml:space="preserve">when CPE-only compensation </w:t>
            </w:r>
            <w:r>
              <w:rPr>
                <w:rFonts w:ascii="Times New Roman" w:hAnsi="Times New Roman"/>
                <w:szCs w:val="20"/>
                <w:lang w:eastAsia="zh-CN"/>
              </w:rPr>
              <w:t>is enabled, DFT-s-OFDM is more robust under phase noise.</w:t>
            </w:r>
          </w:p>
          <w:p w14:paraId="4A168A46" w14:textId="77777777" w:rsidR="00BD55C6" w:rsidRDefault="00BD55C6" w:rsidP="00BD55C6">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5DC37F30" w14:textId="77777777" w:rsidR="00BD55C6" w:rsidRDefault="00BD55C6" w:rsidP="00BD55C6">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2FF33386" w14:textId="3C622376" w:rsidR="00BD55C6" w:rsidDel="007851FD" w:rsidRDefault="00BD55C6" w:rsidP="00BD55C6">
            <w:pPr>
              <w:pStyle w:val="BodyText"/>
              <w:numPr>
                <w:ilvl w:val="1"/>
                <w:numId w:val="22"/>
              </w:numPr>
              <w:spacing w:after="0"/>
              <w:rPr>
                <w:del w:id="438" w:author="Lee, Daewon" w:date="2020-11-09T13:08:00Z"/>
                <w:rFonts w:ascii="Times New Roman" w:hAnsi="Times New Roman"/>
                <w:szCs w:val="20"/>
                <w:lang w:eastAsia="zh-CN"/>
              </w:rPr>
            </w:pPr>
            <w:del w:id="439" w:author="Lee, Daewon" w:date="2020-11-09T13:08:00Z">
              <w:r w:rsidDel="007851FD">
                <w:rPr>
                  <w:rFonts w:ascii="Times New Roman" w:hAnsi="Times New Roman"/>
                  <w:szCs w:val="20"/>
                  <w:lang w:eastAsia="zh-CN"/>
                </w:rPr>
                <w:delText xml:space="preserve">Note: the following are references when derive the observations. </w:delText>
              </w:r>
            </w:del>
          </w:p>
          <w:p w14:paraId="200C626A" w14:textId="0341A45B" w:rsidR="00BD55C6" w:rsidRDefault="00BD55C6" w:rsidP="00BD55C6">
            <w:pPr>
              <w:pStyle w:val="Caption"/>
              <w:numPr>
                <w:ilvl w:val="1"/>
                <w:numId w:val="22"/>
              </w:numPr>
              <w:spacing w:before="0" w:after="60"/>
              <w:jc w:val="both"/>
              <w:rPr>
                <w:b w:val="0"/>
              </w:rPr>
            </w:pPr>
            <w:r>
              <w:rPr>
                <w:b w:val="0"/>
              </w:rPr>
              <w:t xml:space="preserve">One source </w:t>
            </w:r>
            <w:del w:id="440" w:author="Lee, Daewon" w:date="2020-11-09T13:07:00Z">
              <w:r w:rsidDel="00A9236E">
                <w:rPr>
                  <w:b w:val="0"/>
                </w:rPr>
                <w:delText>(</w:delText>
              </w:r>
            </w:del>
            <w:r>
              <w:rPr>
                <w:b w:val="0"/>
              </w:rPr>
              <w:t>[</w:t>
            </w:r>
            <w:ins w:id="441" w:author="Lee, Daewon" w:date="2020-11-09T13:07:00Z">
              <w:r w:rsidR="00A9236E">
                <w:rPr>
                  <w:b w:val="0"/>
                </w:rPr>
                <w:t>65</w:t>
              </w:r>
            </w:ins>
            <w:del w:id="442" w:author="Lee, Daewon" w:date="2020-11-09T13:07:00Z">
              <w:r w:rsidDel="00A9236E">
                <w:rPr>
                  <w:b w:val="0"/>
                </w:rPr>
                <w:delText>61, Ericsson</w:delText>
              </w:r>
            </w:del>
            <w:r>
              <w:rPr>
                <w:b w:val="0"/>
              </w:rPr>
              <w:t>]</w:t>
            </w:r>
            <w:del w:id="443" w:author="Lee, Daewon" w:date="2020-11-09T13:07:00Z">
              <w:r w:rsidDel="00A9236E">
                <w:rPr>
                  <w:b w:val="0"/>
                </w:rPr>
                <w:delText>)</w:delText>
              </w:r>
            </w:del>
            <w:r>
              <w:rPr>
                <w:b w:val="0"/>
              </w:rPr>
              <w:t xml:space="preserve"> reported a performance gap of 1.4~1.8 dB between 120 and 960 kHz SCS</w:t>
            </w:r>
            <w:ins w:id="444" w:author="Lee, Daewon" w:date="2020-11-09T13:08:00Z">
              <w:r w:rsidR="007851FD">
                <w:rPr>
                  <w:b w:val="0"/>
                </w:rPr>
                <w:t>.</w:t>
              </w:r>
            </w:ins>
          </w:p>
          <w:p w14:paraId="162841F8" w14:textId="382F223F" w:rsidR="00BD55C6" w:rsidRDefault="00BD55C6" w:rsidP="00BD55C6">
            <w:pPr>
              <w:pStyle w:val="Caption"/>
              <w:numPr>
                <w:ilvl w:val="1"/>
                <w:numId w:val="22"/>
              </w:numPr>
              <w:spacing w:before="0" w:after="60"/>
              <w:jc w:val="both"/>
              <w:rPr>
                <w:b w:val="0"/>
              </w:rPr>
            </w:pPr>
            <w:r>
              <w:rPr>
                <w:b w:val="0"/>
              </w:rPr>
              <w:t xml:space="preserve">One source </w:t>
            </w:r>
            <w:del w:id="445" w:author="Lee, Daewon" w:date="2020-11-09T13:07:00Z">
              <w:r w:rsidDel="00A9236E">
                <w:rPr>
                  <w:b w:val="0"/>
                </w:rPr>
                <w:delText>(</w:delText>
              </w:r>
            </w:del>
            <w:r>
              <w:rPr>
                <w:b w:val="0"/>
              </w:rPr>
              <w:t>[</w:t>
            </w:r>
            <w:ins w:id="446" w:author="Lee, Daewon" w:date="2020-11-09T13:07:00Z">
              <w:r w:rsidR="00A9236E">
                <w:rPr>
                  <w:b w:val="0"/>
                </w:rPr>
                <w:t>72</w:t>
              </w:r>
            </w:ins>
            <w:del w:id="447" w:author="Lee, Daewon" w:date="2020-11-09T13:07:00Z">
              <w:r w:rsidDel="00A9236E">
                <w:rPr>
                  <w:b w:val="0"/>
                </w:rPr>
                <w:delText>68, Huawei</w:delText>
              </w:r>
            </w:del>
            <w:r>
              <w:rPr>
                <w:b w:val="0"/>
              </w:rPr>
              <w:t>]</w:t>
            </w:r>
            <w:del w:id="448" w:author="Lee, Daewon" w:date="2020-11-09T13:07:00Z">
              <w:r w:rsidDel="00A9236E">
                <w:rPr>
                  <w:b w:val="0"/>
                </w:rPr>
                <w:delText>)</w:delText>
              </w:r>
            </w:del>
            <w:r>
              <w:rPr>
                <w:b w:val="0"/>
              </w:rPr>
              <w:t xml:space="preserve"> reported a performance gap of 1.3~2.5 dB between 120 and 960 kHz SCS</w:t>
            </w:r>
            <w:ins w:id="449" w:author="Lee, Daewon" w:date="2020-11-09T13:08:00Z">
              <w:r w:rsidR="007851FD">
                <w:rPr>
                  <w:b w:val="0"/>
                </w:rPr>
                <w:t>.</w:t>
              </w:r>
            </w:ins>
          </w:p>
          <w:p w14:paraId="2177892F" w14:textId="1EC2F49E" w:rsidR="00BD55C6" w:rsidRDefault="00BD55C6" w:rsidP="00BD55C6">
            <w:pPr>
              <w:pStyle w:val="Caption"/>
              <w:numPr>
                <w:ilvl w:val="1"/>
                <w:numId w:val="22"/>
              </w:numPr>
              <w:spacing w:before="0" w:after="60"/>
              <w:jc w:val="both"/>
              <w:rPr>
                <w:b w:val="0"/>
              </w:rPr>
            </w:pPr>
            <w:r>
              <w:rPr>
                <w:b w:val="0"/>
              </w:rPr>
              <w:t xml:space="preserve">One source </w:t>
            </w:r>
            <w:del w:id="450" w:author="Lee, Daewon" w:date="2020-11-09T13:07:00Z">
              <w:r w:rsidDel="00A9236E">
                <w:rPr>
                  <w:b w:val="0"/>
                </w:rPr>
                <w:delText>(</w:delText>
              </w:r>
            </w:del>
            <w:r>
              <w:rPr>
                <w:b w:val="0"/>
              </w:rPr>
              <w:t>[</w:t>
            </w:r>
            <w:ins w:id="451" w:author="Lee, Daewon" w:date="2020-11-09T13:07:00Z">
              <w:r w:rsidR="00A9236E">
                <w:rPr>
                  <w:b w:val="0"/>
                </w:rPr>
                <w:t>30</w:t>
              </w:r>
            </w:ins>
            <w:del w:id="452" w:author="Lee, Daewon" w:date="2020-11-09T13:07:00Z">
              <w:r w:rsidDel="00A9236E">
                <w:rPr>
                  <w:b w:val="0"/>
                </w:rPr>
                <w:delText>26, Qualcomm</w:delText>
              </w:r>
            </w:del>
            <w:r>
              <w:rPr>
                <w:b w:val="0"/>
              </w:rPr>
              <w:t>]</w:t>
            </w:r>
            <w:del w:id="453" w:author="Lee, Daewon" w:date="2020-11-09T13:07:00Z">
              <w:r w:rsidDel="00A9236E">
                <w:rPr>
                  <w:b w:val="0"/>
                </w:rPr>
                <w:delText>)</w:delText>
              </w:r>
            </w:del>
            <w:r>
              <w:rPr>
                <w:b w:val="0"/>
              </w:rPr>
              <w:t xml:space="preserve"> reported a performance gap of 1.2~1.7 dB between 120 and 960 kHz SCS</w:t>
            </w:r>
            <w:ins w:id="454" w:author="Lee, Daewon" w:date="2020-11-09T13:08:00Z">
              <w:r w:rsidR="007851FD">
                <w:rPr>
                  <w:b w:val="0"/>
                </w:rPr>
                <w:t>.</w:t>
              </w:r>
            </w:ins>
          </w:p>
          <w:p w14:paraId="01D68B7F" w14:textId="0D2ACCE5" w:rsidR="00BD55C6" w:rsidRDefault="00BD55C6" w:rsidP="00BD55C6">
            <w:pPr>
              <w:pStyle w:val="Caption"/>
              <w:numPr>
                <w:ilvl w:val="1"/>
                <w:numId w:val="22"/>
              </w:numPr>
              <w:spacing w:before="0" w:after="60"/>
              <w:jc w:val="both"/>
              <w:rPr>
                <w:ins w:id="455" w:author="Lee, Daewon" w:date="2020-11-10T23:11:00Z"/>
                <w:b w:val="0"/>
              </w:rPr>
            </w:pPr>
            <w:r>
              <w:rPr>
                <w:b w:val="0"/>
              </w:rPr>
              <w:t xml:space="preserve">One source </w:t>
            </w:r>
            <w:del w:id="456" w:author="Lee, Daewon" w:date="2020-11-09T13:07:00Z">
              <w:r w:rsidDel="00A9236E">
                <w:rPr>
                  <w:b w:val="0"/>
                </w:rPr>
                <w:delText>(</w:delText>
              </w:r>
            </w:del>
            <w:r>
              <w:rPr>
                <w:b w:val="0"/>
              </w:rPr>
              <w:t>[</w:t>
            </w:r>
            <w:ins w:id="457" w:author="Lee, Daewon" w:date="2020-11-09T13:07:00Z">
              <w:r w:rsidR="00A9236E">
                <w:rPr>
                  <w:b w:val="0"/>
                </w:rPr>
                <w:t>60</w:t>
              </w:r>
            </w:ins>
            <w:del w:id="458" w:author="Lee, Daewon" w:date="2020-11-09T13:07:00Z">
              <w:r w:rsidDel="00A9236E">
                <w:rPr>
                  <w:b w:val="0"/>
                </w:rPr>
                <w:delText>56, vivo</w:delText>
              </w:r>
            </w:del>
            <w:r>
              <w:rPr>
                <w:b w:val="0"/>
              </w:rPr>
              <w:t>]</w:t>
            </w:r>
            <w:del w:id="459" w:author="Lee, Daewon" w:date="2020-11-09T13:07:00Z">
              <w:r w:rsidDel="00A9236E">
                <w:rPr>
                  <w:b w:val="0"/>
                </w:rPr>
                <w:delText>)</w:delText>
              </w:r>
            </w:del>
            <w:r>
              <w:rPr>
                <w:b w:val="0"/>
              </w:rPr>
              <w:t xml:space="preserve"> reported a performance gap of ~1.4 dB between 120 and 960 kHz SCS</w:t>
            </w:r>
          </w:p>
          <w:p w14:paraId="27379A04" w14:textId="36B77F38" w:rsidR="001F4D03" w:rsidRPr="00DC4E79" w:rsidRDefault="001F4D03" w:rsidP="001F4D03">
            <w:pPr>
              <w:pStyle w:val="Caption"/>
              <w:numPr>
                <w:ilvl w:val="1"/>
                <w:numId w:val="22"/>
              </w:numPr>
              <w:spacing w:before="0" w:after="60"/>
              <w:jc w:val="both"/>
              <w:rPr>
                <w:ins w:id="460" w:author="Lee, Daewon" w:date="2020-11-10T23:11:00Z"/>
                <w:b w:val="0"/>
                <w:color w:val="FF0000"/>
              </w:rPr>
            </w:pPr>
            <w:ins w:id="461" w:author="Lee, Daewon" w:date="2020-11-10T23:11:00Z">
              <w:r w:rsidRPr="00DC4E79">
                <w:rPr>
                  <w:b w:val="0"/>
                  <w:color w:val="FF0000"/>
                </w:rPr>
                <w:t>One source [6</w:t>
              </w:r>
              <w:r>
                <w:rPr>
                  <w:b w:val="0"/>
                  <w:color w:val="FF0000"/>
                </w:rPr>
                <w:t>4</w:t>
              </w:r>
              <w:r w:rsidRPr="00DC4E79">
                <w:rPr>
                  <w:b w:val="0"/>
                  <w:color w:val="FF0000"/>
                </w:rPr>
                <w:t>] reported a performance gap of 1.4~1.8 dB between 120 and 960 kHz SCS</w:t>
              </w:r>
            </w:ins>
          </w:p>
          <w:p w14:paraId="3E031B46" w14:textId="6B1B9B0F" w:rsidR="001F4D03" w:rsidRPr="001F4D03" w:rsidDel="001F4D03" w:rsidRDefault="001F4D03">
            <w:pPr>
              <w:rPr>
                <w:del w:id="462" w:author="Lee, Daewon" w:date="2020-11-10T23:11:00Z"/>
              </w:rPr>
              <w:pPrChange w:id="463" w:author="Lee, Daewon" w:date="2020-11-10T23:11:00Z">
                <w:pPr>
                  <w:pStyle w:val="Caption"/>
                  <w:numPr>
                    <w:ilvl w:val="1"/>
                    <w:numId w:val="22"/>
                  </w:numPr>
                  <w:spacing w:before="0" w:after="60"/>
                  <w:ind w:left="1440" w:hanging="360"/>
                  <w:jc w:val="both"/>
                </w:pPr>
              </w:pPrChange>
            </w:pPr>
          </w:p>
          <w:p w14:paraId="1EB23C30" w14:textId="21C4FAB0" w:rsidR="00BD55C6" w:rsidRDefault="00BD55C6" w:rsidP="00BD55C6">
            <w:pPr>
              <w:pStyle w:val="BodyText"/>
              <w:numPr>
                <w:ilvl w:val="1"/>
                <w:numId w:val="22"/>
              </w:numPr>
              <w:spacing w:after="0"/>
              <w:rPr>
                <w:rFonts w:ascii="Times New Roman" w:hAnsi="Times New Roman"/>
                <w:szCs w:val="20"/>
                <w:lang w:eastAsia="zh-CN"/>
              </w:rPr>
            </w:pPr>
            <w:r>
              <w:rPr>
                <w:lang w:eastAsia="zh-CN"/>
              </w:rPr>
              <w:t xml:space="preserve">One source </w:t>
            </w:r>
            <w:del w:id="464" w:author="Lee, Daewon" w:date="2020-11-09T13:07:00Z">
              <w:r w:rsidDel="00A9236E">
                <w:rPr>
                  <w:lang w:eastAsia="zh-CN"/>
                </w:rPr>
                <w:delText>(</w:delText>
              </w:r>
            </w:del>
            <w:r>
              <w:rPr>
                <w:lang w:eastAsia="zh-CN"/>
              </w:rPr>
              <w:t>[</w:t>
            </w:r>
            <w:ins w:id="465" w:author="Lee, Daewon" w:date="2020-11-09T13:07:00Z">
              <w:r w:rsidR="00A9236E">
                <w:rPr>
                  <w:lang w:eastAsia="zh-CN"/>
                </w:rPr>
                <w:t>14</w:t>
              </w:r>
            </w:ins>
            <w:del w:id="466" w:author="Lee, Daewon" w:date="2020-11-09T13:07:00Z">
              <w:r w:rsidDel="00A9236E">
                <w:rPr>
                  <w:lang w:eastAsia="zh-CN"/>
                </w:rPr>
                <w:delText>10, Nokia</w:delText>
              </w:r>
            </w:del>
            <w:r>
              <w:rPr>
                <w:lang w:eastAsia="zh-CN"/>
              </w:rPr>
              <w:t>]</w:t>
            </w:r>
            <w:del w:id="467" w:author="Lee, Daewon" w:date="2020-11-09T13:07:00Z">
              <w:r w:rsidDel="00A9236E">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36BBC7FF" w14:textId="7678D659" w:rsidR="00BD55C6" w:rsidRDefault="00BD55C6" w:rsidP="00BD55C6">
            <w:pPr>
              <w:pStyle w:val="Caption"/>
              <w:numPr>
                <w:ilvl w:val="1"/>
                <w:numId w:val="22"/>
              </w:numPr>
              <w:spacing w:before="0" w:after="60" w:line="240" w:lineRule="auto"/>
              <w:jc w:val="both"/>
              <w:rPr>
                <w:b w:val="0"/>
              </w:rPr>
            </w:pPr>
            <w:r>
              <w:rPr>
                <w:b w:val="0"/>
              </w:rPr>
              <w:t xml:space="preserve">One source </w:t>
            </w:r>
            <w:del w:id="468" w:author="Lee, Daewon" w:date="2020-11-09T13:07:00Z">
              <w:r w:rsidDel="00A9236E">
                <w:rPr>
                  <w:b w:val="0"/>
                </w:rPr>
                <w:delText>(</w:delText>
              </w:r>
            </w:del>
            <w:r>
              <w:rPr>
                <w:b w:val="0"/>
              </w:rPr>
              <w:t>[</w:t>
            </w:r>
            <w:ins w:id="469" w:author="Lee, Daewon" w:date="2020-11-09T13:07:00Z">
              <w:r w:rsidR="00A9236E">
                <w:rPr>
                  <w:b w:val="0"/>
                </w:rPr>
                <w:t>25</w:t>
              </w:r>
            </w:ins>
            <w:del w:id="470" w:author="Lee, Daewon" w:date="2020-11-09T13:07:00Z">
              <w:r w:rsidDel="00A9236E">
                <w:rPr>
                  <w:b w:val="0"/>
                </w:rPr>
                <w:delText>21</w:delText>
              </w:r>
              <w:r w:rsidRPr="00AA5118" w:rsidDel="00A9236E">
                <w:rPr>
                  <w:b w:val="0"/>
                </w:rPr>
                <w:delText xml:space="preserve">, </w:delText>
              </w:r>
              <w:r w:rsidDel="00A9236E">
                <w:rPr>
                  <w:b w:val="0"/>
                </w:rPr>
                <w:delText>Apple</w:delText>
              </w:r>
            </w:del>
            <w:r w:rsidRPr="00AA5118">
              <w:rPr>
                <w:b w:val="0"/>
              </w:rPr>
              <w:t>]</w:t>
            </w:r>
            <w:del w:id="471" w:author="Lee, Daewon" w:date="2020-11-09T13:07:00Z">
              <w:r w:rsidDel="00A9236E">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CF441D9" w14:textId="52E5F27F" w:rsidR="00BD55C6" w:rsidRDefault="00BD55C6" w:rsidP="00BD55C6">
            <w:pPr>
              <w:pStyle w:val="Caption"/>
              <w:numPr>
                <w:ilvl w:val="1"/>
                <w:numId w:val="22"/>
              </w:numPr>
              <w:spacing w:before="0" w:after="60" w:line="240" w:lineRule="auto"/>
              <w:jc w:val="both"/>
              <w:rPr>
                <w:b w:val="0"/>
              </w:rPr>
            </w:pPr>
            <w:r>
              <w:rPr>
                <w:b w:val="0"/>
              </w:rPr>
              <w:t xml:space="preserve">Another source </w:t>
            </w:r>
            <w:del w:id="472" w:author="Lee, Daewon" w:date="2020-11-09T13:08:00Z">
              <w:r w:rsidDel="007851FD">
                <w:rPr>
                  <w:b w:val="0"/>
                </w:rPr>
                <w:delText>(</w:delText>
              </w:r>
            </w:del>
            <w:r w:rsidRPr="00AA5118">
              <w:rPr>
                <w:b w:val="0"/>
              </w:rPr>
              <w:t>[</w:t>
            </w:r>
            <w:ins w:id="473" w:author="Lee, Daewon" w:date="2020-11-09T13:08:00Z">
              <w:r w:rsidR="007851FD">
                <w:rPr>
                  <w:b w:val="0"/>
                </w:rPr>
                <w:t>68</w:t>
              </w:r>
            </w:ins>
            <w:del w:id="474"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475" w:author="Lee, Daewon" w:date="2020-11-09T13:08:00Z">
              <w:r w:rsidDel="007851FD">
                <w:rPr>
                  <w:b w:val="0"/>
                </w:rPr>
                <w:delText>)</w:delText>
              </w:r>
            </w:del>
            <w:r>
              <w:rPr>
                <w:b w:val="0"/>
              </w:rPr>
              <w:t xml:space="preserve"> reported 120 and 240 kHz SCS cannot meet the BLER target of 10% for all evaluated DS values.</w:t>
            </w:r>
          </w:p>
          <w:p w14:paraId="218F1539" w14:textId="1C7B63CD" w:rsidR="00BD55C6" w:rsidRDefault="00BD55C6" w:rsidP="00BD55C6">
            <w:pPr>
              <w:pStyle w:val="Caption"/>
              <w:numPr>
                <w:ilvl w:val="0"/>
                <w:numId w:val="22"/>
              </w:numPr>
              <w:spacing w:before="0" w:after="60"/>
              <w:jc w:val="both"/>
              <w:rPr>
                <w:b w:val="0"/>
              </w:rPr>
            </w:pPr>
            <w:r>
              <w:rPr>
                <w:b w:val="0"/>
              </w:rPr>
              <w:t xml:space="preserve">For high MCS (64QAM) at large delay spread (TDL-A 40ns or CDL-B 50ns DS), there’s error floor for 960 </w:t>
            </w:r>
            <w:ins w:id="476" w:author="Lee, Daewon" w:date="2020-11-09T13:08:00Z">
              <w:r w:rsidR="007851FD">
                <w:rPr>
                  <w:b w:val="0"/>
                </w:rPr>
                <w:t>k</w:t>
              </w:r>
            </w:ins>
            <w:del w:id="477" w:author="Lee, Daewon" w:date="2020-11-09T13:08:00Z">
              <w:r w:rsidDel="007851FD">
                <w:rPr>
                  <w:b w:val="0"/>
                </w:rPr>
                <w:delText>K</w:delText>
              </w:r>
            </w:del>
            <w:r>
              <w:rPr>
                <w:b w:val="0"/>
              </w:rPr>
              <w:t>Hz SCS at least for BLER target 1%.</w:t>
            </w:r>
          </w:p>
          <w:p w14:paraId="092DFB0F" w14:textId="5E58EE27" w:rsidR="00BD55C6" w:rsidDel="002117D8" w:rsidRDefault="00BD55C6" w:rsidP="00BD55C6">
            <w:pPr>
              <w:pStyle w:val="BodyText"/>
              <w:numPr>
                <w:ilvl w:val="1"/>
                <w:numId w:val="22"/>
              </w:numPr>
              <w:spacing w:after="0"/>
              <w:rPr>
                <w:del w:id="478" w:author="Lee, Daewon" w:date="2020-11-09T13:09:00Z"/>
                <w:rFonts w:ascii="Times New Roman" w:hAnsi="Times New Roman"/>
                <w:szCs w:val="20"/>
                <w:lang w:eastAsia="zh-CN"/>
              </w:rPr>
            </w:pPr>
            <w:del w:id="479" w:author="Lee, Daewon" w:date="2020-11-09T13:09:00Z">
              <w:r w:rsidDel="002117D8">
                <w:rPr>
                  <w:rFonts w:ascii="Times New Roman" w:hAnsi="Times New Roman"/>
                  <w:szCs w:val="20"/>
                  <w:lang w:eastAsia="zh-CN"/>
                </w:rPr>
                <w:lastRenderedPageBreak/>
                <w:delText xml:space="preserve">Note: the following are reference when derive the observations. </w:delText>
              </w:r>
            </w:del>
          </w:p>
          <w:p w14:paraId="44052FA3" w14:textId="655497C5" w:rsidR="00BD55C6" w:rsidRDefault="00BD55C6" w:rsidP="00BD55C6">
            <w:pPr>
              <w:pStyle w:val="Caption"/>
              <w:numPr>
                <w:ilvl w:val="1"/>
                <w:numId w:val="22"/>
              </w:numPr>
              <w:spacing w:before="0" w:after="60" w:line="240" w:lineRule="auto"/>
              <w:jc w:val="both"/>
              <w:rPr>
                <w:b w:val="0"/>
              </w:rPr>
            </w:pPr>
            <w:r>
              <w:rPr>
                <w:b w:val="0"/>
              </w:rPr>
              <w:t xml:space="preserve">One source </w:t>
            </w:r>
            <w:del w:id="480" w:author="Lee, Daewon" w:date="2020-11-09T13:08:00Z">
              <w:r w:rsidDel="007851FD">
                <w:rPr>
                  <w:b w:val="0"/>
                </w:rPr>
                <w:delText>(</w:delText>
              </w:r>
            </w:del>
            <w:r>
              <w:rPr>
                <w:b w:val="0"/>
              </w:rPr>
              <w:t>[</w:t>
            </w:r>
            <w:ins w:id="481" w:author="Lee, Daewon" w:date="2020-11-09T13:08:00Z">
              <w:r w:rsidR="007851FD">
                <w:rPr>
                  <w:b w:val="0"/>
                </w:rPr>
                <w:t>30</w:t>
              </w:r>
            </w:ins>
            <w:del w:id="482" w:author="Lee, Daewon" w:date="2020-11-09T13:08:00Z">
              <w:r w:rsidDel="007851FD">
                <w:rPr>
                  <w:b w:val="0"/>
                </w:rPr>
                <w:delText>26, Qualcomm</w:delText>
              </w:r>
            </w:del>
            <w:r w:rsidRPr="00AA5118">
              <w:rPr>
                <w:b w:val="0"/>
              </w:rPr>
              <w:t>]</w:t>
            </w:r>
            <w:del w:id="483" w:author="Lee, Daewon" w:date="2020-11-09T13:08:00Z">
              <w:r w:rsidDel="007851FD">
                <w:rPr>
                  <w:b w:val="0"/>
                </w:rPr>
                <w:delText>)</w:delText>
              </w:r>
            </w:del>
            <w:r>
              <w:rPr>
                <w:b w:val="0"/>
              </w:rPr>
              <w:t xml:space="preserve"> reported an error floor for 960 kHz SCS for BLER target 1%.</w:t>
            </w:r>
          </w:p>
          <w:p w14:paraId="16015B1B" w14:textId="513A87F8" w:rsidR="00BD55C6" w:rsidRDefault="00BD55C6" w:rsidP="00BD55C6">
            <w:pPr>
              <w:pStyle w:val="Caption"/>
              <w:numPr>
                <w:ilvl w:val="1"/>
                <w:numId w:val="22"/>
              </w:numPr>
              <w:spacing w:before="0" w:after="60" w:line="240" w:lineRule="auto"/>
              <w:jc w:val="both"/>
              <w:rPr>
                <w:b w:val="0"/>
              </w:rPr>
            </w:pPr>
            <w:r>
              <w:rPr>
                <w:b w:val="0"/>
              </w:rPr>
              <w:t xml:space="preserve">One source </w:t>
            </w:r>
            <w:del w:id="484" w:author="Lee, Daewon" w:date="2020-11-09T13:08:00Z">
              <w:r w:rsidDel="007851FD">
                <w:rPr>
                  <w:b w:val="0"/>
                </w:rPr>
                <w:delText>(</w:delText>
              </w:r>
            </w:del>
            <w:r w:rsidRPr="00AA5118">
              <w:rPr>
                <w:b w:val="0"/>
              </w:rPr>
              <w:t>[</w:t>
            </w:r>
            <w:ins w:id="485" w:author="Lee, Daewon" w:date="2020-11-09T13:08:00Z">
              <w:r w:rsidR="007851FD">
                <w:rPr>
                  <w:b w:val="0"/>
                </w:rPr>
                <w:t>60</w:t>
              </w:r>
            </w:ins>
            <w:del w:id="486" w:author="Lee, Daewon" w:date="2020-11-09T13:08:00Z">
              <w:r w:rsidDel="007851FD">
                <w:rPr>
                  <w:b w:val="0"/>
                </w:rPr>
                <w:delText>56</w:delText>
              </w:r>
              <w:r w:rsidRPr="00AA5118" w:rsidDel="007851FD">
                <w:rPr>
                  <w:b w:val="0"/>
                </w:rPr>
                <w:delText xml:space="preserve">, </w:delText>
              </w:r>
              <w:r w:rsidDel="007851FD">
                <w:rPr>
                  <w:b w:val="0"/>
                </w:rPr>
                <w:delText>vivo</w:delText>
              </w:r>
            </w:del>
            <w:r w:rsidRPr="00AA5118">
              <w:rPr>
                <w:b w:val="0"/>
              </w:rPr>
              <w:t>]</w:t>
            </w:r>
            <w:del w:id="487" w:author="Lee, Daewon" w:date="2020-11-09T13:08:00Z">
              <w:r w:rsidDel="007851FD">
                <w:rPr>
                  <w:b w:val="0"/>
                </w:rPr>
                <w:delText>)</w:delText>
              </w:r>
            </w:del>
            <w:r>
              <w:rPr>
                <w:b w:val="0"/>
              </w:rPr>
              <w:t xml:space="preserve"> reported an error floor for 960 kHz SCS for BLER target 10%</w:t>
            </w:r>
            <w:ins w:id="488" w:author="Lee, Daewon" w:date="2020-11-09T13:08:00Z">
              <w:r w:rsidR="007851FD">
                <w:rPr>
                  <w:b w:val="0"/>
                </w:rPr>
                <w:t>.</w:t>
              </w:r>
            </w:ins>
          </w:p>
          <w:p w14:paraId="4D10DAF2" w14:textId="4D7F112E" w:rsidR="00BD55C6" w:rsidRDefault="00BD55C6" w:rsidP="00BD55C6">
            <w:pPr>
              <w:pStyle w:val="Caption"/>
              <w:numPr>
                <w:ilvl w:val="1"/>
                <w:numId w:val="22"/>
              </w:numPr>
              <w:spacing w:before="0" w:after="60" w:line="240" w:lineRule="auto"/>
              <w:jc w:val="both"/>
              <w:rPr>
                <w:b w:val="0"/>
              </w:rPr>
            </w:pPr>
            <w:r>
              <w:rPr>
                <w:b w:val="0"/>
              </w:rPr>
              <w:t xml:space="preserve">One source </w:t>
            </w:r>
            <w:del w:id="489" w:author="Lee, Daewon" w:date="2020-11-09T13:08:00Z">
              <w:r w:rsidDel="007851FD">
                <w:rPr>
                  <w:b w:val="0"/>
                </w:rPr>
                <w:delText>(</w:delText>
              </w:r>
            </w:del>
            <w:r w:rsidRPr="00AA5118">
              <w:rPr>
                <w:b w:val="0"/>
              </w:rPr>
              <w:t>[</w:t>
            </w:r>
            <w:ins w:id="490" w:author="Lee, Daewon" w:date="2020-11-09T13:08:00Z">
              <w:r w:rsidR="007851FD">
                <w:rPr>
                  <w:b w:val="0"/>
                </w:rPr>
                <w:t>68</w:t>
              </w:r>
            </w:ins>
            <w:del w:id="491"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492" w:author="Lee, Daewon" w:date="2020-11-09T13:08:00Z">
              <w:r w:rsidDel="007851FD">
                <w:rPr>
                  <w:b w:val="0"/>
                </w:rPr>
                <w:delText>)</w:delText>
              </w:r>
            </w:del>
            <w:r>
              <w:rPr>
                <w:b w:val="0"/>
              </w:rPr>
              <w:t xml:space="preserve"> reported no error floor of 960 kHz SCS for the BLER target of 10% and 1% for CDL-B 50ns but an error floor for 960 kHz SCS at TDL-A 20ns for BLER target 1%</w:t>
            </w:r>
            <w:ins w:id="493" w:author="Lee, Daewon" w:date="2020-11-09T13:08:00Z">
              <w:r w:rsidR="007851FD">
                <w:rPr>
                  <w:b w:val="0"/>
                </w:rPr>
                <w:t>.</w:t>
              </w:r>
            </w:ins>
          </w:p>
          <w:bookmarkEnd w:id="414"/>
          <w:p w14:paraId="7AB46E66" w14:textId="77777777" w:rsidR="00BD55C6" w:rsidRPr="00BD55C6" w:rsidRDefault="00BD55C6" w:rsidP="00BD55C6">
            <w:pPr>
              <w:rPr>
                <w:rStyle w:val="Strong"/>
                <w:b w:val="0"/>
                <w:bCs w:val="0"/>
                <w:color w:val="000000"/>
              </w:rPr>
            </w:pPr>
          </w:p>
          <w:p w14:paraId="3D4BCFCF" w14:textId="77777777" w:rsidR="00EE6F5D" w:rsidRPr="00972419" w:rsidRDefault="00EE6F5D" w:rsidP="00BF4E86">
            <w:pPr>
              <w:spacing w:after="0"/>
              <w:rPr>
                <w:rStyle w:val="Strong"/>
                <w:color w:val="000000"/>
                <w:lang w:val="sv-SE"/>
              </w:rPr>
            </w:pPr>
          </w:p>
        </w:tc>
      </w:tr>
      <w:tr w:rsidR="00EE6F5D" w14:paraId="7921C7CD"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AA843B"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9F8E44" w14:textId="77777777" w:rsidR="00EE6F5D" w:rsidRDefault="00EE6F5D" w:rsidP="00BF4E86">
            <w:pPr>
              <w:spacing w:after="0"/>
              <w:rPr>
                <w:lang w:val="sv-SE"/>
              </w:rPr>
            </w:pPr>
            <w:r>
              <w:rPr>
                <w:rStyle w:val="Strong"/>
                <w:color w:val="000000"/>
                <w:lang w:val="sv-SE"/>
              </w:rPr>
              <w:t>Comments</w:t>
            </w:r>
          </w:p>
        </w:tc>
      </w:tr>
      <w:tr w:rsidR="00381BCC" w14:paraId="7E506A53"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027A" w14:textId="74A5D01C"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9AD7A9" w14:textId="182DBA49" w:rsidR="00381BCC" w:rsidRDefault="00381BCC" w:rsidP="00381BCC">
            <w:pPr>
              <w:overflowPunct/>
              <w:autoSpaceDE/>
              <w:adjustRightInd/>
              <w:spacing w:after="0"/>
              <w:rPr>
                <w:lang w:val="sv-SE" w:eastAsia="zh-CN"/>
              </w:rPr>
            </w:pPr>
            <w:r>
              <w:rPr>
                <w:lang w:val="sv-SE" w:eastAsia="zh-CN"/>
              </w:rPr>
              <w:t>Agree to capture "as is"</w:t>
            </w:r>
          </w:p>
        </w:tc>
      </w:tr>
    </w:tbl>
    <w:p w14:paraId="6E0BDCC6" w14:textId="77777777" w:rsidR="00EE6F5D" w:rsidRDefault="00EE6F5D" w:rsidP="00EE6F5D">
      <w:pPr>
        <w:pStyle w:val="BodyText"/>
        <w:spacing w:after="0"/>
        <w:rPr>
          <w:rFonts w:ascii="Times New Roman" w:hAnsi="Times New Roman"/>
          <w:sz w:val="22"/>
          <w:szCs w:val="22"/>
          <w:lang w:val="sv-SE" w:eastAsia="zh-CN"/>
        </w:rPr>
      </w:pPr>
    </w:p>
    <w:p w14:paraId="5821840D" w14:textId="77777777" w:rsidR="00EE6F5D" w:rsidRDefault="00EE6F5D" w:rsidP="00EE6F5D">
      <w:pPr>
        <w:pStyle w:val="BodyText"/>
        <w:spacing w:after="0"/>
        <w:rPr>
          <w:rFonts w:ascii="Times New Roman" w:hAnsi="Times New Roman"/>
          <w:sz w:val="22"/>
          <w:szCs w:val="22"/>
          <w:lang w:eastAsia="zh-CN"/>
        </w:rPr>
      </w:pPr>
    </w:p>
    <w:p w14:paraId="26DA31DF" w14:textId="77777777" w:rsidR="00EE6F5D" w:rsidRDefault="00EE6F5D" w:rsidP="008B61FE">
      <w:pPr>
        <w:ind w:left="1440" w:hanging="1440"/>
        <w:rPr>
          <w:lang w:eastAsia="x-none"/>
        </w:rPr>
      </w:pPr>
    </w:p>
    <w:p w14:paraId="55DC3132" w14:textId="7C8F2C1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#31</w:t>
      </w:r>
      <w:r w:rsidRPr="00AE0DCE">
        <w:rPr>
          <w:sz w:val="24"/>
          <w:szCs w:val="18"/>
          <w:highlight w:val="green"/>
        </w:rPr>
        <w:t>:</w:t>
      </w:r>
    </w:p>
    <w:p w14:paraId="7B58382E"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027047EF"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w:t>
      </w:r>
      <w:r>
        <w:rPr>
          <w:rFonts w:ascii="Times New Roman" w:hAnsi="Times New Roman"/>
          <w:color w:val="FF0000"/>
          <w:szCs w:val="20"/>
          <w:lang w:eastAsia="zh-CN"/>
        </w:rPr>
        <w:t>for normal CP when delay spread is not large</w:t>
      </w:r>
      <w:r>
        <w:rPr>
          <w:rFonts w:ascii="Times New Roman" w:hAnsi="Times New Roman"/>
          <w:szCs w:val="20"/>
          <w:lang w:eastAsia="zh-CN"/>
        </w:rPr>
        <w:t xml:space="preserve">. The performance is measured in terms of </w:t>
      </w:r>
      <w:r>
        <w:t>SINR in dB achieving BLER target of 10% or 1%.</w:t>
      </w:r>
    </w:p>
    <w:p w14:paraId="28843BD2"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3F7B045"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003234C4"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3</w:t>
      </w:r>
      <w:r>
        <w:t xml:space="preserve"> sources ([61, Ericsson], </w:t>
      </w:r>
      <w:r>
        <w:rPr>
          <w:color w:val="FF0000"/>
        </w:rPr>
        <w:t xml:space="preserve">[68, Huawei], </w:t>
      </w:r>
      <w:r>
        <w:t xml:space="preserve">[26, Qualcomm], [56, vivo], [60, ZTE], [64, OPPO], [10, Nokia], [2, 55, Lenovo], [21, Apple], [18, Samsung], [25, NTT DOCOMO], [12, Intel], [7, </w:t>
      </w:r>
      <w:proofErr w:type="spellStart"/>
      <w:r>
        <w:t>InterDigital</w:t>
      </w:r>
      <w:proofErr w:type="spellEnd"/>
      <w:r>
        <w:t xml:space="preserve">]) compared performance of 120 and 240 kHz SCS </w:t>
      </w:r>
      <w:r>
        <w:rPr>
          <w:color w:val="FF0000"/>
        </w:rPr>
        <w:t>in 400 MHz bandwidth</w:t>
      </w:r>
    </w:p>
    <w:p w14:paraId="211EF3AF"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3B77480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6A143440"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24255C0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w:t>
      </w:r>
      <w:r>
        <w:rPr>
          <w:color w:val="FF0000"/>
        </w:rPr>
        <w:t xml:space="preserve">[68, Huawei], </w:t>
      </w:r>
      <w:r>
        <w:t xml:space="preserve">[64, OPPO], [10, Nokia]) </w:t>
      </w:r>
      <w:proofErr w:type="gramStart"/>
      <w:r>
        <w:rPr>
          <w:rFonts w:ascii="Times New Roman" w:hAnsi="Times New Roman"/>
          <w:szCs w:val="20"/>
          <w:lang w:eastAsia="zh-CN"/>
        </w:rPr>
        <w:t>reported  both</w:t>
      </w:r>
      <w:proofErr w:type="gramEnd"/>
      <w:r>
        <w:rPr>
          <w:rFonts w:ascii="Times New Roman" w:hAnsi="Times New Roman"/>
          <w:szCs w:val="20"/>
          <w:lang w:eastAsia="zh-CN"/>
        </w:rPr>
        <w:t xml:space="preserve"> </w:t>
      </w:r>
      <w:r>
        <w:t xml:space="preserve">SCS </w:t>
      </w:r>
      <w:r>
        <w:rPr>
          <w:rFonts w:ascii="Times New Roman" w:hAnsi="Times New Roman"/>
          <w:szCs w:val="20"/>
          <w:lang w:eastAsia="zh-CN"/>
        </w:rPr>
        <w:t xml:space="preserve">cannot meet 10% BLER target </w:t>
      </w:r>
    </w:p>
    <w:p w14:paraId="48497900"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proofErr w:type="gramStart"/>
      <w:r>
        <w:rPr>
          <w:rFonts w:ascii="Times New Roman" w:hAnsi="Times New Roman"/>
          <w:szCs w:val="20"/>
          <w:lang w:eastAsia="zh-CN"/>
        </w:rPr>
        <w:t>reported  120</w:t>
      </w:r>
      <w:proofErr w:type="gramEnd"/>
      <w:r>
        <w:rPr>
          <w:rFonts w:ascii="Times New Roman" w:hAnsi="Times New Roman"/>
          <w:szCs w:val="20"/>
          <w:lang w:eastAsia="zh-CN"/>
        </w:rPr>
        <w:t xml:space="preserve"> kHz </w:t>
      </w:r>
      <w:r>
        <w:t xml:space="preserve">SCS </w:t>
      </w:r>
      <w:r>
        <w:rPr>
          <w:rFonts w:ascii="Times New Roman" w:hAnsi="Times New Roman"/>
          <w:szCs w:val="20"/>
          <w:lang w:eastAsia="zh-CN"/>
        </w:rPr>
        <w:t>cannot meet 10% BLER target while 240 kHz SCS can</w:t>
      </w:r>
    </w:p>
    <w:p w14:paraId="45B3CEC4"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E0FFFE9"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66D944CA"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3830ED99"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4817D5DB"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xml:space="preserve">]) compared performance of 240 and 480 kHz SCS </w:t>
      </w:r>
      <w:r>
        <w:rPr>
          <w:color w:val="FF0000"/>
        </w:rPr>
        <w:t>in 400 MHz bandwidth</w:t>
      </w:r>
    </w:p>
    <w:p w14:paraId="55741324"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610F2B16"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DF4D11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54075BD7"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proofErr w:type="gramStart"/>
      <w:r>
        <w:rPr>
          <w:rFonts w:ascii="Times New Roman" w:hAnsi="Times New Roman"/>
          <w:szCs w:val="20"/>
          <w:lang w:eastAsia="zh-CN"/>
        </w:rPr>
        <w:t>reported  240</w:t>
      </w:r>
      <w:proofErr w:type="gramEnd"/>
      <w:r>
        <w:rPr>
          <w:rFonts w:ascii="Times New Roman" w:hAnsi="Times New Roman"/>
          <w:szCs w:val="20"/>
          <w:lang w:eastAsia="zh-CN"/>
        </w:rPr>
        <w:t xml:space="preserve"> kHz </w:t>
      </w:r>
      <w:r>
        <w:t xml:space="preserve">SCS </w:t>
      </w:r>
      <w:r>
        <w:rPr>
          <w:rFonts w:ascii="Times New Roman" w:hAnsi="Times New Roman"/>
          <w:szCs w:val="20"/>
          <w:lang w:eastAsia="zh-CN"/>
        </w:rPr>
        <w:t>cannot meet 10% BLER target while 480 kHz SCS can</w:t>
      </w:r>
    </w:p>
    <w:p w14:paraId="395B2F2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lastRenderedPageBreak/>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7A2DDD03"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84AC1B"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18CB76E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509E4A3F"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For high MCS (64QAM), </w:t>
      </w:r>
      <w:r>
        <w:t xml:space="preserve">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kHz SCS </w:t>
      </w:r>
      <w:r>
        <w:rPr>
          <w:color w:val="FF0000"/>
        </w:rPr>
        <w:t>in 400 MHz bandwidth</w:t>
      </w:r>
    </w:p>
    <w:p w14:paraId="63933F28"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22EACD6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24D7BE05"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proofErr w:type="gramStart"/>
      <w:r>
        <w:rPr>
          <w:rFonts w:ascii="Times New Roman" w:hAnsi="Times New Roman"/>
          <w:szCs w:val="20"/>
          <w:lang w:eastAsia="zh-CN"/>
        </w:rPr>
        <w:t>reported  a</w:t>
      </w:r>
      <w:proofErr w:type="gramEnd"/>
      <w:r>
        <w:rPr>
          <w:rFonts w:ascii="Times New Roman" w:hAnsi="Times New Roman"/>
          <w:szCs w:val="20"/>
          <w:lang w:eastAsia="zh-CN"/>
        </w:rPr>
        <w:t xml:space="preserve"> greater than 1 dB gain of 960 kHz SCS</w:t>
      </w:r>
    </w:p>
    <w:p w14:paraId="03A17D1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65499D52"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5425402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41C2C68"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7E069BF"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3745A7AB"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63E1873"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FF0000"/>
          <w:szCs w:val="20"/>
          <w:lang w:eastAsia="zh-CN"/>
        </w:rPr>
      </w:pPr>
      <w:r>
        <w:rPr>
          <w:rFonts w:ascii="Times New Roman" w:hAnsi="Times New Roman"/>
          <w:color w:val="FF0000"/>
          <w:szCs w:val="20"/>
          <w:lang w:eastAsia="zh-CN"/>
        </w:rPr>
        <w:t xml:space="preserve">For high MCS (64QAM), </w:t>
      </w:r>
      <w:r>
        <w:rPr>
          <w:color w:val="FF0000"/>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FF0000"/>
          <w:szCs w:val="20"/>
          <w:lang w:eastAsia="zh-CN"/>
        </w:rPr>
        <w:t>meet 1% BLER target.</w:t>
      </w:r>
    </w:p>
    <w:p w14:paraId="173CB8A4" w14:textId="441837D0" w:rsidR="008B61FE" w:rsidRDefault="008B61FE" w:rsidP="008B61FE">
      <w:pPr>
        <w:ind w:left="1440" w:hanging="1440"/>
        <w:rPr>
          <w:lang w:eastAsia="x-none"/>
        </w:rPr>
      </w:pPr>
    </w:p>
    <w:p w14:paraId="0FA85A5A" w14:textId="3BE0AD21" w:rsidR="005F19B2" w:rsidRPr="002000A2" w:rsidRDefault="005F19B2" w:rsidP="005F19B2">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1</w:t>
      </w:r>
      <w:r>
        <w:rPr>
          <w:sz w:val="24"/>
          <w:szCs w:val="18"/>
          <w:highlight w:val="green"/>
        </w:rPr>
        <w:t xml:space="preserve"> (replace #31)</w:t>
      </w:r>
      <w:r w:rsidRPr="002000A2">
        <w:rPr>
          <w:sz w:val="24"/>
          <w:szCs w:val="18"/>
          <w:highlight w:val="green"/>
        </w:rPr>
        <w:t>:</w:t>
      </w:r>
    </w:p>
    <w:p w14:paraId="489EE132" w14:textId="77777777" w:rsidR="005F19B2" w:rsidRDefault="005F19B2" w:rsidP="005F19B2">
      <w:pPr>
        <w:rPr>
          <w:lang w:eastAsia="x-none"/>
        </w:rPr>
      </w:pPr>
      <w:r w:rsidRPr="005B419F">
        <w:rPr>
          <w:lang w:eastAsia="x-none"/>
        </w:rPr>
        <w:t>Summary observations #2a in Section 2.1.1.2 of R1-2009609 are agreed to supersede the previously agreed corresponding observations.</w:t>
      </w:r>
    </w:p>
    <w:p w14:paraId="12322557" w14:textId="77777777" w:rsidR="005F19B2" w:rsidRPr="00893F70" w:rsidRDefault="005F19B2" w:rsidP="005F19B2">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28CF3CD8"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315DF3D3"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7C5FB8D2"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 xml:space="preserve">[7, </w:t>
      </w:r>
      <w:proofErr w:type="spellStart"/>
      <w:r w:rsidRPr="00893F70">
        <w:t>InterDigital</w:t>
      </w:r>
      <w:proofErr w:type="spellEnd"/>
      <w:r w:rsidRPr="00893F70">
        <w:t>]</w:t>
      </w:r>
      <w:r>
        <w:rPr>
          <w:color w:val="FF0000"/>
        </w:rPr>
        <w:t>, [15, LG]</w:t>
      </w:r>
      <w:r w:rsidRPr="00893F70">
        <w:t>) compared performance of 120 and 240 kHz SCS in 400 MHz bandwidth</w:t>
      </w:r>
    </w:p>
    <w:p w14:paraId="7F4241F4"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2BE91C9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28FB66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4FA9C07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9E1273">
        <w:rPr>
          <w:rFonts w:ascii="Times New Roman" w:hAnsi="Times New Roman"/>
          <w:color w:val="FF0000"/>
          <w:szCs w:val="20"/>
          <w:lang w:eastAsia="zh-CN"/>
        </w:rPr>
        <w:lastRenderedPageBreak/>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E4A3C1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w:t>
      </w:r>
      <w:proofErr w:type="spellStart"/>
      <w:r w:rsidRPr="00893F70">
        <w:t>InterDigital</w:t>
      </w:r>
      <w:proofErr w:type="spellEnd"/>
      <w:r w:rsidRPr="00893F70">
        <w:t xml:space="preserve">])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40EF7560"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3D76C0D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0FD1A1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3</w:t>
      </w:r>
      <w:r w:rsidRPr="00893F70">
        <w:rPr>
          <w:rFonts w:ascii="Times New Roman" w:hAnsi="Times New Roman"/>
          <w:szCs w:val="20"/>
          <w:lang w:eastAsia="zh-CN"/>
        </w:rPr>
        <w:t xml:space="preserve"> sources (</w:t>
      </w:r>
      <w:r w:rsidRPr="00893F70">
        <w:t>[26, Qualcomm], [18, Samsung]</w:t>
      </w:r>
      <w:r>
        <w:rPr>
          <w:color w:val="FF0000"/>
        </w:rPr>
        <w:t>, [15, LG]</w:t>
      </w:r>
      <w:r w:rsidRPr="00893F70">
        <w:t>) reported better performance of 240 kHz SCS</w:t>
      </w:r>
    </w:p>
    <w:p w14:paraId="7835FB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 </w:t>
      </w:r>
    </w:p>
    <w:p w14:paraId="4A1010B1"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w:t>
      </w:r>
      <w:proofErr w:type="spellStart"/>
      <w:r w:rsidRPr="00893F70">
        <w:t>InterDigital</w:t>
      </w:r>
      <w:proofErr w:type="spellEnd"/>
      <w:r w:rsidRPr="00893F70">
        <w:t>]</w:t>
      </w:r>
      <w:r>
        <w:rPr>
          <w:color w:val="FF0000"/>
        </w:rPr>
        <w:t>, [15, LG]</w:t>
      </w:r>
      <w:r w:rsidRPr="00893F70">
        <w:t>) compared performance of 240 and 480 kHz SCS in 400 MHz bandwidth</w:t>
      </w:r>
    </w:p>
    <w:p w14:paraId="655D27BF"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41CAB53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1897996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0AE4359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6FE8DEC2"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53B6B0CF"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22A9EA9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7</w:t>
      </w:r>
      <w:r w:rsidRPr="00893F70">
        <w:rPr>
          <w:rFonts w:ascii="Times New Roman" w:hAnsi="Times New Roman"/>
          <w:szCs w:val="20"/>
          <w:lang w:eastAsia="zh-CN"/>
        </w:rPr>
        <w:t xml:space="preserve"> sources (</w:t>
      </w:r>
      <w:r w:rsidRPr="00893F70">
        <w:t xml:space="preserve">[26, Qualcomm], [56, vivo], [60, ZTE], [21, Apple], [18, Samsung], [7, </w:t>
      </w:r>
      <w:proofErr w:type="spellStart"/>
      <w:r w:rsidRPr="00893F70">
        <w:t>InterDigital</w:t>
      </w:r>
      <w:proofErr w:type="spellEnd"/>
      <w:r w:rsidRPr="00893F70">
        <w:t>]</w:t>
      </w:r>
      <w:r>
        <w:rPr>
          <w:color w:val="FF0000"/>
        </w:rPr>
        <w:t>, [15, LG]</w:t>
      </w:r>
      <w:r w:rsidRPr="00893F70">
        <w:t>) reported better performance of 480 kHz SCS</w:t>
      </w:r>
    </w:p>
    <w:p w14:paraId="6B9A54B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240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p>
    <w:p w14:paraId="1AB0B57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w:t>
      </w:r>
      <w:proofErr w:type="spellStart"/>
      <w:r w:rsidRPr="00893F70">
        <w:t>InterDigital</w:t>
      </w:r>
      <w:proofErr w:type="spellEnd"/>
      <w:r w:rsidRPr="00893F70">
        <w:t>]</w:t>
      </w:r>
      <w:r>
        <w:rPr>
          <w:color w:val="FF0000"/>
        </w:rPr>
        <w:t>, [15, LG]</w:t>
      </w:r>
      <w:r w:rsidRPr="00893F70">
        <w:t>) compared performance of 480 and 960 kHz SCS in 400 MHz bandwidth</w:t>
      </w:r>
    </w:p>
    <w:p w14:paraId="082F617E"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 xml:space="preserve">for 10% BLER target, there is a performance gap between 480kHz and 960kHz SCS where 960 </w:t>
      </w:r>
      <w:proofErr w:type="spellStart"/>
      <w:r w:rsidRPr="00893F70">
        <w:rPr>
          <w:rFonts w:ascii="Times New Roman" w:hAnsi="Times New Roman"/>
          <w:szCs w:val="20"/>
          <w:lang w:eastAsia="zh-CN"/>
        </w:rPr>
        <w:t>KHz</w:t>
      </w:r>
      <w:proofErr w:type="spellEnd"/>
      <w:r w:rsidRPr="00893F70">
        <w:rPr>
          <w:rFonts w:ascii="Times New Roman" w:hAnsi="Times New Roman"/>
          <w:szCs w:val="20"/>
          <w:lang w:eastAsia="zh-CN"/>
        </w:rPr>
        <w:t xml:space="preserve"> SCS performs better.</w:t>
      </w:r>
    </w:p>
    <w:p w14:paraId="1CBBD387"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6CAE90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w:t>
      </w:r>
      <w:proofErr w:type="spellStart"/>
      <w:r w:rsidRPr="00893F70">
        <w:t>InterDigital</w:t>
      </w:r>
      <w:proofErr w:type="spellEnd"/>
      <w:r w:rsidRPr="00893F70">
        <w:t xml:space="preserve">])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7FF2E94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24EBAA7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 xml:space="preserve">cases. In all comparison, the difference is greater than 1 </w:t>
      </w:r>
      <w:proofErr w:type="spellStart"/>
      <w:r w:rsidRPr="00893F70">
        <w:t>dB.</w:t>
      </w:r>
      <w:proofErr w:type="spellEnd"/>
    </w:p>
    <w:p w14:paraId="7FF6C20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87EBF51" w14:textId="77777777" w:rsidR="005F19B2"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17E5D91" w14:textId="77777777" w:rsidR="005F19B2" w:rsidRPr="003F4C8F" w:rsidRDefault="005F19B2" w:rsidP="005F19B2">
      <w:pPr>
        <w:pStyle w:val="ListParagraph"/>
        <w:numPr>
          <w:ilvl w:val="2"/>
          <w:numId w:val="22"/>
        </w:numPr>
        <w:rPr>
          <w:rFonts w:eastAsia="SimSun"/>
          <w:color w:val="FF0000"/>
          <w:sz w:val="20"/>
          <w:szCs w:val="20"/>
          <w:lang w:eastAsia="zh-CN"/>
        </w:rPr>
      </w:pPr>
      <w:r>
        <w:rPr>
          <w:rFonts w:eastAsia="SimSun"/>
          <w:color w:val="FF0000"/>
          <w:sz w:val="20"/>
          <w:szCs w:val="20"/>
          <w:lang w:eastAsia="zh-CN"/>
        </w:rPr>
        <w:t>One source ([15, LG]</w:t>
      </w:r>
      <w:r w:rsidRPr="003F4C8F">
        <w:rPr>
          <w:rFonts w:eastAsia="SimSun"/>
          <w:color w:val="FF0000"/>
          <w:sz w:val="20"/>
          <w:szCs w:val="20"/>
          <w:lang w:eastAsia="zh-CN"/>
        </w:rPr>
        <w:t>) reported a smaller than 1 dB performance gain of 960 kHz SCS at 5ns and 10ns in TDL-A and a smaller than 1 dB performance gain of 480 kHz SCS at 20ns in TDL-A.</w:t>
      </w:r>
    </w:p>
    <w:p w14:paraId="17D86709"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63F5725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Among sources reported SINR values when both SCS can meet 1% BLER target, the absolute value of the performance gap between 480 kHz and 960 kHz SCS is larger than that for 10% BLER target.  </w:t>
      </w:r>
    </w:p>
    <w:p w14:paraId="5A30B55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536955B7" w14:textId="0B0A21C7" w:rsidR="005F19B2" w:rsidRDefault="005F19B2" w:rsidP="00EE6F5D">
      <w:pPr>
        <w:pStyle w:val="BodyText"/>
        <w:spacing w:after="0"/>
        <w:ind w:left="360"/>
        <w:rPr>
          <w:rFonts w:ascii="Times New Roman" w:hAnsi="Times New Roman"/>
          <w:sz w:val="22"/>
          <w:szCs w:val="22"/>
          <w:lang w:eastAsia="zh-CN"/>
        </w:rPr>
      </w:pPr>
    </w:p>
    <w:p w14:paraId="1EBE9009" w14:textId="77777777" w:rsidR="005F19B2" w:rsidRPr="00C262B8" w:rsidRDefault="005F19B2"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C67B13A"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6FA6CD"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5EF3DE" w14:textId="5B8EDB78" w:rsidR="00EE6F5D" w:rsidRDefault="00EE6F5D" w:rsidP="008F1BD2">
            <w:pPr>
              <w:pStyle w:val="ListParagraph"/>
              <w:numPr>
                <w:ilvl w:val="0"/>
                <w:numId w:val="27"/>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494" w:author="Lee, Daewon" w:date="2020-11-11T00:03:00Z">
              <w:r w:rsidDel="005B419F">
                <w:rPr>
                  <w:rStyle w:val="Strong"/>
                  <w:b w:val="0"/>
                  <w:bCs w:val="0"/>
                  <w:color w:val="000000"/>
                  <w:sz w:val="20"/>
                  <w:szCs w:val="20"/>
                  <w:lang w:val="sv-SE"/>
                </w:rPr>
                <w:delText>”4</w:delText>
              </w:r>
              <w:r w:rsidRPr="0010566C" w:rsidDel="005B419F">
                <w:rPr>
                  <w:rStyle w:val="Strong"/>
                  <w:b w:val="0"/>
                  <w:bCs w:val="0"/>
                  <w:color w:val="000000"/>
                  <w:sz w:val="20"/>
                  <w:szCs w:val="20"/>
                  <w:lang w:val="sv-SE"/>
                </w:rPr>
                <w:delText>.</w:delText>
              </w:r>
              <w:r w:rsidDel="005B419F">
                <w:rPr>
                  <w:rStyle w:val="Strong"/>
                  <w:b w:val="0"/>
                  <w:bCs w:val="0"/>
                  <w:color w:val="000000"/>
                  <w:sz w:val="20"/>
                  <w:szCs w:val="20"/>
                  <w:lang w:val="sv-SE"/>
                </w:rPr>
                <w:delText>1.X observations for link level evaluations” (exact section TBD) with appropriate update to the citation references.</w:delText>
              </w:r>
            </w:del>
            <w:ins w:id="495" w:author="Lee, Daewon" w:date="2020-11-11T00:03:00Z">
              <w:r w:rsidR="005B419F">
                <w:rPr>
                  <w:rStyle w:val="Strong"/>
                  <w:b w:val="0"/>
                  <w:bCs w:val="0"/>
                  <w:color w:val="000000"/>
                  <w:sz w:val="20"/>
                  <w:szCs w:val="20"/>
                  <w:lang w:val="sv-SE"/>
                </w:rPr>
                <w:t>Section 6.1.1</w:t>
              </w:r>
            </w:ins>
          </w:p>
          <w:p w14:paraId="0B86254A" w14:textId="77777777" w:rsidR="00EE6F5D" w:rsidRDefault="00EE6F5D" w:rsidP="00BF4E86">
            <w:pPr>
              <w:spacing w:after="0"/>
              <w:rPr>
                <w:rStyle w:val="Strong"/>
                <w:color w:val="000000"/>
                <w:lang w:val="sv-SE"/>
              </w:rPr>
            </w:pPr>
          </w:p>
          <w:p w14:paraId="7A3E8FB9" w14:textId="77777777" w:rsidR="0034215C" w:rsidRPr="0034215C" w:rsidRDefault="0034215C" w:rsidP="0034215C">
            <w:pPr>
              <w:pStyle w:val="BodyText"/>
              <w:spacing w:after="0"/>
              <w:rPr>
                <w:rFonts w:ascii="Times New Roman" w:hAnsi="Times New Roman"/>
                <w:szCs w:val="20"/>
                <w:lang w:eastAsia="zh-CN"/>
              </w:rPr>
            </w:pPr>
            <w:r w:rsidRPr="0034215C">
              <w:rPr>
                <w:rFonts w:ascii="Times New Roman" w:hAnsi="Times New Roman"/>
                <w:szCs w:val="20"/>
                <w:lang w:eastAsia="zh-CN"/>
              </w:rPr>
              <w:t xml:space="preserve">For CP-OFDM, with evaluation assumptions and parameters as in Table A.1-1 of TR 38.808, the following are observed when CPE-only compensation based on </w:t>
            </w:r>
            <w:r w:rsidRPr="0034215C">
              <w:t>the existing Rel-15 NR PTRS structure</w:t>
            </w:r>
            <w:r w:rsidRPr="0034215C">
              <w:rPr>
                <w:rFonts w:ascii="Times New Roman" w:hAnsi="Times New Roman"/>
                <w:szCs w:val="20"/>
                <w:lang w:eastAsia="zh-CN"/>
              </w:rPr>
              <w:t xml:space="preserve"> is used for normal CP when delay spread is not large. The performance is measured in terms of </w:t>
            </w:r>
            <w:r w:rsidRPr="0034215C">
              <w:t>SINR in dB achieving BLER target of 10% or 1%.</w:t>
            </w:r>
          </w:p>
          <w:p w14:paraId="4D1CAAE9" w14:textId="7777777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low MCS (QPSK) and medium MCS (16QAM), there is minor performance difference between different SCS values up to 960 kHz.</w:t>
            </w:r>
          </w:p>
          <w:p w14:paraId="5FD58C7A" w14:textId="1C57259F"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high MCS (64QAM), the performance improves in general as the increase of SCS</w:t>
            </w:r>
            <w:ins w:id="496" w:author="Lee, Daewon" w:date="2020-11-09T13:30:00Z">
              <w:r w:rsidR="00294775">
                <w:rPr>
                  <w:rFonts w:ascii="Times New Roman" w:hAnsi="Times New Roman"/>
                  <w:szCs w:val="20"/>
                  <w:lang w:eastAsia="zh-CN"/>
                </w:rPr>
                <w:t>.</w:t>
              </w:r>
            </w:ins>
          </w:p>
          <w:p w14:paraId="1E7B0A60" w14:textId="06F44A94"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del w:id="497" w:author="Lee, Daewon" w:date="2020-11-10T23:19:00Z">
              <w:r w:rsidRPr="0034215C" w:rsidDel="007E1590">
                <w:delText>3</w:delText>
              </w:r>
            </w:del>
            <w:ins w:id="498" w:author="Lee, Daewon" w:date="2020-11-10T23:19:00Z">
              <w:r w:rsidR="007E1590">
                <w:t>5</w:t>
              </w:r>
            </w:ins>
            <w:r w:rsidRPr="0034215C">
              <w:t xml:space="preserve"> sources</w:t>
            </w:r>
            <w:ins w:id="499" w:author="Lee, Daewon" w:date="2020-11-09T13:12:00Z">
              <w:r>
                <w:t>,</w:t>
              </w:r>
            </w:ins>
            <w:r w:rsidRPr="0034215C">
              <w:t xml:space="preserve"> </w:t>
            </w:r>
            <w:del w:id="500" w:author="Lee, Daewon" w:date="2020-11-09T13:13:00Z">
              <w:r w:rsidRPr="0034215C" w:rsidDel="0034215C">
                <w:delText>(</w:delText>
              </w:r>
            </w:del>
            <w:r w:rsidRPr="0034215C">
              <w:t>[</w:t>
            </w:r>
            <w:ins w:id="501" w:author="Lee, Daewon" w:date="2020-11-09T13:13:00Z">
              <w:r>
                <w:t>65</w:t>
              </w:r>
            </w:ins>
            <w:del w:id="502" w:author="Lee, Daewon" w:date="2020-11-09T13:13:00Z">
              <w:r w:rsidRPr="0034215C" w:rsidDel="0034215C">
                <w:delText>61, Ericsson</w:delText>
              </w:r>
            </w:del>
            <w:r w:rsidRPr="0034215C">
              <w:t>], [</w:t>
            </w:r>
            <w:ins w:id="503" w:author="Lee, Daewon" w:date="2020-11-09T13:13:00Z">
              <w:r>
                <w:t>72</w:t>
              </w:r>
            </w:ins>
            <w:del w:id="504" w:author="Lee, Daewon" w:date="2020-11-09T13:13:00Z">
              <w:r w:rsidRPr="0034215C" w:rsidDel="0034215C">
                <w:delText>68, Huawei</w:delText>
              </w:r>
            </w:del>
            <w:r w:rsidRPr="0034215C">
              <w:t>], [</w:t>
            </w:r>
            <w:ins w:id="505" w:author="Lee, Daewon" w:date="2020-11-09T13:13:00Z">
              <w:r>
                <w:t>30</w:t>
              </w:r>
            </w:ins>
            <w:del w:id="506" w:author="Lee, Daewon" w:date="2020-11-09T13:13:00Z">
              <w:r w:rsidRPr="0034215C" w:rsidDel="0034215C">
                <w:delText>26, Qualcomm</w:delText>
              </w:r>
            </w:del>
            <w:r w:rsidRPr="0034215C">
              <w:t>], [</w:t>
            </w:r>
            <w:ins w:id="507" w:author="Lee, Daewon" w:date="2020-11-09T13:13:00Z">
              <w:r>
                <w:t>60</w:t>
              </w:r>
            </w:ins>
            <w:del w:id="508" w:author="Lee, Daewon" w:date="2020-11-09T13:13:00Z">
              <w:r w:rsidRPr="0034215C" w:rsidDel="0034215C">
                <w:delText>56, vivo</w:delText>
              </w:r>
            </w:del>
            <w:r w:rsidRPr="0034215C">
              <w:t>], [</w:t>
            </w:r>
            <w:ins w:id="509" w:author="Lee, Daewon" w:date="2020-11-09T13:13:00Z">
              <w:r w:rsidR="004E052C">
                <w:t>64</w:t>
              </w:r>
            </w:ins>
            <w:del w:id="510" w:author="Lee, Daewon" w:date="2020-11-09T13:13:00Z">
              <w:r w:rsidRPr="0034215C" w:rsidDel="004E052C">
                <w:delText>60, ZTE</w:delText>
              </w:r>
            </w:del>
            <w:r w:rsidRPr="0034215C">
              <w:t>], [</w:t>
            </w:r>
            <w:ins w:id="511" w:author="Lee, Daewon" w:date="2020-11-09T13:13:00Z">
              <w:r w:rsidR="004E052C">
                <w:t>68</w:t>
              </w:r>
            </w:ins>
            <w:del w:id="512" w:author="Lee, Daewon" w:date="2020-11-09T13:13:00Z">
              <w:r w:rsidRPr="0034215C" w:rsidDel="004E052C">
                <w:delText>64, OPPO</w:delText>
              </w:r>
            </w:del>
            <w:r w:rsidRPr="0034215C">
              <w:t>], [</w:t>
            </w:r>
            <w:ins w:id="513" w:author="Lee, Daewon" w:date="2020-11-09T13:13:00Z">
              <w:r w:rsidR="004E052C">
                <w:t>14</w:t>
              </w:r>
            </w:ins>
            <w:del w:id="514" w:author="Lee, Daewon" w:date="2020-11-09T13:13:00Z">
              <w:r w:rsidRPr="0034215C" w:rsidDel="004E052C">
                <w:delText>10, Nokia</w:delText>
              </w:r>
            </w:del>
            <w:r w:rsidRPr="0034215C">
              <w:t>], [</w:t>
            </w:r>
            <w:ins w:id="515" w:author="Lee, Daewon" w:date="2020-11-09T13:14:00Z">
              <w:r w:rsidR="000D1FD8">
                <w:t>6], [59</w:t>
              </w:r>
            </w:ins>
            <w:del w:id="516" w:author="Lee, Daewon" w:date="2020-11-09T13:14:00Z">
              <w:r w:rsidRPr="0034215C" w:rsidDel="000D1FD8">
                <w:delText>2, 55, Lenovo</w:delText>
              </w:r>
            </w:del>
            <w:r w:rsidRPr="0034215C">
              <w:t>], [</w:t>
            </w:r>
            <w:ins w:id="517" w:author="Lee, Daewon" w:date="2020-11-09T13:14:00Z">
              <w:r w:rsidR="008D63D0">
                <w:t>25</w:t>
              </w:r>
            </w:ins>
            <w:del w:id="518" w:author="Lee, Daewon" w:date="2020-11-09T13:14:00Z">
              <w:r w:rsidRPr="0034215C" w:rsidDel="008D63D0">
                <w:delText>21, Apple</w:delText>
              </w:r>
            </w:del>
            <w:r w:rsidRPr="0034215C">
              <w:t>], [</w:t>
            </w:r>
            <w:ins w:id="519" w:author="Lee, Daewon" w:date="2020-11-09T13:14:00Z">
              <w:r w:rsidR="008D63D0">
                <w:t>22</w:t>
              </w:r>
            </w:ins>
            <w:del w:id="520" w:author="Lee, Daewon" w:date="2020-11-09T13:14:00Z">
              <w:r w:rsidRPr="0034215C" w:rsidDel="008D63D0">
                <w:delText>18, Samsung</w:delText>
              </w:r>
            </w:del>
            <w:r w:rsidRPr="0034215C">
              <w:t>], [</w:t>
            </w:r>
            <w:ins w:id="521" w:author="Lee, Daewon" w:date="2020-11-09T13:14:00Z">
              <w:r w:rsidR="008D63D0">
                <w:t>29</w:t>
              </w:r>
            </w:ins>
            <w:del w:id="522" w:author="Lee, Daewon" w:date="2020-11-09T13:14:00Z">
              <w:r w:rsidRPr="0034215C" w:rsidDel="008D63D0">
                <w:delText>25, NTT DOCOMO</w:delText>
              </w:r>
            </w:del>
            <w:r w:rsidRPr="0034215C">
              <w:t>], [</w:t>
            </w:r>
            <w:ins w:id="523" w:author="Lee, Daewon" w:date="2020-11-09T13:14:00Z">
              <w:r w:rsidR="008D63D0">
                <w:t>16</w:t>
              </w:r>
            </w:ins>
            <w:del w:id="524" w:author="Lee, Daewon" w:date="2020-11-09T13:14:00Z">
              <w:r w:rsidRPr="0034215C" w:rsidDel="008D63D0">
                <w:delText>12, Intel</w:delText>
              </w:r>
            </w:del>
            <w:r w:rsidRPr="0034215C">
              <w:t xml:space="preserve">], </w:t>
            </w:r>
            <w:ins w:id="525" w:author="Lee, Daewon" w:date="2020-11-10T23:18:00Z">
              <w:r w:rsidR="007E1590">
                <w:t xml:space="preserve">[71], </w:t>
              </w:r>
            </w:ins>
            <w:r w:rsidRPr="0034215C">
              <w:t>[</w:t>
            </w:r>
            <w:ins w:id="526" w:author="Lee, Daewon" w:date="2020-11-09T13:14:00Z">
              <w:r w:rsidR="008D63D0">
                <w:t>11</w:t>
              </w:r>
            </w:ins>
            <w:del w:id="527" w:author="Lee, Daewon" w:date="2020-11-09T13:14:00Z">
              <w:r w:rsidRPr="0034215C" w:rsidDel="008D63D0">
                <w:delText>7, Inter</w:delText>
              </w:r>
            </w:del>
            <w:del w:id="528" w:author="Lee, Daewon" w:date="2020-11-09T13:15:00Z">
              <w:r w:rsidRPr="0034215C" w:rsidDel="008D63D0">
                <w:delText>Digital</w:delText>
              </w:r>
            </w:del>
            <w:r w:rsidRPr="0034215C">
              <w:t>]</w:t>
            </w:r>
            <w:ins w:id="529" w:author="Lee, Daewon" w:date="2020-11-10T23:14:00Z">
              <w:r w:rsidR="001F0B47">
                <w:t xml:space="preserve">, and </w:t>
              </w:r>
              <w:r w:rsidR="001F0B47">
                <w:rPr>
                  <w:color w:val="FF0000"/>
                </w:rPr>
                <w:t>[19]</w:t>
              </w:r>
              <w:r w:rsidR="00715CA2">
                <w:rPr>
                  <w:color w:val="FF0000"/>
                </w:rPr>
                <w:t>,</w:t>
              </w:r>
            </w:ins>
            <w:del w:id="530" w:author="Lee, Daewon" w:date="2020-11-09T13:15:00Z">
              <w:r w:rsidRPr="0034215C" w:rsidDel="008D63D0">
                <w:delText>)</w:delText>
              </w:r>
            </w:del>
            <w:ins w:id="531" w:author="Lee, Daewon" w:date="2020-11-09T13:15:00Z">
              <w:r w:rsidR="008D63D0">
                <w:t>,</w:t>
              </w:r>
            </w:ins>
            <w:r w:rsidRPr="0034215C">
              <w:t xml:space="preserve"> compared performance of 120 and 240 kHz SCS in 400 MHz bandwidth</w:t>
            </w:r>
            <w:ins w:id="532" w:author="Lee, Daewon" w:date="2020-11-09T13:30:00Z">
              <w:r w:rsidR="00D46D22">
                <w:t>.</w:t>
              </w:r>
            </w:ins>
          </w:p>
          <w:p w14:paraId="7149C77C" w14:textId="5F2FE22F"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533" w:author="Lee, Daewon" w:date="2020-11-09T13:26:00Z">
              <w:r w:rsidRPr="0034215C" w:rsidDel="00560172">
                <w:rPr>
                  <w:rFonts w:ascii="Times New Roman" w:hAnsi="Times New Roman"/>
                  <w:szCs w:val="20"/>
                  <w:lang w:eastAsia="zh-CN"/>
                </w:rPr>
                <w:delText>f</w:delText>
              </w:r>
            </w:del>
            <w:ins w:id="534"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10% BLER target, there is a performance gap between 120kHz and 240kHz SCS where 240 kHz SCS performs better.</w:t>
            </w:r>
          </w:p>
          <w:p w14:paraId="3676CC3F" w14:textId="254DE90D" w:rsidR="0034215C" w:rsidRPr="0034215C" w:rsidDel="00D46D22" w:rsidRDefault="0034215C" w:rsidP="008F1BD2">
            <w:pPr>
              <w:pStyle w:val="BodyText"/>
              <w:numPr>
                <w:ilvl w:val="2"/>
                <w:numId w:val="27"/>
              </w:numPr>
              <w:overflowPunct/>
              <w:autoSpaceDE/>
              <w:autoSpaceDN/>
              <w:adjustRightInd/>
              <w:spacing w:after="0" w:line="256" w:lineRule="auto"/>
              <w:textAlignment w:val="auto"/>
              <w:rPr>
                <w:del w:id="535" w:author="Lee, Daewon" w:date="2020-11-09T13:30:00Z"/>
                <w:rFonts w:ascii="Times New Roman" w:hAnsi="Times New Roman"/>
                <w:szCs w:val="20"/>
                <w:lang w:eastAsia="zh-CN"/>
              </w:rPr>
            </w:pPr>
            <w:del w:id="536" w:author="Lee, Daewon" w:date="2020-11-09T13:30:00Z">
              <w:r w:rsidRPr="0034215C" w:rsidDel="00D46D22">
                <w:rPr>
                  <w:rFonts w:ascii="Times New Roman" w:hAnsi="Times New Roman"/>
                  <w:szCs w:val="20"/>
                  <w:lang w:eastAsia="zh-CN"/>
                </w:rPr>
                <w:delText>Note: the following references are used when derive the observations.</w:delText>
              </w:r>
            </w:del>
          </w:p>
          <w:p w14:paraId="06864B75" w14:textId="06A4592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537" w:author="Lee, Daewon" w:date="2020-11-09T13:15:00Z">
              <w:r w:rsidRPr="0034215C" w:rsidDel="008D63D0">
                <w:delText>(</w:delText>
              </w:r>
            </w:del>
            <w:r w:rsidRPr="0034215C">
              <w:t>[</w:t>
            </w:r>
            <w:ins w:id="538" w:author="Lee, Daewon" w:date="2020-11-09T13:15:00Z">
              <w:r w:rsidR="008D63D0">
                <w:t>65</w:t>
              </w:r>
            </w:ins>
            <w:del w:id="539" w:author="Lee, Daewon" w:date="2020-11-09T13:15:00Z">
              <w:r w:rsidRPr="0034215C" w:rsidDel="008D63D0">
                <w:delText>61, Ericsson</w:delText>
              </w:r>
            </w:del>
            <w:r w:rsidRPr="0034215C">
              <w:t>]</w:t>
            </w:r>
            <w:del w:id="540" w:author="Lee, Daewon" w:date="2020-11-09T13:15:00Z">
              <w:r w:rsidRPr="0034215C" w:rsidDel="008D63D0">
                <w:delText>)</w:delText>
              </w:r>
            </w:del>
            <w:r w:rsidRPr="0034215C">
              <w:t xml:space="preserve"> reported better performance of 240 kHz SCS in CDL-D. It also reported both SCS </w:t>
            </w:r>
            <w:r w:rsidRPr="0034215C">
              <w:rPr>
                <w:rFonts w:ascii="Times New Roman" w:hAnsi="Times New Roman"/>
                <w:szCs w:val="20"/>
                <w:lang w:eastAsia="zh-CN"/>
              </w:rPr>
              <w:t xml:space="preserve">cannot meet 10% BLER target for </w:t>
            </w:r>
            <w:ins w:id="541" w:author="Lee, Daewon" w:date="2020-11-09T13:27:00Z">
              <w:r w:rsidR="00E71A59">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542" w:author="Lee, Daewon" w:date="2020-11-09T13:27:00Z">
              <w:r w:rsidR="00E71A59">
                <w:rPr>
                  <w:rFonts w:ascii="Times New Roman" w:hAnsi="Times New Roman"/>
                  <w:szCs w:val="20"/>
                  <w:lang w:eastAsia="zh-CN"/>
                </w:rPr>
                <w:t>s</w:t>
              </w:r>
            </w:ins>
            <w:r w:rsidRPr="0034215C">
              <w:rPr>
                <w:rFonts w:ascii="Times New Roman" w:hAnsi="Times New Roman"/>
                <w:szCs w:val="20"/>
                <w:lang w:eastAsia="zh-CN"/>
              </w:rPr>
              <w:t>.</w:t>
            </w:r>
            <w:r w:rsidRPr="0034215C">
              <w:t xml:space="preserve"> </w:t>
            </w:r>
          </w:p>
          <w:p w14:paraId="69096E51" w14:textId="6EF401B8"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543" w:author="Lee, Daewon" w:date="2020-11-10T23:18:00Z">
              <w:r>
                <w:rPr>
                  <w:rFonts w:ascii="Times New Roman" w:hAnsi="Times New Roman"/>
                  <w:szCs w:val="20"/>
                  <w:lang w:eastAsia="zh-CN"/>
                </w:rPr>
                <w:t>4</w:t>
              </w:r>
            </w:ins>
            <w:del w:id="544" w:author="Lee, Daewon" w:date="2020-11-10T23:18:00Z">
              <w:r w:rsidR="0034215C" w:rsidRPr="0034215C" w:rsidDel="007E1590">
                <w:rPr>
                  <w:rFonts w:ascii="Times New Roman" w:hAnsi="Times New Roman"/>
                  <w:szCs w:val="20"/>
                  <w:lang w:eastAsia="zh-CN"/>
                </w:rPr>
                <w:delText>3</w:delText>
              </w:r>
            </w:del>
            <w:r w:rsidR="0034215C" w:rsidRPr="0034215C">
              <w:rPr>
                <w:rFonts w:ascii="Times New Roman" w:hAnsi="Times New Roman"/>
                <w:szCs w:val="20"/>
                <w:lang w:eastAsia="zh-CN"/>
              </w:rPr>
              <w:t xml:space="preserve"> sources</w:t>
            </w:r>
            <w:ins w:id="545" w:author="Lee, Daewon" w:date="2020-11-09T13:15:00Z">
              <w:r w:rsidR="007E71AC">
                <w:rPr>
                  <w:rFonts w:ascii="Times New Roman" w:hAnsi="Times New Roman"/>
                  <w:szCs w:val="20"/>
                  <w:lang w:eastAsia="zh-CN"/>
                </w:rPr>
                <w:t>,</w:t>
              </w:r>
            </w:ins>
            <w:r w:rsidR="0034215C" w:rsidRPr="0034215C">
              <w:rPr>
                <w:rFonts w:ascii="Times New Roman" w:hAnsi="Times New Roman"/>
                <w:szCs w:val="20"/>
                <w:lang w:eastAsia="zh-CN"/>
              </w:rPr>
              <w:t xml:space="preserve"> </w:t>
            </w:r>
            <w:del w:id="546" w:author="Lee, Daewon" w:date="2020-11-09T13:15:00Z">
              <w:r w:rsidR="0034215C" w:rsidRPr="0034215C" w:rsidDel="008D63D0">
                <w:delText>(</w:delText>
              </w:r>
            </w:del>
            <w:r w:rsidR="0034215C" w:rsidRPr="0034215C">
              <w:t>[</w:t>
            </w:r>
            <w:ins w:id="547" w:author="Lee, Daewon" w:date="2020-11-09T13:15:00Z">
              <w:r w:rsidR="008D63D0">
                <w:t>72</w:t>
              </w:r>
            </w:ins>
            <w:del w:id="548" w:author="Lee, Daewon" w:date="2020-11-09T13:15:00Z">
              <w:r w:rsidR="0034215C" w:rsidRPr="0034215C" w:rsidDel="008D63D0">
                <w:delText>68, Huawei</w:delText>
              </w:r>
            </w:del>
            <w:r w:rsidR="0034215C" w:rsidRPr="0034215C">
              <w:t>], [</w:t>
            </w:r>
            <w:ins w:id="549" w:author="Lee, Daewon" w:date="2020-11-09T13:15:00Z">
              <w:r w:rsidR="007E71AC">
                <w:t>68</w:t>
              </w:r>
            </w:ins>
            <w:del w:id="550" w:author="Lee, Daewon" w:date="2020-11-09T13:15:00Z">
              <w:r w:rsidR="0034215C" w:rsidRPr="0034215C" w:rsidDel="007E71AC">
                <w:delText>64, OPPO</w:delText>
              </w:r>
            </w:del>
            <w:r w:rsidR="0034215C" w:rsidRPr="0034215C">
              <w:t>], [</w:t>
            </w:r>
            <w:ins w:id="551" w:author="Lee, Daewon" w:date="2020-11-09T13:15:00Z">
              <w:r w:rsidR="007E71AC">
                <w:t>14</w:t>
              </w:r>
            </w:ins>
            <w:del w:id="552" w:author="Lee, Daewon" w:date="2020-11-09T13:15:00Z">
              <w:r w:rsidR="0034215C" w:rsidRPr="0034215C" w:rsidDel="007E71AC">
                <w:delText>10, Nokia</w:delText>
              </w:r>
            </w:del>
            <w:r w:rsidR="0034215C" w:rsidRPr="0034215C">
              <w:t>]</w:t>
            </w:r>
            <w:ins w:id="553" w:author="Lee, Daewon" w:date="2020-11-10T23:18:00Z">
              <w:r>
                <w:t>, and [71],</w:t>
              </w:r>
            </w:ins>
            <w:del w:id="554" w:author="Lee, Daewon" w:date="2020-11-09T13:15:00Z">
              <w:r w:rsidR="0034215C" w:rsidRPr="0034215C" w:rsidDel="007E71AC">
                <w:delText>)</w:delText>
              </w:r>
            </w:del>
            <w:ins w:id="555" w:author="Lee, Daewon" w:date="2020-11-09T13:15:00Z">
              <w:r w:rsidR="007E71AC">
                <w:t>,</w:t>
              </w:r>
            </w:ins>
            <w:r w:rsidR="0034215C" w:rsidRPr="0034215C">
              <w:t xml:space="preserve"> </w:t>
            </w:r>
            <w:r w:rsidR="0034215C" w:rsidRPr="0034215C">
              <w:rPr>
                <w:rFonts w:ascii="Times New Roman" w:hAnsi="Times New Roman"/>
                <w:szCs w:val="20"/>
                <w:lang w:eastAsia="zh-CN"/>
              </w:rPr>
              <w:t xml:space="preserve">reported </w:t>
            </w:r>
            <w:del w:id="556" w:author="Lee, Daewon" w:date="2020-11-09T13:27:00Z">
              <w:r w:rsidR="0034215C" w:rsidRPr="0034215C" w:rsidDel="00E71A59">
                <w:rPr>
                  <w:rFonts w:ascii="Times New Roman" w:hAnsi="Times New Roman"/>
                  <w:szCs w:val="20"/>
                  <w:lang w:eastAsia="zh-CN"/>
                </w:rPr>
                <w:delText xml:space="preserve"> </w:delText>
              </w:r>
            </w:del>
            <w:r w:rsidR="0034215C" w:rsidRPr="0034215C">
              <w:rPr>
                <w:rFonts w:ascii="Times New Roman" w:hAnsi="Times New Roman"/>
                <w:szCs w:val="20"/>
                <w:lang w:eastAsia="zh-CN"/>
              </w:rPr>
              <w:t xml:space="preserve">both </w:t>
            </w:r>
            <w:r w:rsidR="0034215C" w:rsidRPr="0034215C">
              <w:t xml:space="preserve">SCS </w:t>
            </w:r>
            <w:r w:rsidR="0034215C" w:rsidRPr="0034215C">
              <w:rPr>
                <w:rFonts w:ascii="Times New Roman" w:hAnsi="Times New Roman"/>
                <w:szCs w:val="20"/>
                <w:lang w:eastAsia="zh-CN"/>
              </w:rPr>
              <w:t>cannot meet 10% BLER target</w:t>
            </w:r>
            <w:ins w:id="557" w:author="Lee, Daewon" w:date="2020-11-09T13:16:00Z">
              <w:r w:rsidR="007E71AC">
                <w:rPr>
                  <w:rFonts w:ascii="Times New Roman" w:hAnsi="Times New Roman"/>
                  <w:szCs w:val="20"/>
                  <w:lang w:eastAsia="zh-CN"/>
                </w:rPr>
                <w:t>.</w:t>
              </w:r>
            </w:ins>
            <w:del w:id="558" w:author="Lee, Daewon" w:date="2020-11-09T13:16:00Z">
              <w:r w:rsidR="0034215C" w:rsidRPr="0034215C" w:rsidDel="007E71AC">
                <w:rPr>
                  <w:rFonts w:ascii="Times New Roman" w:hAnsi="Times New Roman"/>
                  <w:szCs w:val="20"/>
                  <w:lang w:eastAsia="zh-CN"/>
                </w:rPr>
                <w:delText xml:space="preserve"> </w:delText>
              </w:r>
            </w:del>
          </w:p>
          <w:p w14:paraId="29D9F6B7" w14:textId="7C2D2C6D"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4 sources</w:t>
            </w:r>
            <w:ins w:id="559" w:author="Lee, Daewon" w:date="2020-11-09T13:15:00Z">
              <w:r w:rsidR="007E71AC">
                <w:rPr>
                  <w:rFonts w:ascii="Times New Roman" w:hAnsi="Times New Roman"/>
                  <w:szCs w:val="20"/>
                  <w:lang w:eastAsia="zh-CN"/>
                </w:rPr>
                <w:t>,</w:t>
              </w:r>
            </w:ins>
            <w:r w:rsidRPr="0034215C">
              <w:rPr>
                <w:rFonts w:ascii="Times New Roman" w:hAnsi="Times New Roman"/>
                <w:szCs w:val="20"/>
                <w:lang w:eastAsia="zh-CN"/>
              </w:rPr>
              <w:t xml:space="preserve"> </w:t>
            </w:r>
            <w:del w:id="560" w:author="Lee, Daewon" w:date="2020-11-09T13:15:00Z">
              <w:r w:rsidRPr="0034215C" w:rsidDel="007E71AC">
                <w:delText>(</w:delText>
              </w:r>
            </w:del>
            <w:r w:rsidRPr="0034215C">
              <w:t>[</w:t>
            </w:r>
            <w:ins w:id="561" w:author="Lee, Daewon" w:date="2020-11-09T13:15:00Z">
              <w:r w:rsidR="007E71AC">
                <w:t>60</w:t>
              </w:r>
            </w:ins>
            <w:del w:id="562" w:author="Lee, Daewon" w:date="2020-11-09T13:15:00Z">
              <w:r w:rsidRPr="0034215C" w:rsidDel="007E71AC">
                <w:delText>56, vivo</w:delText>
              </w:r>
            </w:del>
            <w:r w:rsidRPr="0034215C">
              <w:t>], [</w:t>
            </w:r>
            <w:ins w:id="563" w:author="Lee, Daewon" w:date="2020-11-09T13:15:00Z">
              <w:r w:rsidR="007E71AC">
                <w:t>64</w:t>
              </w:r>
            </w:ins>
            <w:del w:id="564" w:author="Lee, Daewon" w:date="2020-11-09T13:15:00Z">
              <w:r w:rsidRPr="0034215C" w:rsidDel="007E71AC">
                <w:delText>60, Z</w:delText>
              </w:r>
            </w:del>
            <w:del w:id="565" w:author="Lee, Daewon" w:date="2020-11-09T13:16:00Z">
              <w:r w:rsidRPr="0034215C" w:rsidDel="007E71AC">
                <w:delText>TE</w:delText>
              </w:r>
            </w:del>
            <w:r w:rsidRPr="0034215C">
              <w:t>], [</w:t>
            </w:r>
            <w:ins w:id="566" w:author="Lee, Daewon" w:date="2020-11-09T13:16:00Z">
              <w:r w:rsidR="007E71AC">
                <w:t>25</w:t>
              </w:r>
            </w:ins>
            <w:del w:id="567" w:author="Lee, Daewon" w:date="2020-11-09T13:16:00Z">
              <w:r w:rsidRPr="0034215C" w:rsidDel="007E71AC">
                <w:delText>21, Apple</w:delText>
              </w:r>
            </w:del>
            <w:r w:rsidRPr="0034215C">
              <w:t xml:space="preserve">], </w:t>
            </w:r>
            <w:ins w:id="568" w:author="Lee, Daewon" w:date="2020-11-09T13:16:00Z">
              <w:r w:rsidR="007E71AC">
                <w:t xml:space="preserve">and </w:t>
              </w:r>
            </w:ins>
            <w:r w:rsidRPr="0034215C">
              <w:t>[</w:t>
            </w:r>
            <w:ins w:id="569" w:author="Lee, Daewon" w:date="2020-11-09T13:16:00Z">
              <w:r w:rsidR="007E71AC">
                <w:t>11</w:t>
              </w:r>
            </w:ins>
            <w:del w:id="570" w:author="Lee, Daewon" w:date="2020-11-09T13:16:00Z">
              <w:r w:rsidRPr="0034215C" w:rsidDel="007E71AC">
                <w:delText>7, InterDigital</w:delText>
              </w:r>
            </w:del>
            <w:r w:rsidRPr="0034215C">
              <w:t>]</w:t>
            </w:r>
            <w:del w:id="571" w:author="Lee, Daewon" w:date="2020-11-09T13:16:00Z">
              <w:r w:rsidRPr="0034215C" w:rsidDel="007E71AC">
                <w:delText>)</w:delText>
              </w:r>
            </w:del>
            <w:ins w:id="572" w:author="Lee, Daewon" w:date="2020-11-09T13:16:00Z">
              <w:r w:rsidR="007E71AC">
                <w:t>,</w:t>
              </w:r>
            </w:ins>
            <w:r w:rsidRPr="0034215C">
              <w:t xml:space="preserve"> </w:t>
            </w:r>
            <w:r w:rsidRPr="0034215C">
              <w:rPr>
                <w:rFonts w:ascii="Times New Roman" w:hAnsi="Times New Roman"/>
                <w:szCs w:val="20"/>
                <w:lang w:eastAsia="zh-CN"/>
              </w:rPr>
              <w:t xml:space="preserve">reported  120 kHz </w:t>
            </w:r>
            <w:r w:rsidRPr="0034215C">
              <w:t xml:space="preserve">SCS </w:t>
            </w:r>
            <w:r w:rsidRPr="0034215C">
              <w:rPr>
                <w:rFonts w:ascii="Times New Roman" w:hAnsi="Times New Roman"/>
                <w:szCs w:val="20"/>
                <w:lang w:eastAsia="zh-CN"/>
              </w:rPr>
              <w:t>cannot meet 10% BLER target</w:t>
            </w:r>
            <w:ins w:id="573"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240 kHz SCS can</w:t>
            </w:r>
            <w:ins w:id="574" w:author="Lee, Daewon" w:date="2020-11-09T13:16:00Z">
              <w:r w:rsidR="007E71AC">
                <w:rPr>
                  <w:rFonts w:ascii="Times New Roman" w:hAnsi="Times New Roman"/>
                  <w:szCs w:val="20"/>
                  <w:lang w:eastAsia="zh-CN"/>
                </w:rPr>
                <w:t>.</w:t>
              </w:r>
            </w:ins>
          </w:p>
          <w:p w14:paraId="29DA836D" w14:textId="0F77371E"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One source</w:t>
            </w:r>
            <w:ins w:id="575" w:author="Lee, Daewon" w:date="2020-11-09T13:16:00Z">
              <w:r w:rsidR="00FC426D">
                <w:rPr>
                  <w:rFonts w:ascii="Times New Roman" w:hAnsi="Times New Roman"/>
                  <w:szCs w:val="20"/>
                  <w:lang w:eastAsia="zh-CN"/>
                </w:rPr>
                <w:t>,</w:t>
              </w:r>
            </w:ins>
            <w:r w:rsidRPr="0034215C">
              <w:rPr>
                <w:rFonts w:ascii="Times New Roman" w:hAnsi="Times New Roman"/>
                <w:szCs w:val="20"/>
                <w:lang w:eastAsia="zh-CN"/>
              </w:rPr>
              <w:t xml:space="preserve"> </w:t>
            </w:r>
            <w:del w:id="576" w:author="Lee, Daewon" w:date="2020-11-09T13:16:00Z">
              <w:r w:rsidRPr="0034215C" w:rsidDel="007E71AC">
                <w:delText>(</w:delText>
              </w:r>
            </w:del>
            <w:r w:rsidRPr="0034215C">
              <w:t>[</w:t>
            </w:r>
            <w:ins w:id="577" w:author="Lee, Daewon" w:date="2020-11-09T13:16:00Z">
              <w:r w:rsidR="00FC426D">
                <w:t>6] and additional results in [59</w:t>
              </w:r>
            </w:ins>
            <w:del w:id="578" w:author="Lee, Daewon" w:date="2020-11-09T13:16:00Z">
              <w:r w:rsidRPr="0034215C" w:rsidDel="00FC426D">
                <w:delText>2, 55, Lenovo</w:delText>
              </w:r>
            </w:del>
            <w:r w:rsidRPr="0034215C">
              <w:t>]</w:t>
            </w:r>
            <w:ins w:id="579" w:author="Lee, Daewon" w:date="2020-11-09T13:16:00Z">
              <w:r w:rsidR="00FC426D">
                <w:t>,</w:t>
              </w:r>
            </w:ins>
            <w:del w:id="580" w:author="Lee, Daewon" w:date="2020-11-09T13:16: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at TDL-A 5 and 10ns.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EF0C83C" w14:textId="4968227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581" w:author="Lee, Daewon" w:date="2020-11-09T13:17:00Z">
              <w:r w:rsidRPr="0034215C" w:rsidDel="00FC426D">
                <w:rPr>
                  <w:rFonts w:ascii="Times New Roman" w:hAnsi="Times New Roman"/>
                  <w:szCs w:val="20"/>
                  <w:lang w:eastAsia="zh-CN"/>
                </w:rPr>
                <w:delText>(</w:delText>
              </w:r>
            </w:del>
            <w:r w:rsidRPr="0034215C">
              <w:t>[</w:t>
            </w:r>
            <w:ins w:id="582" w:author="Lee, Daewon" w:date="2020-11-09T13:17:00Z">
              <w:r w:rsidR="00FC426D">
                <w:t>16</w:t>
              </w:r>
            </w:ins>
            <w:del w:id="583" w:author="Lee, Daewon" w:date="2020-11-09T13:17:00Z">
              <w:r w:rsidRPr="0034215C" w:rsidDel="00FC426D">
                <w:delText>12, Intel</w:delText>
              </w:r>
            </w:del>
            <w:r w:rsidRPr="0034215C">
              <w:t>]</w:t>
            </w:r>
            <w:del w:id="584" w:author="Lee, Daewon" w:date="2020-11-09T13:17: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in CDL-D.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63E8542" w14:textId="7F46331A"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585" w:author="Lee, Daewon" w:date="2020-11-10T23:19:00Z">
              <w:r>
                <w:rPr>
                  <w:rFonts w:ascii="Times New Roman" w:hAnsi="Times New Roman"/>
                  <w:szCs w:val="20"/>
                  <w:lang w:eastAsia="zh-CN"/>
                </w:rPr>
                <w:t>3</w:t>
              </w:r>
            </w:ins>
            <w:del w:id="586" w:author="Lee, Daewon" w:date="2020-11-10T23:19:00Z">
              <w:r w:rsidR="0034215C" w:rsidRPr="0034215C" w:rsidDel="007E1590">
                <w:rPr>
                  <w:rFonts w:ascii="Times New Roman" w:hAnsi="Times New Roman"/>
                  <w:szCs w:val="20"/>
                  <w:lang w:eastAsia="zh-CN"/>
                </w:rPr>
                <w:delText>2</w:delText>
              </w:r>
            </w:del>
            <w:r w:rsidR="0034215C" w:rsidRPr="0034215C">
              <w:rPr>
                <w:rFonts w:ascii="Times New Roman" w:hAnsi="Times New Roman"/>
                <w:szCs w:val="20"/>
                <w:lang w:eastAsia="zh-CN"/>
              </w:rPr>
              <w:t xml:space="preserve"> sources</w:t>
            </w:r>
            <w:ins w:id="587" w:author="Lee, Daewon" w:date="2020-11-09T13:17:00Z">
              <w:r w:rsidR="00FC426D">
                <w:rPr>
                  <w:rFonts w:ascii="Times New Roman" w:hAnsi="Times New Roman"/>
                  <w:szCs w:val="20"/>
                  <w:lang w:eastAsia="zh-CN"/>
                </w:rPr>
                <w:t>,</w:t>
              </w:r>
            </w:ins>
            <w:r w:rsidR="0034215C" w:rsidRPr="0034215C">
              <w:rPr>
                <w:rFonts w:ascii="Times New Roman" w:hAnsi="Times New Roman"/>
                <w:szCs w:val="20"/>
                <w:lang w:eastAsia="zh-CN"/>
              </w:rPr>
              <w:t xml:space="preserve"> </w:t>
            </w:r>
            <w:del w:id="588" w:author="Lee, Daewon" w:date="2020-11-09T13:17:00Z">
              <w:r w:rsidR="0034215C" w:rsidRPr="0034215C" w:rsidDel="00FC426D">
                <w:rPr>
                  <w:rFonts w:ascii="Times New Roman" w:hAnsi="Times New Roman"/>
                  <w:szCs w:val="20"/>
                  <w:lang w:eastAsia="zh-CN"/>
                </w:rPr>
                <w:delText>(</w:delText>
              </w:r>
            </w:del>
            <w:r w:rsidR="0034215C" w:rsidRPr="0034215C">
              <w:t>[</w:t>
            </w:r>
            <w:ins w:id="589" w:author="Lee, Daewon" w:date="2020-11-09T13:17:00Z">
              <w:r w:rsidR="00FC426D">
                <w:t>30</w:t>
              </w:r>
            </w:ins>
            <w:del w:id="590" w:author="Lee, Daewon" w:date="2020-11-09T13:17:00Z">
              <w:r w:rsidR="0034215C" w:rsidRPr="0034215C" w:rsidDel="00FC426D">
                <w:delText>26, Qualcomm</w:delText>
              </w:r>
            </w:del>
            <w:r w:rsidR="0034215C" w:rsidRPr="0034215C">
              <w:t>], [</w:t>
            </w:r>
            <w:ins w:id="591" w:author="Lee, Daewon" w:date="2020-11-09T13:17:00Z">
              <w:r w:rsidR="00FC426D">
                <w:t>22</w:t>
              </w:r>
            </w:ins>
            <w:del w:id="592" w:author="Lee, Daewon" w:date="2020-11-09T13:17:00Z">
              <w:r w:rsidR="0034215C" w:rsidRPr="0034215C" w:rsidDel="00860BE1">
                <w:delText>18, Samsung</w:delText>
              </w:r>
            </w:del>
            <w:r w:rsidR="0034215C" w:rsidRPr="0034215C">
              <w:t>]</w:t>
            </w:r>
            <w:ins w:id="593" w:author="Lee, Daewon" w:date="2020-11-10T23:19:00Z">
              <w:r>
                <w:t>, and [19],</w:t>
              </w:r>
            </w:ins>
            <w:del w:id="594" w:author="Lee, Daewon" w:date="2020-11-09T13:17:00Z">
              <w:r w:rsidR="0034215C" w:rsidRPr="0034215C" w:rsidDel="00860BE1">
                <w:delText>)</w:delText>
              </w:r>
            </w:del>
            <w:ins w:id="595" w:author="Lee, Daewon" w:date="2020-11-09T13:17:00Z">
              <w:r w:rsidR="00860BE1">
                <w:t>,</w:t>
              </w:r>
            </w:ins>
            <w:r w:rsidR="0034215C" w:rsidRPr="0034215C">
              <w:t xml:space="preserve"> reported better performance of 240 kHz SCS</w:t>
            </w:r>
            <w:ins w:id="596" w:author="Lee, Daewon" w:date="2020-11-09T13:17:00Z">
              <w:r w:rsidR="00860BE1">
                <w:t>.</w:t>
              </w:r>
            </w:ins>
          </w:p>
          <w:p w14:paraId="178AF831" w14:textId="755179F2"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t xml:space="preserve">One source </w:t>
            </w:r>
            <w:del w:id="597" w:author="Lee, Daewon" w:date="2020-11-09T13:17:00Z">
              <w:r w:rsidRPr="0034215C" w:rsidDel="00860BE1">
                <w:delText>(</w:delText>
              </w:r>
            </w:del>
            <w:r w:rsidRPr="0034215C">
              <w:t>[</w:t>
            </w:r>
            <w:ins w:id="598" w:author="Lee, Daewon" w:date="2020-11-09T13:17:00Z">
              <w:r w:rsidR="00860BE1">
                <w:t>29</w:t>
              </w:r>
            </w:ins>
            <w:del w:id="599" w:author="Lee, Daewon" w:date="2020-11-09T13:17:00Z">
              <w:r w:rsidRPr="0034215C" w:rsidDel="00860BE1">
                <w:delText>25, NTT DOCOMO</w:delText>
              </w:r>
            </w:del>
            <w:r w:rsidRPr="0034215C">
              <w:t>]</w:t>
            </w:r>
            <w:del w:id="600" w:author="Lee, Daewon" w:date="2020-11-09T13:17:00Z">
              <w:r w:rsidRPr="0034215C" w:rsidDel="00860BE1">
                <w:delText>)</w:delText>
              </w:r>
            </w:del>
            <w:ins w:id="601" w:author="Lee, Daewon" w:date="2020-11-09T13:17:00Z">
              <w:r w:rsidR="00860BE1">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120 kHz SCS for </w:t>
            </w:r>
            <w:ins w:id="602" w:author="Lee, Daewon" w:date="2020-11-09T13:17:00Z">
              <w:r w:rsidR="00860BE1">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603" w:author="Lee, Daewon" w:date="2020-11-09T13:17:00Z">
              <w:r w:rsidR="00860BE1">
                <w:rPr>
                  <w:rFonts w:ascii="Times New Roman" w:hAnsi="Times New Roman"/>
                  <w:szCs w:val="20"/>
                  <w:lang w:eastAsia="zh-CN"/>
                </w:rPr>
                <w:t>s</w:t>
              </w:r>
            </w:ins>
            <w:r w:rsidRPr="0034215C">
              <w:rPr>
                <w:rFonts w:ascii="Times New Roman" w:hAnsi="Times New Roman"/>
                <w:szCs w:val="20"/>
                <w:lang w:eastAsia="zh-CN"/>
              </w:rPr>
              <w:t xml:space="preserve">. </w:t>
            </w:r>
          </w:p>
          <w:p w14:paraId="496020A7" w14:textId="31BC94C3"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604" w:author="Lee, Daewon" w:date="2020-11-10T23:19:00Z">
              <w:r w:rsidR="007E1590">
                <w:t>4</w:t>
              </w:r>
            </w:ins>
            <w:del w:id="605" w:author="Lee, Daewon" w:date="2020-11-10T23:19:00Z">
              <w:r w:rsidRPr="0034215C" w:rsidDel="007E1590">
                <w:delText>3</w:delText>
              </w:r>
            </w:del>
            <w:r w:rsidRPr="0034215C">
              <w:t xml:space="preserve"> sources</w:t>
            </w:r>
            <w:ins w:id="606" w:author="Lee, Daewon" w:date="2020-11-09T13:17:00Z">
              <w:r w:rsidR="00284575">
                <w:t>,</w:t>
              </w:r>
            </w:ins>
            <w:r w:rsidRPr="0034215C">
              <w:t xml:space="preserve"> </w:t>
            </w:r>
            <w:del w:id="607" w:author="Lee, Daewon" w:date="2020-11-09T13:17:00Z">
              <w:r w:rsidRPr="0034215C" w:rsidDel="00284575">
                <w:delText>(</w:delText>
              </w:r>
            </w:del>
            <w:r w:rsidRPr="0034215C">
              <w:t>[</w:t>
            </w:r>
            <w:ins w:id="608" w:author="Lee, Daewon" w:date="2020-11-09T13:17:00Z">
              <w:r w:rsidR="00284575">
                <w:t>65</w:t>
              </w:r>
            </w:ins>
            <w:del w:id="609" w:author="Lee, Daewon" w:date="2020-11-09T13:17:00Z">
              <w:r w:rsidRPr="0034215C" w:rsidDel="00284575">
                <w:delText>6</w:delText>
              </w:r>
            </w:del>
            <w:del w:id="610" w:author="Lee, Daewon" w:date="2020-11-09T13:18:00Z">
              <w:r w:rsidRPr="0034215C" w:rsidDel="00284575">
                <w:delText>1, Ericsson</w:delText>
              </w:r>
            </w:del>
            <w:r w:rsidRPr="0034215C">
              <w:t>], [</w:t>
            </w:r>
            <w:ins w:id="611" w:author="Lee, Daewon" w:date="2020-11-09T13:18:00Z">
              <w:r w:rsidR="00284575">
                <w:t>30</w:t>
              </w:r>
            </w:ins>
            <w:del w:id="612" w:author="Lee, Daewon" w:date="2020-11-09T13:18:00Z">
              <w:r w:rsidRPr="0034215C" w:rsidDel="00284575">
                <w:delText>26, Qualcomm</w:delText>
              </w:r>
            </w:del>
            <w:r w:rsidRPr="0034215C">
              <w:t>], [</w:t>
            </w:r>
            <w:ins w:id="613" w:author="Lee, Daewon" w:date="2020-11-09T13:18:00Z">
              <w:r w:rsidR="00284575">
                <w:t>60</w:t>
              </w:r>
            </w:ins>
            <w:del w:id="614" w:author="Lee, Daewon" w:date="2020-11-09T13:18:00Z">
              <w:r w:rsidRPr="0034215C" w:rsidDel="00284575">
                <w:delText>56, vivo</w:delText>
              </w:r>
            </w:del>
            <w:r w:rsidRPr="0034215C">
              <w:t>], [</w:t>
            </w:r>
            <w:ins w:id="615" w:author="Lee, Daewon" w:date="2020-11-09T13:18:00Z">
              <w:r w:rsidR="00284575">
                <w:t>64</w:t>
              </w:r>
            </w:ins>
            <w:del w:id="616" w:author="Lee, Daewon" w:date="2020-11-09T13:18:00Z">
              <w:r w:rsidRPr="0034215C" w:rsidDel="00284575">
                <w:delText>60, ZTE</w:delText>
              </w:r>
            </w:del>
            <w:r w:rsidRPr="0034215C">
              <w:t>], [</w:t>
            </w:r>
            <w:ins w:id="617" w:author="Lee, Daewon" w:date="2020-11-09T13:18:00Z">
              <w:r w:rsidR="00284575">
                <w:t>68</w:t>
              </w:r>
            </w:ins>
            <w:del w:id="618" w:author="Lee, Daewon" w:date="2020-11-09T13:18:00Z">
              <w:r w:rsidRPr="0034215C" w:rsidDel="00284575">
                <w:delText>64, OPPO</w:delText>
              </w:r>
            </w:del>
            <w:r w:rsidRPr="0034215C">
              <w:t>], [</w:t>
            </w:r>
            <w:ins w:id="619" w:author="Lee, Daewon" w:date="2020-11-09T13:18:00Z">
              <w:r w:rsidR="00284575">
                <w:t>14</w:t>
              </w:r>
            </w:ins>
            <w:del w:id="620" w:author="Lee, Daewon" w:date="2020-11-09T13:18:00Z">
              <w:r w:rsidRPr="0034215C" w:rsidDel="00284575">
                <w:delText>10, Nokia</w:delText>
              </w:r>
            </w:del>
            <w:r w:rsidRPr="0034215C">
              <w:t>], [</w:t>
            </w:r>
            <w:ins w:id="621" w:author="Lee, Daewon" w:date="2020-11-09T13:18:00Z">
              <w:r w:rsidR="00284575">
                <w:t>6], [59</w:t>
              </w:r>
            </w:ins>
            <w:del w:id="622" w:author="Lee, Daewon" w:date="2020-11-09T13:18:00Z">
              <w:r w:rsidRPr="0034215C" w:rsidDel="00284575">
                <w:delText>2, 55, Lenovo</w:delText>
              </w:r>
            </w:del>
            <w:r w:rsidRPr="0034215C">
              <w:t>], [</w:t>
            </w:r>
            <w:ins w:id="623" w:author="Lee, Daewon" w:date="2020-11-09T13:18:00Z">
              <w:r w:rsidR="00284575">
                <w:t>25</w:t>
              </w:r>
            </w:ins>
            <w:del w:id="624" w:author="Lee, Daewon" w:date="2020-11-09T13:18:00Z">
              <w:r w:rsidRPr="0034215C" w:rsidDel="00284575">
                <w:delText>21, Apple</w:delText>
              </w:r>
            </w:del>
            <w:r w:rsidRPr="0034215C">
              <w:t>], [</w:t>
            </w:r>
            <w:ins w:id="625" w:author="Lee, Daewon" w:date="2020-11-09T13:18:00Z">
              <w:r w:rsidR="00284575">
                <w:t>22</w:t>
              </w:r>
            </w:ins>
            <w:del w:id="626" w:author="Lee, Daewon" w:date="2020-11-09T13:18:00Z">
              <w:r w:rsidRPr="0034215C" w:rsidDel="00284575">
                <w:delText>18, Samsung</w:delText>
              </w:r>
            </w:del>
            <w:r w:rsidRPr="0034215C">
              <w:t>], [</w:t>
            </w:r>
            <w:ins w:id="627" w:author="Lee, Daewon" w:date="2020-11-09T13:18:00Z">
              <w:r w:rsidR="00284575">
                <w:t>29</w:t>
              </w:r>
            </w:ins>
            <w:del w:id="628" w:author="Lee, Daewon" w:date="2020-11-09T13:18:00Z">
              <w:r w:rsidRPr="0034215C" w:rsidDel="00284575">
                <w:delText>25, NTT DOCOMO</w:delText>
              </w:r>
            </w:del>
            <w:r w:rsidRPr="0034215C">
              <w:t>], [</w:t>
            </w:r>
            <w:ins w:id="629" w:author="Lee, Daewon" w:date="2020-11-09T13:18:00Z">
              <w:r w:rsidR="00284575">
                <w:t>16</w:t>
              </w:r>
            </w:ins>
            <w:del w:id="630" w:author="Lee, Daewon" w:date="2020-11-09T13:18:00Z">
              <w:r w:rsidRPr="0034215C" w:rsidDel="00284575">
                <w:delText>12, Intel</w:delText>
              </w:r>
            </w:del>
            <w:r w:rsidRPr="0034215C">
              <w:t>], [</w:t>
            </w:r>
            <w:ins w:id="631" w:author="Lee, Daewon" w:date="2020-11-09T13:18:00Z">
              <w:r w:rsidR="00284575">
                <w:t>71</w:t>
              </w:r>
            </w:ins>
            <w:del w:id="632" w:author="Lee, Daewon" w:date="2020-11-09T13:18:00Z">
              <w:r w:rsidRPr="0034215C" w:rsidDel="00284575">
                <w:delText>67, Charter</w:delText>
              </w:r>
            </w:del>
            <w:r w:rsidRPr="0034215C">
              <w:t>], [</w:t>
            </w:r>
            <w:ins w:id="633" w:author="Lee, Daewon" w:date="2020-11-09T13:18:00Z">
              <w:r w:rsidR="00284575">
                <w:t>11</w:t>
              </w:r>
            </w:ins>
            <w:del w:id="634" w:author="Lee, Daewon" w:date="2020-11-09T13:18:00Z">
              <w:r w:rsidRPr="0034215C" w:rsidDel="00284575">
                <w:delText>7, InterDigital</w:delText>
              </w:r>
            </w:del>
            <w:r w:rsidRPr="0034215C">
              <w:t>]</w:t>
            </w:r>
            <w:ins w:id="635" w:author="Lee, Daewon" w:date="2020-11-10T23:19:00Z">
              <w:r w:rsidR="007E1590">
                <w:t>, and [19],</w:t>
              </w:r>
            </w:ins>
            <w:del w:id="636" w:author="Lee, Daewon" w:date="2020-11-09T13:18:00Z">
              <w:r w:rsidRPr="0034215C" w:rsidDel="00284575">
                <w:delText>)</w:delText>
              </w:r>
            </w:del>
            <w:ins w:id="637" w:author="Lee, Daewon" w:date="2020-11-09T13:19:00Z">
              <w:r w:rsidR="00284575">
                <w:t>,</w:t>
              </w:r>
            </w:ins>
            <w:r w:rsidRPr="0034215C">
              <w:t xml:space="preserve"> compared performance of 240 and 480 kHz SCS in 400 MHz bandwidth</w:t>
            </w:r>
            <w:ins w:id="638" w:author="Lee, Daewon" w:date="2020-11-09T13:29:00Z">
              <w:r w:rsidR="00D46D22">
                <w:t>.</w:t>
              </w:r>
            </w:ins>
          </w:p>
          <w:p w14:paraId="07D190FF" w14:textId="77777777"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10% BLER target, there is a performance gap between 240kHz and 480kHz SCS where 480 kHz SCS performs better.</w:t>
            </w:r>
          </w:p>
          <w:p w14:paraId="0DB43073" w14:textId="1ACDBC55" w:rsidR="0034215C" w:rsidRPr="0034215C" w:rsidDel="00077168" w:rsidRDefault="0034215C" w:rsidP="008F1BD2">
            <w:pPr>
              <w:pStyle w:val="BodyText"/>
              <w:numPr>
                <w:ilvl w:val="2"/>
                <w:numId w:val="27"/>
              </w:numPr>
              <w:overflowPunct/>
              <w:autoSpaceDE/>
              <w:autoSpaceDN/>
              <w:adjustRightInd/>
              <w:spacing w:after="0" w:line="256" w:lineRule="auto"/>
              <w:textAlignment w:val="auto"/>
              <w:rPr>
                <w:del w:id="639" w:author="Lee, Daewon" w:date="2020-11-09T13:26:00Z"/>
                <w:rFonts w:ascii="Times New Roman" w:hAnsi="Times New Roman"/>
                <w:szCs w:val="20"/>
                <w:lang w:eastAsia="zh-CN"/>
              </w:rPr>
            </w:pPr>
            <w:del w:id="640" w:author="Lee, Daewon" w:date="2020-11-09T13:26:00Z">
              <w:r w:rsidRPr="0034215C" w:rsidDel="00077168">
                <w:rPr>
                  <w:rFonts w:ascii="Times New Roman" w:hAnsi="Times New Roman"/>
                  <w:szCs w:val="20"/>
                  <w:lang w:eastAsia="zh-CN"/>
                </w:rPr>
                <w:delText>Note: the following references are used when derive the observations.</w:delText>
              </w:r>
            </w:del>
          </w:p>
          <w:p w14:paraId="54B36CE4" w14:textId="3204844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641" w:author="Lee, Daewon" w:date="2020-11-09T13:19:00Z">
              <w:r w:rsidRPr="0034215C" w:rsidDel="00284575">
                <w:delText>(</w:delText>
              </w:r>
            </w:del>
            <w:r w:rsidRPr="0034215C">
              <w:t>[</w:t>
            </w:r>
            <w:ins w:id="642" w:author="Lee, Daewon" w:date="2020-11-09T13:19:00Z">
              <w:r w:rsidR="00284575">
                <w:t>65</w:t>
              </w:r>
            </w:ins>
            <w:del w:id="643" w:author="Lee, Daewon" w:date="2020-11-09T13:19:00Z">
              <w:r w:rsidRPr="0034215C" w:rsidDel="00284575">
                <w:delText>61, Ericsson</w:delText>
              </w:r>
            </w:del>
            <w:r w:rsidRPr="0034215C">
              <w:t>]</w:t>
            </w:r>
            <w:del w:id="644" w:author="Lee, Daewon" w:date="2020-11-09T13:19:00Z">
              <w:r w:rsidRPr="0034215C" w:rsidDel="00284575">
                <w:delText>)</w:delText>
              </w:r>
            </w:del>
            <w:r w:rsidRPr="0034215C">
              <w:t xml:space="preserve"> reported better performance for 480 kHz SCS in CDL-D. It also reported 240 kHz SCS </w:t>
            </w:r>
            <w:r w:rsidRPr="0034215C">
              <w:rPr>
                <w:rFonts w:ascii="Times New Roman" w:hAnsi="Times New Roman"/>
                <w:szCs w:val="20"/>
                <w:lang w:eastAsia="zh-CN"/>
              </w:rPr>
              <w:t xml:space="preserve">cannot meet 10% BLER target for </w:t>
            </w:r>
            <w:proofErr w:type="gramStart"/>
            <w:r w:rsidRPr="0034215C">
              <w:rPr>
                <w:rFonts w:ascii="Times New Roman" w:hAnsi="Times New Roman"/>
                <w:szCs w:val="20"/>
                <w:lang w:eastAsia="zh-CN"/>
              </w:rPr>
              <w:t>other</w:t>
            </w:r>
            <w:proofErr w:type="gramEnd"/>
            <w:r w:rsidRPr="0034215C">
              <w:rPr>
                <w:rFonts w:ascii="Times New Roman" w:hAnsi="Times New Roman"/>
                <w:szCs w:val="20"/>
                <w:lang w:eastAsia="zh-CN"/>
              </w:rPr>
              <w:t xml:space="preserve"> evaluated channel model.</w:t>
            </w:r>
            <w:r w:rsidRPr="0034215C">
              <w:t xml:space="preserve"> </w:t>
            </w:r>
          </w:p>
          <w:p w14:paraId="02653AC0" w14:textId="2BA5369F"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645"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t>
            </w:r>
            <w:del w:id="646" w:author="Lee, Daewon" w:date="2020-11-09T13:19:00Z">
              <w:r w:rsidRPr="0034215C" w:rsidDel="00284575">
                <w:delText>(</w:delText>
              </w:r>
            </w:del>
            <w:r w:rsidRPr="0034215C">
              <w:t>[</w:t>
            </w:r>
            <w:ins w:id="647" w:author="Lee, Daewon" w:date="2020-11-09T13:19:00Z">
              <w:r w:rsidR="00284575">
                <w:t>68</w:t>
              </w:r>
            </w:ins>
            <w:del w:id="648" w:author="Lee, Daewon" w:date="2020-11-09T13:19:00Z">
              <w:r w:rsidRPr="0034215C" w:rsidDel="00284575">
                <w:delText>64, OPPO</w:delText>
              </w:r>
            </w:del>
            <w:r w:rsidRPr="0034215C">
              <w:t>], [</w:t>
            </w:r>
            <w:ins w:id="649" w:author="Lee, Daewon" w:date="2020-11-09T13:19:00Z">
              <w:r w:rsidR="00284575">
                <w:t>14</w:t>
              </w:r>
            </w:ins>
            <w:del w:id="650" w:author="Lee, Daewon" w:date="2020-11-09T13:19:00Z">
              <w:r w:rsidRPr="0034215C" w:rsidDel="00284575">
                <w:delText>10, Nokia</w:delText>
              </w:r>
            </w:del>
            <w:r w:rsidRPr="0034215C">
              <w:t xml:space="preserve">], </w:t>
            </w:r>
            <w:ins w:id="651" w:author="Lee, Daewon" w:date="2020-11-09T13:19:00Z">
              <w:r w:rsidR="00284575">
                <w:t xml:space="preserve">and </w:t>
              </w:r>
            </w:ins>
            <w:r w:rsidRPr="0034215C">
              <w:t>[</w:t>
            </w:r>
            <w:ins w:id="652" w:author="Lee, Daewon" w:date="2020-11-09T13:19:00Z">
              <w:r w:rsidR="00284575">
                <w:t>71</w:t>
              </w:r>
            </w:ins>
            <w:del w:id="653" w:author="Lee, Daewon" w:date="2020-11-09T13:19:00Z">
              <w:r w:rsidRPr="0034215C" w:rsidDel="00284575">
                <w:delText>67, Charter</w:delText>
              </w:r>
            </w:del>
            <w:r w:rsidRPr="0034215C">
              <w:t>]</w:t>
            </w:r>
            <w:del w:id="654" w:author="Lee, Daewon" w:date="2020-11-09T13:19:00Z">
              <w:r w:rsidRPr="0034215C" w:rsidDel="00284575">
                <w:delText>)</w:delText>
              </w:r>
            </w:del>
            <w:ins w:id="655" w:author="Lee, Daewon" w:date="2020-11-09T13:19:00Z">
              <w:r w:rsidR="00284575">
                <w:t>,</w:t>
              </w:r>
            </w:ins>
            <w:r w:rsidRPr="0034215C">
              <w:t xml:space="preserve"> </w:t>
            </w:r>
            <w:r w:rsidRPr="0034215C">
              <w:rPr>
                <w:rFonts w:ascii="Times New Roman" w:hAnsi="Times New Roman"/>
                <w:szCs w:val="20"/>
                <w:lang w:eastAsia="zh-CN"/>
              </w:rPr>
              <w:t xml:space="preserve">reported  240 kHz </w:t>
            </w:r>
            <w:r w:rsidRPr="0034215C">
              <w:t xml:space="preserve">SCS </w:t>
            </w:r>
            <w:r w:rsidRPr="0034215C">
              <w:rPr>
                <w:rFonts w:ascii="Times New Roman" w:hAnsi="Times New Roman"/>
                <w:szCs w:val="20"/>
                <w:lang w:eastAsia="zh-CN"/>
              </w:rPr>
              <w:t>cannot meet 10% BLER target</w:t>
            </w:r>
            <w:ins w:id="656"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480 kHz SCS can</w:t>
            </w:r>
            <w:ins w:id="657" w:author="Lee, Daewon" w:date="2020-11-09T13:19:00Z">
              <w:r w:rsidR="00284575">
                <w:rPr>
                  <w:rFonts w:ascii="Times New Roman" w:hAnsi="Times New Roman"/>
                  <w:szCs w:val="20"/>
                  <w:lang w:eastAsia="zh-CN"/>
                </w:rPr>
                <w:t>.</w:t>
              </w:r>
            </w:ins>
          </w:p>
          <w:p w14:paraId="008B9C04" w14:textId="01F7088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658" w:author="Lee, Daewon" w:date="2020-11-09T13:19:00Z">
              <w:r w:rsidRPr="0034215C" w:rsidDel="00284575">
                <w:delText>(</w:delText>
              </w:r>
            </w:del>
            <w:r w:rsidRPr="0034215C">
              <w:t>[</w:t>
            </w:r>
            <w:ins w:id="659" w:author="Lee, Daewon" w:date="2020-11-09T13:19:00Z">
              <w:r w:rsidR="00284575">
                <w:t>6] and additional results in [59</w:t>
              </w:r>
            </w:ins>
            <w:del w:id="660" w:author="Lee, Daewon" w:date="2020-11-09T13:20:00Z">
              <w:r w:rsidRPr="0034215C" w:rsidDel="00284575">
                <w:delText>2, 55, Lenovo</w:delText>
              </w:r>
            </w:del>
            <w:r w:rsidRPr="0034215C">
              <w:t>]</w:t>
            </w:r>
            <w:ins w:id="661" w:author="Lee, Daewon" w:date="2020-11-09T13:20:00Z">
              <w:r w:rsidR="00284575">
                <w:t>,</w:t>
              </w:r>
            </w:ins>
            <w:del w:id="662"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at TDL-A 5 and 10ns.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06ECE4C8" w14:textId="7345F153"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663" w:author="Lee, Daewon" w:date="2020-11-09T13:20:00Z">
              <w:r w:rsidRPr="0034215C" w:rsidDel="00284575">
                <w:rPr>
                  <w:rFonts w:ascii="Times New Roman" w:hAnsi="Times New Roman"/>
                  <w:szCs w:val="20"/>
                  <w:lang w:eastAsia="zh-CN"/>
                </w:rPr>
                <w:delText>(</w:delText>
              </w:r>
            </w:del>
            <w:r w:rsidRPr="0034215C">
              <w:t>[</w:t>
            </w:r>
            <w:ins w:id="664" w:author="Lee, Daewon" w:date="2020-11-09T13:20:00Z">
              <w:r w:rsidR="00284575">
                <w:t>16</w:t>
              </w:r>
            </w:ins>
            <w:del w:id="665" w:author="Lee, Daewon" w:date="2020-11-09T13:20:00Z">
              <w:r w:rsidRPr="0034215C" w:rsidDel="00284575">
                <w:delText>12, Intel</w:delText>
              </w:r>
            </w:del>
            <w:r w:rsidRPr="0034215C">
              <w:t>]</w:t>
            </w:r>
            <w:del w:id="666"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in CDL-D.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49116DEB" w14:textId="41971AA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del w:id="667" w:author="Lee, Daewon" w:date="2020-11-10T23:19:00Z">
              <w:r w:rsidRPr="0034215C" w:rsidDel="007E1590">
                <w:rPr>
                  <w:rFonts w:ascii="Times New Roman" w:hAnsi="Times New Roman"/>
                  <w:szCs w:val="20"/>
                  <w:lang w:eastAsia="zh-CN"/>
                </w:rPr>
                <w:delText>6</w:delText>
              </w:r>
            </w:del>
            <w:ins w:id="668" w:author="Lee, Daewon" w:date="2020-11-10T23:19:00Z">
              <w:r w:rsidR="007E1590">
                <w:rPr>
                  <w:rFonts w:ascii="Times New Roman" w:hAnsi="Times New Roman"/>
                  <w:szCs w:val="20"/>
                  <w:lang w:eastAsia="zh-CN"/>
                </w:rPr>
                <w:t>7</w:t>
              </w:r>
            </w:ins>
            <w:r w:rsidRPr="0034215C">
              <w:rPr>
                <w:rFonts w:ascii="Times New Roman" w:hAnsi="Times New Roman"/>
                <w:szCs w:val="20"/>
                <w:lang w:eastAsia="zh-CN"/>
              </w:rPr>
              <w:t xml:space="preserve"> sources</w:t>
            </w:r>
            <w:ins w:id="669" w:author="Lee, Daewon" w:date="2020-11-09T13:20:00Z">
              <w:r w:rsidR="00284575">
                <w:rPr>
                  <w:rFonts w:ascii="Times New Roman" w:hAnsi="Times New Roman"/>
                  <w:szCs w:val="20"/>
                  <w:lang w:eastAsia="zh-CN"/>
                </w:rPr>
                <w:t>,</w:t>
              </w:r>
            </w:ins>
            <w:r w:rsidRPr="0034215C">
              <w:rPr>
                <w:rFonts w:ascii="Times New Roman" w:hAnsi="Times New Roman"/>
                <w:szCs w:val="20"/>
                <w:lang w:eastAsia="zh-CN"/>
              </w:rPr>
              <w:t xml:space="preserve"> </w:t>
            </w:r>
            <w:del w:id="670" w:author="Lee, Daewon" w:date="2020-11-09T13:20:00Z">
              <w:r w:rsidRPr="0034215C" w:rsidDel="00284575">
                <w:rPr>
                  <w:rFonts w:ascii="Times New Roman" w:hAnsi="Times New Roman"/>
                  <w:szCs w:val="20"/>
                  <w:lang w:eastAsia="zh-CN"/>
                </w:rPr>
                <w:delText>(</w:delText>
              </w:r>
            </w:del>
            <w:r w:rsidRPr="0034215C">
              <w:t>[</w:t>
            </w:r>
            <w:ins w:id="671" w:author="Lee, Daewon" w:date="2020-11-09T13:20:00Z">
              <w:r w:rsidR="00284575">
                <w:t>30</w:t>
              </w:r>
            </w:ins>
            <w:del w:id="672" w:author="Lee, Daewon" w:date="2020-11-09T13:20:00Z">
              <w:r w:rsidRPr="0034215C" w:rsidDel="00284575">
                <w:delText>26, Qualcomm</w:delText>
              </w:r>
            </w:del>
            <w:r w:rsidRPr="0034215C">
              <w:t>], [</w:t>
            </w:r>
            <w:ins w:id="673" w:author="Lee, Daewon" w:date="2020-11-09T13:20:00Z">
              <w:r w:rsidR="00284575">
                <w:t>60</w:t>
              </w:r>
            </w:ins>
            <w:del w:id="674" w:author="Lee, Daewon" w:date="2020-11-09T13:20:00Z">
              <w:r w:rsidRPr="0034215C" w:rsidDel="00284575">
                <w:delText>56, vivo</w:delText>
              </w:r>
            </w:del>
            <w:r w:rsidRPr="0034215C">
              <w:t>], [</w:t>
            </w:r>
            <w:ins w:id="675" w:author="Lee, Daewon" w:date="2020-11-09T13:20:00Z">
              <w:r w:rsidR="00284575">
                <w:t>64</w:t>
              </w:r>
            </w:ins>
            <w:del w:id="676" w:author="Lee, Daewon" w:date="2020-11-09T13:20:00Z">
              <w:r w:rsidRPr="0034215C" w:rsidDel="00284575">
                <w:delText>60, ZTE</w:delText>
              </w:r>
            </w:del>
            <w:r w:rsidRPr="0034215C">
              <w:t>], [</w:t>
            </w:r>
            <w:ins w:id="677" w:author="Lee, Daewon" w:date="2020-11-09T13:20:00Z">
              <w:r w:rsidR="00284575">
                <w:t>25</w:t>
              </w:r>
            </w:ins>
            <w:del w:id="678" w:author="Lee, Daewon" w:date="2020-11-09T13:20:00Z">
              <w:r w:rsidRPr="0034215C" w:rsidDel="00284575">
                <w:delText>21, Apple</w:delText>
              </w:r>
            </w:del>
            <w:r w:rsidRPr="0034215C">
              <w:t>], [</w:t>
            </w:r>
            <w:ins w:id="679" w:author="Lee, Daewon" w:date="2020-11-09T13:20:00Z">
              <w:r w:rsidR="00284575">
                <w:t>22</w:t>
              </w:r>
            </w:ins>
            <w:del w:id="680" w:author="Lee, Daewon" w:date="2020-11-09T13:20:00Z">
              <w:r w:rsidRPr="0034215C" w:rsidDel="00284575">
                <w:delText>18, Samsung</w:delText>
              </w:r>
            </w:del>
            <w:r w:rsidRPr="0034215C">
              <w:t>], [</w:t>
            </w:r>
            <w:ins w:id="681" w:author="Lee, Daewon" w:date="2020-11-09T13:20:00Z">
              <w:r w:rsidR="00284575">
                <w:t>11</w:t>
              </w:r>
            </w:ins>
            <w:del w:id="682" w:author="Lee, Daewon" w:date="2020-11-09T13:20:00Z">
              <w:r w:rsidRPr="0034215C" w:rsidDel="00284575">
                <w:delText>7, InterDigital</w:delText>
              </w:r>
            </w:del>
            <w:r w:rsidRPr="0034215C">
              <w:t>]</w:t>
            </w:r>
            <w:ins w:id="683" w:author="Lee, Daewon" w:date="2020-11-10T23:19:00Z">
              <w:r w:rsidR="007E1590">
                <w:t>, and [19]</w:t>
              </w:r>
            </w:ins>
            <w:del w:id="684" w:author="Lee, Daewon" w:date="2020-11-09T13:20:00Z">
              <w:r w:rsidRPr="0034215C" w:rsidDel="00284575">
                <w:delText>)</w:delText>
              </w:r>
            </w:del>
            <w:ins w:id="685" w:author="Lee, Daewon" w:date="2020-11-09T13:20:00Z">
              <w:r w:rsidR="00284575">
                <w:t>,</w:t>
              </w:r>
            </w:ins>
            <w:r w:rsidRPr="0034215C">
              <w:t xml:space="preserve"> reported better performance of 480 kHz SCS</w:t>
            </w:r>
            <w:ins w:id="686" w:author="Lee, Daewon" w:date="2020-11-09T13:21:00Z">
              <w:r w:rsidR="00DA7A68">
                <w:t>.</w:t>
              </w:r>
            </w:ins>
          </w:p>
          <w:p w14:paraId="3CB2AFF6" w14:textId="33014E2A" w:rsidR="0034215C" w:rsidRDefault="0034215C" w:rsidP="008F1BD2">
            <w:pPr>
              <w:pStyle w:val="BodyText"/>
              <w:numPr>
                <w:ilvl w:val="2"/>
                <w:numId w:val="27"/>
              </w:numPr>
              <w:overflowPunct/>
              <w:autoSpaceDE/>
              <w:autoSpaceDN/>
              <w:adjustRightInd/>
              <w:spacing w:after="0" w:line="256" w:lineRule="auto"/>
              <w:textAlignment w:val="auto"/>
              <w:rPr>
                <w:ins w:id="687" w:author="Lee, Daewon" w:date="2020-11-10T23:13:00Z"/>
                <w:rFonts w:ascii="Times New Roman" w:hAnsi="Times New Roman"/>
                <w:szCs w:val="20"/>
                <w:lang w:eastAsia="zh-CN"/>
              </w:rPr>
            </w:pPr>
            <w:r w:rsidRPr="0034215C">
              <w:t xml:space="preserve">One source </w:t>
            </w:r>
            <w:del w:id="688" w:author="Lee, Daewon" w:date="2020-11-09T13:20:00Z">
              <w:r w:rsidRPr="0034215C" w:rsidDel="00284575">
                <w:delText>(</w:delText>
              </w:r>
            </w:del>
            <w:r w:rsidRPr="0034215C">
              <w:t>[</w:t>
            </w:r>
            <w:ins w:id="689" w:author="Lee, Daewon" w:date="2020-11-09T13:20:00Z">
              <w:r w:rsidR="00DA7A68">
                <w:t>29</w:t>
              </w:r>
            </w:ins>
            <w:del w:id="690" w:author="Lee, Daewon" w:date="2020-11-09T13:20:00Z">
              <w:r w:rsidRPr="0034215C" w:rsidDel="00DA7A68">
                <w:delText>25, NTT DOCOMO</w:delText>
              </w:r>
            </w:del>
            <w:r w:rsidRPr="0034215C">
              <w:t>]</w:t>
            </w:r>
            <w:del w:id="691" w:author="Lee, Daewon" w:date="2020-11-09T13:20:00Z">
              <w:r w:rsidRPr="0034215C" w:rsidDel="00DA7A68">
                <w:delText>)</w:delText>
              </w:r>
            </w:del>
            <w:ins w:id="692" w:author="Lee, Daewon" w:date="2020-11-09T13:20:00Z">
              <w:r w:rsidR="00DA7A68">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240 kHz SCS for </w:t>
            </w:r>
            <w:ins w:id="693" w:author="Lee, Daewon" w:date="2020-11-09T13:21:00Z">
              <w:r w:rsidR="00DA7A68">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694" w:author="Lee, Daewon" w:date="2020-11-09T13:21:00Z">
              <w:r w:rsidR="00DA7A68">
                <w:rPr>
                  <w:rFonts w:ascii="Times New Roman" w:hAnsi="Times New Roman"/>
                  <w:szCs w:val="20"/>
                  <w:lang w:eastAsia="zh-CN"/>
                </w:rPr>
                <w:t>s</w:t>
              </w:r>
            </w:ins>
            <w:r w:rsidRPr="0034215C">
              <w:rPr>
                <w:rFonts w:ascii="Times New Roman" w:hAnsi="Times New Roman"/>
                <w:szCs w:val="20"/>
                <w:lang w:eastAsia="zh-CN"/>
              </w:rPr>
              <w:t>.</w:t>
            </w:r>
          </w:p>
          <w:p w14:paraId="54207F4B" w14:textId="3E101744" w:rsidR="008F1BD2" w:rsidRPr="0034215C" w:rsidDel="008F1BD2" w:rsidRDefault="008F1BD2" w:rsidP="008F1BD2">
            <w:pPr>
              <w:pStyle w:val="BodyText"/>
              <w:numPr>
                <w:ilvl w:val="2"/>
                <w:numId w:val="27"/>
              </w:numPr>
              <w:overflowPunct/>
              <w:autoSpaceDE/>
              <w:autoSpaceDN/>
              <w:adjustRightInd/>
              <w:spacing w:after="0" w:line="256" w:lineRule="auto"/>
              <w:textAlignment w:val="auto"/>
              <w:rPr>
                <w:del w:id="695" w:author="Lee, Daewon" w:date="2020-11-10T23:13:00Z"/>
                <w:rFonts w:ascii="Times New Roman" w:hAnsi="Times New Roman"/>
                <w:szCs w:val="20"/>
                <w:lang w:eastAsia="zh-CN"/>
              </w:rPr>
            </w:pPr>
          </w:p>
          <w:p w14:paraId="2E154962" w14:textId="3A2D58C0"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696" w:author="Lee, Daewon" w:date="2020-11-10T23:19:00Z">
              <w:r w:rsidR="007E1590">
                <w:t>5</w:t>
              </w:r>
            </w:ins>
            <w:del w:id="697" w:author="Lee, Daewon" w:date="2020-11-10T23:19:00Z">
              <w:r w:rsidRPr="0034215C" w:rsidDel="007E1590">
                <w:delText>4</w:delText>
              </w:r>
            </w:del>
            <w:r w:rsidRPr="0034215C">
              <w:t xml:space="preserve"> sources</w:t>
            </w:r>
            <w:ins w:id="698" w:author="Lee, Daewon" w:date="2020-11-09T13:21:00Z">
              <w:r w:rsidR="00DA7A68">
                <w:t>,</w:t>
              </w:r>
            </w:ins>
            <w:r w:rsidRPr="0034215C">
              <w:t xml:space="preserve"> </w:t>
            </w:r>
            <w:del w:id="699" w:author="Lee, Daewon" w:date="2020-11-09T13:21:00Z">
              <w:r w:rsidRPr="0034215C" w:rsidDel="00DA7A68">
                <w:delText>(</w:delText>
              </w:r>
            </w:del>
            <w:r w:rsidRPr="0034215C">
              <w:t>[</w:t>
            </w:r>
            <w:ins w:id="700" w:author="Lee, Daewon" w:date="2020-11-09T13:21:00Z">
              <w:r w:rsidR="00DA7A68">
                <w:t>65</w:t>
              </w:r>
            </w:ins>
            <w:del w:id="701" w:author="Lee, Daewon" w:date="2020-11-09T13:21:00Z">
              <w:r w:rsidRPr="0034215C" w:rsidDel="00DA7A68">
                <w:delText>61, Ericsson</w:delText>
              </w:r>
            </w:del>
            <w:r w:rsidRPr="0034215C">
              <w:t xml:space="preserve">], </w:t>
            </w:r>
            <w:ins w:id="702" w:author="Lee, Daewon" w:date="2020-11-09T13:21:00Z">
              <w:r w:rsidR="00DA7A68">
                <w:t>,</w:t>
              </w:r>
            </w:ins>
            <w:r w:rsidRPr="0034215C">
              <w:t>[</w:t>
            </w:r>
            <w:ins w:id="703" w:author="Lee, Daewon" w:date="2020-11-09T13:21:00Z">
              <w:r w:rsidR="00DA7A68">
                <w:t>72</w:t>
              </w:r>
            </w:ins>
            <w:del w:id="704" w:author="Lee, Daewon" w:date="2020-11-09T13:21:00Z">
              <w:r w:rsidRPr="0034215C" w:rsidDel="00DA7A68">
                <w:delText>68, Huawei</w:delText>
              </w:r>
            </w:del>
            <w:r w:rsidRPr="0034215C">
              <w:t>], [</w:t>
            </w:r>
            <w:ins w:id="705" w:author="Lee, Daewon" w:date="2020-11-09T13:21:00Z">
              <w:r w:rsidR="00DA7A68">
                <w:t>30</w:t>
              </w:r>
            </w:ins>
            <w:del w:id="706" w:author="Lee, Daewon" w:date="2020-11-09T13:21:00Z">
              <w:r w:rsidRPr="0034215C" w:rsidDel="00DA7A68">
                <w:delText>26, Qualcomm</w:delText>
              </w:r>
            </w:del>
            <w:r w:rsidRPr="0034215C">
              <w:t>], [</w:t>
            </w:r>
            <w:ins w:id="707" w:author="Lee, Daewon" w:date="2020-11-09T13:21:00Z">
              <w:r w:rsidR="00DA7A68">
                <w:t>60</w:t>
              </w:r>
            </w:ins>
            <w:del w:id="708" w:author="Lee, Daewon" w:date="2020-11-09T13:21:00Z">
              <w:r w:rsidRPr="0034215C" w:rsidDel="00DA7A68">
                <w:delText>56, vivo</w:delText>
              </w:r>
            </w:del>
            <w:r w:rsidRPr="0034215C">
              <w:t>], [</w:t>
            </w:r>
            <w:ins w:id="709" w:author="Lee, Daewon" w:date="2020-11-09T13:21:00Z">
              <w:r w:rsidR="00DA7A68">
                <w:t>64</w:t>
              </w:r>
            </w:ins>
            <w:del w:id="710" w:author="Lee, Daewon" w:date="2020-11-09T13:21:00Z">
              <w:r w:rsidRPr="0034215C" w:rsidDel="00DA7A68">
                <w:delText>60, ZTE</w:delText>
              </w:r>
            </w:del>
            <w:r w:rsidRPr="0034215C">
              <w:t>], [</w:t>
            </w:r>
            <w:ins w:id="711" w:author="Lee, Daewon" w:date="2020-11-09T13:21:00Z">
              <w:r w:rsidR="00DA7A68">
                <w:t>68</w:t>
              </w:r>
            </w:ins>
            <w:del w:id="712" w:author="Lee, Daewon" w:date="2020-11-09T13:21:00Z">
              <w:r w:rsidRPr="0034215C" w:rsidDel="00DA7A68">
                <w:delText>64, OPPO</w:delText>
              </w:r>
            </w:del>
            <w:r w:rsidRPr="0034215C">
              <w:t>], [</w:t>
            </w:r>
            <w:ins w:id="713" w:author="Lee, Daewon" w:date="2020-11-09T13:21:00Z">
              <w:r w:rsidR="00DA7A68">
                <w:t>14</w:t>
              </w:r>
            </w:ins>
            <w:del w:id="714" w:author="Lee, Daewon" w:date="2020-11-09T13:21:00Z">
              <w:r w:rsidRPr="0034215C" w:rsidDel="00DA7A68">
                <w:delText>10, Nokia</w:delText>
              </w:r>
            </w:del>
            <w:r w:rsidRPr="0034215C">
              <w:t>], [</w:t>
            </w:r>
            <w:ins w:id="715" w:author="Lee, Daewon" w:date="2020-11-09T13:21:00Z">
              <w:r w:rsidR="00DA7A68">
                <w:t>6], [59</w:t>
              </w:r>
            </w:ins>
            <w:del w:id="716" w:author="Lee, Daewon" w:date="2020-11-09T13:21:00Z">
              <w:r w:rsidRPr="0034215C" w:rsidDel="00DA7A68">
                <w:delText>2, 55, Lenovo</w:delText>
              </w:r>
            </w:del>
            <w:r w:rsidRPr="0034215C">
              <w:t>], [</w:t>
            </w:r>
            <w:ins w:id="717" w:author="Lee, Daewon" w:date="2020-11-09T13:21:00Z">
              <w:r w:rsidR="00DA7A68">
                <w:t>25</w:t>
              </w:r>
            </w:ins>
            <w:del w:id="718" w:author="Lee, Daewon" w:date="2020-11-09T13:21:00Z">
              <w:r w:rsidRPr="0034215C" w:rsidDel="00DA7A68">
                <w:delText>21, Apple</w:delText>
              </w:r>
            </w:del>
            <w:r w:rsidRPr="0034215C">
              <w:t>], [</w:t>
            </w:r>
            <w:ins w:id="719" w:author="Lee, Daewon" w:date="2020-11-09T13:21:00Z">
              <w:r w:rsidR="00DA7A68">
                <w:t>22</w:t>
              </w:r>
            </w:ins>
            <w:del w:id="720" w:author="Lee, Daewon" w:date="2020-11-09T13:21:00Z">
              <w:r w:rsidRPr="0034215C" w:rsidDel="00DA7A68">
                <w:delText>18, Samsung</w:delText>
              </w:r>
            </w:del>
            <w:r w:rsidRPr="0034215C">
              <w:t>], [</w:t>
            </w:r>
            <w:ins w:id="721" w:author="Lee, Daewon" w:date="2020-11-09T13:22:00Z">
              <w:r w:rsidR="00DA7A68">
                <w:t>29</w:t>
              </w:r>
            </w:ins>
            <w:del w:id="722" w:author="Lee, Daewon" w:date="2020-11-09T13:22:00Z">
              <w:r w:rsidRPr="0034215C" w:rsidDel="00DA7A68">
                <w:delText>25, NTT DOCOMO</w:delText>
              </w:r>
            </w:del>
            <w:r w:rsidRPr="0034215C">
              <w:t>], [</w:t>
            </w:r>
            <w:ins w:id="723" w:author="Lee, Daewon" w:date="2020-11-09T13:22:00Z">
              <w:r w:rsidR="00DA7A68">
                <w:t>16</w:t>
              </w:r>
            </w:ins>
            <w:del w:id="724" w:author="Lee, Daewon" w:date="2020-11-09T13:22:00Z">
              <w:r w:rsidRPr="0034215C" w:rsidDel="00DA7A68">
                <w:delText>12, Intel</w:delText>
              </w:r>
            </w:del>
            <w:r w:rsidRPr="0034215C">
              <w:t>], [</w:t>
            </w:r>
            <w:ins w:id="725" w:author="Lee, Daewon" w:date="2020-11-09T13:22:00Z">
              <w:r w:rsidR="00DA7A68">
                <w:t>71</w:t>
              </w:r>
            </w:ins>
            <w:del w:id="726" w:author="Lee, Daewon" w:date="2020-11-09T13:22:00Z">
              <w:r w:rsidRPr="0034215C" w:rsidDel="00DA7A68">
                <w:delText>67, Charter</w:delText>
              </w:r>
            </w:del>
            <w:r w:rsidRPr="0034215C">
              <w:t xml:space="preserve">], </w:t>
            </w:r>
            <w:ins w:id="727" w:author="Lee, Daewon" w:date="2020-11-09T13:22:00Z">
              <w:r w:rsidR="00DA7A68">
                <w:t xml:space="preserve">and </w:t>
              </w:r>
            </w:ins>
            <w:r w:rsidRPr="0034215C">
              <w:t>[</w:t>
            </w:r>
            <w:ins w:id="728" w:author="Lee, Daewon" w:date="2020-11-09T13:22:00Z">
              <w:r w:rsidR="00DA7A68">
                <w:t>11</w:t>
              </w:r>
            </w:ins>
            <w:del w:id="729" w:author="Lee, Daewon" w:date="2020-11-09T13:22:00Z">
              <w:r w:rsidRPr="0034215C" w:rsidDel="00DA7A68">
                <w:delText>7, InterDigital</w:delText>
              </w:r>
            </w:del>
            <w:r w:rsidRPr="0034215C">
              <w:t>]</w:t>
            </w:r>
            <w:del w:id="730" w:author="Lee, Daewon" w:date="2020-11-09T13:22:00Z">
              <w:r w:rsidRPr="0034215C" w:rsidDel="00DA7A68">
                <w:delText>)</w:delText>
              </w:r>
            </w:del>
            <w:ins w:id="731" w:author="Lee, Daewon" w:date="2020-11-10T23:17:00Z">
              <w:r w:rsidR="00541D3C">
                <w:t xml:space="preserve"> and [19]</w:t>
              </w:r>
            </w:ins>
            <w:ins w:id="732" w:author="Lee, Daewon" w:date="2020-11-10T23:19:00Z">
              <w:r w:rsidR="007E1590">
                <w:t>,</w:t>
              </w:r>
            </w:ins>
            <w:r w:rsidRPr="0034215C">
              <w:t xml:space="preserve"> compared performance of 480 and 960 kHz SCS in 400 MHz bandwidth</w:t>
            </w:r>
            <w:ins w:id="733" w:author="Lee, Daewon" w:date="2020-11-09T13:22:00Z">
              <w:r w:rsidR="00DA7A68">
                <w:t>.</w:t>
              </w:r>
            </w:ins>
          </w:p>
          <w:p w14:paraId="01AD065A" w14:textId="116A548D"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734" w:author="Lee, Daewon" w:date="2020-11-09T13:22:00Z">
              <w:r w:rsidRPr="0034215C" w:rsidDel="00DA7A68">
                <w:rPr>
                  <w:rFonts w:ascii="Times New Roman" w:hAnsi="Times New Roman"/>
                  <w:szCs w:val="20"/>
                  <w:lang w:eastAsia="zh-CN"/>
                </w:rPr>
                <w:delText>f</w:delText>
              </w:r>
            </w:del>
            <w:ins w:id="735" w:author="Lee, Daewon" w:date="2020-11-09T13:22:00Z">
              <w:r w:rsidR="00DA7A68">
                <w:rPr>
                  <w:rFonts w:ascii="Times New Roman" w:hAnsi="Times New Roman"/>
                  <w:szCs w:val="20"/>
                  <w:lang w:eastAsia="zh-CN"/>
                </w:rPr>
                <w:t>F</w:t>
              </w:r>
            </w:ins>
            <w:r w:rsidRPr="0034215C">
              <w:rPr>
                <w:rFonts w:ascii="Times New Roman" w:hAnsi="Times New Roman"/>
                <w:szCs w:val="20"/>
                <w:lang w:eastAsia="zh-CN"/>
              </w:rPr>
              <w:t xml:space="preserve">or 10% BLER target, there is a performance gap between 480kHz and 960kHz SCS where 960 </w:t>
            </w:r>
            <w:ins w:id="736" w:author="Lee, Daewon" w:date="2020-11-09T13:29:00Z">
              <w:r w:rsidR="00D46D22">
                <w:rPr>
                  <w:rFonts w:ascii="Times New Roman" w:hAnsi="Times New Roman"/>
                  <w:szCs w:val="20"/>
                  <w:lang w:eastAsia="zh-CN"/>
                </w:rPr>
                <w:t>k</w:t>
              </w:r>
            </w:ins>
            <w:del w:id="737" w:author="Lee, Daewon" w:date="2020-11-09T13:29:00Z">
              <w:r w:rsidRPr="0034215C" w:rsidDel="00D46D22">
                <w:rPr>
                  <w:rFonts w:ascii="Times New Roman" w:hAnsi="Times New Roman"/>
                  <w:szCs w:val="20"/>
                  <w:lang w:eastAsia="zh-CN"/>
                </w:rPr>
                <w:delText>K</w:delText>
              </w:r>
            </w:del>
            <w:r w:rsidRPr="0034215C">
              <w:rPr>
                <w:rFonts w:ascii="Times New Roman" w:hAnsi="Times New Roman"/>
                <w:szCs w:val="20"/>
                <w:lang w:eastAsia="zh-CN"/>
              </w:rPr>
              <w:t>Hz SCS performs better.</w:t>
            </w:r>
          </w:p>
          <w:p w14:paraId="65D964B0" w14:textId="5A9362EF" w:rsidR="0034215C" w:rsidRPr="0034215C" w:rsidDel="00DA7A68" w:rsidRDefault="0034215C" w:rsidP="008F1BD2">
            <w:pPr>
              <w:pStyle w:val="BodyText"/>
              <w:numPr>
                <w:ilvl w:val="2"/>
                <w:numId w:val="27"/>
              </w:numPr>
              <w:overflowPunct/>
              <w:autoSpaceDE/>
              <w:autoSpaceDN/>
              <w:adjustRightInd/>
              <w:spacing w:after="0" w:line="256" w:lineRule="auto"/>
              <w:textAlignment w:val="auto"/>
              <w:rPr>
                <w:del w:id="738" w:author="Lee, Daewon" w:date="2020-11-09T13:22:00Z"/>
                <w:rFonts w:ascii="Times New Roman" w:hAnsi="Times New Roman"/>
                <w:szCs w:val="20"/>
                <w:lang w:eastAsia="zh-CN"/>
              </w:rPr>
            </w:pPr>
            <w:del w:id="739" w:author="Lee, Daewon" w:date="2020-11-09T13:22:00Z">
              <w:r w:rsidRPr="0034215C" w:rsidDel="00DA7A68">
                <w:rPr>
                  <w:rFonts w:ascii="Times New Roman" w:hAnsi="Times New Roman"/>
                  <w:szCs w:val="20"/>
                  <w:lang w:eastAsia="zh-CN"/>
                </w:rPr>
                <w:delText xml:space="preserve">Note: the following references are used when derive the observations. </w:delText>
              </w:r>
            </w:del>
          </w:p>
          <w:p w14:paraId="5FF8A468" w14:textId="693F9551"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7 sources</w:t>
            </w:r>
            <w:ins w:id="740" w:author="Lee, Daewon" w:date="2020-11-09T13:22:00Z">
              <w:r w:rsidR="00DA7A68">
                <w:rPr>
                  <w:rFonts w:ascii="Times New Roman" w:hAnsi="Times New Roman"/>
                  <w:szCs w:val="20"/>
                  <w:lang w:eastAsia="zh-CN"/>
                </w:rPr>
                <w:t>,</w:t>
              </w:r>
            </w:ins>
            <w:r w:rsidRPr="0034215C">
              <w:rPr>
                <w:rFonts w:ascii="Times New Roman" w:hAnsi="Times New Roman"/>
                <w:szCs w:val="20"/>
                <w:lang w:eastAsia="zh-CN"/>
              </w:rPr>
              <w:t xml:space="preserve"> </w:t>
            </w:r>
            <w:del w:id="741" w:author="Lee, Daewon" w:date="2020-11-09T13:22:00Z">
              <w:r w:rsidRPr="0034215C" w:rsidDel="00DA7A68">
                <w:delText>(</w:delText>
              </w:r>
            </w:del>
            <w:r w:rsidRPr="0034215C">
              <w:t>[</w:t>
            </w:r>
            <w:ins w:id="742" w:author="Lee, Daewon" w:date="2020-11-09T13:22:00Z">
              <w:r w:rsidR="00DA7A68">
                <w:t>65</w:t>
              </w:r>
            </w:ins>
            <w:del w:id="743" w:author="Lee, Daewon" w:date="2020-11-09T13:22:00Z">
              <w:r w:rsidRPr="0034215C" w:rsidDel="00DA7A68">
                <w:delText>61, Ericsson</w:delText>
              </w:r>
            </w:del>
            <w:r w:rsidRPr="0034215C">
              <w:t>], [</w:t>
            </w:r>
            <w:ins w:id="744" w:author="Lee, Daewon" w:date="2020-11-09T13:22:00Z">
              <w:r w:rsidR="00DA7A68">
                <w:t>64</w:t>
              </w:r>
            </w:ins>
            <w:del w:id="745" w:author="Lee, Daewon" w:date="2020-11-09T13:22:00Z">
              <w:r w:rsidRPr="0034215C" w:rsidDel="00DA7A68">
                <w:delText>60, ZTE</w:delText>
              </w:r>
            </w:del>
            <w:r w:rsidRPr="0034215C">
              <w:t>], [</w:t>
            </w:r>
            <w:ins w:id="746" w:author="Lee, Daewon" w:date="2020-11-09T13:22:00Z">
              <w:r w:rsidR="00DA7A68">
                <w:t>68</w:t>
              </w:r>
            </w:ins>
            <w:del w:id="747" w:author="Lee, Daewon" w:date="2020-11-09T13:22:00Z">
              <w:r w:rsidRPr="0034215C" w:rsidDel="00DA7A68">
                <w:delText>64, OPPO</w:delText>
              </w:r>
            </w:del>
            <w:r w:rsidRPr="0034215C">
              <w:t>], [</w:t>
            </w:r>
            <w:ins w:id="748" w:author="Lee, Daewon" w:date="2020-11-09T13:22:00Z">
              <w:r w:rsidR="00DA7A68">
                <w:t>14</w:t>
              </w:r>
            </w:ins>
            <w:del w:id="749" w:author="Lee, Daewon" w:date="2020-11-09T13:22:00Z">
              <w:r w:rsidRPr="0034215C" w:rsidDel="00DA7A68">
                <w:delText>10, Nokia</w:delText>
              </w:r>
            </w:del>
            <w:r w:rsidRPr="0034215C">
              <w:t>], [</w:t>
            </w:r>
            <w:ins w:id="750" w:author="Lee, Daewon" w:date="2020-11-09T13:22:00Z">
              <w:r w:rsidR="00DA7A68">
                <w:t>6], [5</w:t>
              </w:r>
            </w:ins>
            <w:ins w:id="751" w:author="Lee, Daewon" w:date="2020-11-09T13:23:00Z">
              <w:r w:rsidR="00DA7A68">
                <w:t>9</w:t>
              </w:r>
            </w:ins>
            <w:del w:id="752" w:author="Lee, Daewon" w:date="2020-11-09T13:23:00Z">
              <w:r w:rsidRPr="0034215C" w:rsidDel="00DA7A68">
                <w:delText>2, 55, Lenovo</w:delText>
              </w:r>
            </w:del>
            <w:r w:rsidRPr="0034215C">
              <w:t>], [</w:t>
            </w:r>
            <w:ins w:id="753" w:author="Lee, Daewon" w:date="2020-11-09T13:23:00Z">
              <w:r w:rsidR="00DA7A68">
                <w:t>71</w:t>
              </w:r>
            </w:ins>
            <w:del w:id="754" w:author="Lee, Daewon" w:date="2020-11-09T13:23:00Z">
              <w:r w:rsidRPr="0034215C" w:rsidDel="00DA7A68">
                <w:delText>67, Charter</w:delText>
              </w:r>
            </w:del>
            <w:r w:rsidRPr="0034215C">
              <w:t xml:space="preserve">], </w:t>
            </w:r>
            <w:ins w:id="755" w:author="Lee, Daewon" w:date="2020-11-09T13:23:00Z">
              <w:r w:rsidR="00DA7A68">
                <w:t xml:space="preserve">and </w:t>
              </w:r>
            </w:ins>
            <w:r w:rsidRPr="0034215C">
              <w:t>[</w:t>
            </w:r>
            <w:ins w:id="756" w:author="Lee, Daewon" w:date="2020-11-09T13:23:00Z">
              <w:r w:rsidR="00DA7A68">
                <w:t>11</w:t>
              </w:r>
            </w:ins>
            <w:del w:id="757" w:author="Lee, Daewon" w:date="2020-11-09T13:23:00Z">
              <w:r w:rsidRPr="0034215C" w:rsidDel="00DA7A68">
                <w:delText>7, InterDigital</w:delText>
              </w:r>
            </w:del>
            <w:r w:rsidRPr="0034215C">
              <w:t>]</w:t>
            </w:r>
            <w:del w:id="758" w:author="Lee, Daewon" w:date="2020-11-09T13:23:00Z">
              <w:r w:rsidRPr="0034215C" w:rsidDel="00DA7A68">
                <w:delText>)</w:delText>
              </w:r>
            </w:del>
            <w:ins w:id="759" w:author="Lee, Daewon" w:date="2020-11-09T13:23:00Z">
              <w:r w:rsidR="00DA7A68">
                <w:t>,</w:t>
              </w:r>
            </w:ins>
            <w:r w:rsidRPr="0034215C">
              <w:t xml:space="preserve"> </w:t>
            </w:r>
            <w:r w:rsidRPr="0034215C">
              <w:rPr>
                <w:rFonts w:ascii="Times New Roman" w:hAnsi="Times New Roman"/>
                <w:szCs w:val="20"/>
                <w:lang w:eastAsia="zh-CN"/>
              </w:rPr>
              <w:t>reported  a greater than 1 dB gain of 960 kHz SCS</w:t>
            </w:r>
            <w:ins w:id="760" w:author="Lee, Daewon" w:date="2020-11-09T13:23:00Z">
              <w:r w:rsidR="00DA7A68">
                <w:rPr>
                  <w:rFonts w:ascii="Times New Roman" w:hAnsi="Times New Roman"/>
                  <w:szCs w:val="20"/>
                  <w:lang w:eastAsia="zh-CN"/>
                </w:rPr>
                <w:t>.</w:t>
              </w:r>
            </w:ins>
          </w:p>
          <w:p w14:paraId="60C80CE9" w14:textId="5D66CE05"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761"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762" w:author="Lee, Daewon" w:date="2020-11-09T13:23:00Z">
              <w:r w:rsidRPr="0034215C" w:rsidDel="00DA7A68">
                <w:rPr>
                  <w:rFonts w:ascii="Times New Roman" w:hAnsi="Times New Roman"/>
                  <w:szCs w:val="20"/>
                  <w:lang w:eastAsia="zh-CN"/>
                </w:rPr>
                <w:delText>(</w:delText>
              </w:r>
            </w:del>
            <w:r w:rsidRPr="0034215C">
              <w:t>[</w:t>
            </w:r>
            <w:ins w:id="763" w:author="Lee, Daewon" w:date="2020-11-09T13:23:00Z">
              <w:r w:rsidR="00DA7A68">
                <w:t>30</w:t>
              </w:r>
            </w:ins>
            <w:del w:id="764" w:author="Lee, Daewon" w:date="2020-11-09T13:23:00Z">
              <w:r w:rsidRPr="0034215C" w:rsidDel="00DA7A68">
                <w:delText>26, Qualcomm</w:delText>
              </w:r>
            </w:del>
            <w:r w:rsidRPr="0034215C">
              <w:t>], [</w:t>
            </w:r>
            <w:ins w:id="765" w:author="Lee, Daewon" w:date="2020-11-09T13:23:00Z">
              <w:r w:rsidR="00DA7A68">
                <w:t>60</w:t>
              </w:r>
            </w:ins>
            <w:del w:id="766" w:author="Lee, Daewon" w:date="2020-11-09T13:23:00Z">
              <w:r w:rsidRPr="0034215C" w:rsidDel="00DA7A68">
                <w:delText>56, vivo</w:delText>
              </w:r>
            </w:del>
            <w:r w:rsidRPr="0034215C">
              <w:t xml:space="preserve">], </w:t>
            </w:r>
            <w:ins w:id="767" w:author="Lee, Daewon" w:date="2020-11-09T13:23:00Z">
              <w:r w:rsidR="00DA7A68">
                <w:t xml:space="preserve">and </w:t>
              </w:r>
            </w:ins>
            <w:r w:rsidRPr="0034215C">
              <w:t>[</w:t>
            </w:r>
            <w:ins w:id="768" w:author="Lee, Daewon" w:date="2020-11-09T13:23:00Z">
              <w:r w:rsidR="00DA7A68">
                <w:t>22</w:t>
              </w:r>
            </w:ins>
            <w:del w:id="769" w:author="Lee, Daewon" w:date="2020-11-09T13:23:00Z">
              <w:r w:rsidRPr="0034215C" w:rsidDel="00DA7A68">
                <w:delText>18, Samsung</w:delText>
              </w:r>
            </w:del>
            <w:r w:rsidRPr="0034215C">
              <w:t>]</w:t>
            </w:r>
            <w:del w:id="770" w:author="Lee, Daewon" w:date="2020-11-09T13:23:00Z">
              <w:r w:rsidRPr="0034215C" w:rsidDel="00DA7A68">
                <w:delText>)</w:delText>
              </w:r>
            </w:del>
            <w:ins w:id="771" w:author="Lee, Daewon" w:date="2020-11-09T13:23:00Z">
              <w:r w:rsidR="00DA7A68">
                <w:t>,</w:t>
              </w:r>
            </w:ins>
            <w:r w:rsidRPr="0034215C">
              <w:t xml:space="preserve"> </w:t>
            </w:r>
            <w:r w:rsidRPr="0034215C">
              <w:rPr>
                <w:rFonts w:ascii="Times New Roman" w:hAnsi="Times New Roman"/>
                <w:szCs w:val="20"/>
                <w:lang w:eastAsia="zh-CN"/>
              </w:rPr>
              <w:t>reported a smaller than 1 dB performance gain of 960 kHz SCS</w:t>
            </w:r>
            <w:ins w:id="772" w:author="Lee, Daewon" w:date="2020-11-09T13:23:00Z">
              <w:r w:rsidR="00DA7A68">
                <w:rPr>
                  <w:rFonts w:ascii="Times New Roman" w:hAnsi="Times New Roman"/>
                  <w:szCs w:val="20"/>
                  <w:lang w:eastAsia="zh-CN"/>
                </w:rPr>
                <w:t>.</w:t>
              </w:r>
            </w:ins>
          </w:p>
          <w:p w14:paraId="75A42C65" w14:textId="1BED816A"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773" w:author="Lee, Daewon" w:date="2020-11-09T13:23:00Z">
              <w:r w:rsidRPr="0034215C" w:rsidDel="00DA7A68">
                <w:rPr>
                  <w:rFonts w:ascii="Times New Roman" w:hAnsi="Times New Roman"/>
                  <w:szCs w:val="20"/>
                  <w:lang w:eastAsia="zh-CN"/>
                </w:rPr>
                <w:delText>(</w:delText>
              </w:r>
            </w:del>
            <w:r w:rsidRPr="0034215C">
              <w:t>[</w:t>
            </w:r>
            <w:ins w:id="774" w:author="Lee, Daewon" w:date="2020-11-09T13:23:00Z">
              <w:r w:rsidR="00DA7A68">
                <w:t>72</w:t>
              </w:r>
            </w:ins>
            <w:del w:id="775" w:author="Lee, Daewon" w:date="2020-11-09T13:23:00Z">
              <w:r w:rsidRPr="0034215C" w:rsidDel="00DA7A68">
                <w:delText>68, Huawei</w:delText>
              </w:r>
            </w:del>
            <w:r w:rsidRPr="0034215C">
              <w:t>]</w:t>
            </w:r>
            <w:del w:id="776" w:author="Lee, Daewon" w:date="2020-11-09T13:23:00Z">
              <w:r w:rsidRPr="0034215C" w:rsidDel="00DA7A68">
                <w:delText>)</w:delText>
              </w:r>
            </w:del>
            <w:r w:rsidRPr="0034215C">
              <w:t xml:space="preserve"> reported better performance of 480 kHz SCS for CDL-B 50ns and better performance of 960 kHz SCS for other </w:t>
            </w:r>
            <w:r w:rsidRPr="0034215C">
              <w:rPr>
                <w:rFonts w:ascii="Times New Roman" w:hAnsi="Times New Roman"/>
                <w:szCs w:val="20"/>
                <w:lang w:eastAsia="zh-CN"/>
              </w:rPr>
              <w:t xml:space="preserve">evaluated </w:t>
            </w:r>
            <w:r w:rsidRPr="0034215C">
              <w:t xml:space="preserve">cases. In all comparison, the difference is greater than 1 </w:t>
            </w:r>
            <w:proofErr w:type="spellStart"/>
            <w:r w:rsidRPr="0034215C">
              <w:t>dB.</w:t>
            </w:r>
            <w:proofErr w:type="spellEnd"/>
          </w:p>
          <w:p w14:paraId="36481228" w14:textId="6995CBEC"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Two sources</w:t>
            </w:r>
            <w:ins w:id="777"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778" w:author="Lee, Daewon" w:date="2020-11-09T13:23:00Z">
              <w:r w:rsidRPr="0034215C" w:rsidDel="00DA7A68">
                <w:rPr>
                  <w:rFonts w:ascii="Times New Roman" w:hAnsi="Times New Roman"/>
                  <w:szCs w:val="20"/>
                  <w:lang w:eastAsia="zh-CN"/>
                </w:rPr>
                <w:delText>(</w:delText>
              </w:r>
            </w:del>
            <w:r w:rsidRPr="0034215C">
              <w:t>[</w:t>
            </w:r>
            <w:ins w:id="779" w:author="Lee, Daewon" w:date="2020-11-09T13:23:00Z">
              <w:r w:rsidR="00DA7A68">
                <w:t>25</w:t>
              </w:r>
            </w:ins>
            <w:del w:id="780" w:author="Lee, Daewon" w:date="2020-11-09T13:23:00Z">
              <w:r w:rsidRPr="0034215C" w:rsidDel="00DA7A68">
                <w:delText>21, Apple</w:delText>
              </w:r>
            </w:del>
            <w:r w:rsidRPr="0034215C">
              <w:t>], [</w:t>
            </w:r>
            <w:ins w:id="781" w:author="Lee, Daewon" w:date="2020-11-09T13:23:00Z">
              <w:r w:rsidR="00DA7A68">
                <w:t>16</w:t>
              </w:r>
            </w:ins>
            <w:del w:id="782" w:author="Lee, Daewon" w:date="2020-11-09T13:23:00Z">
              <w:r w:rsidRPr="0034215C" w:rsidDel="00DA7A68">
                <w:delText>12, Intel</w:delText>
              </w:r>
            </w:del>
            <w:r w:rsidRPr="0034215C">
              <w:t>]</w:t>
            </w:r>
            <w:ins w:id="783" w:author="Lee, Daewon" w:date="2020-11-09T13:24:00Z">
              <w:r w:rsidR="00DA7A68">
                <w:t>,</w:t>
              </w:r>
            </w:ins>
            <w:del w:id="784" w:author="Lee, Daewon" w:date="2020-11-09T13:24:00Z">
              <w:r w:rsidRPr="0034215C" w:rsidDel="00DA7A68">
                <w:delText>)</w:delText>
              </w:r>
            </w:del>
            <w:r w:rsidRPr="0034215C">
              <w:t xml:space="preserve"> </w:t>
            </w:r>
            <w:r w:rsidRPr="0034215C">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785" w:author="Lee, Daewon" w:date="2020-11-09T13:24:00Z">
              <w:r w:rsidR="00DA7A68">
                <w:rPr>
                  <w:rFonts w:ascii="Times New Roman" w:hAnsi="Times New Roman"/>
                  <w:szCs w:val="20"/>
                  <w:lang w:eastAsia="zh-CN"/>
                </w:rPr>
                <w:t>.</w:t>
              </w:r>
            </w:ins>
          </w:p>
          <w:p w14:paraId="05ED5EED" w14:textId="4E10014C" w:rsidR="0034215C" w:rsidRDefault="0034215C" w:rsidP="008F1BD2">
            <w:pPr>
              <w:pStyle w:val="BodyText"/>
              <w:numPr>
                <w:ilvl w:val="2"/>
                <w:numId w:val="27"/>
              </w:numPr>
              <w:overflowPunct/>
              <w:autoSpaceDE/>
              <w:autoSpaceDN/>
              <w:adjustRightInd/>
              <w:spacing w:after="0" w:line="256" w:lineRule="auto"/>
              <w:textAlignment w:val="auto"/>
              <w:rPr>
                <w:ins w:id="786" w:author="Lee, Daewon" w:date="2020-11-10T23:17:00Z"/>
                <w:rFonts w:ascii="Times New Roman" w:hAnsi="Times New Roman"/>
                <w:szCs w:val="20"/>
                <w:lang w:eastAsia="zh-CN"/>
              </w:rPr>
            </w:pPr>
            <w:r w:rsidRPr="0034215C">
              <w:t xml:space="preserve">One source </w:t>
            </w:r>
            <w:del w:id="787" w:author="Lee, Daewon" w:date="2020-11-09T13:24:00Z">
              <w:r w:rsidRPr="0034215C" w:rsidDel="00DA7A68">
                <w:delText>(</w:delText>
              </w:r>
            </w:del>
            <w:r w:rsidRPr="0034215C">
              <w:t>[</w:t>
            </w:r>
            <w:ins w:id="788" w:author="Lee, Daewon" w:date="2020-11-09T13:24:00Z">
              <w:r w:rsidR="00DA7A68">
                <w:t>29</w:t>
              </w:r>
            </w:ins>
            <w:del w:id="789" w:author="Lee, Daewon" w:date="2020-11-09T13:24:00Z">
              <w:r w:rsidRPr="0034215C" w:rsidDel="00DA7A68">
                <w:delText>25, NTT DOCOMO</w:delText>
              </w:r>
            </w:del>
            <w:r w:rsidRPr="0034215C">
              <w:t>]</w:t>
            </w:r>
            <w:del w:id="790" w:author="Lee, Daewon" w:date="2020-11-09T13:24:00Z">
              <w:r w:rsidRPr="0034215C" w:rsidDel="00DA7A68">
                <w:delText>)</w:delText>
              </w:r>
            </w:del>
            <w:r w:rsidRPr="0034215C">
              <w:t xml:space="preserve"> </w:t>
            </w:r>
            <w:r w:rsidRPr="0034215C">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5706926" w14:textId="77777777" w:rsidR="00541D3C" w:rsidRPr="003F4C8F" w:rsidRDefault="00541D3C" w:rsidP="00541D3C">
            <w:pPr>
              <w:pStyle w:val="ListParagraph"/>
              <w:numPr>
                <w:ilvl w:val="2"/>
                <w:numId w:val="27"/>
              </w:numPr>
              <w:rPr>
                <w:ins w:id="791" w:author="Lee, Daewon" w:date="2020-11-10T23:17:00Z"/>
                <w:rFonts w:eastAsia="SimSun"/>
                <w:color w:val="FF0000"/>
                <w:sz w:val="20"/>
                <w:szCs w:val="20"/>
                <w:lang w:eastAsia="zh-CN"/>
              </w:rPr>
            </w:pPr>
            <w:ins w:id="792" w:author="Lee, Daewon" w:date="2020-11-10T23:17:00Z">
              <w:r>
                <w:rPr>
                  <w:rFonts w:eastAsia="SimSun"/>
                  <w:color w:val="FF0000"/>
                  <w:sz w:val="20"/>
                  <w:szCs w:val="20"/>
                  <w:lang w:eastAsia="zh-CN"/>
                </w:rPr>
                <w:t>One source [19]</w:t>
              </w:r>
              <w:r w:rsidRPr="003F4C8F">
                <w:rPr>
                  <w:rFonts w:eastAsia="SimSun"/>
                  <w:color w:val="FF0000"/>
                  <w:sz w:val="20"/>
                  <w:szCs w:val="20"/>
                  <w:lang w:eastAsia="zh-CN"/>
                </w:rPr>
                <w:t xml:space="preserve"> reported a smaller than 1 dB performance gain of 960 kHz SCS at 5</w:t>
              </w:r>
              <w:r>
                <w:rPr>
                  <w:rFonts w:eastAsia="SimSun"/>
                  <w:color w:val="FF0000"/>
                  <w:sz w:val="20"/>
                  <w:szCs w:val="20"/>
                  <w:lang w:eastAsia="zh-CN"/>
                </w:rPr>
                <w:t xml:space="preserve"> </w:t>
              </w:r>
              <w:r w:rsidRPr="003F4C8F">
                <w:rPr>
                  <w:rFonts w:eastAsia="SimSun"/>
                  <w:color w:val="FF0000"/>
                  <w:sz w:val="20"/>
                  <w:szCs w:val="20"/>
                  <w:lang w:eastAsia="zh-CN"/>
                </w:rPr>
                <w:t>ns and 10</w:t>
              </w:r>
              <w:r>
                <w:rPr>
                  <w:rFonts w:eastAsia="SimSun"/>
                  <w:color w:val="FF0000"/>
                  <w:sz w:val="20"/>
                  <w:szCs w:val="20"/>
                  <w:lang w:eastAsia="zh-CN"/>
                </w:rPr>
                <w:t xml:space="preserve"> </w:t>
              </w:r>
              <w:r w:rsidRPr="003F4C8F">
                <w:rPr>
                  <w:rFonts w:eastAsia="SimSun"/>
                  <w:color w:val="FF0000"/>
                  <w:sz w:val="20"/>
                  <w:szCs w:val="20"/>
                  <w:lang w:eastAsia="zh-CN"/>
                </w:rPr>
                <w:t>ns in TDL-A and a smaller than 1 dB performance gain of 480 kHz SCS at 20</w:t>
              </w:r>
              <w:r>
                <w:rPr>
                  <w:rFonts w:eastAsia="SimSun"/>
                  <w:color w:val="FF0000"/>
                  <w:sz w:val="20"/>
                  <w:szCs w:val="20"/>
                  <w:lang w:eastAsia="zh-CN"/>
                </w:rPr>
                <w:t xml:space="preserve"> </w:t>
              </w:r>
              <w:r w:rsidRPr="003F4C8F">
                <w:rPr>
                  <w:rFonts w:eastAsia="SimSun"/>
                  <w:color w:val="FF0000"/>
                  <w:sz w:val="20"/>
                  <w:szCs w:val="20"/>
                  <w:lang w:eastAsia="zh-CN"/>
                </w:rPr>
                <w:t>ns in TDL-A.</w:t>
              </w:r>
            </w:ins>
          </w:p>
          <w:p w14:paraId="570E94D4" w14:textId="247EB25E" w:rsidR="00541D3C" w:rsidRPr="0034215C" w:rsidDel="00541D3C" w:rsidRDefault="00541D3C" w:rsidP="008F1BD2">
            <w:pPr>
              <w:pStyle w:val="BodyText"/>
              <w:numPr>
                <w:ilvl w:val="2"/>
                <w:numId w:val="27"/>
              </w:numPr>
              <w:overflowPunct/>
              <w:autoSpaceDE/>
              <w:autoSpaceDN/>
              <w:adjustRightInd/>
              <w:spacing w:after="0" w:line="256" w:lineRule="auto"/>
              <w:textAlignment w:val="auto"/>
              <w:rPr>
                <w:del w:id="793" w:author="Lee, Daewon" w:date="2020-11-10T23:17:00Z"/>
                <w:rFonts w:ascii="Times New Roman" w:hAnsi="Times New Roman"/>
                <w:szCs w:val="20"/>
                <w:lang w:eastAsia="zh-CN"/>
              </w:rPr>
            </w:pPr>
          </w:p>
          <w:p w14:paraId="7E5F6E21" w14:textId="57951544"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794" w:author="Lee, Daewon" w:date="2020-11-09T13:26:00Z">
              <w:r w:rsidRPr="0034215C" w:rsidDel="00560172">
                <w:rPr>
                  <w:rFonts w:ascii="Times New Roman" w:hAnsi="Times New Roman"/>
                  <w:szCs w:val="20"/>
                  <w:lang w:eastAsia="zh-CN"/>
                </w:rPr>
                <w:delText>f</w:delText>
              </w:r>
            </w:del>
            <w:ins w:id="795"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 BLER target, the performance for 960kHz SCS is better than 480kHz SCS.</w:t>
            </w:r>
          </w:p>
          <w:p w14:paraId="2E10E57F" w14:textId="7777777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940F634" w14:textId="507C9AC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4 sources</w:t>
            </w:r>
            <w:ins w:id="796" w:author="Lee, Daewon" w:date="2020-11-09T13:24:00Z">
              <w:r w:rsidR="00DA7A68">
                <w:t>,</w:t>
              </w:r>
            </w:ins>
            <w:r w:rsidRPr="0034215C">
              <w:t xml:space="preserve"> </w:t>
            </w:r>
            <w:del w:id="797" w:author="Lee, Daewon" w:date="2020-11-09T13:24:00Z">
              <w:r w:rsidRPr="0034215C" w:rsidDel="00DA7A68">
                <w:delText>(</w:delText>
              </w:r>
            </w:del>
            <w:r w:rsidRPr="0034215C">
              <w:t>[</w:t>
            </w:r>
            <w:ins w:id="798" w:author="Lee, Daewon" w:date="2020-11-09T13:24:00Z">
              <w:r w:rsidR="00DA7A68">
                <w:t>65</w:t>
              </w:r>
            </w:ins>
            <w:del w:id="799" w:author="Lee, Daewon" w:date="2020-11-09T13:24:00Z">
              <w:r w:rsidRPr="0034215C" w:rsidDel="00DA7A68">
                <w:delText>61, Ericsson</w:delText>
              </w:r>
            </w:del>
            <w:r w:rsidRPr="0034215C">
              <w:t>], [</w:t>
            </w:r>
            <w:ins w:id="800" w:author="Lee, Daewon" w:date="2020-11-09T13:24:00Z">
              <w:r w:rsidR="00DA7A68">
                <w:t>60</w:t>
              </w:r>
            </w:ins>
            <w:del w:id="801" w:author="Lee, Daewon" w:date="2020-11-09T13:24:00Z">
              <w:r w:rsidRPr="0034215C" w:rsidDel="00DA7A68">
                <w:delText>56, vivo</w:delText>
              </w:r>
            </w:del>
            <w:r w:rsidRPr="0034215C">
              <w:t>], [</w:t>
            </w:r>
            <w:ins w:id="802" w:author="Lee, Daewon" w:date="2020-11-09T13:24:00Z">
              <w:r w:rsidR="00DA7A68">
                <w:t>14</w:t>
              </w:r>
            </w:ins>
            <w:del w:id="803" w:author="Lee, Daewon" w:date="2020-11-09T13:24:00Z">
              <w:r w:rsidRPr="0034215C" w:rsidDel="00DA7A68">
                <w:delText>10, Nokia</w:delText>
              </w:r>
            </w:del>
            <w:r w:rsidRPr="0034215C">
              <w:t xml:space="preserve">], </w:t>
            </w:r>
            <w:ins w:id="804" w:author="Lee, Daewon" w:date="2020-11-09T13:24:00Z">
              <w:r w:rsidR="00DA7A68">
                <w:t xml:space="preserve">and </w:t>
              </w:r>
            </w:ins>
            <w:r w:rsidRPr="0034215C">
              <w:t>[</w:t>
            </w:r>
            <w:ins w:id="805" w:author="Lee, Daewon" w:date="2020-11-09T13:24:00Z">
              <w:r w:rsidR="00DA7A68">
                <w:t>22</w:t>
              </w:r>
            </w:ins>
            <w:del w:id="806" w:author="Lee, Daewon" w:date="2020-11-09T13:24:00Z">
              <w:r w:rsidRPr="0034215C" w:rsidDel="00DA7A68">
                <w:delText>18, Samsung</w:delText>
              </w:r>
            </w:del>
            <w:r w:rsidRPr="0034215C">
              <w:t>]</w:t>
            </w:r>
            <w:del w:id="807" w:author="Lee, Daewon" w:date="2020-11-09T13:24:00Z">
              <w:r w:rsidRPr="0034215C" w:rsidDel="00DA7A68">
                <w:delText>)</w:delText>
              </w:r>
            </w:del>
            <w:ins w:id="808" w:author="Lee, Daewon" w:date="2020-11-09T13:24:00Z">
              <w:r w:rsidR="00DA7A68">
                <w:t>,</w:t>
              </w:r>
            </w:ins>
            <w:r w:rsidRPr="0034215C">
              <w:t xml:space="preserve"> compared performance of 480 and 960 kHz SCS in 1600 or 2000 MHz bandwidth. 4 out of 4 sources reported performance gain around 4 ~ 5 dB of 960 kHz SCS for 10% BLER target. All 4 sources also reported that 480 kHz SCS cannot </w:t>
            </w:r>
            <w:r w:rsidRPr="0034215C">
              <w:rPr>
                <w:rFonts w:ascii="Times New Roman" w:hAnsi="Times New Roman"/>
                <w:szCs w:val="20"/>
                <w:lang w:eastAsia="zh-CN"/>
              </w:rPr>
              <w:t>meet 1% BLER target.</w:t>
            </w:r>
          </w:p>
          <w:p w14:paraId="2AD2306F" w14:textId="77777777" w:rsidR="0034215C" w:rsidRPr="0034215C" w:rsidRDefault="0034215C" w:rsidP="00BF4E86">
            <w:pPr>
              <w:spacing w:after="0"/>
              <w:rPr>
                <w:rStyle w:val="Strong"/>
                <w:color w:val="000000"/>
              </w:rPr>
            </w:pPr>
          </w:p>
          <w:p w14:paraId="6D5BEA76" w14:textId="77777777" w:rsidR="0034215C" w:rsidRDefault="0034215C" w:rsidP="00BF4E86">
            <w:pPr>
              <w:spacing w:after="0"/>
              <w:rPr>
                <w:rStyle w:val="Strong"/>
                <w:color w:val="000000"/>
                <w:lang w:val="sv-SE"/>
              </w:rPr>
            </w:pPr>
          </w:p>
          <w:p w14:paraId="28BE6CFB" w14:textId="5C98CF77" w:rsidR="0034215C" w:rsidRPr="00972419" w:rsidRDefault="0034215C" w:rsidP="00BF4E86">
            <w:pPr>
              <w:spacing w:after="0"/>
              <w:rPr>
                <w:rStyle w:val="Strong"/>
                <w:color w:val="000000"/>
                <w:lang w:val="sv-SE"/>
              </w:rPr>
            </w:pPr>
          </w:p>
        </w:tc>
      </w:tr>
      <w:tr w:rsidR="00EE6F5D" w14:paraId="3EDAE5DA"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06C1F5"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B9D36" w14:textId="77777777" w:rsidR="00EE6F5D" w:rsidRDefault="00EE6F5D" w:rsidP="00BF4E86">
            <w:pPr>
              <w:spacing w:after="0"/>
              <w:rPr>
                <w:lang w:val="sv-SE"/>
              </w:rPr>
            </w:pPr>
            <w:r>
              <w:rPr>
                <w:rStyle w:val="Strong"/>
                <w:color w:val="000000"/>
                <w:lang w:val="sv-SE"/>
              </w:rPr>
              <w:t>Comments</w:t>
            </w:r>
          </w:p>
        </w:tc>
      </w:tr>
      <w:tr w:rsidR="00381BCC" w14:paraId="03946047"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AFBD" w14:textId="360790C7"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52D3CF" w14:textId="5B49E9FF" w:rsidR="00381BCC" w:rsidRDefault="00381BCC" w:rsidP="00381BCC">
            <w:pPr>
              <w:overflowPunct/>
              <w:autoSpaceDE/>
              <w:adjustRightInd/>
              <w:spacing w:after="0"/>
              <w:rPr>
                <w:lang w:val="sv-SE" w:eastAsia="zh-CN"/>
              </w:rPr>
            </w:pPr>
            <w:r>
              <w:rPr>
                <w:lang w:val="sv-SE" w:eastAsia="zh-CN"/>
              </w:rPr>
              <w:t>Agree to capture "as is"</w:t>
            </w:r>
          </w:p>
        </w:tc>
      </w:tr>
    </w:tbl>
    <w:p w14:paraId="6E3E407B" w14:textId="77777777" w:rsidR="00EE6F5D" w:rsidRDefault="00EE6F5D" w:rsidP="00EE6F5D">
      <w:pPr>
        <w:pStyle w:val="BodyText"/>
        <w:spacing w:after="0"/>
        <w:rPr>
          <w:rFonts w:ascii="Times New Roman" w:hAnsi="Times New Roman"/>
          <w:sz w:val="22"/>
          <w:szCs w:val="22"/>
          <w:lang w:val="sv-SE" w:eastAsia="zh-CN"/>
        </w:rPr>
      </w:pPr>
    </w:p>
    <w:p w14:paraId="653CB3D4" w14:textId="77777777" w:rsidR="00EE6F5D" w:rsidRDefault="00EE6F5D" w:rsidP="00EE6F5D">
      <w:pPr>
        <w:pStyle w:val="BodyText"/>
        <w:spacing w:after="0"/>
        <w:rPr>
          <w:rFonts w:ascii="Times New Roman" w:hAnsi="Times New Roman"/>
          <w:sz w:val="22"/>
          <w:szCs w:val="22"/>
          <w:lang w:eastAsia="zh-CN"/>
        </w:rPr>
      </w:pPr>
    </w:p>
    <w:p w14:paraId="702209C4" w14:textId="64DD90EC" w:rsidR="00EE6F5D" w:rsidRDefault="00EE6F5D" w:rsidP="008B61FE">
      <w:pPr>
        <w:ind w:left="1440" w:hanging="1440"/>
        <w:rPr>
          <w:lang w:eastAsia="x-none"/>
        </w:rPr>
      </w:pPr>
    </w:p>
    <w:p w14:paraId="230D9D28" w14:textId="77777777" w:rsidR="00EE6F5D" w:rsidRDefault="00EE6F5D" w:rsidP="008B61FE">
      <w:pPr>
        <w:ind w:left="1440" w:hanging="1440"/>
        <w:rPr>
          <w:lang w:eastAsia="x-none"/>
        </w:rPr>
      </w:pPr>
    </w:p>
    <w:p w14:paraId="0F841C49" w14:textId="58704F6D"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#32</w:t>
      </w:r>
      <w:r w:rsidRPr="00AE0DCE">
        <w:rPr>
          <w:sz w:val="24"/>
          <w:szCs w:val="18"/>
          <w:highlight w:val="green"/>
        </w:rPr>
        <w:t>:</w:t>
      </w:r>
    </w:p>
    <w:p w14:paraId="5A3DD28B"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10C2F6EA"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(including optional delay spread value), the following are observed </w:t>
      </w:r>
      <w:r>
        <w:rPr>
          <w:rFonts w:ascii="Times New Roman" w:hAnsi="Times New Roman"/>
          <w:color w:val="FF0000"/>
          <w:szCs w:val="20"/>
          <w:lang w:eastAsia="zh-CN"/>
        </w:rPr>
        <w:t xml:space="preserve">when CPE-only compensation based on </w:t>
      </w:r>
      <w:r>
        <w:rPr>
          <w:color w:val="FF0000"/>
        </w:rPr>
        <w:t>the existing Rel-15 NR PTRS structure</w:t>
      </w:r>
      <w:r>
        <w:rPr>
          <w:rFonts w:ascii="Times New Roman" w:hAnsi="Times New Roman"/>
          <w:color w:val="FF0000"/>
          <w:szCs w:val="20"/>
          <w:lang w:eastAsia="zh-CN"/>
        </w:rPr>
        <w:t xml:space="preserve"> is used </w:t>
      </w:r>
      <w:r>
        <w:rPr>
          <w:rFonts w:ascii="Times New Roman" w:hAnsi="Times New Roman"/>
          <w:szCs w:val="20"/>
          <w:lang w:eastAsia="zh-CN"/>
        </w:rPr>
        <w:t xml:space="preserve">with respect to CP type and large delay spread. </w:t>
      </w:r>
    </w:p>
    <w:p w14:paraId="22872F60" w14:textId="77777777" w:rsidR="008B61FE" w:rsidRDefault="008B61FE" w:rsidP="008B61FE">
      <w:pPr>
        <w:pStyle w:val="BodyText"/>
        <w:numPr>
          <w:ilvl w:val="0"/>
          <w:numId w:val="27"/>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w:t>
      </w:r>
      <w:proofErr w:type="gramStart"/>
      <w:r>
        <w:rPr>
          <w:lang w:eastAsia="zh-CN"/>
        </w:rPr>
        <w:t>on the basis of</w:t>
      </w:r>
      <w:proofErr w:type="gramEnd"/>
      <w:r>
        <w:rPr>
          <w:lang w:eastAsia="zh-CN"/>
        </w:rPr>
        <w:t xml:space="preserve"> equal MCS (code rate). If comparing </w:t>
      </w:r>
      <w:proofErr w:type="gramStart"/>
      <w:r>
        <w:rPr>
          <w:lang w:eastAsia="zh-CN"/>
        </w:rPr>
        <w:t>on the basis of</w:t>
      </w:r>
      <w:proofErr w:type="gramEnd"/>
      <w:r>
        <w:rPr>
          <w:lang w:eastAsia="zh-CN"/>
        </w:rPr>
        <w:t xml:space="preserve"> equal TBS (equal throughput), the performance of ECP is degraded due to higher overhead of ECP. </w:t>
      </w:r>
    </w:p>
    <w:p w14:paraId="37312A7A"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Among 11 sources ([61, Ericsson], [68, Huawei], [26, Qualcomm], [56, vivo], [60, ZTE], [64, OPPO], [2, 55, Lenovo],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[25, NTT DOCOMO], [12, Intel], [7,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evaluated with large delay spread (i.e. 40 ns in TDL-A and/or 50ns in CDL) </w:t>
      </w:r>
      <w:r>
        <w:rPr>
          <w:rFonts w:ascii="Times New Roman" w:hAnsi="Times New Roman"/>
          <w:color w:val="FF0000"/>
          <w:szCs w:val="20"/>
          <w:lang w:eastAsia="zh-CN"/>
        </w:rPr>
        <w:t xml:space="preserve">based on the existing Rel-15 NR PTRS structure </w:t>
      </w:r>
      <w:r>
        <w:rPr>
          <w:rFonts w:ascii="Times New Roman" w:hAnsi="Times New Roman"/>
          <w:szCs w:val="20"/>
          <w:lang w:eastAsia="zh-CN"/>
        </w:rPr>
        <w:t xml:space="preserve">for normal CP, 10 sources observed that for low </w:t>
      </w:r>
      <w:r>
        <w:rPr>
          <w:rFonts w:ascii="Times New Roman" w:hAnsi="Times New Roman"/>
          <w:szCs w:val="20"/>
          <w:lang w:eastAsia="zh-CN"/>
        </w:rPr>
        <w:lastRenderedPageBreak/>
        <w:t>MCS (QPSK) and medium MCS (16QAM), there is minor performance difference between different SCS values up to 960kHz for 10% BLER target</w:t>
      </w:r>
    </w:p>
    <w:p w14:paraId="7437516D"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evaluated SCS 960 kHz with CPE compensation at MCS16 with normal CP in TDL-A channel with 40ns DS. It reported that the BLER for SCS 960 kHz, MCS16, and Normal CP is not acceptable (cannot meet 10% BLER target) for 40ns DS.</w:t>
      </w:r>
    </w:p>
    <w:p w14:paraId="093BAAE7"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10 sources ([61, Ericsson], [68, Huawei], [26, Qualcomm], [56, vivo], [60, ZTE], [64, OPPO], [2, 55, Lenovo],  [25, NTT DOCOMO], [12, Intel], [7,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evaluated large delay spread (i.e. 40 ns in TDL-A and/or 50ns in CDL) with CPE compensation based on </w:t>
      </w:r>
      <w:r>
        <w:t xml:space="preserve">the existing Rel-15 NR PTRS structure with normal CP. Among 10 sources, </w:t>
      </w:r>
      <w:r>
        <w:rPr>
          <w:color w:val="FF0000"/>
        </w:rPr>
        <w:t>5</w:t>
      </w:r>
      <w:r>
        <w:t xml:space="preserve"> sources (</w:t>
      </w:r>
      <w:r>
        <w:rPr>
          <w:rFonts w:ascii="Times New Roman" w:hAnsi="Times New Roman"/>
          <w:szCs w:val="20"/>
          <w:lang w:eastAsia="zh-CN"/>
        </w:rPr>
        <w:t xml:space="preserve">[14, Ericsson], </w:t>
      </w:r>
      <w:r>
        <w:rPr>
          <w:rFonts w:ascii="Times New Roman" w:hAnsi="Times New Roman"/>
          <w:color w:val="FF0000"/>
          <w:szCs w:val="20"/>
          <w:lang w:eastAsia="zh-CN"/>
        </w:rPr>
        <w:t xml:space="preserve">[68, Huawei], </w:t>
      </w:r>
      <w:r>
        <w:rPr>
          <w:rFonts w:ascii="Times New Roman" w:hAnsi="Times New Roman"/>
          <w:szCs w:val="20"/>
          <w:lang w:eastAsia="zh-CN"/>
        </w:rPr>
        <w:t xml:space="preserve">[5, 56, vivo], [2, 55, Lenovo], [25, NTT DOCOMO])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51180D66"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The other source ([25, NTT DOCOMO]) reported better performance of smaller SCS.</w:t>
      </w:r>
    </w:p>
    <w:p w14:paraId="22C6E5B6"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color w:val="FF0000"/>
          <w:szCs w:val="20"/>
          <w:lang w:eastAsia="zh-CN"/>
        </w:rPr>
        <w:t>5</w:t>
      </w:r>
      <w:r>
        <w:rPr>
          <w:rFonts w:ascii="Times New Roman" w:hAnsi="Times New Roman"/>
          <w:szCs w:val="20"/>
          <w:lang w:eastAsia="zh-CN"/>
        </w:rPr>
        <w:t xml:space="preserve"> out </w:t>
      </w:r>
      <w:r>
        <w:rPr>
          <w:rFonts w:ascii="Times New Roman" w:hAnsi="Times New Roman"/>
          <w:color w:val="FF0000"/>
          <w:szCs w:val="20"/>
          <w:lang w:eastAsia="zh-CN"/>
        </w:rPr>
        <w:t>5</w:t>
      </w:r>
      <w:r>
        <w:rPr>
          <w:rFonts w:ascii="Times New Roman" w:hAnsi="Times New Roman"/>
          <w:szCs w:val="20"/>
          <w:lang w:eastAsia="zh-CN"/>
        </w:rPr>
        <w:t xml:space="preserve"> sources observed the performance of 960 kHz SCS with extended CP is significantly improved compared to with normal CP for large delay spread case </w:t>
      </w:r>
      <w:r>
        <w:rPr>
          <w:lang w:eastAsia="zh-CN"/>
        </w:rPr>
        <w:t xml:space="preserve">when compared </w:t>
      </w:r>
      <w:proofErr w:type="gramStart"/>
      <w:r>
        <w:rPr>
          <w:lang w:eastAsia="zh-CN"/>
        </w:rPr>
        <w:t>on the basis of</w:t>
      </w:r>
      <w:proofErr w:type="gramEnd"/>
      <w:r>
        <w:rPr>
          <w:lang w:eastAsia="zh-CN"/>
        </w:rPr>
        <w:t xml:space="preserve"> equal MCS (code rate)</w:t>
      </w:r>
      <w:r>
        <w:rPr>
          <w:rFonts w:ascii="Times New Roman" w:hAnsi="Times New Roman"/>
          <w:szCs w:val="20"/>
          <w:lang w:eastAsia="zh-CN"/>
        </w:rPr>
        <w:t xml:space="preserve">. </w:t>
      </w:r>
    </w:p>
    <w:p w14:paraId="436740EC"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color w:val="FF0000"/>
        </w:rPr>
        <w:t>4</w:t>
      </w:r>
      <w:r>
        <w:t xml:space="preserve"> sources (</w:t>
      </w:r>
      <w:r>
        <w:rPr>
          <w:rFonts w:ascii="Times New Roman" w:hAnsi="Times New Roman"/>
          <w:szCs w:val="20"/>
          <w:lang w:eastAsia="zh-CN"/>
        </w:rPr>
        <w:t xml:space="preserve">[14, Ericsson], </w:t>
      </w:r>
      <w:r>
        <w:rPr>
          <w:rFonts w:ascii="Times New Roman" w:hAnsi="Times New Roman"/>
          <w:color w:val="FF0000"/>
          <w:szCs w:val="20"/>
          <w:lang w:eastAsia="zh-CN"/>
        </w:rPr>
        <w:t xml:space="preserve">[68, Huawei], </w:t>
      </w:r>
      <w:r>
        <w:rPr>
          <w:rFonts w:ascii="Times New Roman" w:hAnsi="Times New Roman"/>
          <w:szCs w:val="20"/>
          <w:lang w:eastAsia="zh-CN"/>
        </w:rPr>
        <w:t xml:space="preserve">[5, 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B327459" w14:textId="4A0A154F" w:rsidR="008B61FE" w:rsidRDefault="008B61FE" w:rsidP="008B61FE">
      <w:pPr>
        <w:ind w:left="1440" w:hanging="1440"/>
        <w:rPr>
          <w:lang w:eastAsia="x-none"/>
        </w:rPr>
      </w:pPr>
    </w:p>
    <w:p w14:paraId="59438838"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39E0202"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CDC38F"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6D3F80E" w14:textId="26E05407"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809" w:author="Lee, Daewon" w:date="2020-11-11T00:03:00Z">
              <w:r w:rsidDel="00E60E6F">
                <w:rPr>
                  <w:rStyle w:val="Strong"/>
                  <w:b w:val="0"/>
                  <w:bCs w:val="0"/>
                  <w:color w:val="000000"/>
                  <w:sz w:val="20"/>
                  <w:szCs w:val="20"/>
                  <w:lang w:val="sv-SE"/>
                </w:rPr>
                <w:delText>”4</w:delText>
              </w:r>
              <w:r w:rsidRPr="0010566C" w:rsidDel="00E60E6F">
                <w:rPr>
                  <w:rStyle w:val="Strong"/>
                  <w:b w:val="0"/>
                  <w:bCs w:val="0"/>
                  <w:color w:val="000000"/>
                  <w:sz w:val="20"/>
                  <w:szCs w:val="20"/>
                  <w:lang w:val="sv-SE"/>
                </w:rPr>
                <w:delText>.</w:delText>
              </w:r>
              <w:r w:rsidDel="00E60E6F">
                <w:rPr>
                  <w:rStyle w:val="Strong"/>
                  <w:b w:val="0"/>
                  <w:bCs w:val="0"/>
                  <w:color w:val="000000"/>
                  <w:sz w:val="20"/>
                  <w:szCs w:val="20"/>
                  <w:lang w:val="sv-SE"/>
                </w:rPr>
                <w:delText>1.X observations for link level evaluations” (exact section TBD) with appropriate update to the citation references.</w:delText>
              </w:r>
            </w:del>
            <w:ins w:id="810" w:author="Lee, Daewon" w:date="2020-11-11T00:03:00Z">
              <w:r w:rsidR="00E60E6F">
                <w:rPr>
                  <w:rStyle w:val="Strong"/>
                  <w:b w:val="0"/>
                  <w:bCs w:val="0"/>
                  <w:color w:val="000000"/>
                  <w:sz w:val="20"/>
                  <w:szCs w:val="20"/>
                  <w:lang w:val="sv-SE"/>
                </w:rPr>
                <w:t>Section 6.1.1</w:t>
              </w:r>
            </w:ins>
          </w:p>
          <w:p w14:paraId="289441AA" w14:textId="77777777" w:rsidR="00EE6F5D" w:rsidRDefault="00EE6F5D" w:rsidP="00BF4E86">
            <w:pPr>
              <w:spacing w:after="0"/>
              <w:rPr>
                <w:rStyle w:val="Strong"/>
                <w:color w:val="000000"/>
                <w:lang w:val="sv-SE"/>
              </w:rPr>
            </w:pPr>
          </w:p>
          <w:p w14:paraId="22EB9639" w14:textId="304B14BC" w:rsidR="00641B87" w:rsidRPr="00641B87" w:rsidRDefault="00641B87" w:rsidP="00641B87">
            <w:pPr>
              <w:pStyle w:val="BodyText"/>
              <w:spacing w:after="0"/>
              <w:rPr>
                <w:rFonts w:ascii="Times New Roman" w:hAnsi="Times New Roman"/>
                <w:szCs w:val="20"/>
                <w:lang w:eastAsia="zh-CN"/>
              </w:rPr>
            </w:pPr>
            <w:r w:rsidRPr="00641B87">
              <w:rPr>
                <w:rFonts w:ascii="Times New Roman" w:hAnsi="Times New Roman"/>
                <w:szCs w:val="20"/>
                <w:lang w:eastAsia="zh-CN"/>
              </w:rPr>
              <w:t xml:space="preserve">For CP-OFDM, with evaluation assumptions and parameters as in Table A.1-1 </w:t>
            </w:r>
            <w:del w:id="811" w:author="Lee, Daewon" w:date="2020-11-09T13:40:00Z">
              <w:r w:rsidRPr="00641B87" w:rsidDel="00640475">
                <w:rPr>
                  <w:rFonts w:ascii="Times New Roman" w:hAnsi="Times New Roman"/>
                  <w:szCs w:val="20"/>
                  <w:lang w:eastAsia="zh-CN"/>
                </w:rPr>
                <w:delText xml:space="preserve">of TR 38.808 </w:delText>
              </w:r>
            </w:del>
            <w:r w:rsidRPr="00641B87">
              <w:rPr>
                <w:rFonts w:ascii="Times New Roman" w:hAnsi="Times New Roman"/>
                <w:szCs w:val="20"/>
                <w:lang w:eastAsia="zh-CN"/>
              </w:rPr>
              <w:t xml:space="preserve">(including optional delay spread value), the following are observed when CPE-only compensation based on </w:t>
            </w:r>
            <w:r w:rsidRPr="00641B87">
              <w:t>the existing Rel-15 NR PTRS structure</w:t>
            </w:r>
            <w:r w:rsidRPr="00641B87">
              <w:rPr>
                <w:rFonts w:ascii="Times New Roman" w:hAnsi="Times New Roman"/>
                <w:szCs w:val="20"/>
                <w:lang w:eastAsia="zh-CN"/>
              </w:rPr>
              <w:t xml:space="preserve"> is used with respect to CP type and large delay spread. </w:t>
            </w:r>
          </w:p>
          <w:p w14:paraId="42EED642" w14:textId="77777777" w:rsidR="00641B87" w:rsidRPr="00641B87" w:rsidRDefault="00641B87" w:rsidP="00641B87">
            <w:pPr>
              <w:pStyle w:val="BodyText"/>
              <w:numPr>
                <w:ilvl w:val="0"/>
                <w:numId w:val="27"/>
              </w:numPr>
              <w:overflowPunct/>
              <w:autoSpaceDE/>
              <w:autoSpaceDN/>
              <w:adjustRightInd/>
              <w:spacing w:line="256" w:lineRule="auto"/>
              <w:ind w:left="360"/>
              <w:textAlignment w:val="auto"/>
              <w:rPr>
                <w:lang w:eastAsia="zh-CN"/>
              </w:rPr>
            </w:pPr>
            <w:r w:rsidRPr="00641B87">
              <w:rPr>
                <w:rFonts w:ascii="Times New Roman" w:hAnsi="Times New Roman"/>
                <w:szCs w:val="20"/>
                <w:lang w:eastAsia="zh-CN"/>
              </w:rPr>
              <w:t xml:space="preserve">When delay spread is not large (&lt; 40 ns in TDL-A), there is minor performance difference between normal and extended CP for SCS values up to 960 kHz </w:t>
            </w:r>
            <w:r w:rsidRPr="00641B87">
              <w:rPr>
                <w:lang w:eastAsia="zh-CN"/>
              </w:rPr>
              <w:t xml:space="preserve">when compared </w:t>
            </w:r>
            <w:proofErr w:type="gramStart"/>
            <w:r w:rsidRPr="00641B87">
              <w:rPr>
                <w:lang w:eastAsia="zh-CN"/>
              </w:rPr>
              <w:t>on the basis of</w:t>
            </w:r>
            <w:proofErr w:type="gramEnd"/>
            <w:r w:rsidRPr="00641B87">
              <w:rPr>
                <w:lang w:eastAsia="zh-CN"/>
              </w:rPr>
              <w:t xml:space="preserve"> equal MCS (code rate). If comparing </w:t>
            </w:r>
            <w:proofErr w:type="gramStart"/>
            <w:r w:rsidRPr="00641B87">
              <w:rPr>
                <w:lang w:eastAsia="zh-CN"/>
              </w:rPr>
              <w:t>on the basis of</w:t>
            </w:r>
            <w:proofErr w:type="gramEnd"/>
            <w:r w:rsidRPr="00641B87">
              <w:rPr>
                <w:lang w:eastAsia="zh-CN"/>
              </w:rPr>
              <w:t xml:space="preserve"> equal TBS (equal throughput), the performance of ECP is degraded due to higher overhead of ECP. </w:t>
            </w:r>
          </w:p>
          <w:p w14:paraId="5F9E7BBD" w14:textId="1CDA8236"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Among 11 sources</w:t>
            </w:r>
            <w:ins w:id="812" w:author="Lee, Daewon" w:date="2020-11-09T13:33:00Z">
              <w:r>
                <w:rPr>
                  <w:rFonts w:ascii="Times New Roman" w:hAnsi="Times New Roman"/>
                  <w:szCs w:val="20"/>
                  <w:lang w:eastAsia="zh-CN"/>
                </w:rPr>
                <w:t>,</w:t>
              </w:r>
            </w:ins>
            <w:r w:rsidRPr="00641B87">
              <w:rPr>
                <w:rFonts w:ascii="Times New Roman" w:hAnsi="Times New Roman"/>
                <w:szCs w:val="20"/>
                <w:lang w:eastAsia="zh-CN"/>
              </w:rPr>
              <w:t xml:space="preserve"> </w:t>
            </w:r>
            <w:del w:id="813" w:author="Lee, Daewon" w:date="2020-11-09T13:33: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814" w:author="Lee, Daewon" w:date="2020-11-09T13:33:00Z">
              <w:r>
                <w:rPr>
                  <w:rFonts w:ascii="Times New Roman" w:hAnsi="Times New Roman"/>
                  <w:szCs w:val="20"/>
                  <w:lang w:eastAsia="zh-CN"/>
                </w:rPr>
                <w:t>65</w:t>
              </w:r>
            </w:ins>
            <w:del w:id="815" w:author="Lee, Daewon" w:date="2020-11-09T13:33: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816" w:author="Lee, Daewon" w:date="2020-11-09T13:33:00Z">
              <w:r>
                <w:rPr>
                  <w:rFonts w:ascii="Times New Roman" w:hAnsi="Times New Roman"/>
                  <w:szCs w:val="20"/>
                  <w:lang w:eastAsia="zh-CN"/>
                </w:rPr>
                <w:t>72</w:t>
              </w:r>
            </w:ins>
            <w:del w:id="817" w:author="Lee, Daewon" w:date="2020-11-09T13:33: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818" w:author="Lee, Daewon" w:date="2020-11-09T13:33:00Z">
              <w:r>
                <w:rPr>
                  <w:rFonts w:ascii="Times New Roman" w:hAnsi="Times New Roman"/>
                  <w:szCs w:val="20"/>
                  <w:lang w:eastAsia="zh-CN"/>
                </w:rPr>
                <w:t>30</w:t>
              </w:r>
            </w:ins>
            <w:del w:id="819" w:author="Lee, Daewon" w:date="2020-11-09T13:33: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820" w:author="Lee, Daewon" w:date="2020-11-09T13:33:00Z">
              <w:r>
                <w:rPr>
                  <w:rFonts w:ascii="Times New Roman" w:hAnsi="Times New Roman"/>
                  <w:szCs w:val="20"/>
                  <w:lang w:eastAsia="zh-CN"/>
                </w:rPr>
                <w:t>60</w:t>
              </w:r>
            </w:ins>
            <w:del w:id="821" w:author="Lee, Daewon" w:date="2020-11-09T13:33: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822" w:author="Lee, Daewon" w:date="2020-11-09T13:33:00Z">
              <w:r>
                <w:rPr>
                  <w:rFonts w:ascii="Times New Roman" w:hAnsi="Times New Roman"/>
                  <w:szCs w:val="20"/>
                  <w:lang w:eastAsia="zh-CN"/>
                </w:rPr>
                <w:t>64</w:t>
              </w:r>
            </w:ins>
            <w:del w:id="823" w:author="Lee, Daewon" w:date="2020-11-09T13:33: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824" w:author="Lee, Daewon" w:date="2020-11-09T13:33:00Z">
              <w:r>
                <w:rPr>
                  <w:rFonts w:ascii="Times New Roman" w:hAnsi="Times New Roman"/>
                  <w:szCs w:val="20"/>
                  <w:lang w:eastAsia="zh-CN"/>
                </w:rPr>
                <w:t>68</w:t>
              </w:r>
            </w:ins>
            <w:del w:id="825" w:author="Lee, Daewon" w:date="2020-11-09T13:33: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826" w:author="Lee, Daewon" w:date="2020-11-09T13:33:00Z">
              <w:r>
                <w:rPr>
                  <w:rFonts w:ascii="Times New Roman" w:hAnsi="Times New Roman"/>
                  <w:szCs w:val="20"/>
                  <w:lang w:eastAsia="zh-CN"/>
                </w:rPr>
                <w:t>6], [59</w:t>
              </w:r>
            </w:ins>
            <w:del w:id="827" w:author="Lee, Daewon" w:date="2020-11-09T13:33: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828" w:author="Lee, Daewon" w:date="2020-11-09T13:33:00Z">
              <w:r>
                <w:rPr>
                  <w:rFonts w:ascii="Times New Roman" w:hAnsi="Times New Roman"/>
                  <w:szCs w:val="20"/>
                  <w:lang w:eastAsia="zh-CN"/>
                </w:rPr>
                <w:t>5</w:t>
              </w:r>
            </w:ins>
            <w:del w:id="829" w:author="Lee, Daewon" w:date="2020-11-09T13:33: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 [</w:t>
            </w:r>
            <w:ins w:id="830" w:author="Lee, Daewon" w:date="2020-11-09T13:33:00Z">
              <w:r>
                <w:rPr>
                  <w:rFonts w:ascii="Times New Roman" w:hAnsi="Times New Roman"/>
                  <w:szCs w:val="20"/>
                  <w:lang w:eastAsia="zh-CN"/>
                </w:rPr>
                <w:t>29</w:t>
              </w:r>
            </w:ins>
            <w:del w:id="831" w:author="Lee, Daewon" w:date="2020-11-09T13:33: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832" w:author="Lee, Daewon" w:date="2020-11-09T13:33:00Z">
              <w:r>
                <w:rPr>
                  <w:rFonts w:ascii="Times New Roman" w:hAnsi="Times New Roman"/>
                  <w:szCs w:val="20"/>
                  <w:lang w:eastAsia="zh-CN"/>
                </w:rPr>
                <w:t>16</w:t>
              </w:r>
            </w:ins>
            <w:del w:id="833" w:author="Lee, Daewon" w:date="2020-11-09T13:33: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834"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835" w:author="Lee, Daewon" w:date="2020-11-09T13:33:00Z">
              <w:r>
                <w:rPr>
                  <w:rFonts w:ascii="Times New Roman" w:hAnsi="Times New Roman"/>
                  <w:szCs w:val="20"/>
                  <w:lang w:eastAsia="zh-CN"/>
                </w:rPr>
                <w:t>11</w:t>
              </w:r>
            </w:ins>
            <w:del w:id="836" w:author="Lee, Daewon" w:date="2020-11-09T13:33:00Z">
              <w:r w:rsidRPr="00641B87" w:rsidDel="00641B87">
                <w:rPr>
                  <w:rFonts w:ascii="Times New Roman" w:hAnsi="Times New Roman"/>
                  <w:szCs w:val="20"/>
                  <w:lang w:eastAsia="zh-CN"/>
                </w:rPr>
                <w:delText>7, InterDigi</w:delText>
              </w:r>
            </w:del>
            <w:del w:id="837" w:author="Lee, Daewon" w:date="2020-11-09T13:34:00Z">
              <w:r w:rsidRPr="00641B87" w:rsidDel="00641B87">
                <w:rPr>
                  <w:rFonts w:ascii="Times New Roman" w:hAnsi="Times New Roman"/>
                  <w:szCs w:val="20"/>
                  <w:lang w:eastAsia="zh-CN"/>
                </w:rPr>
                <w:delText>tal</w:delText>
              </w:r>
            </w:del>
            <w:r w:rsidRPr="00641B87">
              <w:rPr>
                <w:rFonts w:ascii="Times New Roman" w:hAnsi="Times New Roman"/>
                <w:szCs w:val="20"/>
                <w:lang w:eastAsia="zh-CN"/>
              </w:rPr>
              <w:t>]</w:t>
            </w:r>
            <w:ins w:id="838" w:author="Lee, Daewon" w:date="2020-11-09T13:34:00Z">
              <w:r>
                <w:rPr>
                  <w:rFonts w:ascii="Times New Roman" w:hAnsi="Times New Roman"/>
                  <w:szCs w:val="20"/>
                  <w:lang w:eastAsia="zh-CN"/>
                </w:rPr>
                <w:t>,</w:t>
              </w:r>
            </w:ins>
            <w:del w:id="839"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840" w:author="Lee, Daewon" w:date="2020-11-09T13:38:00Z">
              <w:r w:rsidR="00E05552">
                <w:rPr>
                  <w:rFonts w:ascii="Times New Roman" w:hAnsi="Times New Roman"/>
                  <w:szCs w:val="20"/>
                  <w:lang w:eastAsia="zh-CN"/>
                </w:rPr>
                <w:t>.</w:t>
              </w:r>
            </w:ins>
          </w:p>
          <w:p w14:paraId="5DFDF2BA" w14:textId="6A70E719"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The other source </w:t>
            </w:r>
            <w:del w:id="841"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842" w:author="Lee, Daewon" w:date="2020-11-09T13:34:00Z">
              <w:r>
                <w:rPr>
                  <w:rFonts w:ascii="Times New Roman" w:hAnsi="Times New Roman"/>
                  <w:szCs w:val="20"/>
                  <w:lang w:eastAsia="zh-CN"/>
                </w:rPr>
                <w:t>5</w:t>
              </w:r>
            </w:ins>
            <w:del w:id="843" w:author="Lee, Daewon" w:date="2020-11-09T13:34: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w:t>
            </w:r>
            <w:del w:id="844"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7255A714" w14:textId="2232019E"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10 sources</w:t>
            </w:r>
            <w:ins w:id="845" w:author="Lee, Daewon" w:date="2020-11-09T13:34:00Z">
              <w:r>
                <w:rPr>
                  <w:rFonts w:ascii="Times New Roman" w:hAnsi="Times New Roman"/>
                  <w:szCs w:val="20"/>
                  <w:lang w:eastAsia="zh-CN"/>
                </w:rPr>
                <w:t>,</w:t>
              </w:r>
            </w:ins>
            <w:r w:rsidRPr="00641B87">
              <w:rPr>
                <w:rFonts w:ascii="Times New Roman" w:hAnsi="Times New Roman"/>
                <w:szCs w:val="20"/>
                <w:lang w:eastAsia="zh-CN"/>
              </w:rPr>
              <w:t xml:space="preserve"> </w:t>
            </w:r>
            <w:del w:id="846"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847" w:author="Lee, Daewon" w:date="2020-11-09T13:34:00Z">
              <w:r>
                <w:rPr>
                  <w:rFonts w:ascii="Times New Roman" w:hAnsi="Times New Roman"/>
                  <w:szCs w:val="20"/>
                  <w:lang w:eastAsia="zh-CN"/>
                </w:rPr>
                <w:t>65</w:t>
              </w:r>
            </w:ins>
            <w:del w:id="848" w:author="Lee, Daewon" w:date="2020-11-09T13:34: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849" w:author="Lee, Daewon" w:date="2020-11-09T13:34:00Z">
              <w:r>
                <w:rPr>
                  <w:rFonts w:ascii="Times New Roman" w:hAnsi="Times New Roman"/>
                  <w:szCs w:val="20"/>
                  <w:lang w:eastAsia="zh-CN"/>
                </w:rPr>
                <w:t>72</w:t>
              </w:r>
            </w:ins>
            <w:del w:id="850" w:author="Lee, Daewon" w:date="2020-11-09T13:34: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851" w:author="Lee, Daewon" w:date="2020-11-09T13:34:00Z">
              <w:r>
                <w:rPr>
                  <w:rFonts w:ascii="Times New Roman" w:hAnsi="Times New Roman"/>
                  <w:szCs w:val="20"/>
                  <w:lang w:eastAsia="zh-CN"/>
                </w:rPr>
                <w:t>30</w:t>
              </w:r>
            </w:ins>
            <w:del w:id="852" w:author="Lee, Daewon" w:date="2020-11-09T13:34: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853" w:author="Lee, Daewon" w:date="2020-11-09T13:34:00Z">
              <w:r>
                <w:rPr>
                  <w:rFonts w:ascii="Times New Roman" w:hAnsi="Times New Roman"/>
                  <w:szCs w:val="20"/>
                  <w:lang w:eastAsia="zh-CN"/>
                </w:rPr>
                <w:t>60</w:t>
              </w:r>
            </w:ins>
            <w:del w:id="854" w:author="Lee, Daewon" w:date="2020-11-09T13:34: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855" w:author="Lee, Daewon" w:date="2020-11-09T13:34:00Z">
              <w:r>
                <w:rPr>
                  <w:rFonts w:ascii="Times New Roman" w:hAnsi="Times New Roman"/>
                  <w:szCs w:val="20"/>
                  <w:lang w:eastAsia="zh-CN"/>
                </w:rPr>
                <w:t>64</w:t>
              </w:r>
            </w:ins>
            <w:del w:id="856" w:author="Lee, Daewon" w:date="2020-11-09T13:34: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857" w:author="Lee, Daewon" w:date="2020-11-09T13:34:00Z">
              <w:r>
                <w:rPr>
                  <w:rFonts w:ascii="Times New Roman" w:hAnsi="Times New Roman"/>
                  <w:szCs w:val="20"/>
                  <w:lang w:eastAsia="zh-CN"/>
                </w:rPr>
                <w:t>68</w:t>
              </w:r>
            </w:ins>
            <w:del w:id="858" w:author="Lee, Daewon" w:date="2020-11-09T13:34: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859" w:author="Lee, Daewon" w:date="2020-11-09T13:34:00Z">
              <w:r>
                <w:rPr>
                  <w:rFonts w:ascii="Times New Roman" w:hAnsi="Times New Roman"/>
                  <w:szCs w:val="20"/>
                  <w:lang w:eastAsia="zh-CN"/>
                </w:rPr>
                <w:t>6], [59</w:t>
              </w:r>
            </w:ins>
            <w:del w:id="860" w:author="Lee, Daewon" w:date="2020-11-09T13:34: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861" w:author="Lee, Daewon" w:date="2020-11-09T13:34:00Z">
              <w:r>
                <w:rPr>
                  <w:rFonts w:ascii="Times New Roman" w:hAnsi="Times New Roman"/>
                  <w:szCs w:val="20"/>
                  <w:lang w:eastAsia="zh-CN"/>
                </w:rPr>
                <w:t>29</w:t>
              </w:r>
            </w:ins>
            <w:del w:id="862" w:author="Lee, Daewon" w:date="2020-11-09T13:34: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863" w:author="Lee, Daewon" w:date="2020-11-09T13:34:00Z">
              <w:r>
                <w:rPr>
                  <w:rFonts w:ascii="Times New Roman" w:hAnsi="Times New Roman"/>
                  <w:szCs w:val="20"/>
                  <w:lang w:eastAsia="zh-CN"/>
                </w:rPr>
                <w:t>16</w:t>
              </w:r>
            </w:ins>
            <w:del w:id="864" w:author="Lee, Daewon" w:date="2020-11-09T13:34: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865"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866" w:author="Lee, Daewon" w:date="2020-11-09T13:34:00Z">
              <w:r>
                <w:rPr>
                  <w:rFonts w:ascii="Times New Roman" w:hAnsi="Times New Roman"/>
                  <w:szCs w:val="20"/>
                  <w:lang w:eastAsia="zh-CN"/>
                </w:rPr>
                <w:t>11</w:t>
              </w:r>
            </w:ins>
            <w:del w:id="867" w:author="Lee, Daewon" w:date="2020-11-09T13:34:00Z">
              <w:r w:rsidRPr="00641B87" w:rsidDel="00641B87">
                <w:rPr>
                  <w:rFonts w:ascii="Times New Roman" w:hAnsi="Times New Roman"/>
                  <w:szCs w:val="20"/>
                  <w:lang w:eastAsia="zh-CN"/>
                </w:rPr>
                <w:delText>7, InterDigital</w:delText>
              </w:r>
            </w:del>
            <w:r w:rsidRPr="00641B87">
              <w:rPr>
                <w:rFonts w:ascii="Times New Roman" w:hAnsi="Times New Roman"/>
                <w:szCs w:val="20"/>
                <w:lang w:eastAsia="zh-CN"/>
              </w:rPr>
              <w:t>]</w:t>
            </w:r>
            <w:del w:id="868" w:author="Lee, Daewon" w:date="2020-11-09T13:34:00Z">
              <w:r w:rsidRPr="00641B87" w:rsidDel="00641B87">
                <w:rPr>
                  <w:rFonts w:ascii="Times New Roman" w:hAnsi="Times New Roman"/>
                  <w:szCs w:val="20"/>
                  <w:lang w:eastAsia="zh-CN"/>
                </w:rPr>
                <w:delText>)</w:delText>
              </w:r>
            </w:del>
            <w:ins w:id="869"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evaluated large delay spread (i.e. 40 ns in TDL-A and/or 50ns in CDL) with CPE compensation based on </w:t>
            </w:r>
            <w:r w:rsidRPr="00641B87">
              <w:t>the existing Rel-15 NR PTRS structure with normal CP. Among 10 sources, 5 sources</w:t>
            </w:r>
            <w:ins w:id="870" w:author="Lee, Daewon" w:date="2020-11-09T13:35:00Z">
              <w:r>
                <w:t>,</w:t>
              </w:r>
            </w:ins>
            <w:r w:rsidRPr="00641B87">
              <w:t xml:space="preserve"> </w:t>
            </w:r>
            <w:del w:id="871" w:author="Lee, Daewon" w:date="2020-11-09T13:35:00Z">
              <w:r w:rsidRPr="00641B87" w:rsidDel="00641B87">
                <w:delText>(</w:delText>
              </w:r>
            </w:del>
            <w:r w:rsidRPr="00641B87">
              <w:rPr>
                <w:rFonts w:ascii="Times New Roman" w:hAnsi="Times New Roman"/>
                <w:szCs w:val="20"/>
                <w:lang w:eastAsia="zh-CN"/>
              </w:rPr>
              <w:t>[</w:t>
            </w:r>
            <w:ins w:id="872" w:author="Lee, Daewon" w:date="2020-11-09T13:35:00Z">
              <w:r>
                <w:rPr>
                  <w:rFonts w:ascii="Times New Roman" w:hAnsi="Times New Roman"/>
                  <w:szCs w:val="20"/>
                  <w:lang w:eastAsia="zh-CN"/>
                </w:rPr>
                <w:t>1</w:t>
              </w:r>
            </w:ins>
            <w:del w:id="873" w:author="Lee, Daewon" w:date="2020-11-09T13:35:00Z">
              <w:r w:rsidRPr="00641B87" w:rsidDel="00641B87">
                <w:rPr>
                  <w:rFonts w:ascii="Times New Roman" w:hAnsi="Times New Roman"/>
                  <w:szCs w:val="20"/>
                  <w:lang w:eastAsia="zh-CN"/>
                </w:rPr>
                <w:delText>14, E</w:delText>
              </w:r>
            </w:del>
            <w:ins w:id="874" w:author="Lee, Daewon" w:date="2020-11-09T13:35:00Z">
              <w:r>
                <w:rPr>
                  <w:rFonts w:ascii="Times New Roman" w:hAnsi="Times New Roman"/>
                  <w:szCs w:val="20"/>
                  <w:lang w:eastAsia="zh-CN"/>
                </w:rPr>
                <w:t>8</w:t>
              </w:r>
            </w:ins>
            <w:del w:id="875" w:author="Lee, Daewon" w:date="2020-11-09T13:35:00Z">
              <w:r w:rsidRPr="00641B87" w:rsidDel="00641B87">
                <w:rPr>
                  <w:rFonts w:ascii="Times New Roman" w:hAnsi="Times New Roman"/>
                  <w:szCs w:val="20"/>
                  <w:lang w:eastAsia="zh-CN"/>
                </w:rPr>
                <w:delText>ricsson</w:delText>
              </w:r>
            </w:del>
            <w:r w:rsidRPr="00641B87">
              <w:rPr>
                <w:rFonts w:ascii="Times New Roman" w:hAnsi="Times New Roman"/>
                <w:szCs w:val="20"/>
                <w:lang w:eastAsia="zh-CN"/>
              </w:rPr>
              <w:t>], [</w:t>
            </w:r>
            <w:ins w:id="876" w:author="Lee, Daewon" w:date="2020-11-09T13:35:00Z">
              <w:r>
                <w:rPr>
                  <w:rFonts w:ascii="Times New Roman" w:hAnsi="Times New Roman"/>
                  <w:szCs w:val="20"/>
                  <w:lang w:eastAsia="zh-CN"/>
                </w:rPr>
                <w:t>72</w:t>
              </w:r>
            </w:ins>
            <w:del w:id="877" w:author="Lee, Daewon" w:date="2020-11-09T13:35: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878" w:author="Lee, Daewon" w:date="2020-11-09T13:35:00Z">
              <w:r>
                <w:rPr>
                  <w:rFonts w:ascii="Times New Roman" w:hAnsi="Times New Roman"/>
                  <w:szCs w:val="20"/>
                  <w:lang w:eastAsia="zh-CN"/>
                </w:rPr>
                <w:t>9], [60</w:t>
              </w:r>
            </w:ins>
            <w:del w:id="879" w:author="Lee, Daewon" w:date="2020-11-09T13:35:00Z">
              <w:r w:rsidRPr="00641B87" w:rsidDel="00641B87">
                <w:rPr>
                  <w:rFonts w:ascii="Times New Roman" w:hAnsi="Times New Roman"/>
                  <w:szCs w:val="20"/>
                  <w:lang w:eastAsia="zh-CN"/>
                </w:rPr>
                <w:delText>5, 56, vivo</w:delText>
              </w:r>
            </w:del>
            <w:r w:rsidRPr="00641B87">
              <w:rPr>
                <w:rFonts w:ascii="Times New Roman" w:hAnsi="Times New Roman"/>
                <w:szCs w:val="20"/>
                <w:lang w:eastAsia="zh-CN"/>
              </w:rPr>
              <w:t>], [</w:t>
            </w:r>
            <w:ins w:id="880" w:author="Lee, Daewon" w:date="2020-11-09T13:35:00Z">
              <w:r>
                <w:rPr>
                  <w:rFonts w:ascii="Times New Roman" w:hAnsi="Times New Roman"/>
                  <w:szCs w:val="20"/>
                  <w:lang w:eastAsia="zh-CN"/>
                </w:rPr>
                <w:t>6], [59</w:t>
              </w:r>
            </w:ins>
            <w:del w:id="881" w:author="Lee, Daewon" w:date="2020-11-09T13:35: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xml:space="preserve">], </w:t>
            </w:r>
            <w:ins w:id="882" w:author="Lee, Daewon" w:date="2020-11-09T13:35:00Z">
              <w:r>
                <w:rPr>
                  <w:rFonts w:ascii="Times New Roman" w:hAnsi="Times New Roman"/>
                  <w:szCs w:val="20"/>
                  <w:lang w:eastAsia="zh-CN"/>
                </w:rPr>
                <w:t xml:space="preserve">and </w:t>
              </w:r>
            </w:ins>
            <w:r w:rsidRPr="00641B87">
              <w:rPr>
                <w:rFonts w:ascii="Times New Roman" w:hAnsi="Times New Roman"/>
                <w:szCs w:val="20"/>
                <w:lang w:eastAsia="zh-CN"/>
              </w:rPr>
              <w:t>[</w:t>
            </w:r>
            <w:ins w:id="883" w:author="Lee, Daewon" w:date="2020-11-09T13:35:00Z">
              <w:r>
                <w:rPr>
                  <w:rFonts w:ascii="Times New Roman" w:hAnsi="Times New Roman"/>
                  <w:szCs w:val="20"/>
                  <w:lang w:eastAsia="zh-CN"/>
                </w:rPr>
                <w:t>29</w:t>
              </w:r>
            </w:ins>
            <w:del w:id="884"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885" w:author="Lee, Daewon" w:date="2020-11-09T13:35:00Z">
              <w:r w:rsidRPr="00641B87" w:rsidDel="00641B87">
                <w:rPr>
                  <w:rFonts w:ascii="Times New Roman" w:hAnsi="Times New Roman"/>
                  <w:szCs w:val="20"/>
                  <w:lang w:eastAsia="zh-CN"/>
                </w:rPr>
                <w:delText>)</w:delText>
              </w:r>
            </w:del>
            <w:ins w:id="886"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w:t>
            </w:r>
            <w:r w:rsidRPr="00641B87">
              <w:t>also evaluated extended CP at least for 960 kHz SCS</w:t>
            </w:r>
            <w:r w:rsidRPr="00641B87">
              <w:rPr>
                <w:rFonts w:ascii="Times New Roman" w:hAnsi="Times New Roman"/>
                <w:szCs w:val="20"/>
                <w:lang w:eastAsia="zh-CN"/>
              </w:rPr>
              <w:t xml:space="preserve"> with CPE compensation based on </w:t>
            </w:r>
            <w:r w:rsidRPr="00641B87">
              <w:t xml:space="preserve">the existing Rel-15 NR PTRS structure. </w:t>
            </w:r>
          </w:p>
          <w:p w14:paraId="5AF79E7A" w14:textId="1F9DEEE4"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9 out 10 sources observed that</w:t>
            </w:r>
            <w:r w:rsidRPr="00641B87">
              <w:rPr>
                <w:rFonts w:ascii="Times New Roman" w:hAnsi="Times New Roman"/>
                <w:szCs w:val="20"/>
                <w:lang w:eastAsia="zh-CN"/>
              </w:rPr>
              <w:t xml:space="preserve"> for high MCS (64QAM) with normal CP, larger SCS (480 and 960 kHz) performs better than smaller SCS (120 and 240 kHz) when only CPE compensation based on </w:t>
            </w:r>
            <w:r w:rsidRPr="00641B87">
              <w:t>the existing Rel-15 NR PTRS structure is used</w:t>
            </w:r>
            <w:r w:rsidRPr="00641B87">
              <w:rPr>
                <w:rFonts w:ascii="Times New Roman" w:hAnsi="Times New Roman"/>
                <w:szCs w:val="20"/>
                <w:lang w:eastAsia="zh-CN"/>
              </w:rPr>
              <w:t xml:space="preserve">. The other source </w:t>
            </w:r>
            <w:del w:id="887"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888" w:author="Lee, Daewon" w:date="2020-11-09T13:35:00Z">
              <w:r>
                <w:rPr>
                  <w:rFonts w:ascii="Times New Roman" w:hAnsi="Times New Roman"/>
                  <w:szCs w:val="20"/>
                  <w:lang w:eastAsia="zh-CN"/>
                </w:rPr>
                <w:t>29</w:t>
              </w:r>
            </w:ins>
            <w:del w:id="889"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890"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reported better performance of smaller SCS.</w:t>
            </w:r>
          </w:p>
          <w:p w14:paraId="6887A408" w14:textId="77777777"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sidRPr="00641B87">
              <w:rPr>
                <w:lang w:eastAsia="zh-CN"/>
              </w:rPr>
              <w:t xml:space="preserve">when compared </w:t>
            </w:r>
            <w:proofErr w:type="gramStart"/>
            <w:r w:rsidRPr="00641B87">
              <w:rPr>
                <w:lang w:eastAsia="zh-CN"/>
              </w:rPr>
              <w:t>on the basis of</w:t>
            </w:r>
            <w:proofErr w:type="gramEnd"/>
            <w:r w:rsidRPr="00641B87">
              <w:rPr>
                <w:lang w:eastAsia="zh-CN"/>
              </w:rPr>
              <w:t xml:space="preserve"> equal MCS (code rate)</w:t>
            </w:r>
            <w:r w:rsidRPr="00641B87">
              <w:rPr>
                <w:rFonts w:ascii="Times New Roman" w:hAnsi="Times New Roman"/>
                <w:szCs w:val="20"/>
                <w:lang w:eastAsia="zh-CN"/>
              </w:rPr>
              <w:t xml:space="preserve">. </w:t>
            </w:r>
          </w:p>
          <w:p w14:paraId="36ACAE75" w14:textId="56CAD663"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4 sources</w:t>
            </w:r>
            <w:ins w:id="891" w:author="Lee, Daewon" w:date="2020-11-09T13:36:00Z">
              <w:r>
                <w:t>,</w:t>
              </w:r>
            </w:ins>
            <w:r w:rsidRPr="00641B87">
              <w:t xml:space="preserve"> </w:t>
            </w:r>
            <w:del w:id="892" w:author="Lee, Daewon" w:date="2020-11-09T13:36:00Z">
              <w:r w:rsidRPr="00641B87" w:rsidDel="00641B87">
                <w:delText>(</w:delText>
              </w:r>
            </w:del>
            <w:r w:rsidRPr="00641B87">
              <w:rPr>
                <w:rFonts w:ascii="Times New Roman" w:hAnsi="Times New Roman"/>
                <w:szCs w:val="20"/>
                <w:lang w:eastAsia="zh-CN"/>
              </w:rPr>
              <w:t>[</w:t>
            </w:r>
            <w:ins w:id="893" w:author="Lee, Daewon" w:date="2020-11-09T13:36:00Z">
              <w:r>
                <w:rPr>
                  <w:rFonts w:ascii="Times New Roman" w:hAnsi="Times New Roman"/>
                  <w:szCs w:val="20"/>
                  <w:lang w:eastAsia="zh-CN"/>
                </w:rPr>
                <w:t>18</w:t>
              </w:r>
            </w:ins>
            <w:del w:id="894" w:author="Lee, Daewon" w:date="2020-11-09T13:36:00Z">
              <w:r w:rsidRPr="00641B87" w:rsidDel="00641B87">
                <w:rPr>
                  <w:rFonts w:ascii="Times New Roman" w:hAnsi="Times New Roman"/>
                  <w:szCs w:val="20"/>
                  <w:lang w:eastAsia="zh-CN"/>
                </w:rPr>
                <w:delText>14, Ericsson</w:delText>
              </w:r>
            </w:del>
            <w:r w:rsidRPr="00641B87">
              <w:rPr>
                <w:rFonts w:ascii="Times New Roman" w:hAnsi="Times New Roman"/>
                <w:szCs w:val="20"/>
                <w:lang w:eastAsia="zh-CN"/>
              </w:rPr>
              <w:t>], [</w:t>
            </w:r>
            <w:ins w:id="895" w:author="Lee, Daewon" w:date="2020-11-09T13:36:00Z">
              <w:r>
                <w:rPr>
                  <w:rFonts w:ascii="Times New Roman" w:hAnsi="Times New Roman"/>
                  <w:szCs w:val="20"/>
                  <w:lang w:eastAsia="zh-CN"/>
                </w:rPr>
                <w:t>72</w:t>
              </w:r>
            </w:ins>
            <w:del w:id="896" w:author="Lee, Daewon" w:date="2020-11-09T13:36: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897" w:author="Lee, Daewon" w:date="2020-11-09T13:36:00Z">
              <w:r>
                <w:rPr>
                  <w:rFonts w:ascii="Times New Roman" w:hAnsi="Times New Roman"/>
                  <w:szCs w:val="20"/>
                  <w:lang w:eastAsia="zh-CN"/>
                </w:rPr>
                <w:t>9</w:t>
              </w:r>
            </w:ins>
            <w:del w:id="898" w:author="Lee, Daewon" w:date="2020-11-09T13:36:00Z">
              <w:r w:rsidRPr="00641B87" w:rsidDel="00641B87">
                <w:rPr>
                  <w:rFonts w:ascii="Times New Roman" w:hAnsi="Times New Roman"/>
                  <w:szCs w:val="20"/>
                  <w:lang w:eastAsia="zh-CN"/>
                </w:rPr>
                <w:delText>5, vivo</w:delText>
              </w:r>
            </w:del>
            <w:r w:rsidRPr="00641B87">
              <w:rPr>
                <w:rFonts w:ascii="Times New Roman" w:hAnsi="Times New Roman"/>
                <w:szCs w:val="20"/>
                <w:lang w:eastAsia="zh-CN"/>
              </w:rPr>
              <w:t>], [</w:t>
            </w:r>
            <w:ins w:id="899" w:author="Lee, Daewon" w:date="2020-11-09T13:36:00Z">
              <w:r>
                <w:rPr>
                  <w:rFonts w:ascii="Times New Roman" w:hAnsi="Times New Roman"/>
                  <w:szCs w:val="20"/>
                  <w:lang w:eastAsia="zh-CN"/>
                </w:rPr>
                <w:t>6], and [59</w:t>
              </w:r>
            </w:ins>
            <w:del w:id="900" w:author="Lee, Daewon" w:date="2020-11-09T13:36: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w:t>
            </w:r>
            <w:del w:id="901" w:author="Lee, Daewon" w:date="2020-11-09T13:36:00Z">
              <w:r w:rsidRPr="00641B87" w:rsidDel="00641B87">
                <w:rPr>
                  <w:rFonts w:ascii="Times New Roman" w:hAnsi="Times New Roman"/>
                  <w:szCs w:val="20"/>
                  <w:lang w:eastAsia="zh-CN"/>
                </w:rPr>
                <w:delText>)</w:delText>
              </w:r>
            </w:del>
            <w:ins w:id="902" w:author="Lee, Daewon" w:date="2020-11-09T13:36:00Z">
              <w:r>
                <w:rPr>
                  <w:rFonts w:ascii="Times New Roman" w:hAnsi="Times New Roman"/>
                  <w:szCs w:val="20"/>
                  <w:lang w:eastAsia="zh-CN"/>
                </w:rPr>
                <w:t>,</w:t>
              </w:r>
            </w:ins>
            <w:r w:rsidRPr="00641B87">
              <w:rPr>
                <w:rFonts w:ascii="Times New Roman" w:hAnsi="Times New Roman"/>
                <w:szCs w:val="20"/>
                <w:lang w:eastAsia="zh-CN"/>
              </w:rPr>
              <w:t xml:space="preserve"> </w:t>
            </w:r>
            <w:r w:rsidRPr="00641B87">
              <w:t>compared throughput of normal CP and extended CP at least for 960 kHz SCS</w:t>
            </w:r>
            <w:r w:rsidRPr="00641B87">
              <w:rPr>
                <w:rFonts w:ascii="Times New Roman" w:hAnsi="Times New Roman"/>
                <w:szCs w:val="20"/>
                <w:lang w:eastAsia="zh-CN"/>
              </w:rPr>
              <w:t xml:space="preserve"> with CPE compensation based on </w:t>
            </w:r>
            <w:r w:rsidRPr="00641B87">
              <w:t>the existing Rel-15 NR PTRS structure</w:t>
            </w:r>
            <w:r w:rsidRPr="00641B87">
              <w:rPr>
                <w:lang w:eastAsia="zh-CN"/>
              </w:rPr>
              <w:t>. They all reported worse throughput of extended CP.</w:t>
            </w:r>
          </w:p>
          <w:p w14:paraId="77C02F82" w14:textId="77777777" w:rsidR="00641B87" w:rsidRDefault="00641B87" w:rsidP="00BF4E86">
            <w:pPr>
              <w:spacing w:after="0"/>
              <w:rPr>
                <w:rStyle w:val="Strong"/>
                <w:color w:val="000000"/>
                <w:lang w:val="sv-SE"/>
              </w:rPr>
            </w:pPr>
          </w:p>
          <w:p w14:paraId="0CDFDFEB" w14:textId="5AA7F072" w:rsidR="00641B87" w:rsidRPr="00972419" w:rsidRDefault="00641B87" w:rsidP="00BF4E86">
            <w:pPr>
              <w:spacing w:after="0"/>
              <w:rPr>
                <w:rStyle w:val="Strong"/>
                <w:color w:val="000000"/>
                <w:lang w:val="sv-SE"/>
              </w:rPr>
            </w:pPr>
          </w:p>
        </w:tc>
      </w:tr>
      <w:tr w:rsidR="00EE6F5D" w14:paraId="771FAF61"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BFACB7"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51C5D7" w14:textId="77777777" w:rsidR="00EE6F5D" w:rsidRDefault="00EE6F5D" w:rsidP="00BF4E86">
            <w:pPr>
              <w:spacing w:after="0"/>
              <w:rPr>
                <w:lang w:val="sv-SE"/>
              </w:rPr>
            </w:pPr>
            <w:r>
              <w:rPr>
                <w:rStyle w:val="Strong"/>
                <w:color w:val="000000"/>
                <w:lang w:val="sv-SE"/>
              </w:rPr>
              <w:t>Comments</w:t>
            </w:r>
          </w:p>
        </w:tc>
      </w:tr>
      <w:tr w:rsidR="00381BCC" w14:paraId="2A0A7BFD"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A1F" w14:textId="2C2AD84B"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72ED0BC" w14:textId="02B88666" w:rsidR="00381BCC" w:rsidRDefault="00381BCC" w:rsidP="00381BCC">
            <w:pPr>
              <w:overflowPunct/>
              <w:autoSpaceDE/>
              <w:adjustRightInd/>
              <w:spacing w:after="0"/>
              <w:rPr>
                <w:lang w:val="sv-SE" w:eastAsia="zh-CN"/>
              </w:rPr>
            </w:pPr>
            <w:r>
              <w:rPr>
                <w:lang w:val="sv-SE" w:eastAsia="zh-CN"/>
              </w:rPr>
              <w:t>Agree to capture "as is"</w:t>
            </w:r>
          </w:p>
        </w:tc>
      </w:tr>
    </w:tbl>
    <w:p w14:paraId="6F435B85" w14:textId="77777777" w:rsidR="00EE6F5D" w:rsidRDefault="00EE6F5D" w:rsidP="00EE6F5D">
      <w:pPr>
        <w:pStyle w:val="BodyText"/>
        <w:spacing w:after="0"/>
        <w:rPr>
          <w:rFonts w:ascii="Times New Roman" w:hAnsi="Times New Roman"/>
          <w:sz w:val="22"/>
          <w:szCs w:val="22"/>
          <w:lang w:val="sv-SE" w:eastAsia="zh-CN"/>
        </w:rPr>
      </w:pPr>
    </w:p>
    <w:p w14:paraId="061AE984" w14:textId="77777777" w:rsidR="00EE6F5D" w:rsidRDefault="00EE6F5D" w:rsidP="00EE6F5D">
      <w:pPr>
        <w:pStyle w:val="BodyText"/>
        <w:spacing w:after="0"/>
        <w:rPr>
          <w:rFonts w:ascii="Times New Roman" w:hAnsi="Times New Roman"/>
          <w:sz w:val="22"/>
          <w:szCs w:val="22"/>
          <w:lang w:eastAsia="zh-CN"/>
        </w:rPr>
      </w:pPr>
    </w:p>
    <w:p w14:paraId="7FE041A6" w14:textId="77777777" w:rsidR="00EE6F5D" w:rsidRDefault="00EE6F5D" w:rsidP="008B61FE">
      <w:pPr>
        <w:ind w:left="1440" w:hanging="1440"/>
        <w:rPr>
          <w:lang w:eastAsia="x-none"/>
        </w:rPr>
      </w:pPr>
    </w:p>
    <w:p w14:paraId="09A679A4" w14:textId="1B213403"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#33</w:t>
      </w:r>
      <w:r w:rsidRPr="00AE0DCE">
        <w:rPr>
          <w:sz w:val="24"/>
          <w:szCs w:val="18"/>
          <w:highlight w:val="green"/>
        </w:rPr>
        <w:t>:</w:t>
      </w:r>
    </w:p>
    <w:p w14:paraId="52952D11"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FEED0A0" w14:textId="77777777" w:rsidR="008B61FE" w:rsidRPr="00087AFF" w:rsidRDefault="008B61FE" w:rsidP="008B61FE">
      <w:pPr>
        <w:pStyle w:val="BodyText"/>
        <w:spacing w:after="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47C64FBC"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DEDAF53" w14:textId="77777777" w:rsidR="008B61FE"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reported that increased PTRS density in frequency domain based on Rel-15 configuration does not provide si</w:t>
      </w:r>
      <w:r>
        <w:rPr>
          <w:rFonts w:ascii="Times New Roman" w:hAnsi="Times New Roman"/>
          <w:szCs w:val="20"/>
          <w:lang w:eastAsia="zh-CN"/>
        </w:rPr>
        <w:t>gnificant performance benefits.</w:t>
      </w:r>
    </w:p>
    <w:p w14:paraId="426BB654" w14:textId="77777777" w:rsidR="008B61FE" w:rsidRPr="00392F71" w:rsidRDefault="008B61FE" w:rsidP="008B61FE">
      <w:pPr>
        <w:pStyle w:val="BodyText"/>
        <w:numPr>
          <w:ilvl w:val="0"/>
          <w:numId w:val="28"/>
        </w:numPr>
        <w:spacing w:after="0"/>
        <w:ind w:left="360"/>
        <w:rPr>
          <w:rFonts w:ascii="Times New Roman" w:hAnsi="Times New Roman"/>
          <w:szCs w:val="20"/>
          <w:lang w:eastAsia="zh-CN"/>
        </w:rPr>
      </w:pPr>
      <w:r>
        <w:rPr>
          <w:rFonts w:ascii="Times New Roman" w:hAnsi="Times New Roman"/>
          <w:szCs w:val="20"/>
          <w:lang w:eastAsia="zh-CN"/>
        </w:rPr>
        <w:t>For a given SCS, t</w:t>
      </w:r>
      <w:r w:rsidRPr="00392F71">
        <w:rPr>
          <w:rFonts w:ascii="Times New Roman" w:hAnsi="Times New Roman"/>
          <w:szCs w:val="20"/>
          <w:lang w:eastAsia="zh-CN"/>
        </w:rPr>
        <w:t>he complexity of ICI compensation increases as the number of ICI filter tap increases</w:t>
      </w:r>
      <w:r>
        <w:rPr>
          <w:rFonts w:ascii="Times New Roman" w:hAnsi="Times New Roman"/>
          <w:szCs w:val="20"/>
          <w:lang w:eastAsia="zh-CN"/>
        </w:rPr>
        <w:t xml:space="preserve"> </w:t>
      </w:r>
    </w:p>
    <w:p w14:paraId="393E90AE"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w:t>
      </w:r>
      <w:proofErr w:type="gramStart"/>
      <w:r w:rsidRPr="00087AFF">
        <w:rPr>
          <w:rFonts w:ascii="Times New Roman" w:hAnsi="Times New Roman"/>
          <w:szCs w:val="20"/>
          <w:lang w:eastAsia="zh-CN"/>
        </w:rPr>
        <w:t>sufficient number of</w:t>
      </w:r>
      <w:proofErr w:type="gramEnd"/>
      <w:r w:rsidRPr="00087AFF">
        <w:rPr>
          <w:rFonts w:ascii="Times New Roman" w:hAnsi="Times New Roman"/>
          <w:szCs w:val="20"/>
          <w:lang w:eastAsia="zh-CN"/>
        </w:rPr>
        <w:t xml:space="preserve"> PTRS in the frequency domain for 120, 240 and 480 kHz SCS.</w:t>
      </w:r>
      <w:r>
        <w:rPr>
          <w:rFonts w:ascii="Times New Roman" w:hAnsi="Times New Roman"/>
          <w:szCs w:val="20"/>
          <w:lang w:eastAsia="zh-CN"/>
        </w:rPr>
        <w:t xml:space="preserve"> </w:t>
      </w:r>
    </w:p>
    <w:p w14:paraId="304126B9"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4E7753E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52DBD1AA"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5607386E" w14:textId="77777777" w:rsidR="008B61FE" w:rsidRPr="00087AFF" w:rsidRDefault="008B61FE" w:rsidP="008B61FE">
      <w:pPr>
        <w:pStyle w:val="ListParagraph"/>
        <w:numPr>
          <w:ilvl w:val="1"/>
          <w:numId w:val="28"/>
        </w:numPr>
        <w:ind w:left="1080"/>
        <w:rPr>
          <w:rFonts w:eastAsia="SimSun"/>
          <w:szCs w:val="20"/>
        </w:rPr>
      </w:pPr>
      <w:r w:rsidRPr="00087AFF">
        <w:rPr>
          <w:szCs w:val="20"/>
        </w:rPr>
        <w:t xml:space="preserve">One source ([26, Qualcomm]) </w:t>
      </w:r>
      <w:r w:rsidRPr="00087AFF">
        <w:rPr>
          <w:rFonts w:eastAsia="SimSun"/>
          <w:szCs w:val="20"/>
        </w:rPr>
        <w:t>compared the performance of CPE and ICI compensation for 120 kHz SCS reported performance gain of ICI compensation.</w:t>
      </w:r>
    </w:p>
    <w:p w14:paraId="6E0CAD59" w14:textId="77777777" w:rsidR="008B61FE" w:rsidRPr="00087AFF" w:rsidRDefault="008B61FE" w:rsidP="008B61FE">
      <w:pPr>
        <w:pStyle w:val="ListParagraph"/>
        <w:numPr>
          <w:ilvl w:val="1"/>
          <w:numId w:val="28"/>
        </w:numPr>
        <w:ind w:left="1080"/>
        <w:rPr>
          <w:rFonts w:eastAsia="SimSun"/>
          <w:szCs w:val="20"/>
        </w:rPr>
      </w:pPr>
      <w:r w:rsidRPr="00087AFF">
        <w:rPr>
          <w:szCs w:val="20"/>
        </w:rPr>
        <w:t xml:space="preserve">One source ([64, OPPO]) </w:t>
      </w:r>
      <w:r w:rsidRPr="00087AFF">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76323EB" w14:textId="77777777" w:rsidR="008B61FE" w:rsidRPr="00087AFF" w:rsidRDefault="008B61FE" w:rsidP="008B61FE">
      <w:pPr>
        <w:pStyle w:val="ListParagraph"/>
        <w:numPr>
          <w:ilvl w:val="1"/>
          <w:numId w:val="28"/>
        </w:numPr>
        <w:ind w:left="1080"/>
        <w:rPr>
          <w:rFonts w:eastAsia="SimSun"/>
          <w:szCs w:val="20"/>
        </w:rPr>
      </w:pPr>
      <w:r w:rsidRPr="00087AFF">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165E07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2C61E77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42F981B8"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compared ICI performance among SCS. It reported performance gain of multi-tap ICI filter over CPE compensation for 120, 240 and 480 kHz SCS</w:t>
      </w:r>
    </w:p>
    <w:p w14:paraId="78F2403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w:t>
      </w:r>
      <w:proofErr w:type="spellStart"/>
      <w:r w:rsidRPr="00087AFF">
        <w:rPr>
          <w:rFonts w:ascii="Times New Roman" w:hAnsi="Times New Roman"/>
          <w:szCs w:val="20"/>
          <w:lang w:eastAsia="zh-CN"/>
        </w:rPr>
        <w:t>KHz</w:t>
      </w:r>
      <w:proofErr w:type="spellEnd"/>
      <w:r w:rsidRPr="00087AFF">
        <w:rPr>
          <w:rFonts w:ascii="Times New Roman" w:hAnsi="Times New Roman"/>
          <w:szCs w:val="20"/>
          <w:lang w:eastAsia="zh-CN"/>
        </w:rPr>
        <w:t xml:space="preserve"> SCS. It is observed that the de-ICI method do not work when there isn’t </w:t>
      </w:r>
      <w:proofErr w:type="gramStart"/>
      <w:r w:rsidRPr="00087AFF">
        <w:rPr>
          <w:rFonts w:ascii="Times New Roman" w:hAnsi="Times New Roman"/>
          <w:szCs w:val="20"/>
          <w:lang w:eastAsia="zh-CN"/>
        </w:rPr>
        <w:t>sufficient number of</w:t>
      </w:r>
      <w:proofErr w:type="gramEnd"/>
      <w:r w:rsidRPr="00087AFF">
        <w:rPr>
          <w:rFonts w:ascii="Times New Roman" w:hAnsi="Times New Roman"/>
          <w:szCs w:val="20"/>
          <w:lang w:eastAsia="zh-CN"/>
        </w:rPr>
        <w:t xml:space="preserve"> PTRS tones in the frequency domain.</w:t>
      </w:r>
    </w:p>
    <w:p w14:paraId="0097608C" w14:textId="77777777" w:rsidR="008B61FE" w:rsidRPr="00007836" w:rsidRDefault="008B61FE" w:rsidP="008B61FE">
      <w:pPr>
        <w:pStyle w:val="BodyText"/>
        <w:numPr>
          <w:ilvl w:val="0"/>
          <w:numId w:val="28"/>
        </w:numPr>
        <w:spacing w:after="0"/>
        <w:ind w:left="36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4A5F7C0D"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4C26EA78"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0BFDEA8B"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271B8E05"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lastRenderedPageBreak/>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67242025" w14:textId="77777777" w:rsidR="008B61FE" w:rsidRPr="00007836" w:rsidRDefault="008B61FE" w:rsidP="008B61FE">
      <w:pPr>
        <w:pStyle w:val="ListParagraph"/>
        <w:numPr>
          <w:ilvl w:val="1"/>
          <w:numId w:val="28"/>
        </w:numPr>
        <w:ind w:left="1080"/>
        <w:rPr>
          <w:rFonts w:eastAsia="SimSun"/>
          <w:szCs w:val="20"/>
          <w:lang w:eastAsia="zh-CN"/>
        </w:rPr>
      </w:pPr>
      <w:r w:rsidRPr="00007836">
        <w:rPr>
          <w:szCs w:val="20"/>
          <w:lang w:eastAsia="zh-CN"/>
        </w:rPr>
        <w:t xml:space="preserve">One source ([26, Qualcomm]) evaluated and compared 120 </w:t>
      </w:r>
      <w:proofErr w:type="spellStart"/>
      <w:r w:rsidRPr="00007836">
        <w:rPr>
          <w:szCs w:val="20"/>
          <w:lang w:eastAsia="zh-CN"/>
        </w:rPr>
        <w:t>KHz</w:t>
      </w:r>
      <w:proofErr w:type="spellEnd"/>
      <w:r w:rsidRPr="00007836">
        <w:rPr>
          <w:szCs w:val="20"/>
          <w:lang w:eastAsia="zh-CN"/>
        </w:rPr>
        <w:t xml:space="preserve"> SCS with ICI compensation to larger SCS with CPE compensation. It reported that at MCSs 22 and 24, 120 kHz SCS with ICI compensation performs almost equal to 960 kHz SCS with CPE-only compensation </w:t>
      </w:r>
      <w:r w:rsidRPr="00007836">
        <w:rPr>
          <w:color w:val="FF0000"/>
          <w:szCs w:val="20"/>
          <w:lang w:eastAsia="zh-CN"/>
        </w:rPr>
        <w:t>in 400 MHz bandwidth</w:t>
      </w:r>
      <w:r w:rsidRPr="00007836">
        <w:rPr>
          <w:szCs w:val="20"/>
          <w:lang w:eastAsia="zh-CN"/>
        </w:rPr>
        <w:t xml:space="preserve">. </w:t>
      </w:r>
    </w:p>
    <w:p w14:paraId="6FF20C79"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One source ([1, </w:t>
      </w:r>
      <w:proofErr w:type="spellStart"/>
      <w:r w:rsidRPr="00007836">
        <w:rPr>
          <w:rFonts w:ascii="Times New Roman" w:hAnsi="Times New Roman"/>
          <w:szCs w:val="20"/>
          <w:lang w:eastAsia="zh-CN"/>
        </w:rPr>
        <w:t>Futurewei</w:t>
      </w:r>
      <w:proofErr w:type="spellEnd"/>
      <w:r w:rsidRPr="00007836">
        <w:rPr>
          <w:rFonts w:ascii="Times New Roman" w:hAnsi="Times New Roman"/>
          <w:szCs w:val="20"/>
          <w:lang w:eastAsia="zh-CN"/>
        </w:rPr>
        <w:t xml:space="preserve">])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33D5606A" w14:textId="77777777" w:rsidR="008B61FE" w:rsidRPr="00786943" w:rsidRDefault="008B61FE" w:rsidP="008B61FE">
      <w:pPr>
        <w:pStyle w:val="BodyText"/>
        <w:numPr>
          <w:ilvl w:val="0"/>
          <w:numId w:val="28"/>
        </w:numPr>
        <w:spacing w:after="0"/>
        <w:ind w:left="36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1BE09010"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1103693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 xml:space="preserve">smaller subcarrier spacing (240 kHz) fails even though there are </w:t>
      </w:r>
      <w:proofErr w:type="gramStart"/>
      <w:r w:rsidRPr="00087AFF">
        <w:rPr>
          <w:rFonts w:ascii="Times New Roman" w:hAnsi="Times New Roman"/>
          <w:szCs w:val="20"/>
          <w:lang w:eastAsia="zh-CN"/>
        </w:rPr>
        <w:t>sufficient number of</w:t>
      </w:r>
      <w:proofErr w:type="gramEnd"/>
      <w:r w:rsidRPr="00087AFF">
        <w:rPr>
          <w:rFonts w:ascii="Times New Roman" w:hAnsi="Times New Roman"/>
          <w:szCs w:val="20"/>
          <w:lang w:eastAsia="zh-CN"/>
        </w:rPr>
        <w:t xml:space="preserve"> PTRS tones available for ICI covariance construction.</w:t>
      </w:r>
    </w:p>
    <w:p w14:paraId="4AE82DAF" w14:textId="77777777" w:rsidR="008B61FE" w:rsidRDefault="008B61FE" w:rsidP="008B61FE">
      <w:pPr>
        <w:pStyle w:val="ListParagraph"/>
        <w:numPr>
          <w:ilvl w:val="1"/>
          <w:numId w:val="28"/>
        </w:numPr>
        <w:ind w:left="1080"/>
        <w:rPr>
          <w:rFonts w:eastAsia="SimSun"/>
          <w:szCs w:val="20"/>
        </w:rPr>
      </w:pPr>
      <w:r w:rsidRPr="00087AFF">
        <w:rPr>
          <w:szCs w:val="20"/>
        </w:rPr>
        <w:t xml:space="preserve">One source ([26, Qualcomm]) </w:t>
      </w:r>
      <w:r w:rsidRPr="00087AFF">
        <w:rPr>
          <w:rFonts w:eastAsia="SimSun"/>
          <w:szCs w:val="20"/>
        </w:rPr>
        <w:t xml:space="preserve">compared the performance of CPE and ICI compensation and reported </w:t>
      </w:r>
      <w:proofErr w:type="gramStart"/>
      <w:r w:rsidRPr="00087AFF">
        <w:rPr>
          <w:rFonts w:eastAsia="SimSun"/>
          <w:szCs w:val="20"/>
        </w:rPr>
        <w:t>for  MCS</w:t>
      </w:r>
      <w:proofErr w:type="gramEnd"/>
      <w:r w:rsidRPr="00087AFF">
        <w:rPr>
          <w:rFonts w:eastAsia="SimSun"/>
          <w:szCs w:val="20"/>
        </w:rPr>
        <w:t xml:space="preserve"> 26, 120kHz SCS with ICI compensation suffers from residual ICI and is outperformed by 960kHz SCS with CPE-only compensation</w:t>
      </w:r>
      <w:r>
        <w:rPr>
          <w:rFonts w:eastAsia="SimSun"/>
          <w:szCs w:val="20"/>
        </w:rPr>
        <w:t xml:space="preserve"> </w:t>
      </w:r>
      <w:r w:rsidRPr="00E83395">
        <w:rPr>
          <w:rFonts w:eastAsia="SimSun"/>
          <w:color w:val="FF0000"/>
          <w:szCs w:val="20"/>
        </w:rPr>
        <w:t>when delay spread is not large</w:t>
      </w:r>
      <w:r w:rsidRPr="00087AFF">
        <w:rPr>
          <w:rFonts w:eastAsia="SimSun"/>
          <w:szCs w:val="20"/>
        </w:rPr>
        <w:t>.</w:t>
      </w:r>
    </w:p>
    <w:p w14:paraId="482D7016" w14:textId="77777777" w:rsidR="008B61FE" w:rsidRPr="00E62C59" w:rsidRDefault="008B61FE" w:rsidP="008B61FE">
      <w:pPr>
        <w:pStyle w:val="BodyText"/>
        <w:numPr>
          <w:ilvl w:val="1"/>
          <w:numId w:val="28"/>
        </w:numPr>
        <w:spacing w:after="0"/>
        <w:ind w:left="108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xml:space="preserve">. </w:t>
      </w:r>
      <w:r>
        <w:rPr>
          <w:rFonts w:ascii="Times New Roman" w:hAnsi="Times New Roman"/>
          <w:color w:val="2F5496"/>
          <w:szCs w:val="20"/>
          <w:lang w:eastAsia="zh-CN"/>
        </w:rPr>
        <w:t>For normal CP, i</w:t>
      </w:r>
      <w:r w:rsidRPr="00A05C7B">
        <w:rPr>
          <w:rFonts w:ascii="Times New Roman" w:hAnsi="Times New Roman"/>
          <w:color w:val="2F5496"/>
          <w:szCs w:val="20"/>
          <w:lang w:eastAsia="zh-CN"/>
        </w:rPr>
        <w:t>t also reported that 960 kHz with 3-tap ICI compensation has comparable performance to other SCS with larger number of taps (11, 9 and 7 taps for 120, 240 and 480 kHz SCS respectively) for MCS 28 when delay spread is not large.</w:t>
      </w:r>
      <w:r w:rsidRPr="00380A2C">
        <w:rPr>
          <w:rFonts w:ascii="Times New Roman" w:hAnsi="Times New Roman"/>
          <w:color w:val="0070C0"/>
          <w:szCs w:val="20"/>
          <w:lang w:eastAsia="zh-CN"/>
        </w:rPr>
        <w:t xml:space="preserve"> </w:t>
      </w:r>
      <w:r w:rsidRPr="00E62C59">
        <w:rPr>
          <w:rFonts w:ascii="Times New Roman" w:hAnsi="Times New Roman"/>
          <w:color w:val="FF0000"/>
          <w:szCs w:val="20"/>
          <w:lang w:eastAsia="zh-CN"/>
        </w:rPr>
        <w:t>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1231C9D9"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1B1932B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30BC839B"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4B11B051"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00A5F98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7A63862A"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71EE155"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56B76ACB"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5588E3A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F9386AA" w14:textId="77777777" w:rsidR="008B61FE" w:rsidRPr="00087AFF" w:rsidRDefault="008B61FE" w:rsidP="008B61FE">
      <w:pPr>
        <w:pStyle w:val="BodyText"/>
        <w:numPr>
          <w:ilvl w:val="1"/>
          <w:numId w:val="28"/>
        </w:numPr>
        <w:spacing w:after="0"/>
        <w:ind w:left="108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59A21CA5" w14:textId="77777777" w:rsidR="008B61FE" w:rsidRPr="00087AFF" w:rsidRDefault="008B61FE" w:rsidP="008B61FE">
      <w:pPr>
        <w:pStyle w:val="ListParagraph"/>
        <w:numPr>
          <w:ilvl w:val="1"/>
          <w:numId w:val="28"/>
        </w:numPr>
        <w:ind w:left="1080"/>
        <w:rPr>
          <w:rFonts w:eastAsia="SimSun"/>
          <w:szCs w:val="20"/>
          <w:lang w:eastAsia="zh-CN"/>
        </w:rPr>
      </w:pPr>
      <w:r w:rsidRPr="00087AFF">
        <w:rPr>
          <w:szCs w:val="20"/>
          <w:lang w:eastAsia="zh-CN"/>
        </w:rPr>
        <w:lastRenderedPageBreak/>
        <w:t>One source ([23, MediaTek]) reported that with a 3-tap BLS ICI equalizer</w:t>
      </w:r>
      <w:r w:rsidRPr="00087AFF">
        <w:rPr>
          <w:rFonts w:eastAsia="SimSun"/>
          <w:szCs w:val="20"/>
          <w:lang w:eastAsia="zh-CN"/>
        </w:rPr>
        <w:t>, a clustered PTRS structure does not offer any performance advantage over the existing Rel-15 NR distributed PTRS structure.</w:t>
      </w:r>
    </w:p>
    <w:p w14:paraId="3B31CD91" w14:textId="77777777" w:rsidR="008B61FE" w:rsidRPr="00087AFF" w:rsidRDefault="008B61FE" w:rsidP="008B61FE">
      <w:pPr>
        <w:pStyle w:val="ListParagraph"/>
        <w:numPr>
          <w:ilvl w:val="1"/>
          <w:numId w:val="28"/>
        </w:numPr>
        <w:ind w:left="1080"/>
        <w:rPr>
          <w:rFonts w:eastAsia="SimSun"/>
          <w:szCs w:val="20"/>
          <w:lang w:eastAsia="zh-CN"/>
        </w:rPr>
      </w:pPr>
      <w:r w:rsidRPr="00087AFF">
        <w:rPr>
          <w:rFonts w:eastAsia="SimSun"/>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0A81589"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4B4EE4C9" w14:textId="77777777" w:rsidR="008B61FE" w:rsidRPr="00385EF4" w:rsidRDefault="008B61FE" w:rsidP="008B61FE">
      <w:pPr>
        <w:pStyle w:val="ListParagraph"/>
        <w:numPr>
          <w:ilvl w:val="1"/>
          <w:numId w:val="28"/>
        </w:numPr>
        <w:ind w:left="1080"/>
        <w:rPr>
          <w:rFonts w:eastAsia="SimSun"/>
          <w:color w:val="FF0000"/>
          <w:szCs w:val="20"/>
        </w:rPr>
      </w:pPr>
      <w:r w:rsidRPr="00087AFF">
        <w:rPr>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eastAsia="SimSun"/>
          <w:szCs w:val="20"/>
        </w:rPr>
        <w:t xml:space="preserve">the performance improves with the increasing number of de-ICI filter taps (3 to 5 taps). </w:t>
      </w:r>
      <w:r w:rsidRPr="00385EF4">
        <w:rPr>
          <w:rFonts w:eastAsia="SimSun"/>
          <w:color w:val="FF000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CABDFD1" w14:textId="77777777" w:rsidR="008B61FE" w:rsidRPr="00190712" w:rsidRDefault="008B61FE" w:rsidP="008B61FE">
      <w:pPr>
        <w:pStyle w:val="BodyText"/>
        <w:numPr>
          <w:ilvl w:val="0"/>
          <w:numId w:val="28"/>
        </w:numPr>
        <w:spacing w:after="0"/>
        <w:ind w:left="36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58B63056" w14:textId="77777777" w:rsidR="008B61FE" w:rsidRPr="00190712" w:rsidRDefault="008B61FE" w:rsidP="008B61FE">
      <w:pPr>
        <w:pStyle w:val="BodyText"/>
        <w:numPr>
          <w:ilvl w:val="1"/>
          <w:numId w:val="28"/>
        </w:numPr>
        <w:spacing w:after="0"/>
        <w:ind w:left="108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60694428" w14:textId="77777777" w:rsidR="008B61FE" w:rsidRPr="00C706C6" w:rsidRDefault="008B61FE" w:rsidP="008B61FE">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168A878" w14:textId="388DF3BF" w:rsidR="008B61FE" w:rsidRDefault="008B61FE" w:rsidP="008B61FE">
      <w:pPr>
        <w:ind w:left="1440" w:hanging="1440"/>
        <w:rPr>
          <w:lang w:eastAsia="x-none"/>
        </w:rPr>
      </w:pPr>
    </w:p>
    <w:p w14:paraId="1E037044" w14:textId="77777777" w:rsidR="00E13B90" w:rsidRDefault="00E13B90" w:rsidP="00E13B90">
      <w:pPr>
        <w:rPr>
          <w:lang w:eastAsia="x-none"/>
        </w:rPr>
      </w:pPr>
    </w:p>
    <w:p w14:paraId="04F6B2E7" w14:textId="5FEA0046" w:rsidR="00E13B90" w:rsidRPr="002000A2" w:rsidRDefault="00E13B90" w:rsidP="00E13B90">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3</w:t>
      </w:r>
      <w:r>
        <w:rPr>
          <w:sz w:val="24"/>
          <w:szCs w:val="18"/>
          <w:highlight w:val="green"/>
        </w:rPr>
        <w:t xml:space="preserve"> (replace #33)</w:t>
      </w:r>
      <w:r w:rsidRPr="002000A2">
        <w:rPr>
          <w:sz w:val="24"/>
          <w:szCs w:val="18"/>
          <w:highlight w:val="green"/>
        </w:rPr>
        <w:t>:</w:t>
      </w:r>
    </w:p>
    <w:p w14:paraId="073A055D" w14:textId="77777777" w:rsidR="00E13B90" w:rsidRDefault="00E13B90" w:rsidP="00E13B90">
      <w:pPr>
        <w:rPr>
          <w:lang w:eastAsia="x-none"/>
        </w:rPr>
      </w:pPr>
      <w:r>
        <w:rPr>
          <w:lang w:eastAsia="x-none"/>
        </w:rPr>
        <w:t>Summary observations #2a in Section 2.1.4 of R1-2009609 are agreed to supersede the previously agreed corresponding observations.</w:t>
      </w:r>
    </w:p>
    <w:p w14:paraId="57EC7229" w14:textId="77777777" w:rsidR="00E13B90" w:rsidRPr="003866E7" w:rsidRDefault="00E13B90" w:rsidP="00E13B90">
      <w:pPr>
        <w:pStyle w:val="BodyText"/>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24E483A3"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D9AB78A"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Two sources ([57, </w:t>
      </w:r>
      <w:proofErr w:type="spellStart"/>
      <w:r w:rsidRPr="003866E7">
        <w:rPr>
          <w:rFonts w:ascii="Times New Roman" w:hAnsi="Times New Roman"/>
          <w:szCs w:val="20"/>
          <w:lang w:eastAsia="zh-CN"/>
        </w:rPr>
        <w:t>InterDigital</w:t>
      </w:r>
      <w:proofErr w:type="spellEnd"/>
      <w:r w:rsidRPr="003866E7">
        <w:rPr>
          <w:rFonts w:ascii="Times New Roman" w:hAnsi="Times New Roman"/>
          <w:szCs w:val="20"/>
          <w:lang w:eastAsia="zh-CN"/>
        </w:rPr>
        <w:t xml:space="preserve">],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6380133B"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436EA011"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sidRPr="003866E7">
        <w:rPr>
          <w:rFonts w:ascii="Times New Roman" w:hAnsi="Times New Roman"/>
          <w:szCs w:val="20"/>
          <w:lang w:eastAsia="zh-CN"/>
        </w:rPr>
        <w:t>sufficient number of</w:t>
      </w:r>
      <w:proofErr w:type="gramEnd"/>
      <w:r w:rsidRPr="003866E7">
        <w:rPr>
          <w:rFonts w:ascii="Times New Roman" w:hAnsi="Times New Roman"/>
          <w:szCs w:val="20"/>
          <w:lang w:eastAsia="zh-CN"/>
        </w:rPr>
        <w:t xml:space="preserve"> PTRS in the frequency domain for 120, 240 and 480 kHz SCS. </w:t>
      </w:r>
    </w:p>
    <w:p w14:paraId="05FF79A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34EACE7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2EFF7A0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19FA4839"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w:t>
      </w:r>
      <w:r w:rsidRPr="003866E7">
        <w:rPr>
          <w:rFonts w:eastAsia="SimSun"/>
          <w:sz w:val="20"/>
          <w:szCs w:val="20"/>
        </w:rPr>
        <w:t>compared the performance of CPE and ICI compensation for 120 kHz SCS reported performance gain of ICI compensation.</w:t>
      </w:r>
    </w:p>
    <w:p w14:paraId="31B18415"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([64, OPPO]) </w:t>
      </w:r>
      <w:r w:rsidRPr="003866E7">
        <w:rPr>
          <w:rFonts w:eastAsia="SimSun"/>
          <w:sz w:val="20"/>
          <w:szCs w:val="20"/>
        </w:rPr>
        <w:t xml:space="preserve">compared the performance of CPE and ICI compensation for all SCS. It reported performance gain of ICI compensation for 240 kHz and 480 kHz SCS. It reported performance gain of ICI </w:t>
      </w:r>
      <w:r w:rsidRPr="003866E7">
        <w:rPr>
          <w:rFonts w:eastAsia="SimSun"/>
          <w:sz w:val="20"/>
          <w:szCs w:val="20"/>
        </w:rPr>
        <w:lastRenderedPageBreak/>
        <w:t>compensation in CDL-B but a performance loss in TDL-A for 960 kHz SCS. It also reported that 120 kHz SCS still cannot meet 10% BLER target with ICI compensation.</w:t>
      </w:r>
    </w:p>
    <w:p w14:paraId="0224D726" w14:textId="77777777" w:rsidR="00E13B90" w:rsidRPr="003866E7" w:rsidRDefault="00E13B90" w:rsidP="00E13B90">
      <w:pPr>
        <w:pStyle w:val="ListParagraph"/>
        <w:numPr>
          <w:ilvl w:val="1"/>
          <w:numId w:val="28"/>
        </w:numPr>
        <w:ind w:left="1080"/>
        <w:rPr>
          <w:rFonts w:eastAsia="SimSun"/>
          <w:sz w:val="20"/>
          <w:szCs w:val="20"/>
        </w:rPr>
      </w:pPr>
      <w:r w:rsidRPr="003866E7">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5A5E852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7726F36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2C55674D"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compared ICI performance among SCS. It reported performance gain of multi-tap ICI filter over CPE compensation for 120, 240 and 480 kHz SCS</w:t>
      </w:r>
    </w:p>
    <w:p w14:paraId="6368D28E"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([12, Intel]) evaluated performance of de-ICI method for MCS 22 with small RB allocations for 240, 480 and 960 </w:t>
      </w:r>
      <w:proofErr w:type="spellStart"/>
      <w:r w:rsidRPr="003866E7">
        <w:rPr>
          <w:rFonts w:ascii="Times New Roman" w:hAnsi="Times New Roman"/>
          <w:szCs w:val="20"/>
          <w:lang w:eastAsia="zh-CN"/>
        </w:rPr>
        <w:t>KHz</w:t>
      </w:r>
      <w:proofErr w:type="spellEnd"/>
      <w:r w:rsidRPr="003866E7">
        <w:rPr>
          <w:rFonts w:ascii="Times New Roman" w:hAnsi="Times New Roman"/>
          <w:szCs w:val="20"/>
          <w:lang w:eastAsia="zh-CN"/>
        </w:rPr>
        <w:t xml:space="preserve"> SCS. It is observed that the de-ICI method do not work when there isn’t </w:t>
      </w:r>
      <w:proofErr w:type="gramStart"/>
      <w:r w:rsidRPr="003866E7">
        <w:rPr>
          <w:rFonts w:ascii="Times New Roman" w:hAnsi="Times New Roman"/>
          <w:szCs w:val="20"/>
          <w:lang w:eastAsia="zh-CN"/>
        </w:rPr>
        <w:t>sufficient number of</w:t>
      </w:r>
      <w:proofErr w:type="gramEnd"/>
      <w:r w:rsidRPr="003866E7">
        <w:rPr>
          <w:rFonts w:ascii="Times New Roman" w:hAnsi="Times New Roman"/>
          <w:szCs w:val="20"/>
          <w:lang w:eastAsia="zh-CN"/>
        </w:rPr>
        <w:t xml:space="preserve"> PTRS tones in the frequency domain.</w:t>
      </w:r>
    </w:p>
    <w:p w14:paraId="47628CC5" w14:textId="77777777" w:rsidR="00E13B90" w:rsidRPr="00F319E4" w:rsidRDefault="00E13B90" w:rsidP="00E13B90">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w:t>
      </w:r>
      <w:r w:rsidRPr="00F319E4">
        <w:rPr>
          <w:rFonts w:ascii="Times New Roman" w:hAnsi="Times New Roman"/>
          <w:color w:val="FF0000"/>
          <w:szCs w:val="20"/>
          <w:lang w:eastAsia="zh-CN"/>
        </w:rPr>
        <w:t>, LG]) compared the performance of CPE and ICI compensation for all SCS. It reported performance gain of ICI compensation for 120 kHz and 240 kHz SCS</w:t>
      </w:r>
      <w:r>
        <w:rPr>
          <w:rFonts w:ascii="Times New Roman" w:hAnsi="Times New Roman"/>
          <w:color w:val="FF0000"/>
          <w:szCs w:val="20"/>
          <w:lang w:eastAsia="zh-CN"/>
        </w:rPr>
        <w:t>.</w:t>
      </w:r>
    </w:p>
    <w:p w14:paraId="2ABF2CB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03236FC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0184E6F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629D3CE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D42319">
        <w:rPr>
          <w:rFonts w:ascii="Times New Roman" w:hAnsi="Times New Roman"/>
          <w:color w:val="FF0000"/>
          <w:szCs w:val="20"/>
          <w:lang w:eastAsia="zh-CN"/>
        </w:rPr>
        <w:t>3</w:t>
      </w:r>
      <w:r w:rsidRPr="003866E7">
        <w:rPr>
          <w:rFonts w:ascii="Times New Roman" w:hAnsi="Times New Roman"/>
          <w:szCs w:val="20"/>
          <w:lang w:eastAsia="zh-CN"/>
        </w:rPr>
        <w:t xml:space="preserve"> sources ([64, OPPO], [10, Nokia]</w:t>
      </w:r>
      <w:r w:rsidRPr="00D42319">
        <w:rPr>
          <w:rFonts w:ascii="Times New Roman" w:hAnsi="Times New Roman"/>
          <w:color w:val="FF0000"/>
          <w:szCs w:val="20"/>
          <w:lang w:eastAsia="zh-CN"/>
        </w:rPr>
        <w:t>, [15, LG]</w:t>
      </w:r>
      <w:r w:rsidRPr="003866E7">
        <w:rPr>
          <w:rFonts w:ascii="Times New Roman" w:hAnsi="Times New Roman"/>
          <w:szCs w:val="20"/>
          <w:lang w:eastAsia="zh-CN"/>
        </w:rPr>
        <w:t>) reported comparable performance of 480 kHz SCS with ICI compensation and 960 kHz SCS with CPE compensation in 400 MHz bandwidth</w:t>
      </w:r>
    </w:p>
    <w:p w14:paraId="4535D94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3DDD5973"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 xml:space="preserve">One source ([26, Qualcomm]) evaluated and compared 120 </w:t>
      </w:r>
      <w:proofErr w:type="spellStart"/>
      <w:r w:rsidRPr="003866E7">
        <w:rPr>
          <w:sz w:val="20"/>
          <w:szCs w:val="20"/>
          <w:lang w:eastAsia="zh-CN"/>
        </w:rPr>
        <w:t>KHz</w:t>
      </w:r>
      <w:proofErr w:type="spellEnd"/>
      <w:r w:rsidRPr="003866E7">
        <w:rPr>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6FBD76C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reported comparable performance of 480 kHz SCS with ICI compensation and 960 kHz SCS with CPE compensation in TDL-A 5 and 10ns as well as in CDL-D 30ns in 400 MHz bandwidth.</w:t>
      </w:r>
    </w:p>
    <w:p w14:paraId="5281AC1E"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53B4EB3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EB0818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sidRPr="003866E7">
        <w:rPr>
          <w:rFonts w:ascii="Times New Roman" w:hAnsi="Times New Roman"/>
          <w:szCs w:val="20"/>
          <w:lang w:eastAsia="zh-CN"/>
        </w:rPr>
        <w:t>sufficient number of</w:t>
      </w:r>
      <w:proofErr w:type="gramEnd"/>
      <w:r w:rsidRPr="003866E7">
        <w:rPr>
          <w:rFonts w:ascii="Times New Roman" w:hAnsi="Times New Roman"/>
          <w:szCs w:val="20"/>
          <w:lang w:eastAsia="zh-CN"/>
        </w:rPr>
        <w:t xml:space="preserve"> PTRS tones available for ICI covariance construction.</w:t>
      </w:r>
    </w:p>
    <w:p w14:paraId="34663578"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w:t>
      </w:r>
      <w:r w:rsidRPr="003866E7">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01E081F"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2B2A6AB3" w14:textId="77777777" w:rsidR="00E13B90" w:rsidRPr="003E071A" w:rsidRDefault="00E13B90" w:rsidP="00E13B90">
      <w:pPr>
        <w:pStyle w:val="BodyText"/>
        <w:numPr>
          <w:ilvl w:val="1"/>
          <w:numId w:val="28"/>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54C1BEA"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lastRenderedPageBreak/>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23D78D0B"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1F4A98D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0BD652A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([68, Huawei]) reported a </w:t>
      </w:r>
      <w:r w:rsidRPr="003866E7">
        <w:rPr>
          <w:bCs/>
          <w:szCs w:val="20"/>
        </w:rPr>
        <w:t>performance gain of 2.6 dB (for 240 kHz SCS) and 1.6 dB (for 120 kHz SCS) in CDL-B 50ns with ICI compensation compared to 960 kHz SCS with CPE compensation</w:t>
      </w:r>
    </w:p>
    <w:p w14:paraId="382D0B9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33224133"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xml:space="preserve">])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442C14D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A28A212"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33DE733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7F5F2CB" w14:textId="77777777" w:rsidR="00E13B90" w:rsidRPr="003866E7" w:rsidRDefault="00E13B90" w:rsidP="00E13B90">
      <w:pPr>
        <w:pStyle w:val="BodyText"/>
        <w:numPr>
          <w:ilvl w:val="1"/>
          <w:numId w:val="28"/>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31704757"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One source ([23, MediaTek]) reported that with a 3-tap BLS ICI equalizer</w:t>
      </w:r>
      <w:r w:rsidRPr="003866E7">
        <w:rPr>
          <w:rFonts w:eastAsia="SimSun"/>
          <w:sz w:val="20"/>
          <w:szCs w:val="20"/>
          <w:lang w:eastAsia="zh-CN"/>
        </w:rPr>
        <w:t>, a clustered PTRS structure does not offer any performance advantage over the existing Rel-15 NR distributed PTRS structure.</w:t>
      </w:r>
    </w:p>
    <w:p w14:paraId="3B6D962B"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626C6F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48ACA9CE"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2FB3235" w14:textId="77777777" w:rsidR="00E13B90" w:rsidRPr="003866E7" w:rsidRDefault="00E13B90" w:rsidP="00E13B90">
      <w:pPr>
        <w:pStyle w:val="ListParagraph"/>
        <w:numPr>
          <w:ilvl w:val="1"/>
          <w:numId w:val="28"/>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9C1E416"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3E57E8BF"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D88CF89"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lastRenderedPageBreak/>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148EA70B" w14:textId="77777777" w:rsidR="00E13B90" w:rsidRDefault="00E13B90" w:rsidP="00E13B90">
      <w:pPr>
        <w:pStyle w:val="BodyText"/>
        <w:spacing w:after="0"/>
        <w:rPr>
          <w:rFonts w:ascii="Times New Roman" w:hAnsi="Times New Roman"/>
          <w:sz w:val="22"/>
          <w:szCs w:val="22"/>
          <w:lang w:eastAsia="zh-CN"/>
        </w:rPr>
      </w:pPr>
    </w:p>
    <w:p w14:paraId="38CCA5DA" w14:textId="77777777" w:rsidR="00E13B90" w:rsidRDefault="00E13B90" w:rsidP="008B61FE">
      <w:pPr>
        <w:ind w:left="1440" w:hanging="1440"/>
        <w:rPr>
          <w:lang w:eastAsia="x-none"/>
        </w:rPr>
      </w:pPr>
    </w:p>
    <w:p w14:paraId="69448D1D"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25823F5"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67113"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8C89B7" w14:textId="2A09332D"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903" w:author="Lee, Daewon" w:date="2020-11-11T00:03:00Z">
              <w:r w:rsidDel="00495336">
                <w:rPr>
                  <w:rStyle w:val="Strong"/>
                  <w:b w:val="0"/>
                  <w:bCs w:val="0"/>
                  <w:color w:val="000000"/>
                  <w:sz w:val="20"/>
                  <w:szCs w:val="20"/>
                  <w:lang w:val="sv-SE"/>
                </w:rPr>
                <w:delText>”4</w:delText>
              </w:r>
              <w:r w:rsidRPr="0010566C" w:rsidDel="00495336">
                <w:rPr>
                  <w:rStyle w:val="Strong"/>
                  <w:b w:val="0"/>
                  <w:bCs w:val="0"/>
                  <w:color w:val="000000"/>
                  <w:sz w:val="20"/>
                  <w:szCs w:val="20"/>
                  <w:lang w:val="sv-SE"/>
                </w:rPr>
                <w:delText>.</w:delText>
              </w:r>
              <w:r w:rsidDel="00495336">
                <w:rPr>
                  <w:rStyle w:val="Strong"/>
                  <w:b w:val="0"/>
                  <w:bCs w:val="0"/>
                  <w:color w:val="000000"/>
                  <w:sz w:val="20"/>
                  <w:szCs w:val="20"/>
                  <w:lang w:val="sv-SE"/>
                </w:rPr>
                <w:delText>1.X observations for link level evaluations” (exact section TBD) with appropriate update to the citation references.</w:delText>
              </w:r>
            </w:del>
            <w:ins w:id="904" w:author="Lee, Daewon" w:date="2020-11-11T00:03:00Z">
              <w:r w:rsidR="00495336">
                <w:rPr>
                  <w:rStyle w:val="Strong"/>
                  <w:b w:val="0"/>
                  <w:bCs w:val="0"/>
                  <w:color w:val="000000"/>
                  <w:sz w:val="20"/>
                  <w:szCs w:val="20"/>
                  <w:lang w:val="sv-SE"/>
                </w:rPr>
                <w:t>Section 6.1.1</w:t>
              </w:r>
            </w:ins>
          </w:p>
          <w:p w14:paraId="09331196" w14:textId="77777777" w:rsidR="00EE6F5D" w:rsidRDefault="00EE6F5D" w:rsidP="00BF4E86">
            <w:pPr>
              <w:spacing w:after="0"/>
              <w:rPr>
                <w:rStyle w:val="Strong"/>
                <w:color w:val="000000"/>
                <w:lang w:val="sv-SE"/>
              </w:rPr>
            </w:pPr>
          </w:p>
          <w:p w14:paraId="79203CA3" w14:textId="77777777" w:rsidR="00F21084" w:rsidRPr="00F21084" w:rsidRDefault="00F21084" w:rsidP="00F21084">
            <w:pPr>
              <w:pStyle w:val="BodyText"/>
              <w:spacing w:after="0"/>
              <w:rPr>
                <w:rFonts w:ascii="Times New Roman" w:hAnsi="Times New Roman"/>
                <w:szCs w:val="20"/>
                <w:lang w:eastAsia="zh-CN"/>
              </w:rPr>
            </w:pPr>
            <w:bookmarkStart w:id="905" w:name="_Hlk55822045"/>
            <w:r w:rsidRPr="00F21084">
              <w:rPr>
                <w:rFonts w:ascii="Times New Roman" w:hAnsi="Times New Roman"/>
                <w:szCs w:val="20"/>
                <w:lang w:eastAsia="zh-CN"/>
              </w:rPr>
              <w:t xml:space="preserve">For CP-OFDM, the following are observed with respect to phase noise compensation and PTRS. </w:t>
            </w:r>
          </w:p>
          <w:p w14:paraId="64C337EB"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30451235" w14:textId="02E6813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Two sources</w:t>
            </w:r>
            <w:ins w:id="906"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w:t>
            </w:r>
            <w:del w:id="907"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08" w:author="Lee, Daewon" w:date="2020-11-09T13:41:00Z">
              <w:r w:rsidR="00486230">
                <w:rPr>
                  <w:rFonts w:ascii="Times New Roman" w:hAnsi="Times New Roman"/>
                  <w:szCs w:val="20"/>
                  <w:lang w:eastAsia="zh-CN"/>
                </w:rPr>
                <w:t>61</w:t>
              </w:r>
            </w:ins>
            <w:del w:id="909" w:author="Lee, Daewon" w:date="2020-11-09T13:41:00Z">
              <w:r w:rsidRPr="00F21084" w:rsidDel="00486230">
                <w:rPr>
                  <w:rFonts w:ascii="Times New Roman" w:hAnsi="Times New Roman"/>
                  <w:szCs w:val="20"/>
                  <w:lang w:eastAsia="zh-CN"/>
                </w:rPr>
                <w:delText>57, InterDigital</w:delText>
              </w:r>
            </w:del>
            <w:r w:rsidRPr="00F21084">
              <w:rPr>
                <w:rFonts w:ascii="Times New Roman" w:hAnsi="Times New Roman"/>
                <w:szCs w:val="20"/>
                <w:lang w:eastAsia="zh-CN"/>
              </w:rPr>
              <w:t xml:space="preserve">], </w:t>
            </w:r>
            <w:ins w:id="910" w:author="Lee, Daewon" w:date="2020-11-09T13:41: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911" w:author="Lee, Daewon" w:date="2020-11-09T13:41:00Z">
              <w:r w:rsidR="00486230">
                <w:rPr>
                  <w:rFonts w:ascii="Times New Roman" w:hAnsi="Times New Roman"/>
                  <w:szCs w:val="20"/>
                  <w:lang w:eastAsia="zh-CN"/>
                </w:rPr>
                <w:t>15</w:t>
              </w:r>
            </w:ins>
            <w:del w:id="912" w:author="Lee, Daewon" w:date="2020-11-09T13:41: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913" w:author="Lee, Daewon" w:date="2020-11-09T13:41:00Z">
              <w:r w:rsidRPr="00F21084" w:rsidDel="00486230">
                <w:rPr>
                  <w:rFonts w:ascii="Times New Roman" w:hAnsi="Times New Roman"/>
                  <w:szCs w:val="20"/>
                  <w:lang w:eastAsia="zh-CN"/>
                </w:rPr>
                <w:delText>))</w:delText>
              </w:r>
            </w:del>
            <w:ins w:id="914"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reported that increased PTRS density in frequency domain based on Rel-15 configuration does not provide significant performance benefits.</w:t>
            </w:r>
          </w:p>
          <w:p w14:paraId="64D83AF1"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a given SCS, the complexity of ICI compensation increases as the number of ICI filter tap increases </w:t>
            </w:r>
          </w:p>
          <w:p w14:paraId="565A1886"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sidRPr="00F21084">
              <w:rPr>
                <w:rFonts w:ascii="Times New Roman" w:hAnsi="Times New Roman"/>
                <w:szCs w:val="20"/>
                <w:lang w:eastAsia="zh-CN"/>
              </w:rPr>
              <w:t>sufficient number of</w:t>
            </w:r>
            <w:proofErr w:type="gramEnd"/>
            <w:r w:rsidRPr="00F21084">
              <w:rPr>
                <w:rFonts w:ascii="Times New Roman" w:hAnsi="Times New Roman"/>
                <w:szCs w:val="20"/>
                <w:lang w:eastAsia="zh-CN"/>
              </w:rPr>
              <w:t xml:space="preserve"> PTRS in the frequency domain for 120, 240 and 480 kHz SCS. </w:t>
            </w:r>
          </w:p>
          <w:p w14:paraId="596BB8E0" w14:textId="44898435" w:rsidR="00F21084" w:rsidRPr="00F21084" w:rsidDel="00486230" w:rsidRDefault="00F21084" w:rsidP="00F21084">
            <w:pPr>
              <w:pStyle w:val="BodyText"/>
              <w:numPr>
                <w:ilvl w:val="1"/>
                <w:numId w:val="28"/>
              </w:numPr>
              <w:spacing w:after="0"/>
              <w:ind w:left="1080"/>
              <w:rPr>
                <w:del w:id="915" w:author="Lee, Daewon" w:date="2020-11-09T13:41:00Z"/>
                <w:rFonts w:ascii="Times New Roman" w:hAnsi="Times New Roman"/>
                <w:szCs w:val="20"/>
                <w:lang w:eastAsia="zh-CN"/>
              </w:rPr>
            </w:pPr>
            <w:del w:id="916" w:author="Lee, Daewon" w:date="2020-11-09T13:41:00Z">
              <w:r w:rsidRPr="00F21084" w:rsidDel="00486230">
                <w:rPr>
                  <w:rFonts w:ascii="Times New Roman" w:hAnsi="Times New Roman"/>
                  <w:szCs w:val="20"/>
                  <w:lang w:eastAsia="zh-CN"/>
                </w:rPr>
                <w:delText xml:space="preserve">Note: the following references are used when derive the observations. </w:delText>
              </w:r>
            </w:del>
          </w:p>
          <w:p w14:paraId="14A04E4E" w14:textId="1286551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17"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18" w:author="Lee, Daewon" w:date="2020-11-09T13:41:00Z">
              <w:r w:rsidR="00486230">
                <w:rPr>
                  <w:rFonts w:ascii="Times New Roman" w:hAnsi="Times New Roman"/>
                  <w:szCs w:val="20"/>
                  <w:lang w:eastAsia="zh-CN"/>
                </w:rPr>
                <w:t>65</w:t>
              </w:r>
            </w:ins>
            <w:del w:id="919" w:author="Lee, Daewon" w:date="2020-11-09T13:41: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920"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performance gain of ICI compensation compared to CPE-only compensation for all evaluated SCS</w:t>
            </w:r>
          </w:p>
          <w:p w14:paraId="64E8D383" w14:textId="35685202"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21"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22" w:author="Lee, Daewon" w:date="2020-11-09T13:41:00Z">
              <w:r w:rsidR="00486230">
                <w:rPr>
                  <w:rFonts w:ascii="Times New Roman" w:hAnsi="Times New Roman"/>
                  <w:szCs w:val="20"/>
                  <w:lang w:eastAsia="zh-CN"/>
                </w:rPr>
                <w:t>72</w:t>
              </w:r>
            </w:ins>
            <w:del w:id="923" w:author="Lee, Daewon" w:date="2020-11-09T13:41: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924"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and compared with CPE-only compensation. It reported performance gain for all evaluated SCS.</w:t>
            </w:r>
          </w:p>
          <w:p w14:paraId="530725E0" w14:textId="22790DC1"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925" w:author="Lee, Daewon" w:date="2020-11-09T13:41:00Z">
              <w:r w:rsidRPr="00F21084" w:rsidDel="00486230">
                <w:rPr>
                  <w:szCs w:val="20"/>
                </w:rPr>
                <w:delText>(</w:delText>
              </w:r>
            </w:del>
            <w:r w:rsidRPr="00F21084">
              <w:rPr>
                <w:szCs w:val="20"/>
              </w:rPr>
              <w:t>[</w:t>
            </w:r>
            <w:ins w:id="926" w:author="Lee, Daewon" w:date="2020-11-09T13:41:00Z">
              <w:r w:rsidR="00486230">
                <w:rPr>
                  <w:szCs w:val="20"/>
                </w:rPr>
                <w:t>30</w:t>
              </w:r>
            </w:ins>
            <w:del w:id="927" w:author="Lee, Daewon" w:date="2020-11-09T13:41:00Z">
              <w:r w:rsidRPr="00F21084" w:rsidDel="00486230">
                <w:rPr>
                  <w:szCs w:val="20"/>
                </w:rPr>
                <w:delText>26, Qualcomm</w:delText>
              </w:r>
            </w:del>
            <w:r w:rsidRPr="00F21084">
              <w:rPr>
                <w:szCs w:val="20"/>
              </w:rPr>
              <w:t>]</w:t>
            </w:r>
            <w:del w:id="928"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120 kHz SCS reported performance gain of ICI compensation.</w:t>
            </w:r>
          </w:p>
          <w:p w14:paraId="5444E1AF" w14:textId="2E047C42"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929" w:author="Lee, Daewon" w:date="2020-11-09T13:42:00Z">
              <w:r w:rsidRPr="00F21084" w:rsidDel="00486230">
                <w:rPr>
                  <w:szCs w:val="20"/>
                </w:rPr>
                <w:delText>(</w:delText>
              </w:r>
            </w:del>
            <w:r w:rsidRPr="00F21084">
              <w:rPr>
                <w:szCs w:val="20"/>
              </w:rPr>
              <w:t>[</w:t>
            </w:r>
            <w:ins w:id="930" w:author="Lee, Daewon" w:date="2020-11-09T13:42:00Z">
              <w:r w:rsidR="00486230">
                <w:rPr>
                  <w:szCs w:val="20"/>
                </w:rPr>
                <w:t>68</w:t>
              </w:r>
            </w:ins>
            <w:del w:id="931" w:author="Lee, Daewon" w:date="2020-11-09T13:42:00Z">
              <w:r w:rsidRPr="00F21084" w:rsidDel="00486230">
                <w:rPr>
                  <w:szCs w:val="20"/>
                </w:rPr>
                <w:delText>64, OPPO</w:delText>
              </w:r>
            </w:del>
            <w:r w:rsidRPr="00F21084">
              <w:rPr>
                <w:szCs w:val="20"/>
              </w:rPr>
              <w:t>]</w:t>
            </w:r>
            <w:del w:id="932"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92D235" w14:textId="3FCCA2C5" w:rsidR="00F21084" w:rsidRPr="00F21084" w:rsidRDefault="00F21084" w:rsidP="00F21084">
            <w:pPr>
              <w:pStyle w:val="ListParagraph"/>
              <w:numPr>
                <w:ilvl w:val="1"/>
                <w:numId w:val="28"/>
              </w:numPr>
              <w:ind w:left="1080"/>
              <w:rPr>
                <w:rFonts w:eastAsia="SimSun"/>
                <w:szCs w:val="20"/>
              </w:rPr>
            </w:pPr>
            <w:r w:rsidRPr="00F21084">
              <w:rPr>
                <w:rFonts w:eastAsia="SimSun"/>
                <w:szCs w:val="20"/>
              </w:rPr>
              <w:t xml:space="preserve">One source </w:t>
            </w:r>
            <w:del w:id="933" w:author="Lee, Daewon" w:date="2020-11-09T13:42:00Z">
              <w:r w:rsidRPr="00F21084" w:rsidDel="00486230">
                <w:rPr>
                  <w:rFonts w:eastAsia="SimSun"/>
                  <w:szCs w:val="20"/>
                </w:rPr>
                <w:delText>(</w:delText>
              </w:r>
            </w:del>
            <w:r w:rsidRPr="00F21084">
              <w:rPr>
                <w:rFonts w:eastAsia="SimSun"/>
                <w:szCs w:val="20"/>
              </w:rPr>
              <w:t>[</w:t>
            </w:r>
            <w:ins w:id="934" w:author="Lee, Daewon" w:date="2020-11-09T13:42:00Z">
              <w:r w:rsidR="00486230">
                <w:rPr>
                  <w:rFonts w:eastAsia="SimSun"/>
                  <w:szCs w:val="20"/>
                </w:rPr>
                <w:t>14</w:t>
              </w:r>
            </w:ins>
            <w:del w:id="935" w:author="Lee, Daewon" w:date="2020-11-09T13:42:00Z">
              <w:r w:rsidRPr="00F21084" w:rsidDel="00486230">
                <w:rPr>
                  <w:rFonts w:eastAsia="SimSun"/>
                  <w:szCs w:val="20"/>
                </w:rPr>
                <w:delText>10, Nokia</w:delText>
              </w:r>
            </w:del>
            <w:r w:rsidRPr="00F21084">
              <w:rPr>
                <w:rFonts w:eastAsia="SimSun"/>
                <w:szCs w:val="20"/>
              </w:rPr>
              <w:t>]</w:t>
            </w:r>
            <w:del w:id="936" w:author="Lee, Daewon" w:date="2020-11-09T13:42:00Z">
              <w:r w:rsidRPr="00F21084" w:rsidDel="00486230">
                <w:rPr>
                  <w:rFonts w:eastAsia="SimSun"/>
                  <w:szCs w:val="20"/>
                </w:rPr>
                <w:delText>)</w:delText>
              </w:r>
            </w:del>
            <w:r w:rsidRPr="00F21084">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28974114" w14:textId="7C546DF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37"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38" w:author="Lee, Daewon" w:date="2020-11-09T13:42:00Z">
              <w:r w:rsidR="00486230">
                <w:rPr>
                  <w:rFonts w:ascii="Times New Roman" w:hAnsi="Times New Roman"/>
                  <w:szCs w:val="20"/>
                  <w:lang w:eastAsia="zh-CN"/>
                </w:rPr>
                <w:t>69</w:t>
              </w:r>
            </w:ins>
            <w:del w:id="939" w:author="Lee, Daewon" w:date="2020-11-09T13:42:00Z">
              <w:r w:rsidRPr="00F21084" w:rsidDel="00486230">
                <w:rPr>
                  <w:rFonts w:ascii="Times New Roman" w:hAnsi="Times New Roman"/>
                  <w:szCs w:val="20"/>
                  <w:lang w:eastAsia="zh-CN"/>
                </w:rPr>
                <w:delText>65, Apple</w:delText>
              </w:r>
            </w:del>
            <w:r w:rsidRPr="00F21084">
              <w:rPr>
                <w:rFonts w:ascii="Times New Roman" w:hAnsi="Times New Roman"/>
                <w:szCs w:val="20"/>
                <w:lang w:eastAsia="zh-CN"/>
              </w:rPr>
              <w:t>]</w:t>
            </w:r>
            <w:del w:id="940"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4DA85FA0" w14:textId="78790BFC"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41"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42" w:author="Lee, Daewon" w:date="2020-11-09T13:42:00Z">
              <w:r w:rsidR="00486230">
                <w:rPr>
                  <w:rFonts w:ascii="Times New Roman" w:hAnsi="Times New Roman"/>
                  <w:szCs w:val="20"/>
                  <w:lang w:eastAsia="zh-CN"/>
                </w:rPr>
                <w:t>22</w:t>
              </w:r>
            </w:ins>
            <w:del w:id="943" w:author="Lee, Daewon" w:date="2020-11-09T13:42:00Z">
              <w:r w:rsidRPr="00F21084" w:rsidDel="00486230">
                <w:rPr>
                  <w:rFonts w:ascii="Times New Roman" w:hAnsi="Times New Roman"/>
                  <w:szCs w:val="20"/>
                  <w:lang w:eastAsia="zh-CN"/>
                </w:rPr>
                <w:delText>18, Samsung</w:delText>
              </w:r>
            </w:del>
            <w:r w:rsidRPr="00F21084">
              <w:rPr>
                <w:rFonts w:ascii="Times New Roman" w:hAnsi="Times New Roman"/>
                <w:szCs w:val="20"/>
                <w:lang w:eastAsia="zh-CN"/>
              </w:rPr>
              <w:t>]</w:t>
            </w:r>
            <w:del w:id="944"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120 kHz and 240 kHz SCS performance with ICI compensation based on some new PTRS pattern and reported performance improvement.</w:t>
            </w:r>
          </w:p>
          <w:p w14:paraId="4F696247" w14:textId="6F6122A1"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45"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46" w:author="Lee, Daewon" w:date="2020-11-09T13:42:00Z">
              <w:r w:rsidR="00486230">
                <w:rPr>
                  <w:rFonts w:ascii="Times New Roman" w:hAnsi="Times New Roman"/>
                  <w:szCs w:val="20"/>
                  <w:lang w:eastAsia="zh-CN"/>
                </w:rPr>
                <w:t>5</w:t>
              </w:r>
            </w:ins>
            <w:del w:id="947" w:author="Lee, Daewon" w:date="2020-11-09T13:42: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948"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compared ICI performance among SCS. It reported performance gain of multi-tap ICI filter over CPE compensation for 120, 240 and 480 kHz SCS</w:t>
            </w:r>
          </w:p>
          <w:p w14:paraId="18EC1FE0" w14:textId="17EC07A6" w:rsidR="00F21084" w:rsidRDefault="00F21084" w:rsidP="00F21084">
            <w:pPr>
              <w:pStyle w:val="BodyText"/>
              <w:numPr>
                <w:ilvl w:val="1"/>
                <w:numId w:val="28"/>
              </w:numPr>
              <w:spacing w:after="0"/>
              <w:ind w:left="1080"/>
              <w:rPr>
                <w:ins w:id="949" w:author="Lee, Daewon" w:date="2020-11-10T23:21:00Z"/>
                <w:rFonts w:ascii="Times New Roman" w:hAnsi="Times New Roman"/>
                <w:szCs w:val="20"/>
                <w:lang w:eastAsia="zh-CN"/>
              </w:rPr>
            </w:pPr>
            <w:r w:rsidRPr="00F21084">
              <w:rPr>
                <w:rFonts w:ascii="Times New Roman" w:hAnsi="Times New Roman"/>
                <w:szCs w:val="20"/>
                <w:lang w:eastAsia="zh-CN"/>
              </w:rPr>
              <w:t xml:space="preserve"> One source </w:t>
            </w:r>
            <w:del w:id="950"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51" w:author="Lee, Daewon" w:date="2020-11-09T13:42:00Z">
              <w:r w:rsidR="00486230">
                <w:rPr>
                  <w:rFonts w:ascii="Times New Roman" w:hAnsi="Times New Roman"/>
                  <w:szCs w:val="20"/>
                  <w:lang w:eastAsia="zh-CN"/>
                </w:rPr>
                <w:t>16</w:t>
              </w:r>
            </w:ins>
            <w:del w:id="952" w:author="Lee, Daewon" w:date="2020-11-09T13:42: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95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performance of de-ICI method for MCS 22 with small RB allocations for 240, 480 and 960 </w:t>
            </w:r>
            <w:proofErr w:type="spellStart"/>
            <w:r w:rsidRPr="00F21084">
              <w:rPr>
                <w:rFonts w:ascii="Times New Roman" w:hAnsi="Times New Roman"/>
                <w:szCs w:val="20"/>
                <w:lang w:eastAsia="zh-CN"/>
              </w:rPr>
              <w:t>KHz</w:t>
            </w:r>
            <w:proofErr w:type="spellEnd"/>
            <w:r w:rsidRPr="00F21084">
              <w:rPr>
                <w:rFonts w:ascii="Times New Roman" w:hAnsi="Times New Roman"/>
                <w:szCs w:val="20"/>
                <w:lang w:eastAsia="zh-CN"/>
              </w:rPr>
              <w:t xml:space="preserve"> SCS. It is observed that the de-ICI method do not work when there isn’t </w:t>
            </w:r>
            <w:proofErr w:type="gramStart"/>
            <w:r w:rsidRPr="00F21084">
              <w:rPr>
                <w:rFonts w:ascii="Times New Roman" w:hAnsi="Times New Roman"/>
                <w:szCs w:val="20"/>
                <w:lang w:eastAsia="zh-CN"/>
              </w:rPr>
              <w:t>sufficient number of</w:t>
            </w:r>
            <w:proofErr w:type="gramEnd"/>
            <w:r w:rsidRPr="00F21084">
              <w:rPr>
                <w:rFonts w:ascii="Times New Roman" w:hAnsi="Times New Roman"/>
                <w:szCs w:val="20"/>
                <w:lang w:eastAsia="zh-CN"/>
              </w:rPr>
              <w:t xml:space="preserve"> PTRS tones in the frequency domain.</w:t>
            </w:r>
          </w:p>
          <w:p w14:paraId="521382CE" w14:textId="5EE304E6" w:rsidR="00B7236A" w:rsidRPr="00F319E4" w:rsidRDefault="00B7236A" w:rsidP="00B7236A">
            <w:pPr>
              <w:pStyle w:val="BodyText"/>
              <w:numPr>
                <w:ilvl w:val="1"/>
                <w:numId w:val="28"/>
              </w:numPr>
              <w:spacing w:after="0"/>
              <w:ind w:left="1080"/>
              <w:rPr>
                <w:ins w:id="954" w:author="Lee, Daewon" w:date="2020-11-10T23:21:00Z"/>
                <w:rFonts w:ascii="Times New Roman" w:hAnsi="Times New Roman"/>
                <w:color w:val="FF0000"/>
                <w:szCs w:val="20"/>
                <w:lang w:eastAsia="zh-CN"/>
              </w:rPr>
            </w:pPr>
            <w:ins w:id="955" w:author="Lee, Daewon" w:date="2020-11-10T23:21:00Z">
              <w:r>
                <w:rPr>
                  <w:rFonts w:ascii="Times New Roman" w:hAnsi="Times New Roman"/>
                  <w:color w:val="FF0000"/>
                  <w:szCs w:val="20"/>
                  <w:lang w:eastAsia="zh-CN"/>
                </w:rPr>
                <w:t>One source [19</w:t>
              </w:r>
              <w:r w:rsidRPr="00F319E4">
                <w:rPr>
                  <w:rFonts w:ascii="Times New Roman" w:hAnsi="Times New Roman"/>
                  <w:color w:val="FF0000"/>
                  <w:szCs w:val="20"/>
                  <w:lang w:eastAsia="zh-CN"/>
                </w:rPr>
                <w:t>] compared the performance of CPE and ICI compensation for all SCS. It reported performance gain of ICI compensation for 120 kHz and 240 kHz SCS</w:t>
              </w:r>
              <w:r>
                <w:rPr>
                  <w:rFonts w:ascii="Times New Roman" w:hAnsi="Times New Roman"/>
                  <w:color w:val="FF0000"/>
                  <w:szCs w:val="20"/>
                  <w:lang w:eastAsia="zh-CN"/>
                </w:rPr>
                <w:t>.</w:t>
              </w:r>
            </w:ins>
          </w:p>
          <w:p w14:paraId="54EE3927" w14:textId="518DF96B" w:rsidR="00B7236A" w:rsidRPr="00F21084" w:rsidDel="00B7236A" w:rsidRDefault="00B7236A" w:rsidP="00F21084">
            <w:pPr>
              <w:pStyle w:val="BodyText"/>
              <w:numPr>
                <w:ilvl w:val="1"/>
                <w:numId w:val="28"/>
              </w:numPr>
              <w:spacing w:after="0"/>
              <w:ind w:left="1080"/>
              <w:rPr>
                <w:del w:id="956" w:author="Lee, Daewon" w:date="2020-11-10T23:21:00Z"/>
                <w:rFonts w:ascii="Times New Roman" w:hAnsi="Times New Roman"/>
                <w:szCs w:val="20"/>
                <w:lang w:eastAsia="zh-CN"/>
              </w:rPr>
            </w:pPr>
          </w:p>
          <w:p w14:paraId="358FA54C"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F21084">
              <w:rPr>
                <w:rFonts w:ascii="Times New Roman" w:hAnsi="Times New Roman"/>
              </w:rPr>
              <w:t xml:space="preserve">that of 960 kHz SCS with CPE-only compensation for 10% BLER target </w:t>
            </w:r>
          </w:p>
          <w:p w14:paraId="62C5350A" w14:textId="64F1BA30" w:rsidR="00F21084" w:rsidRPr="00F21084" w:rsidDel="00486230" w:rsidRDefault="00F21084" w:rsidP="00F21084">
            <w:pPr>
              <w:pStyle w:val="BodyText"/>
              <w:numPr>
                <w:ilvl w:val="1"/>
                <w:numId w:val="28"/>
              </w:numPr>
              <w:spacing w:after="0"/>
              <w:ind w:left="1080"/>
              <w:rPr>
                <w:del w:id="957" w:author="Lee, Daewon" w:date="2020-11-09T13:42:00Z"/>
                <w:rFonts w:ascii="Times New Roman" w:hAnsi="Times New Roman"/>
                <w:szCs w:val="20"/>
                <w:lang w:eastAsia="zh-CN"/>
              </w:rPr>
            </w:pPr>
            <w:del w:id="958" w:author="Lee, Daewon" w:date="2020-11-09T13:42:00Z">
              <w:r w:rsidRPr="00F21084" w:rsidDel="00486230">
                <w:rPr>
                  <w:rFonts w:ascii="Times New Roman" w:hAnsi="Times New Roman"/>
                  <w:szCs w:val="20"/>
                  <w:lang w:eastAsia="zh-CN"/>
                </w:rPr>
                <w:delText xml:space="preserve">Note: the following references are used when derive the observations. </w:delText>
              </w:r>
            </w:del>
          </w:p>
          <w:p w14:paraId="4290B812" w14:textId="4B92E14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2 sources</w:t>
            </w:r>
            <w:ins w:id="959" w:author="Lee, Daewon" w:date="2020-11-09T13:42:00Z">
              <w:r w:rsidR="00486230">
                <w:rPr>
                  <w:rFonts w:ascii="Times New Roman" w:hAnsi="Times New Roman"/>
                  <w:szCs w:val="20"/>
                  <w:lang w:eastAsia="zh-CN"/>
                </w:rPr>
                <w:t>,</w:t>
              </w:r>
            </w:ins>
            <w:r w:rsidRPr="00F21084">
              <w:rPr>
                <w:rFonts w:ascii="Times New Roman" w:hAnsi="Times New Roman"/>
                <w:szCs w:val="20"/>
                <w:lang w:eastAsia="zh-CN"/>
              </w:rPr>
              <w:t xml:space="preserve"> </w:t>
            </w:r>
            <w:del w:id="960"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61" w:author="Lee, Daewon" w:date="2020-11-09T13:42:00Z">
              <w:r w:rsidR="00486230">
                <w:rPr>
                  <w:rFonts w:ascii="Times New Roman" w:hAnsi="Times New Roman"/>
                  <w:szCs w:val="20"/>
                  <w:lang w:eastAsia="zh-CN"/>
                </w:rPr>
                <w:t>65</w:t>
              </w:r>
            </w:ins>
            <w:del w:id="962" w:author="Lee, Daewon" w:date="2020-11-09T13:42: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 xml:space="preserve">], </w:t>
            </w:r>
            <w:ins w:id="963" w:author="Lee, Daewon" w:date="2020-11-09T13:43: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964" w:author="Lee, Daewon" w:date="2020-11-09T13:43:00Z">
              <w:r w:rsidR="00486230">
                <w:rPr>
                  <w:rFonts w:ascii="Times New Roman" w:hAnsi="Times New Roman"/>
                  <w:szCs w:val="20"/>
                  <w:lang w:eastAsia="zh-CN"/>
                </w:rPr>
                <w:t>14</w:t>
              </w:r>
            </w:ins>
            <w:del w:id="965"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966" w:author="Lee, Daewon" w:date="2020-11-09T13:43:00Z">
              <w:r w:rsidR="00486230">
                <w:rPr>
                  <w:rFonts w:ascii="Times New Roman" w:hAnsi="Times New Roman"/>
                  <w:szCs w:val="20"/>
                  <w:lang w:eastAsia="zh-CN"/>
                </w:rPr>
                <w:t>,</w:t>
              </w:r>
            </w:ins>
            <w:del w:id="967"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1600 MHz bandwidth</w:t>
            </w:r>
          </w:p>
          <w:p w14:paraId="44F2528C" w14:textId="65E084F0" w:rsidR="00F21084" w:rsidRPr="00F21084" w:rsidRDefault="00F21084" w:rsidP="00F21084">
            <w:pPr>
              <w:pStyle w:val="BodyText"/>
              <w:numPr>
                <w:ilvl w:val="1"/>
                <w:numId w:val="28"/>
              </w:numPr>
              <w:spacing w:after="0"/>
              <w:ind w:left="1080"/>
              <w:rPr>
                <w:rFonts w:ascii="Times New Roman" w:hAnsi="Times New Roman"/>
                <w:szCs w:val="20"/>
                <w:lang w:eastAsia="zh-CN"/>
              </w:rPr>
            </w:pPr>
            <w:del w:id="968" w:author="Lee, Daewon" w:date="2020-11-10T23:23:00Z">
              <w:r w:rsidRPr="00F21084" w:rsidDel="00A57886">
                <w:rPr>
                  <w:rFonts w:ascii="Times New Roman" w:hAnsi="Times New Roman"/>
                  <w:szCs w:val="20"/>
                  <w:lang w:eastAsia="zh-CN"/>
                </w:rPr>
                <w:lastRenderedPageBreak/>
                <w:delText>2</w:delText>
              </w:r>
            </w:del>
            <w:ins w:id="969" w:author="Lee, Daewon" w:date="2020-11-10T23:23:00Z">
              <w:r w:rsidR="00A57886">
                <w:rPr>
                  <w:rFonts w:ascii="Times New Roman" w:hAnsi="Times New Roman"/>
                  <w:szCs w:val="20"/>
                  <w:lang w:eastAsia="zh-CN"/>
                </w:rPr>
                <w:t>3</w:t>
              </w:r>
            </w:ins>
            <w:r w:rsidRPr="00F21084">
              <w:rPr>
                <w:rFonts w:ascii="Times New Roman" w:hAnsi="Times New Roman"/>
                <w:szCs w:val="20"/>
                <w:lang w:eastAsia="zh-CN"/>
              </w:rPr>
              <w:t xml:space="preserve"> sources</w:t>
            </w:r>
            <w:ins w:id="970"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971"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72" w:author="Lee, Daewon" w:date="2020-11-09T13:43:00Z">
              <w:r w:rsidR="00486230">
                <w:rPr>
                  <w:rFonts w:ascii="Times New Roman" w:hAnsi="Times New Roman"/>
                  <w:szCs w:val="20"/>
                  <w:lang w:eastAsia="zh-CN"/>
                </w:rPr>
                <w:t>68</w:t>
              </w:r>
            </w:ins>
            <w:del w:id="973" w:author="Lee, Daewon" w:date="2020-11-09T13:43:00Z">
              <w:r w:rsidRPr="00F21084" w:rsidDel="00486230">
                <w:rPr>
                  <w:rFonts w:ascii="Times New Roman" w:hAnsi="Times New Roman"/>
                  <w:szCs w:val="20"/>
                  <w:lang w:eastAsia="zh-CN"/>
                </w:rPr>
                <w:delText>64, OPPO</w:delText>
              </w:r>
            </w:del>
            <w:r w:rsidRPr="00F21084">
              <w:rPr>
                <w:rFonts w:ascii="Times New Roman" w:hAnsi="Times New Roman"/>
                <w:szCs w:val="20"/>
                <w:lang w:eastAsia="zh-CN"/>
              </w:rPr>
              <w:t>], [</w:t>
            </w:r>
            <w:ins w:id="974" w:author="Lee, Daewon" w:date="2020-11-09T13:43:00Z">
              <w:r w:rsidR="00486230">
                <w:rPr>
                  <w:rFonts w:ascii="Times New Roman" w:hAnsi="Times New Roman"/>
                  <w:szCs w:val="20"/>
                  <w:lang w:eastAsia="zh-CN"/>
                </w:rPr>
                <w:t>14</w:t>
              </w:r>
            </w:ins>
            <w:del w:id="975"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976" w:author="Lee, Daewon" w:date="2020-11-10T23:23:00Z">
              <w:r w:rsidR="00A57886">
                <w:rPr>
                  <w:rFonts w:ascii="Times New Roman" w:hAnsi="Times New Roman"/>
                  <w:szCs w:val="20"/>
                  <w:lang w:eastAsia="zh-CN"/>
                </w:rPr>
                <w:t>, and [19]</w:t>
              </w:r>
            </w:ins>
            <w:ins w:id="977" w:author="Lee, Daewon" w:date="2020-11-09T13:43:00Z">
              <w:r w:rsidR="00486230">
                <w:rPr>
                  <w:rFonts w:ascii="Times New Roman" w:hAnsi="Times New Roman"/>
                  <w:szCs w:val="20"/>
                  <w:lang w:eastAsia="zh-CN"/>
                </w:rPr>
                <w:t>,</w:t>
              </w:r>
            </w:ins>
            <w:del w:id="978"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400 MHz bandwidth</w:t>
            </w:r>
          </w:p>
          <w:p w14:paraId="1F558DB1" w14:textId="0F91F4C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79"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80" w:author="Lee, Daewon" w:date="2020-11-09T13:43:00Z">
              <w:r w:rsidR="00486230">
                <w:rPr>
                  <w:rFonts w:ascii="Times New Roman" w:hAnsi="Times New Roman"/>
                  <w:szCs w:val="20"/>
                  <w:lang w:eastAsia="zh-CN"/>
                </w:rPr>
                <w:t>72</w:t>
              </w:r>
            </w:ins>
            <w:del w:id="981" w:author="Lee, Daewon" w:date="2020-11-09T13:43: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982"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240 kHz SCS with ICI compensation and 960 kHz SCS with CPE compensation in 400 MHz bandwidth</w:t>
            </w:r>
          </w:p>
          <w:p w14:paraId="3029880F" w14:textId="39CA61B4"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983" w:author="Lee, Daewon" w:date="2020-11-09T13:43:00Z">
              <w:r w:rsidRPr="00F21084" w:rsidDel="00486230">
                <w:rPr>
                  <w:szCs w:val="20"/>
                  <w:lang w:eastAsia="zh-CN"/>
                </w:rPr>
                <w:delText>(</w:delText>
              </w:r>
            </w:del>
            <w:r w:rsidRPr="00F21084">
              <w:rPr>
                <w:szCs w:val="20"/>
                <w:lang w:eastAsia="zh-CN"/>
              </w:rPr>
              <w:t>[</w:t>
            </w:r>
            <w:ins w:id="984" w:author="Lee, Daewon" w:date="2020-11-09T13:43:00Z">
              <w:r w:rsidR="00486230">
                <w:rPr>
                  <w:szCs w:val="20"/>
                  <w:lang w:eastAsia="zh-CN"/>
                </w:rPr>
                <w:t>30</w:t>
              </w:r>
            </w:ins>
            <w:del w:id="985" w:author="Lee, Daewon" w:date="2020-11-09T13:43:00Z">
              <w:r w:rsidRPr="00F21084" w:rsidDel="00486230">
                <w:rPr>
                  <w:szCs w:val="20"/>
                  <w:lang w:eastAsia="zh-CN"/>
                </w:rPr>
                <w:delText>26, Qualcomm</w:delText>
              </w:r>
            </w:del>
            <w:r w:rsidRPr="00F21084">
              <w:rPr>
                <w:szCs w:val="20"/>
                <w:lang w:eastAsia="zh-CN"/>
              </w:rPr>
              <w:t>]</w:t>
            </w:r>
            <w:del w:id="986" w:author="Lee, Daewon" w:date="2020-11-09T13:43:00Z">
              <w:r w:rsidRPr="00F21084" w:rsidDel="00486230">
                <w:rPr>
                  <w:szCs w:val="20"/>
                  <w:lang w:eastAsia="zh-CN"/>
                </w:rPr>
                <w:delText>)</w:delText>
              </w:r>
            </w:del>
            <w:r w:rsidRPr="00F21084">
              <w:rPr>
                <w:szCs w:val="20"/>
                <w:lang w:eastAsia="zh-CN"/>
              </w:rPr>
              <w:t xml:space="preserve"> evaluated and compared 120 </w:t>
            </w:r>
            <w:proofErr w:type="spellStart"/>
            <w:r w:rsidRPr="00F21084">
              <w:rPr>
                <w:szCs w:val="20"/>
                <w:lang w:eastAsia="zh-CN"/>
              </w:rPr>
              <w:t>KHz</w:t>
            </w:r>
            <w:proofErr w:type="spellEnd"/>
            <w:r w:rsidRPr="00F21084">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4455693C" w14:textId="4B27A18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87"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88" w:author="Lee, Daewon" w:date="2020-11-09T13:43:00Z">
              <w:r w:rsidR="00486230">
                <w:rPr>
                  <w:rFonts w:ascii="Times New Roman" w:hAnsi="Times New Roman"/>
                  <w:szCs w:val="20"/>
                  <w:lang w:eastAsia="zh-CN"/>
                </w:rPr>
                <w:t>5</w:t>
              </w:r>
            </w:ins>
            <w:del w:id="989" w:author="Lee, Daewon" w:date="2020-11-09T13:43: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99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BB30F12" w14:textId="780BF99A"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At very high MCS (e.g., MCS 26 or MCS 28), three sources</w:t>
            </w:r>
            <w:ins w:id="991"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992"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93" w:author="Lee, Daewon" w:date="2020-11-09T13:43:00Z">
              <w:r w:rsidR="00486230">
                <w:rPr>
                  <w:rFonts w:ascii="Times New Roman" w:hAnsi="Times New Roman"/>
                  <w:szCs w:val="20"/>
                  <w:lang w:eastAsia="zh-CN"/>
                </w:rPr>
                <w:t>16</w:t>
              </w:r>
            </w:ins>
            <w:del w:id="994" w:author="Lee, Daewon" w:date="2020-11-09T13:43: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 [</w:t>
            </w:r>
            <w:ins w:id="995" w:author="Lee, Daewon" w:date="2020-11-09T13:43:00Z">
              <w:r w:rsidR="00486230">
                <w:rPr>
                  <w:rFonts w:ascii="Times New Roman" w:hAnsi="Times New Roman"/>
                  <w:szCs w:val="20"/>
                  <w:lang w:eastAsia="zh-CN"/>
                </w:rPr>
                <w:t>30</w:t>
              </w:r>
            </w:ins>
            <w:del w:id="996" w:author="Lee, Daewon" w:date="2020-11-09T13:43:00Z">
              <w:r w:rsidRPr="00F21084" w:rsidDel="00486230">
                <w:rPr>
                  <w:rFonts w:ascii="Times New Roman" w:hAnsi="Times New Roman"/>
                  <w:szCs w:val="20"/>
                  <w:lang w:eastAsia="zh-CN"/>
                </w:rPr>
                <w:delText>26, Qualcomm</w:delText>
              </w:r>
            </w:del>
            <w:r w:rsidRPr="00F21084">
              <w:rPr>
                <w:rFonts w:ascii="Times New Roman" w:hAnsi="Times New Roman"/>
                <w:szCs w:val="20"/>
                <w:lang w:eastAsia="zh-CN"/>
              </w:rPr>
              <w:t xml:space="preserve">], </w:t>
            </w:r>
            <w:ins w:id="997" w:author="Lee, Daewon" w:date="2020-11-09T13:44: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998" w:author="Lee, Daewon" w:date="2020-11-09T13:44:00Z">
              <w:r w:rsidR="00486230">
                <w:rPr>
                  <w:rFonts w:ascii="Times New Roman" w:hAnsi="Times New Roman"/>
                  <w:szCs w:val="20"/>
                  <w:lang w:eastAsia="zh-CN"/>
                </w:rPr>
                <w:t>73</w:t>
              </w:r>
            </w:ins>
            <w:del w:id="999" w:author="Lee, Daewon" w:date="2020-11-09T13:44:00Z">
              <w:r w:rsidRPr="00F21084" w:rsidDel="00486230">
                <w:rPr>
                  <w:rFonts w:ascii="Times New Roman" w:hAnsi="Times New Roman"/>
                  <w:szCs w:val="20"/>
                  <w:lang w:eastAsia="zh-CN"/>
                </w:rPr>
                <w:delText>69, Huawei</w:delText>
              </w:r>
            </w:del>
            <w:r w:rsidRPr="00F21084">
              <w:rPr>
                <w:rFonts w:ascii="Times New Roman" w:hAnsi="Times New Roman"/>
                <w:szCs w:val="20"/>
                <w:lang w:eastAsia="zh-CN"/>
              </w:rPr>
              <w:t>]</w:t>
            </w:r>
            <w:del w:id="1000" w:author="Lee, Daewon" w:date="2020-11-09T13:44:00Z">
              <w:r w:rsidRPr="00F21084" w:rsidDel="00486230">
                <w:rPr>
                  <w:rFonts w:ascii="Times New Roman" w:hAnsi="Times New Roman"/>
                  <w:szCs w:val="20"/>
                  <w:lang w:eastAsia="zh-CN"/>
                </w:rPr>
                <w:delText>)</w:delText>
              </w:r>
            </w:del>
            <w:ins w:id="1001" w:author="Lee, Daewon" w:date="2020-11-09T13:44:00Z">
              <w:r w:rsidR="00486230">
                <w:rPr>
                  <w:rFonts w:ascii="Times New Roman" w:hAnsi="Times New Roman"/>
                  <w:szCs w:val="20"/>
                  <w:lang w:eastAsia="zh-CN"/>
                </w:rPr>
                <w:t>,</w:t>
              </w:r>
            </w:ins>
            <w:r w:rsidRPr="00F21084">
              <w:rPr>
                <w:rFonts w:ascii="Times New Roman" w:hAnsi="Times New Roman"/>
                <w:szCs w:val="20"/>
                <w:lang w:eastAsia="zh-CN"/>
              </w:rPr>
              <w:t xml:space="preserve"> compared ICI and CPE compensation using the Rel-15 PTRS.</w:t>
            </w:r>
          </w:p>
          <w:p w14:paraId="3F55EB13" w14:textId="2F2B021B" w:rsidR="00F21084" w:rsidRPr="00F21084" w:rsidDel="00486230" w:rsidRDefault="00F21084" w:rsidP="00F21084">
            <w:pPr>
              <w:pStyle w:val="BodyText"/>
              <w:numPr>
                <w:ilvl w:val="1"/>
                <w:numId w:val="28"/>
              </w:numPr>
              <w:spacing w:after="0"/>
              <w:ind w:left="1080"/>
              <w:rPr>
                <w:del w:id="1002" w:author="Lee, Daewon" w:date="2020-11-09T13:44:00Z"/>
                <w:rFonts w:ascii="Times New Roman" w:hAnsi="Times New Roman"/>
                <w:szCs w:val="20"/>
                <w:lang w:eastAsia="zh-CN"/>
              </w:rPr>
            </w:pPr>
            <w:del w:id="1003" w:author="Lee, Daewon" w:date="2020-11-09T13:44:00Z">
              <w:r w:rsidRPr="00F21084" w:rsidDel="00486230">
                <w:rPr>
                  <w:rFonts w:ascii="Times New Roman" w:hAnsi="Times New Roman"/>
                  <w:szCs w:val="20"/>
                  <w:lang w:eastAsia="zh-CN"/>
                </w:rPr>
                <w:delText xml:space="preserve">Note: the following references are used when derive the observations. </w:delText>
              </w:r>
            </w:del>
          </w:p>
          <w:p w14:paraId="5E2800F5" w14:textId="535608A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04"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05" w:author="Lee, Daewon" w:date="2020-11-09T13:44:00Z">
              <w:r w:rsidR="00486230">
                <w:rPr>
                  <w:rFonts w:ascii="Times New Roman" w:hAnsi="Times New Roman"/>
                  <w:szCs w:val="20"/>
                  <w:lang w:eastAsia="zh-CN"/>
                </w:rPr>
                <w:t>16</w:t>
              </w:r>
            </w:ins>
            <w:del w:id="1006" w:author="Lee, Daewon" w:date="2020-11-09T13:44: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007"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w:t>
            </w:r>
            <w:proofErr w:type="gramStart"/>
            <w:r w:rsidRPr="00F21084">
              <w:rPr>
                <w:rFonts w:ascii="Times New Roman" w:hAnsi="Times New Roman"/>
                <w:szCs w:val="20"/>
                <w:lang w:eastAsia="zh-CN"/>
              </w:rPr>
              <w:t>sufficient number of</w:t>
            </w:r>
            <w:proofErr w:type="gramEnd"/>
            <w:r w:rsidRPr="00F21084">
              <w:rPr>
                <w:rFonts w:ascii="Times New Roman" w:hAnsi="Times New Roman"/>
                <w:szCs w:val="20"/>
                <w:lang w:eastAsia="zh-CN"/>
              </w:rPr>
              <w:t xml:space="preserve"> PTRS tones available for ICI covariance construction.</w:t>
            </w:r>
          </w:p>
          <w:p w14:paraId="3FB994AA" w14:textId="0BE6AF1A"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008" w:author="Lee, Daewon" w:date="2020-11-09T13:44:00Z">
              <w:r w:rsidRPr="00F21084" w:rsidDel="00486230">
                <w:rPr>
                  <w:szCs w:val="20"/>
                </w:rPr>
                <w:delText>(</w:delText>
              </w:r>
            </w:del>
            <w:r w:rsidRPr="00F21084">
              <w:rPr>
                <w:szCs w:val="20"/>
              </w:rPr>
              <w:t>[</w:t>
            </w:r>
            <w:ins w:id="1009" w:author="Lee, Daewon" w:date="2020-11-09T13:44:00Z">
              <w:r w:rsidR="00486230">
                <w:rPr>
                  <w:szCs w:val="20"/>
                </w:rPr>
                <w:t>30</w:t>
              </w:r>
            </w:ins>
            <w:del w:id="1010" w:author="Lee, Daewon" w:date="2020-11-09T13:44:00Z">
              <w:r w:rsidRPr="00F21084" w:rsidDel="00486230">
                <w:rPr>
                  <w:szCs w:val="20"/>
                </w:rPr>
                <w:delText>26, Qualcomm</w:delText>
              </w:r>
            </w:del>
            <w:r w:rsidRPr="00F21084">
              <w:rPr>
                <w:szCs w:val="20"/>
              </w:rPr>
              <w:t>]</w:t>
            </w:r>
            <w:ins w:id="1011" w:author="Lee, Daewon" w:date="2020-11-09T13:44:00Z">
              <w:r w:rsidR="00486230">
                <w:rPr>
                  <w:szCs w:val="20"/>
                </w:rPr>
                <w:t>,</w:t>
              </w:r>
            </w:ins>
            <w:del w:id="1012" w:author="Lee, Daewon" w:date="2020-11-09T13:44: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4D89198B" w14:textId="2E7EADB2" w:rsidR="00F21084" w:rsidRDefault="00F21084" w:rsidP="00F21084">
            <w:pPr>
              <w:pStyle w:val="BodyText"/>
              <w:numPr>
                <w:ilvl w:val="1"/>
                <w:numId w:val="28"/>
              </w:numPr>
              <w:spacing w:after="0"/>
              <w:ind w:left="1080"/>
              <w:rPr>
                <w:ins w:id="1013" w:author="Lee, Daewon" w:date="2020-11-10T23:24:00Z"/>
                <w:rFonts w:ascii="Times New Roman" w:hAnsi="Times New Roman"/>
                <w:szCs w:val="20"/>
                <w:lang w:eastAsia="zh-CN"/>
              </w:rPr>
            </w:pPr>
            <w:r w:rsidRPr="00F21084">
              <w:rPr>
                <w:rFonts w:ascii="Times New Roman" w:hAnsi="Times New Roman"/>
                <w:szCs w:val="20"/>
                <w:lang w:eastAsia="zh-CN"/>
              </w:rPr>
              <w:t xml:space="preserve">One source </w:t>
            </w:r>
            <w:del w:id="1014"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15" w:author="Lee, Daewon" w:date="2020-11-09T13:44:00Z">
              <w:r w:rsidR="00486230">
                <w:rPr>
                  <w:rFonts w:ascii="Times New Roman" w:hAnsi="Times New Roman"/>
                  <w:szCs w:val="20"/>
                  <w:lang w:eastAsia="zh-CN"/>
                </w:rPr>
                <w:t>72</w:t>
              </w:r>
            </w:ins>
            <w:del w:id="1016"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017"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F21084">
              <w:t xml:space="preserve"> </w:t>
            </w:r>
            <w:r w:rsidRPr="00F21084">
              <w:rPr>
                <w:rFonts w:ascii="Times New Roman" w:hAnsi="Times New Roman"/>
                <w:szCs w:val="20"/>
                <w:lang w:eastAsia="zh-CN"/>
              </w:rPr>
              <w:t>large delay spread (50ns in CDL), ECP and ICI compensation with at least 3 taps filter are needed for 960 kHz SCS to reach 1% BLER target for MCS 26.</w:t>
            </w:r>
          </w:p>
          <w:p w14:paraId="6E2A6514" w14:textId="0A5FB193" w:rsidR="00772E63" w:rsidRPr="003E071A" w:rsidRDefault="00772E63" w:rsidP="00772E63">
            <w:pPr>
              <w:pStyle w:val="BodyText"/>
              <w:numPr>
                <w:ilvl w:val="1"/>
                <w:numId w:val="28"/>
              </w:numPr>
              <w:spacing w:after="0"/>
              <w:ind w:left="1080"/>
              <w:rPr>
                <w:ins w:id="1018" w:author="Lee, Daewon" w:date="2020-11-10T23:24:00Z"/>
                <w:rFonts w:ascii="Times New Roman" w:hAnsi="Times New Roman"/>
                <w:color w:val="FF0000"/>
                <w:szCs w:val="20"/>
                <w:lang w:eastAsia="zh-CN"/>
              </w:rPr>
            </w:pPr>
            <w:ins w:id="1019" w:author="Lee, Daewon" w:date="2020-11-10T23:24:00Z">
              <w:r w:rsidRPr="003E071A">
                <w:rPr>
                  <w:rFonts w:ascii="Times New Roman" w:hAnsi="Times New Roman"/>
                  <w:color w:val="FF0000"/>
                  <w:szCs w:val="20"/>
                  <w:lang w:eastAsia="zh-CN"/>
                </w:rPr>
                <w:t>One source [1</w:t>
              </w:r>
              <w:r>
                <w:rPr>
                  <w:rFonts w:ascii="Times New Roman" w:hAnsi="Times New Roman"/>
                  <w:color w:val="FF0000"/>
                  <w:szCs w:val="20"/>
                  <w:lang w:eastAsia="zh-CN"/>
                </w:rPr>
                <w:t>9</w:t>
              </w:r>
              <w:r w:rsidRPr="003E071A">
                <w:rPr>
                  <w:rFonts w:ascii="Times New Roman" w:hAnsi="Times New Roman"/>
                  <w:color w:val="FF0000"/>
                  <w:szCs w:val="20"/>
                  <w:lang w:eastAsia="zh-CN"/>
                </w:rPr>
                <w:t>]</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4CDA4F8B" w14:textId="0998778E" w:rsidR="00772E63" w:rsidRPr="00F21084" w:rsidDel="00772E63" w:rsidRDefault="00772E63" w:rsidP="00F21084">
            <w:pPr>
              <w:pStyle w:val="BodyText"/>
              <w:numPr>
                <w:ilvl w:val="1"/>
                <w:numId w:val="28"/>
              </w:numPr>
              <w:spacing w:after="0"/>
              <w:ind w:left="1080"/>
              <w:rPr>
                <w:del w:id="1020" w:author="Lee, Daewon" w:date="2020-11-10T23:24:00Z"/>
                <w:rFonts w:ascii="Times New Roman" w:hAnsi="Times New Roman"/>
                <w:szCs w:val="20"/>
                <w:lang w:eastAsia="zh-CN"/>
              </w:rPr>
            </w:pPr>
          </w:p>
          <w:p w14:paraId="1FA5D6E5"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when delay spread is large (</w:t>
            </w:r>
            <w:r w:rsidRPr="00F21084">
              <w:rPr>
                <w:lang w:eastAsia="zh-CN"/>
              </w:rPr>
              <w:t>TDL-A with 40 ns and/or</w:t>
            </w:r>
            <w:r w:rsidRPr="00F21084">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3831CA29" w14:textId="689CC814" w:rsidR="00F21084" w:rsidRPr="00F21084" w:rsidDel="00486230" w:rsidRDefault="00F21084" w:rsidP="00F21084">
            <w:pPr>
              <w:pStyle w:val="BodyText"/>
              <w:numPr>
                <w:ilvl w:val="1"/>
                <w:numId w:val="28"/>
              </w:numPr>
              <w:spacing w:after="0"/>
              <w:ind w:left="1080"/>
              <w:rPr>
                <w:del w:id="1021" w:author="Lee, Daewon" w:date="2020-11-09T13:44:00Z"/>
                <w:rFonts w:ascii="Times New Roman" w:hAnsi="Times New Roman"/>
                <w:szCs w:val="20"/>
                <w:lang w:eastAsia="zh-CN"/>
              </w:rPr>
            </w:pPr>
            <w:del w:id="1022" w:author="Lee, Daewon" w:date="2020-11-09T13:44:00Z">
              <w:r w:rsidRPr="00F21084" w:rsidDel="00486230">
                <w:rPr>
                  <w:rFonts w:ascii="Times New Roman" w:hAnsi="Times New Roman"/>
                  <w:szCs w:val="20"/>
                  <w:lang w:eastAsia="zh-CN"/>
                </w:rPr>
                <w:delText xml:space="preserve">Note: the following are references used when derive the observations. </w:delText>
              </w:r>
            </w:del>
          </w:p>
          <w:p w14:paraId="69255EDC" w14:textId="688B0635"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23"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24" w:author="Lee, Daewon" w:date="2020-11-09T13:44:00Z">
              <w:r w:rsidR="00486230">
                <w:rPr>
                  <w:rFonts w:ascii="Times New Roman" w:hAnsi="Times New Roman"/>
                  <w:szCs w:val="20"/>
                  <w:lang w:eastAsia="zh-CN"/>
                </w:rPr>
                <w:t>65</w:t>
              </w:r>
            </w:ins>
            <w:del w:id="1025" w:author="Lee, Daewon" w:date="2020-11-09T13:44: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026"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 xml:space="preserve">performance gain of 5 dB in TDL-A 40ns and 0.3 dB in CDL-B 50ns for 480 kHz SCS with ICI compensation compared to 960 kHz SCS with CPE compensation </w:t>
            </w:r>
            <w:r w:rsidRPr="00F21084">
              <w:rPr>
                <w:rFonts w:ascii="Times New Roman" w:hAnsi="Times New Roman"/>
                <w:szCs w:val="20"/>
                <w:lang w:eastAsia="zh-CN"/>
              </w:rPr>
              <w:t>in 1600 MHz bandwidth</w:t>
            </w:r>
          </w:p>
          <w:p w14:paraId="59B50133" w14:textId="75F0966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27"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28" w:author="Lee, Daewon" w:date="2020-11-09T13:44:00Z">
              <w:r w:rsidR="00486230">
                <w:rPr>
                  <w:rFonts w:ascii="Times New Roman" w:hAnsi="Times New Roman"/>
                  <w:szCs w:val="20"/>
                  <w:lang w:eastAsia="zh-CN"/>
                </w:rPr>
                <w:t>72</w:t>
              </w:r>
            </w:ins>
            <w:del w:id="1029"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030"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2.6 dB (for 240 kHz SCS) and 1.6 dB (for 120 kHz SCS) in CDL-B 50ns with ICI compensation compared to 960 kHz SCS with CPE compensation</w:t>
            </w:r>
          </w:p>
          <w:p w14:paraId="0FFBF538" w14:textId="6339AE9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31"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32" w:author="Lee, Daewon" w:date="2020-11-09T13:44:00Z">
              <w:r w:rsidR="00486230">
                <w:rPr>
                  <w:rFonts w:ascii="Times New Roman" w:hAnsi="Times New Roman"/>
                  <w:szCs w:val="20"/>
                  <w:lang w:eastAsia="zh-CN"/>
                </w:rPr>
                <w:t>68</w:t>
              </w:r>
            </w:ins>
            <w:del w:id="1033" w:author="Lee, Daewon" w:date="2020-11-09T13:44:00Z">
              <w:r w:rsidRPr="00F21084" w:rsidDel="00486230">
                <w:rPr>
                  <w:rFonts w:ascii="Times New Roman" w:hAnsi="Times New Roman"/>
                  <w:szCs w:val="20"/>
                  <w:lang w:eastAsia="zh-CN"/>
                </w:rPr>
                <w:delText xml:space="preserve">64, </w:delText>
              </w:r>
            </w:del>
            <w:del w:id="1034" w:author="Lee, Daewon" w:date="2020-11-09T13:45:00Z">
              <w:r w:rsidRPr="00F21084" w:rsidDel="00486230">
                <w:rPr>
                  <w:rFonts w:ascii="Times New Roman" w:hAnsi="Times New Roman"/>
                  <w:szCs w:val="20"/>
                  <w:lang w:eastAsia="zh-CN"/>
                </w:rPr>
                <w:delText>OPPO</w:delText>
              </w:r>
            </w:del>
            <w:r w:rsidRPr="00F21084">
              <w:rPr>
                <w:rFonts w:ascii="Times New Roman" w:hAnsi="Times New Roman"/>
                <w:szCs w:val="20"/>
                <w:lang w:eastAsia="zh-CN"/>
              </w:rPr>
              <w:t>]</w:t>
            </w:r>
            <w:del w:id="1035"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1 dB in CDL-B 50ns for 480 kHz SCS with ICI compensation compared to 960 kHz SCS with CPE compensation. It also reported the performance of 120 kHz with ICI compensation cannot meet the 10% BLER target.</w:t>
            </w:r>
          </w:p>
          <w:p w14:paraId="4FFB2A34" w14:textId="7C1047DF"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36"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37" w:author="Lee, Daewon" w:date="2020-11-09T13:45:00Z">
              <w:r w:rsidR="00486230">
                <w:rPr>
                  <w:rFonts w:ascii="Times New Roman" w:hAnsi="Times New Roman"/>
                  <w:szCs w:val="20"/>
                  <w:lang w:eastAsia="zh-CN"/>
                </w:rPr>
                <w:t>5</w:t>
              </w:r>
            </w:ins>
            <w:del w:id="1038" w:author="Lee, Daewon" w:date="2020-11-09T13:45: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039"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w:t>
            </w:r>
            <w:r w:rsidRPr="00F21084">
              <w:rPr>
                <w:bCs/>
              </w:rPr>
              <w:t>the performance of 960 kHz SCS with CPE compensation cannot meet the 10% BLER target</w:t>
            </w:r>
            <w:r w:rsidRPr="00F21084">
              <w:rPr>
                <w:rFonts w:ascii="Times New Roman" w:hAnsi="Times New Roman"/>
                <w:szCs w:val="20"/>
                <w:lang w:eastAsia="zh-CN"/>
              </w:rPr>
              <w:t xml:space="preserve">. It also reported that </w:t>
            </w:r>
            <w:r w:rsidRPr="00F21084">
              <w:rPr>
                <w:bCs/>
              </w:rPr>
              <w:t>the performance of 480 kHz SCS with ICI compensation cannot meet the 10% BLER target</w:t>
            </w:r>
            <w:r w:rsidRPr="00F21084">
              <w:rPr>
                <w:rFonts w:ascii="Times New Roman" w:hAnsi="Times New Roman"/>
                <w:szCs w:val="20"/>
                <w:lang w:eastAsia="zh-CN"/>
              </w:rPr>
              <w:t xml:space="preserve"> in TDL-A 40ns. </w:t>
            </w:r>
            <w:r w:rsidRPr="00F21084">
              <w:rPr>
                <w:bCs/>
              </w:rPr>
              <w:t xml:space="preserve">With ICI compensation, </w:t>
            </w:r>
            <w:r w:rsidRPr="00F21084">
              <w:rPr>
                <w:rFonts w:ascii="Times New Roman" w:hAnsi="Times New Roman"/>
                <w:szCs w:val="20"/>
                <w:lang w:eastAsia="zh-CN"/>
              </w:rPr>
              <w:t xml:space="preserve">it also reported comparable performance of 120, 240 and 480 kHz SCS in CDL-B 50ns and comparable performance of 120 and 240 kHz SCS in TDL-A 40ns. </w:t>
            </w:r>
          </w:p>
          <w:p w14:paraId="718EE3F4"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Multiple sources evaluated and compared ICI compensation schemes </w:t>
            </w:r>
            <w:r w:rsidRPr="00F21084">
              <w:t>using the existing Rel-15 NR distributed PTRS structure and/or new PTRS patterns</w:t>
            </w:r>
            <w:r w:rsidRPr="00F21084">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1CC0A65" w14:textId="41D372A9" w:rsidR="00F21084" w:rsidRPr="00F21084" w:rsidDel="00486230" w:rsidRDefault="00F21084" w:rsidP="00F21084">
            <w:pPr>
              <w:pStyle w:val="BodyText"/>
              <w:numPr>
                <w:ilvl w:val="1"/>
                <w:numId w:val="28"/>
              </w:numPr>
              <w:spacing w:after="0"/>
              <w:ind w:left="1080"/>
              <w:rPr>
                <w:del w:id="1040" w:author="Lee, Daewon" w:date="2020-11-09T13:45:00Z"/>
                <w:rFonts w:ascii="Times New Roman" w:hAnsi="Times New Roman"/>
                <w:szCs w:val="20"/>
                <w:lang w:eastAsia="zh-CN"/>
              </w:rPr>
            </w:pPr>
            <w:del w:id="1041" w:author="Lee, Daewon" w:date="2020-11-09T13:45:00Z">
              <w:r w:rsidRPr="00F21084" w:rsidDel="00486230">
                <w:rPr>
                  <w:rFonts w:ascii="Times New Roman" w:hAnsi="Times New Roman"/>
                  <w:szCs w:val="20"/>
                  <w:lang w:eastAsia="zh-CN"/>
                </w:rPr>
                <w:delText xml:space="preserve">Note: the following are reference used when derive the observations. </w:delText>
              </w:r>
            </w:del>
          </w:p>
          <w:p w14:paraId="5BB776D1" w14:textId="60D5A0E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42"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43" w:author="Lee, Daewon" w:date="2020-11-09T13:45:00Z">
              <w:r w:rsidR="00486230">
                <w:rPr>
                  <w:rFonts w:ascii="Times New Roman" w:hAnsi="Times New Roman"/>
                  <w:szCs w:val="20"/>
                  <w:lang w:eastAsia="zh-CN"/>
                </w:rPr>
                <w:t>15</w:t>
              </w:r>
            </w:ins>
            <w:del w:id="1044" w:author="Lee, Daewon" w:date="2020-11-09T13:45: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045"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w:t>
            </w:r>
            <w:r w:rsidRPr="00F21084">
              <w:rPr>
                <w:rFonts w:ascii="Times New Roman" w:hAnsi="Times New Roman"/>
                <w:szCs w:val="20"/>
                <w:lang w:eastAsia="zh-CN"/>
              </w:rPr>
              <w:lastRenderedPageBreak/>
              <w:t>and de-ICI Wiener filtering with distributed PTRS, even when the density of the scattered pattern is increased above the Rel.15 defined density.</w:t>
            </w:r>
          </w:p>
          <w:p w14:paraId="28561D9F" w14:textId="3E1ACB2C" w:rsidR="00F21084" w:rsidRPr="00F21084" w:rsidRDefault="00F21084" w:rsidP="00F21084">
            <w:pPr>
              <w:pStyle w:val="BodyText"/>
              <w:numPr>
                <w:ilvl w:val="1"/>
                <w:numId w:val="28"/>
              </w:numPr>
              <w:spacing w:after="0"/>
              <w:ind w:left="1080"/>
              <w:rPr>
                <w:lang w:eastAsia="zh-CN"/>
              </w:rPr>
            </w:pPr>
            <w:r w:rsidRPr="00F21084">
              <w:rPr>
                <w:lang w:eastAsia="zh-CN"/>
              </w:rPr>
              <w:t xml:space="preserve">One source </w:t>
            </w:r>
            <w:del w:id="1046" w:author="Lee, Daewon" w:date="2020-11-09T13:45:00Z">
              <w:r w:rsidRPr="00F21084" w:rsidDel="00486230">
                <w:rPr>
                  <w:lang w:eastAsia="zh-CN"/>
                </w:rPr>
                <w:delText>(</w:delText>
              </w:r>
            </w:del>
            <w:r w:rsidRPr="00F21084">
              <w:rPr>
                <w:lang w:eastAsia="zh-CN"/>
              </w:rPr>
              <w:t>[</w:t>
            </w:r>
            <w:ins w:id="1047" w:author="Lee, Daewon" w:date="2020-11-09T13:45:00Z">
              <w:r w:rsidR="00486230">
                <w:rPr>
                  <w:lang w:eastAsia="zh-CN"/>
                </w:rPr>
                <w:t>18</w:t>
              </w:r>
            </w:ins>
            <w:del w:id="1048" w:author="Lee, Daewon" w:date="2020-11-09T13:45:00Z">
              <w:r w:rsidRPr="00F21084" w:rsidDel="00486230">
                <w:rPr>
                  <w:lang w:eastAsia="zh-CN"/>
                </w:rPr>
                <w:delText>14, Ericsson</w:delText>
              </w:r>
            </w:del>
            <w:r w:rsidRPr="00F21084">
              <w:rPr>
                <w:lang w:eastAsia="zh-CN"/>
              </w:rPr>
              <w:t>]</w:t>
            </w:r>
            <w:del w:id="1049" w:author="Lee, Daewon" w:date="2020-11-09T13:45:00Z">
              <w:r w:rsidRPr="00F21084" w:rsidDel="00486230">
                <w:rPr>
                  <w:lang w:eastAsia="zh-CN"/>
                </w:rPr>
                <w:delText>)</w:delText>
              </w:r>
            </w:del>
            <w:r w:rsidRPr="00F21084">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ABB339B" w14:textId="6B763EC2"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050" w:author="Lee, Daewon" w:date="2020-11-09T13:45:00Z">
              <w:r w:rsidRPr="00F21084" w:rsidDel="00486230">
                <w:rPr>
                  <w:szCs w:val="20"/>
                  <w:lang w:eastAsia="zh-CN"/>
                </w:rPr>
                <w:delText>(</w:delText>
              </w:r>
            </w:del>
            <w:r w:rsidRPr="00F21084">
              <w:rPr>
                <w:szCs w:val="20"/>
                <w:lang w:eastAsia="zh-CN"/>
              </w:rPr>
              <w:t>[</w:t>
            </w:r>
            <w:ins w:id="1051" w:author="Lee, Daewon" w:date="2020-11-09T13:45:00Z">
              <w:r w:rsidR="00486230">
                <w:rPr>
                  <w:szCs w:val="20"/>
                  <w:lang w:eastAsia="zh-CN"/>
                </w:rPr>
                <w:t>27</w:t>
              </w:r>
            </w:ins>
            <w:del w:id="1052" w:author="Lee, Daewon" w:date="2020-11-09T13:45:00Z">
              <w:r w:rsidRPr="00F21084" w:rsidDel="00486230">
                <w:rPr>
                  <w:szCs w:val="20"/>
                  <w:lang w:eastAsia="zh-CN"/>
                </w:rPr>
                <w:delText>23, MediaTek</w:delText>
              </w:r>
            </w:del>
            <w:r w:rsidRPr="00F21084">
              <w:rPr>
                <w:szCs w:val="20"/>
                <w:lang w:eastAsia="zh-CN"/>
              </w:rPr>
              <w:t>]</w:t>
            </w:r>
            <w:del w:id="1053" w:author="Lee, Daewon" w:date="2020-11-09T13:45:00Z">
              <w:r w:rsidRPr="00F21084" w:rsidDel="00486230">
                <w:rPr>
                  <w:szCs w:val="20"/>
                  <w:lang w:eastAsia="zh-CN"/>
                </w:rPr>
                <w:delText>)</w:delText>
              </w:r>
            </w:del>
            <w:r w:rsidRPr="00F21084">
              <w:rPr>
                <w:szCs w:val="20"/>
                <w:lang w:eastAsia="zh-CN"/>
              </w:rPr>
              <w:t xml:space="preserve"> reported that with a 3-tap BLS ICI equalizer</w:t>
            </w:r>
            <w:r w:rsidRPr="00F21084">
              <w:rPr>
                <w:rFonts w:eastAsia="SimSun"/>
                <w:szCs w:val="20"/>
                <w:lang w:eastAsia="zh-CN"/>
              </w:rPr>
              <w:t>, a clustered PTRS structure does not offer any performance advantage over the existing Rel-15 NR distributed PTRS structure.</w:t>
            </w:r>
          </w:p>
          <w:p w14:paraId="4AB788CA" w14:textId="5B906757" w:rsidR="00F21084" w:rsidRPr="00F21084" w:rsidRDefault="00F21084" w:rsidP="00F21084">
            <w:pPr>
              <w:pStyle w:val="ListParagraph"/>
              <w:numPr>
                <w:ilvl w:val="1"/>
                <w:numId w:val="28"/>
              </w:numPr>
              <w:ind w:left="1080"/>
              <w:rPr>
                <w:rFonts w:eastAsia="SimSun"/>
                <w:szCs w:val="20"/>
                <w:lang w:eastAsia="zh-CN"/>
              </w:rPr>
            </w:pPr>
            <w:r w:rsidRPr="00F21084">
              <w:rPr>
                <w:rFonts w:eastAsia="SimSun"/>
                <w:szCs w:val="20"/>
                <w:lang w:eastAsia="zh-CN"/>
              </w:rPr>
              <w:t xml:space="preserve">One source </w:t>
            </w:r>
            <w:del w:id="1054" w:author="Lee, Daewon" w:date="2020-11-09T13:45:00Z">
              <w:r w:rsidRPr="00F21084" w:rsidDel="00486230">
                <w:rPr>
                  <w:rFonts w:eastAsia="SimSun"/>
                  <w:szCs w:val="20"/>
                  <w:lang w:eastAsia="zh-CN"/>
                </w:rPr>
                <w:delText>(</w:delText>
              </w:r>
            </w:del>
            <w:r w:rsidRPr="00F21084">
              <w:rPr>
                <w:rFonts w:eastAsia="SimSun"/>
                <w:szCs w:val="20"/>
                <w:lang w:eastAsia="zh-CN"/>
              </w:rPr>
              <w:t>[</w:t>
            </w:r>
            <w:ins w:id="1055" w:author="Lee, Daewon" w:date="2020-11-09T13:45:00Z">
              <w:r w:rsidR="00486230">
                <w:rPr>
                  <w:rFonts w:eastAsia="SimSun"/>
                  <w:szCs w:val="20"/>
                  <w:lang w:eastAsia="zh-CN"/>
                </w:rPr>
                <w:t>66</w:t>
              </w:r>
            </w:ins>
            <w:del w:id="1056" w:author="Lee, Daewon" w:date="2020-11-09T13:45:00Z">
              <w:r w:rsidRPr="00F21084" w:rsidDel="00486230">
                <w:rPr>
                  <w:rFonts w:eastAsia="SimSun"/>
                  <w:szCs w:val="20"/>
                  <w:lang w:eastAsia="zh-CN"/>
                </w:rPr>
                <w:delText>62, LG</w:delText>
              </w:r>
            </w:del>
            <w:r w:rsidRPr="00F21084">
              <w:rPr>
                <w:rFonts w:eastAsia="SimSun"/>
                <w:szCs w:val="20"/>
                <w:lang w:eastAsia="zh-CN"/>
              </w:rPr>
              <w:t>]</w:t>
            </w:r>
            <w:del w:id="1057" w:author="Lee, Daewon" w:date="2020-11-09T13:45:00Z">
              <w:r w:rsidRPr="00F21084" w:rsidDel="00486230">
                <w:rPr>
                  <w:rFonts w:eastAsia="SimSun"/>
                  <w:szCs w:val="20"/>
                  <w:lang w:eastAsia="zh-CN"/>
                </w:rPr>
                <w:delText>)</w:delText>
              </w:r>
            </w:del>
            <w:r w:rsidRPr="00F21084">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E079228" w14:textId="668C93A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Two sources</w:t>
            </w:r>
            <w:ins w:id="1058" w:author="Lee, Daewon" w:date="2020-11-09T13:45:00Z">
              <w:r w:rsidR="00486230">
                <w:t>,</w:t>
              </w:r>
            </w:ins>
            <w:r w:rsidRPr="00F21084">
              <w:t xml:space="preserve"> </w:t>
            </w:r>
            <w:del w:id="1059" w:author="Lee, Daewon" w:date="2020-11-09T13:45:00Z">
              <w:r w:rsidRPr="00F21084" w:rsidDel="00486230">
                <w:delText>(</w:delText>
              </w:r>
            </w:del>
            <w:r w:rsidRPr="00F21084">
              <w:t>[</w:t>
            </w:r>
            <w:ins w:id="1060" w:author="Lee, Daewon" w:date="2020-11-09T13:45:00Z">
              <w:r w:rsidR="00486230">
                <w:t>22</w:t>
              </w:r>
            </w:ins>
            <w:del w:id="1061" w:author="Lee, Daewon" w:date="2020-11-09T13:45:00Z">
              <w:r w:rsidRPr="00F21084" w:rsidDel="00486230">
                <w:delText>18, Samsung</w:delText>
              </w:r>
            </w:del>
            <w:r w:rsidRPr="00F21084">
              <w:t xml:space="preserve">], </w:t>
            </w:r>
            <w:ins w:id="1062" w:author="Lee, Daewon" w:date="2020-11-09T13:45:00Z">
              <w:r w:rsidR="00486230">
                <w:t xml:space="preserve">and </w:t>
              </w:r>
            </w:ins>
            <w:r w:rsidRPr="00F21084">
              <w:t>[</w:t>
            </w:r>
            <w:ins w:id="1063" w:author="Lee, Daewon" w:date="2020-11-09T13:45:00Z">
              <w:r w:rsidR="00486230">
                <w:t>69</w:t>
              </w:r>
            </w:ins>
            <w:del w:id="1064" w:author="Lee, Daewon" w:date="2020-11-09T13:45:00Z">
              <w:r w:rsidRPr="00F21084" w:rsidDel="00486230">
                <w:delText>65, Apple</w:delText>
              </w:r>
            </w:del>
            <w:r w:rsidRPr="00F21084">
              <w:t>]</w:t>
            </w:r>
            <w:del w:id="1065" w:author="Lee, Daewon" w:date="2020-11-09T13:45:00Z">
              <w:r w:rsidRPr="00F21084" w:rsidDel="00486230">
                <w:delText>)</w:delText>
              </w:r>
            </w:del>
            <w:ins w:id="1066" w:author="Lee, Daewon" w:date="2020-11-09T13:45:00Z">
              <w:r w:rsidR="00486230">
                <w:t>,</w:t>
              </w:r>
            </w:ins>
            <w:r w:rsidRPr="00F21084">
              <w:t xml:space="preserve"> evaluated the performance with some new PTRS patterns (e.g. chunk based</w:t>
            </w:r>
            <w:r w:rsidRPr="00F21084">
              <w:rPr>
                <w:rFonts w:hint="eastAsia"/>
              </w:rPr>
              <w:t xml:space="preserve"> PTRS pattern</w:t>
            </w:r>
            <w:r w:rsidRPr="00F21084">
              <w:t xml:space="preserve"> to allow adjacent PTRS symbols in frequency)</w:t>
            </w:r>
            <w:r w:rsidRPr="00F21084">
              <w:rPr>
                <w:rFonts w:hint="eastAsia"/>
              </w:rPr>
              <w:t xml:space="preserve"> </w:t>
            </w:r>
            <w:r w:rsidRPr="00F21084">
              <w:t>and reported that the performance with ICI compensation based on new PTRS patterns is better than</w:t>
            </w:r>
            <w:r w:rsidRPr="00F21084">
              <w:rPr>
                <w:rFonts w:hint="eastAsia"/>
              </w:rPr>
              <w:t xml:space="preserve"> the </w:t>
            </w:r>
            <w:r w:rsidRPr="00F21084">
              <w:t xml:space="preserve">Rel-15 </w:t>
            </w:r>
            <w:r w:rsidRPr="00F21084">
              <w:rPr>
                <w:rFonts w:hint="eastAsia"/>
              </w:rPr>
              <w:t xml:space="preserve">pattern </w:t>
            </w:r>
            <w:r w:rsidRPr="00F21084">
              <w:t>with CPE compensation only.</w:t>
            </w:r>
          </w:p>
          <w:p w14:paraId="037F1480" w14:textId="402A553E" w:rsidR="00F21084" w:rsidRDefault="00F21084" w:rsidP="00F21084">
            <w:pPr>
              <w:pStyle w:val="ListParagraph"/>
              <w:numPr>
                <w:ilvl w:val="1"/>
                <w:numId w:val="28"/>
              </w:numPr>
              <w:ind w:left="1080"/>
              <w:rPr>
                <w:ins w:id="1067" w:author="Lee, Daewon" w:date="2020-11-10T23:24:00Z"/>
                <w:rFonts w:eastAsia="SimSun"/>
                <w:szCs w:val="20"/>
              </w:rPr>
            </w:pPr>
            <w:r w:rsidRPr="00F21084">
              <w:rPr>
                <w:szCs w:val="20"/>
              </w:rPr>
              <w:t xml:space="preserve">One source </w:t>
            </w:r>
            <w:del w:id="1068" w:author="Lee, Daewon" w:date="2020-11-09T13:45:00Z">
              <w:r w:rsidRPr="00F21084" w:rsidDel="00486230">
                <w:rPr>
                  <w:szCs w:val="20"/>
                </w:rPr>
                <w:delText>(</w:delText>
              </w:r>
            </w:del>
            <w:r w:rsidRPr="00F21084">
              <w:rPr>
                <w:szCs w:val="20"/>
              </w:rPr>
              <w:t>[</w:t>
            </w:r>
            <w:ins w:id="1069" w:author="Lee, Daewon" w:date="2020-11-09T13:46:00Z">
              <w:r w:rsidR="00486230">
                <w:rPr>
                  <w:szCs w:val="20"/>
                </w:rPr>
                <w:t>30</w:t>
              </w:r>
            </w:ins>
            <w:del w:id="1070" w:author="Lee, Daewon" w:date="2020-11-09T13:46:00Z">
              <w:r w:rsidRPr="00F21084" w:rsidDel="00486230">
                <w:rPr>
                  <w:szCs w:val="20"/>
                </w:rPr>
                <w:delText>26, Qualcomm</w:delText>
              </w:r>
            </w:del>
            <w:r w:rsidRPr="00F21084">
              <w:rPr>
                <w:szCs w:val="20"/>
              </w:rPr>
              <w:t>]</w:t>
            </w:r>
            <w:del w:id="1071" w:author="Lee, Daewon" w:date="2020-11-09T13:46:00Z">
              <w:r w:rsidRPr="00F21084" w:rsidDel="00486230">
                <w:rPr>
                  <w:szCs w:val="20"/>
                </w:rPr>
                <w:delText>)</w:delText>
              </w:r>
            </w:del>
            <w:r w:rsidRPr="00F21084">
              <w:rPr>
                <w:szCs w:val="20"/>
              </w:rPr>
              <w:t xml:space="preserve"> reported that for the same ICI compensation algorithm, the legacy PTRS pattern outperforms the block PTRS pattern. It showed that for ICI compensation (direct de-ICI filtering) with the legacy PTRS pattern, </w:t>
            </w:r>
            <w:r w:rsidRPr="00F21084">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4D2FE73" w14:textId="526DDC26" w:rsidR="003509FF" w:rsidRPr="003866E7" w:rsidRDefault="003509FF" w:rsidP="003509FF">
            <w:pPr>
              <w:pStyle w:val="ListParagraph"/>
              <w:numPr>
                <w:ilvl w:val="1"/>
                <w:numId w:val="28"/>
              </w:numPr>
              <w:ind w:left="1080"/>
              <w:rPr>
                <w:ins w:id="1072" w:author="Lee, Daewon" w:date="2020-11-10T23:25:00Z"/>
                <w:rFonts w:asciiTheme="minorHAnsi" w:hAnsiTheme="minorHAnsi" w:cstheme="minorHAnsi"/>
                <w:color w:val="FF0000"/>
                <w:sz w:val="20"/>
                <w:szCs w:val="20"/>
              </w:rPr>
            </w:pPr>
            <w:ins w:id="1073" w:author="Lee, Daewon" w:date="2020-11-10T23:25:00Z">
              <w:r w:rsidRPr="003866E7">
                <w:rPr>
                  <w:rFonts w:asciiTheme="minorHAnsi" w:hAnsiTheme="minorHAnsi" w:cstheme="minorHAnsi"/>
                  <w:color w:val="FF0000"/>
                  <w:sz w:val="20"/>
                  <w:szCs w:val="20"/>
                </w:rPr>
                <w:t>One source [</w:t>
              </w:r>
              <w:r>
                <w:rPr>
                  <w:rFonts w:asciiTheme="minorHAnsi" w:hAnsiTheme="minorHAnsi" w:cstheme="minorHAnsi"/>
                  <w:color w:val="FF0000"/>
                  <w:sz w:val="20"/>
                  <w:szCs w:val="20"/>
                </w:rPr>
                <w:t>72</w:t>
              </w:r>
              <w:r w:rsidRPr="003866E7">
                <w:rPr>
                  <w:rFonts w:asciiTheme="minorHAnsi" w:hAnsiTheme="minorHAnsi" w:cstheme="minorHAnsi"/>
                  <w:color w:val="FF0000"/>
                  <w:sz w:val="20"/>
                  <w:szCs w:val="20"/>
                </w:rPr>
                <w:t xml:space="preserve">]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w:t>
              </w:r>
              <w:r w:rsidR="00B33703">
                <w:rPr>
                  <w:rFonts w:asciiTheme="minorHAnsi" w:hAnsiTheme="minorHAnsi" w:cstheme="minorHAnsi"/>
                  <w:color w:val="FF0000"/>
                  <w:sz w:val="20"/>
                  <w:szCs w:val="20"/>
                </w:rPr>
                <w:t>subcarr</w:t>
              </w:r>
            </w:ins>
            <w:ins w:id="1074" w:author="Lee, Daewon" w:date="2020-11-10T23:26:00Z">
              <w:r w:rsidR="00B33703">
                <w:rPr>
                  <w:rFonts w:asciiTheme="minorHAnsi" w:hAnsiTheme="minorHAnsi" w:cstheme="minorHAnsi"/>
                  <w:color w:val="FF0000"/>
                  <w:sz w:val="20"/>
                  <w:szCs w:val="20"/>
                </w:rPr>
                <w:t>ier spacing</w:t>
              </w:r>
            </w:ins>
            <w:ins w:id="1075" w:author="Lee, Daewon" w:date="2020-11-10T23:25:00Z">
              <w:r w:rsidRPr="003866E7">
                <w:rPr>
                  <w:rFonts w:asciiTheme="minorHAnsi" w:hAnsiTheme="minorHAnsi" w:cstheme="minorHAnsi"/>
                  <w:color w:val="FF0000"/>
                  <w:sz w:val="20"/>
                  <w:szCs w:val="20"/>
                </w:rPr>
                <w:t xml:space="preserve">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314FC26" w14:textId="1922BB9B" w:rsidR="003509FF" w:rsidRPr="00F21084" w:rsidDel="003509FF" w:rsidRDefault="003509FF" w:rsidP="00F21084">
            <w:pPr>
              <w:pStyle w:val="ListParagraph"/>
              <w:numPr>
                <w:ilvl w:val="1"/>
                <w:numId w:val="28"/>
              </w:numPr>
              <w:ind w:left="1080"/>
              <w:rPr>
                <w:del w:id="1076" w:author="Lee, Daewon" w:date="2020-11-10T23:25:00Z"/>
                <w:rFonts w:eastAsia="SimSun"/>
                <w:szCs w:val="20"/>
              </w:rPr>
            </w:pPr>
          </w:p>
          <w:p w14:paraId="3D4231AA" w14:textId="60F89826"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2</w:t>
            </w:r>
            <w:r w:rsidRPr="00F21084">
              <w:t xml:space="preserve"> sources</w:t>
            </w:r>
            <w:ins w:id="1077" w:author="Lee, Daewon" w:date="2020-11-09T13:46:00Z">
              <w:r w:rsidR="00486230">
                <w:t>,</w:t>
              </w:r>
            </w:ins>
            <w:r w:rsidRPr="00F21084">
              <w:t xml:space="preserve"> </w:t>
            </w:r>
            <w:del w:id="1078" w:author="Lee, Daewon" w:date="2020-11-09T13:46:00Z">
              <w:r w:rsidRPr="00F21084" w:rsidDel="00486230">
                <w:delText>(</w:delText>
              </w:r>
            </w:del>
            <w:r w:rsidRPr="00F21084">
              <w:t>[</w:t>
            </w:r>
            <w:ins w:id="1079" w:author="Lee, Daewon" w:date="2020-11-09T13:46:00Z">
              <w:r w:rsidR="00486230">
                <w:t>65</w:t>
              </w:r>
            </w:ins>
            <w:del w:id="1080" w:author="Lee, Daewon" w:date="2020-11-09T13:46:00Z">
              <w:r w:rsidRPr="00F21084" w:rsidDel="00486230">
                <w:delText>61, Ericsson</w:delText>
              </w:r>
            </w:del>
            <w:r w:rsidRPr="00F21084">
              <w:t xml:space="preserve">], </w:t>
            </w:r>
            <w:ins w:id="1081" w:author="Lee, Daewon" w:date="2020-11-09T13:46:00Z">
              <w:r w:rsidR="00486230">
                <w:t xml:space="preserve">and </w:t>
              </w:r>
            </w:ins>
            <w:r w:rsidRPr="00F21084">
              <w:t>[</w:t>
            </w:r>
            <w:ins w:id="1082" w:author="Lee, Daewon" w:date="2020-11-09T13:46:00Z">
              <w:r w:rsidR="00486230">
                <w:t>14</w:t>
              </w:r>
            </w:ins>
            <w:del w:id="1083" w:author="Lee, Daewon" w:date="2020-11-09T13:46:00Z">
              <w:r w:rsidRPr="00F21084" w:rsidDel="00486230">
                <w:delText>10, Nokia</w:delText>
              </w:r>
            </w:del>
            <w:r w:rsidRPr="00F21084">
              <w:t>]</w:t>
            </w:r>
            <w:ins w:id="1084" w:author="Lee, Daewon" w:date="2020-11-09T13:46:00Z">
              <w:r w:rsidR="00486230">
                <w:t>,</w:t>
              </w:r>
            </w:ins>
            <w:del w:id="1085" w:author="Lee, Daewon" w:date="2020-11-09T13:46:00Z">
              <w:r w:rsidRPr="00F21084" w:rsidDel="00486230">
                <w:delText>)</w:delText>
              </w:r>
            </w:del>
            <w:r w:rsidRPr="00F21084">
              <w:t xml:space="preserve"> compared performance of 480 and 960 kHz SCS in 1600 MHz bandwidth when ICI compensation is used based on Rel-15 PTRS. </w:t>
            </w:r>
          </w:p>
          <w:p w14:paraId="2F782552" w14:textId="73724E2A"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When delay spread is not large, both sources reported a smaller than 1 dB performance gain of 960 kHz SCS for both 10% and 1% BLER target in TDL-A. One source</w:t>
            </w:r>
            <w:ins w:id="1086" w:author="Lee, Daewon" w:date="2020-11-09T13:46:00Z">
              <w:r w:rsidR="00486230">
                <w:t>,</w:t>
              </w:r>
            </w:ins>
            <w:r w:rsidRPr="00F21084">
              <w:t xml:space="preserve"> </w:t>
            </w:r>
            <w:del w:id="1087" w:author="Lee, Daewon" w:date="2020-11-09T13:46:00Z">
              <w:r w:rsidRPr="00F21084" w:rsidDel="00486230">
                <w:delText>(</w:delText>
              </w:r>
            </w:del>
            <w:r w:rsidRPr="00F21084">
              <w:t>[</w:t>
            </w:r>
            <w:ins w:id="1088" w:author="Lee, Daewon" w:date="2020-11-09T13:46:00Z">
              <w:r w:rsidR="00486230">
                <w:t>65</w:t>
              </w:r>
            </w:ins>
            <w:del w:id="1089" w:author="Lee, Daewon" w:date="2020-11-09T13:46:00Z">
              <w:r w:rsidRPr="00F21084" w:rsidDel="00486230">
                <w:delText>61, Ericsson</w:delText>
              </w:r>
            </w:del>
            <w:r w:rsidRPr="00F21084">
              <w:t>]</w:t>
            </w:r>
            <w:ins w:id="1090" w:author="Lee, Daewon" w:date="2020-11-09T13:46:00Z">
              <w:r w:rsidR="00486230">
                <w:t>,</w:t>
              </w:r>
            </w:ins>
            <w:del w:id="1091" w:author="Lee, Daewon" w:date="2020-11-09T13:46:00Z">
              <w:r w:rsidRPr="00F21084" w:rsidDel="00486230">
                <w:delText>)</w:delText>
              </w:r>
            </w:del>
            <w:r w:rsidRPr="00F21084">
              <w:t xml:space="preserve"> reported that for CDL-B, there is up to 1.1 dB gain at 1% BLER target for 960 kHz SCS. </w:t>
            </w:r>
          </w:p>
          <w:p w14:paraId="2F3C771C" w14:textId="4B083E1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When delay spread is large (TDL-A with 40 ns DS), o</w:t>
            </w:r>
            <w:r w:rsidRPr="00F21084">
              <w:t>ne source</w:t>
            </w:r>
            <w:ins w:id="1092" w:author="Lee, Daewon" w:date="2020-11-09T13:46:00Z">
              <w:r w:rsidR="00486230">
                <w:t>,</w:t>
              </w:r>
            </w:ins>
            <w:r w:rsidRPr="00F21084">
              <w:t xml:space="preserve"> </w:t>
            </w:r>
            <w:del w:id="1093" w:author="Lee, Daewon" w:date="2020-11-09T13:46:00Z">
              <w:r w:rsidRPr="00F21084" w:rsidDel="00486230">
                <w:delText>(</w:delText>
              </w:r>
            </w:del>
            <w:r w:rsidRPr="00F21084">
              <w:t>[</w:t>
            </w:r>
            <w:ins w:id="1094" w:author="Lee, Daewon" w:date="2020-11-09T13:46:00Z">
              <w:r w:rsidR="00486230">
                <w:t>65</w:t>
              </w:r>
            </w:ins>
            <w:del w:id="1095" w:author="Lee, Daewon" w:date="2020-11-09T13:46:00Z">
              <w:r w:rsidRPr="00F21084" w:rsidDel="00486230">
                <w:delText>61, Ericsson</w:delText>
              </w:r>
            </w:del>
            <w:r w:rsidRPr="00F21084">
              <w:t>]</w:t>
            </w:r>
            <w:ins w:id="1096" w:author="Lee, Daewon" w:date="2020-11-09T13:46:00Z">
              <w:r w:rsidR="00486230">
                <w:t>,</w:t>
              </w:r>
            </w:ins>
            <w:del w:id="1097" w:author="Lee, Daewon" w:date="2020-11-09T13:46:00Z">
              <w:r w:rsidRPr="00F21084" w:rsidDel="00486230">
                <w:delText>)</w:delText>
              </w:r>
            </w:del>
            <w:r w:rsidRPr="00F21084">
              <w:t xml:space="preserve"> reported </w:t>
            </w:r>
            <w:r w:rsidRPr="00F21084">
              <w:rPr>
                <w:rFonts w:ascii="Times New Roman" w:hAnsi="Times New Roman"/>
                <w:szCs w:val="20"/>
                <w:lang w:eastAsia="zh-CN"/>
              </w:rPr>
              <w:t>480 kHz SCS performed 3.6 dB better than 960 kHz</w:t>
            </w:r>
            <w:r w:rsidRPr="00F21084">
              <w:t xml:space="preserve"> SCS</w:t>
            </w:r>
            <w:r w:rsidRPr="00F21084">
              <w:rPr>
                <w:rFonts w:ascii="Times New Roman" w:hAnsi="Times New Roman"/>
                <w:szCs w:val="20"/>
                <w:lang w:eastAsia="zh-CN"/>
              </w:rPr>
              <w:t xml:space="preserve"> at 10% BLER target and 960 kHz SCS cannot meet the 1% BLER target.</w:t>
            </w:r>
          </w:p>
          <w:bookmarkEnd w:id="905"/>
          <w:p w14:paraId="4B9A4A46" w14:textId="77777777" w:rsidR="00F21084" w:rsidRPr="00F21084" w:rsidRDefault="00F21084" w:rsidP="00BF4E86">
            <w:pPr>
              <w:spacing w:after="0"/>
              <w:rPr>
                <w:rStyle w:val="Strong"/>
                <w:color w:val="000000"/>
              </w:rPr>
            </w:pPr>
          </w:p>
          <w:p w14:paraId="4E8C2AF0" w14:textId="07365CFF" w:rsidR="00F21084" w:rsidRPr="00972419" w:rsidRDefault="00F21084" w:rsidP="00BF4E86">
            <w:pPr>
              <w:spacing w:after="0"/>
              <w:rPr>
                <w:rStyle w:val="Strong"/>
                <w:color w:val="000000"/>
                <w:lang w:val="sv-SE"/>
              </w:rPr>
            </w:pPr>
          </w:p>
        </w:tc>
      </w:tr>
      <w:tr w:rsidR="00EE6F5D" w14:paraId="4CE6E090"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6867FD"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6A23A9" w14:textId="77777777" w:rsidR="00EE6F5D" w:rsidRDefault="00EE6F5D" w:rsidP="00BF4E86">
            <w:pPr>
              <w:spacing w:after="0"/>
              <w:rPr>
                <w:lang w:val="sv-SE"/>
              </w:rPr>
            </w:pPr>
            <w:r>
              <w:rPr>
                <w:rStyle w:val="Strong"/>
                <w:color w:val="000000"/>
                <w:lang w:val="sv-SE"/>
              </w:rPr>
              <w:t>Comments</w:t>
            </w:r>
          </w:p>
        </w:tc>
      </w:tr>
      <w:tr w:rsidR="00306D31" w14:paraId="04D736D7"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9CE" w14:textId="29D39A86"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E7C758" w14:textId="35DBCA91" w:rsidR="00306D31" w:rsidRDefault="00306D31" w:rsidP="00306D31">
            <w:pPr>
              <w:overflowPunct/>
              <w:autoSpaceDE/>
              <w:adjustRightInd/>
              <w:spacing w:after="0"/>
              <w:rPr>
                <w:lang w:val="sv-SE" w:eastAsia="zh-CN"/>
              </w:rPr>
            </w:pPr>
            <w:r>
              <w:rPr>
                <w:lang w:val="sv-SE" w:eastAsia="zh-CN"/>
              </w:rPr>
              <w:t>Agree to capture "as is"</w:t>
            </w:r>
          </w:p>
        </w:tc>
      </w:tr>
    </w:tbl>
    <w:p w14:paraId="4F5F8E9A" w14:textId="77777777" w:rsidR="00EE6F5D" w:rsidRDefault="00EE6F5D" w:rsidP="00EE6F5D">
      <w:pPr>
        <w:pStyle w:val="BodyText"/>
        <w:spacing w:after="0"/>
        <w:rPr>
          <w:rFonts w:ascii="Times New Roman" w:hAnsi="Times New Roman"/>
          <w:sz w:val="22"/>
          <w:szCs w:val="22"/>
          <w:lang w:val="sv-SE" w:eastAsia="zh-CN"/>
        </w:rPr>
      </w:pPr>
    </w:p>
    <w:p w14:paraId="1FEE8223" w14:textId="77777777" w:rsidR="00EE6F5D" w:rsidRDefault="00EE6F5D" w:rsidP="00EE6F5D">
      <w:pPr>
        <w:pStyle w:val="BodyText"/>
        <w:spacing w:after="0"/>
        <w:rPr>
          <w:rFonts w:ascii="Times New Roman" w:hAnsi="Times New Roman"/>
          <w:sz w:val="22"/>
          <w:szCs w:val="22"/>
          <w:lang w:eastAsia="zh-CN"/>
        </w:rPr>
      </w:pPr>
    </w:p>
    <w:p w14:paraId="79BD2BC1" w14:textId="77777777" w:rsidR="00EE6F5D" w:rsidRDefault="00EE6F5D" w:rsidP="008B61FE">
      <w:pPr>
        <w:ind w:left="1440" w:hanging="1440"/>
        <w:rPr>
          <w:lang w:eastAsia="x-none"/>
        </w:rPr>
      </w:pPr>
    </w:p>
    <w:p w14:paraId="6713D9AF" w14:textId="2A71EEC2"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#34</w:t>
      </w:r>
      <w:r w:rsidRPr="00AE0DCE">
        <w:rPr>
          <w:sz w:val="24"/>
          <w:szCs w:val="18"/>
          <w:highlight w:val="green"/>
        </w:rPr>
        <w:t>:</w:t>
      </w:r>
    </w:p>
    <w:p w14:paraId="7F93037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45F8AD7E"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 xml:space="preserve">Note that such optional PN models are not confirmed and/or recommended by RAN4 at the time of RAN1#103-e </w:t>
      </w:r>
      <w:r>
        <w:rPr>
          <w:rFonts w:ascii="Times New Roman" w:hAnsi="Times New Roman"/>
          <w:color w:val="FF0000"/>
          <w:szCs w:val="20"/>
          <w:lang w:eastAsia="zh-CN"/>
        </w:rPr>
        <w:t>(These observations can be updated if RAN4 input is available)</w:t>
      </w:r>
      <w:r>
        <w:rPr>
          <w:rFonts w:ascii="Times New Roman" w:hAnsi="Times New Roman"/>
          <w:color w:val="0070C0"/>
          <w:szCs w:val="20"/>
          <w:lang w:eastAsia="zh-CN"/>
        </w:rPr>
        <w:t>.</w:t>
      </w:r>
    </w:p>
    <w:p w14:paraId="70249CB4" w14:textId="77777777" w:rsidR="008B61FE" w:rsidRDefault="008B61FE" w:rsidP="008B61FE">
      <w:pPr>
        <w:pStyle w:val="BodyText"/>
        <w:numPr>
          <w:ilvl w:val="0"/>
          <w:numId w:val="22"/>
        </w:numPr>
        <w:spacing w:after="0"/>
        <w:ind w:left="36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 xml:space="preserve">Table </w:t>
      </w:r>
      <w:r w:rsidRPr="00C1341E">
        <w:rPr>
          <w:rFonts w:ascii="Times New Roman" w:hAnsi="Times New Roman"/>
          <w:color w:val="0070C0"/>
          <w:szCs w:val="20"/>
          <w:lang w:eastAsia="zh-CN"/>
        </w:rPr>
        <w:lastRenderedPageBreak/>
        <w:t>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479C8EBD" w14:textId="77777777" w:rsidR="008B61FE" w:rsidRPr="00DD4682" w:rsidRDefault="008B61FE" w:rsidP="008B61FE">
      <w:pPr>
        <w:pStyle w:val="BodyText"/>
        <w:numPr>
          <w:ilvl w:val="0"/>
          <w:numId w:val="22"/>
        </w:numPr>
        <w:spacing w:after="0"/>
        <w:ind w:left="36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Pr>
          <w:rFonts w:ascii="Times New Roman" w:hAnsi="Times New Roman"/>
          <w:color w:val="FF0000"/>
          <w:szCs w:val="20"/>
          <w:lang w:eastAsia="zh-CN"/>
        </w:rPr>
        <w:t>.</w:t>
      </w:r>
    </w:p>
    <w:p w14:paraId="5C1CD17C" w14:textId="0EE6F212" w:rsidR="008B61FE" w:rsidRDefault="008B61FE" w:rsidP="008B61FE">
      <w:pPr>
        <w:rPr>
          <w:lang w:eastAsia="x-none"/>
        </w:rPr>
      </w:pPr>
    </w:p>
    <w:p w14:paraId="78C7D224"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E99DD40"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D5B37A"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55327A9" w14:textId="59D5C6F3"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098" w:author="Lee, Daewon" w:date="2020-11-11T00:04:00Z">
              <w:r w:rsidDel="00790665">
                <w:rPr>
                  <w:rStyle w:val="Strong"/>
                  <w:b w:val="0"/>
                  <w:bCs w:val="0"/>
                  <w:color w:val="000000"/>
                  <w:sz w:val="20"/>
                  <w:szCs w:val="20"/>
                  <w:lang w:val="sv-SE"/>
                </w:rPr>
                <w:delText>”4</w:delText>
              </w:r>
              <w:r w:rsidRPr="0010566C" w:rsidDel="00790665">
                <w:rPr>
                  <w:rStyle w:val="Strong"/>
                  <w:b w:val="0"/>
                  <w:bCs w:val="0"/>
                  <w:color w:val="000000"/>
                  <w:sz w:val="20"/>
                  <w:szCs w:val="20"/>
                  <w:lang w:val="sv-SE"/>
                </w:rPr>
                <w:delText>.</w:delText>
              </w:r>
              <w:r w:rsidDel="00790665">
                <w:rPr>
                  <w:rStyle w:val="Strong"/>
                  <w:b w:val="0"/>
                  <w:bCs w:val="0"/>
                  <w:color w:val="000000"/>
                  <w:sz w:val="20"/>
                  <w:szCs w:val="20"/>
                  <w:lang w:val="sv-SE"/>
                </w:rPr>
                <w:delText>1.X observations for link level evaluations” (exact section TBD) with appropriate update to the citation references.</w:delText>
              </w:r>
            </w:del>
            <w:ins w:id="1099" w:author="Lee, Daewon" w:date="2020-11-11T00:04:00Z">
              <w:r w:rsidR="00790665">
                <w:rPr>
                  <w:rStyle w:val="Strong"/>
                  <w:b w:val="0"/>
                  <w:bCs w:val="0"/>
                  <w:color w:val="000000"/>
                  <w:sz w:val="20"/>
                  <w:szCs w:val="20"/>
                  <w:lang w:val="sv-SE"/>
                </w:rPr>
                <w:t>Section 6.1.1</w:t>
              </w:r>
            </w:ins>
          </w:p>
          <w:p w14:paraId="25FCC000" w14:textId="77777777" w:rsidR="00B1051A" w:rsidRDefault="00B1051A" w:rsidP="00B1051A">
            <w:pPr>
              <w:pStyle w:val="BodyText"/>
              <w:spacing w:after="0"/>
              <w:rPr>
                <w:rFonts w:ascii="Times New Roman" w:hAnsi="Times New Roman"/>
                <w:szCs w:val="20"/>
                <w:lang w:eastAsia="zh-CN"/>
              </w:rPr>
            </w:pPr>
          </w:p>
          <w:p w14:paraId="4696DE02" w14:textId="427AFC73" w:rsidR="00B1051A" w:rsidRPr="00B1051A" w:rsidRDefault="00B1051A" w:rsidP="00B1051A">
            <w:pPr>
              <w:pStyle w:val="BodyText"/>
              <w:spacing w:after="0"/>
              <w:rPr>
                <w:rFonts w:ascii="Times New Roman" w:hAnsi="Times New Roman"/>
                <w:szCs w:val="20"/>
                <w:lang w:eastAsia="zh-CN"/>
              </w:rPr>
            </w:pPr>
            <w:r w:rsidRPr="00B1051A">
              <w:rPr>
                <w:rFonts w:ascii="Times New Roman" w:hAnsi="Times New Roman"/>
                <w:szCs w:val="20"/>
                <w:lang w:eastAsia="zh-CN"/>
              </w:rPr>
              <w:t>For CP-OFDM, two sources</w:t>
            </w:r>
            <w:ins w:id="1100"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w:t>
            </w:r>
            <w:del w:id="1101" w:author="Lee, Daewon" w:date="2020-11-09T13:58:00Z">
              <w:r w:rsidRPr="00B1051A" w:rsidDel="00B1051A">
                <w:rPr>
                  <w:rFonts w:ascii="Times New Roman" w:hAnsi="Times New Roman"/>
                  <w:szCs w:val="20"/>
                  <w:lang w:eastAsia="zh-CN"/>
                </w:rPr>
                <w:delText>(</w:delText>
              </w:r>
            </w:del>
            <w:r w:rsidRPr="00B1051A">
              <w:rPr>
                <w:rFonts w:ascii="Times New Roman" w:hAnsi="Times New Roman"/>
                <w:szCs w:val="20"/>
                <w:lang w:eastAsia="zh-CN"/>
              </w:rPr>
              <w:t>[</w:t>
            </w:r>
            <w:ins w:id="1102" w:author="Lee, Daewon" w:date="2020-11-09T13:58:00Z">
              <w:r>
                <w:rPr>
                  <w:rFonts w:ascii="Times New Roman" w:hAnsi="Times New Roman"/>
                  <w:szCs w:val="20"/>
                  <w:lang w:eastAsia="zh-CN"/>
                </w:rPr>
                <w:t>65</w:t>
              </w:r>
            </w:ins>
            <w:del w:id="1103" w:author="Lee, Daewon" w:date="2020-11-09T13:58:00Z">
              <w:r w:rsidRPr="00B1051A" w:rsidDel="00B1051A">
                <w:rPr>
                  <w:rFonts w:ascii="Times New Roman" w:hAnsi="Times New Roman"/>
                  <w:szCs w:val="20"/>
                  <w:lang w:eastAsia="zh-CN"/>
                </w:rPr>
                <w:delText>14, 61, Ericsson</w:delText>
              </w:r>
            </w:del>
            <w:r w:rsidRPr="00B1051A">
              <w:rPr>
                <w:rFonts w:ascii="Times New Roman" w:hAnsi="Times New Roman"/>
                <w:szCs w:val="20"/>
                <w:lang w:eastAsia="zh-CN"/>
              </w:rPr>
              <w:t xml:space="preserve">], </w:t>
            </w:r>
            <w:ins w:id="1104" w:author="Lee, Daewon" w:date="2020-11-09T13:58:00Z">
              <w:r>
                <w:rPr>
                  <w:rFonts w:ascii="Times New Roman" w:hAnsi="Times New Roman"/>
                  <w:szCs w:val="20"/>
                  <w:lang w:eastAsia="zh-CN"/>
                </w:rPr>
                <w:t xml:space="preserve">and </w:t>
              </w:r>
            </w:ins>
            <w:r w:rsidRPr="00B1051A">
              <w:rPr>
                <w:rFonts w:ascii="Times New Roman" w:hAnsi="Times New Roman"/>
                <w:szCs w:val="20"/>
                <w:lang w:eastAsia="zh-CN"/>
              </w:rPr>
              <w:t>[</w:t>
            </w:r>
            <w:ins w:id="1105" w:author="Lee, Daewon" w:date="2020-11-09T13:58:00Z">
              <w:r>
                <w:rPr>
                  <w:rFonts w:ascii="Times New Roman" w:hAnsi="Times New Roman"/>
                  <w:szCs w:val="20"/>
                  <w:lang w:eastAsia="zh-CN"/>
                </w:rPr>
                <w:t>72</w:t>
              </w:r>
            </w:ins>
            <w:del w:id="1106" w:author="Lee, Daewon" w:date="2020-11-09T13:58:00Z">
              <w:r w:rsidRPr="00B1051A" w:rsidDel="00B1051A">
                <w:rPr>
                  <w:rFonts w:ascii="Times New Roman" w:hAnsi="Times New Roman"/>
                  <w:szCs w:val="20"/>
                  <w:lang w:eastAsia="zh-CN"/>
                </w:rPr>
                <w:delText>68, Huawei</w:delText>
              </w:r>
            </w:del>
            <w:r w:rsidRPr="00B1051A">
              <w:rPr>
                <w:rFonts w:ascii="Times New Roman" w:hAnsi="Times New Roman"/>
                <w:szCs w:val="20"/>
                <w:lang w:eastAsia="zh-CN"/>
              </w:rPr>
              <w:t>]</w:t>
            </w:r>
            <w:del w:id="1107" w:author="Lee, Daewon" w:date="2020-11-09T13:58:00Z">
              <w:r w:rsidRPr="00B1051A" w:rsidDel="00B1051A">
                <w:rPr>
                  <w:rFonts w:ascii="Times New Roman" w:hAnsi="Times New Roman"/>
                  <w:szCs w:val="20"/>
                  <w:lang w:eastAsia="zh-CN"/>
                </w:rPr>
                <w:delText>)</w:delText>
              </w:r>
            </w:del>
            <w:ins w:id="1108"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evaluated PDSCH BLER performance with optional PN models in addition to PN model in Table A.1-1</w:t>
            </w:r>
            <w:del w:id="1109" w:author="Lee, Daewon" w:date="2020-11-09T13:58:00Z">
              <w:r w:rsidRPr="00B1051A" w:rsidDel="00B1051A">
                <w:rPr>
                  <w:rFonts w:ascii="Times New Roman" w:hAnsi="Times New Roman"/>
                  <w:szCs w:val="20"/>
                  <w:lang w:eastAsia="zh-CN"/>
                </w:rPr>
                <w:delText xml:space="preserve"> of TR 38.808</w:delText>
              </w:r>
            </w:del>
            <w:r w:rsidRPr="00B1051A">
              <w:rPr>
                <w:rFonts w:ascii="Times New Roman" w:hAnsi="Times New Roman"/>
                <w:szCs w:val="20"/>
                <w:lang w:eastAsia="zh-CN"/>
              </w:rPr>
              <w:t>. Note that such optional PN models are not confirmed and/or recommended by RAN4 at the time of RAN1#103-e</w:t>
            </w:r>
            <w:del w:id="1110" w:author="Lee, Daewon" w:date="2020-11-09T13:58:00Z">
              <w:r w:rsidRPr="00B1051A" w:rsidDel="00B1051A">
                <w:rPr>
                  <w:rFonts w:ascii="Times New Roman" w:hAnsi="Times New Roman"/>
                  <w:szCs w:val="20"/>
                  <w:lang w:eastAsia="zh-CN"/>
                </w:rPr>
                <w:delText xml:space="preserve"> (These observations can be updated if RAN4 input is available)</w:delText>
              </w:r>
            </w:del>
            <w:r w:rsidRPr="00B1051A">
              <w:rPr>
                <w:rFonts w:ascii="Times New Roman" w:hAnsi="Times New Roman"/>
                <w:szCs w:val="20"/>
                <w:lang w:eastAsia="zh-CN"/>
              </w:rPr>
              <w:t>.</w:t>
            </w:r>
          </w:p>
          <w:p w14:paraId="24CFCBAB" w14:textId="7F816593"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111" w:author="Lee, Daewon" w:date="2020-11-09T13:59:00Z">
              <w:r w:rsidRPr="00B1051A" w:rsidDel="00BF0DCC">
                <w:rPr>
                  <w:rFonts w:ascii="Times New Roman" w:hAnsi="Times New Roman"/>
                  <w:szCs w:val="20"/>
                  <w:lang w:eastAsia="zh-CN"/>
                </w:rPr>
                <w:delText xml:space="preserve"> of TR 38.808</w:delText>
              </w:r>
            </w:del>
            <w:r w:rsidRPr="00B1051A">
              <w:rPr>
                <w:rFonts w:ascii="Times New Roman" w:hAnsi="Times New Roman"/>
                <w:szCs w:val="20"/>
                <w:lang w:eastAsia="zh-CN"/>
              </w:rPr>
              <w:t xml:space="preserve">. For all test cases, no error floor is observed for smaller SCS with TDL-A </w:t>
            </w:r>
            <w:r w:rsidRPr="00B1051A">
              <w:rPr>
                <w:rFonts w:ascii="Times New Roman" w:hAnsi="Times New Roman" w:hint="eastAsia"/>
                <w:szCs w:val="20"/>
                <w:lang w:eastAsia="zh-CN"/>
              </w:rPr>
              <w:t>or</w:t>
            </w:r>
            <w:r w:rsidRPr="00B1051A">
              <w:rPr>
                <w:rFonts w:ascii="Times New Roman" w:hAnsi="Times New Roman"/>
                <w:szCs w:val="20"/>
                <w:lang w:eastAsia="zh-CN"/>
              </w:rPr>
              <w:t xml:space="preserve"> CDL-B/CDL</w:t>
            </w:r>
            <w:r w:rsidRPr="00B1051A">
              <w:rPr>
                <w:rFonts w:ascii="Times New Roman" w:hAnsi="Times New Roman" w:hint="eastAsia"/>
                <w:szCs w:val="20"/>
                <w:lang w:eastAsia="zh-CN"/>
              </w:rPr>
              <w:t>-</w:t>
            </w:r>
            <w:r w:rsidRPr="00B1051A">
              <w:rPr>
                <w:rFonts w:ascii="Times New Roman" w:hAnsi="Times New Roman"/>
                <w:szCs w:val="20"/>
                <w:lang w:eastAsia="zh-CN"/>
              </w:rPr>
              <w:t>D for 1% BLER target. There is around 1 to 2 dB performance difference between consecutive SCSs for 1% BLER target.</w:t>
            </w:r>
          </w:p>
          <w:p w14:paraId="52C529E6" w14:textId="77777777"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2255E27" w14:textId="77777777" w:rsidR="00EE6F5D" w:rsidRPr="00B1051A" w:rsidRDefault="00EE6F5D" w:rsidP="00BF4E86">
            <w:pPr>
              <w:spacing w:after="0"/>
              <w:rPr>
                <w:rStyle w:val="Strong"/>
                <w:color w:val="000000"/>
              </w:rPr>
            </w:pPr>
          </w:p>
        </w:tc>
      </w:tr>
      <w:tr w:rsidR="00EE6F5D" w14:paraId="0873F1E9"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C9CD58"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D794CB" w14:textId="77777777" w:rsidR="00EE6F5D" w:rsidRDefault="00EE6F5D" w:rsidP="00BF4E86">
            <w:pPr>
              <w:spacing w:after="0"/>
              <w:rPr>
                <w:lang w:val="sv-SE"/>
              </w:rPr>
            </w:pPr>
            <w:r>
              <w:rPr>
                <w:rStyle w:val="Strong"/>
                <w:color w:val="000000"/>
                <w:lang w:val="sv-SE"/>
              </w:rPr>
              <w:t>Comments</w:t>
            </w:r>
          </w:p>
        </w:tc>
      </w:tr>
      <w:tr w:rsidR="00306D31" w14:paraId="045D9B76"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43A07" w14:textId="708FC98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A031C33" w14:textId="5734072E" w:rsidR="00306D31" w:rsidRDefault="00306D31" w:rsidP="00306D31">
            <w:pPr>
              <w:overflowPunct/>
              <w:autoSpaceDE/>
              <w:adjustRightInd/>
              <w:spacing w:after="0"/>
              <w:rPr>
                <w:lang w:val="sv-SE" w:eastAsia="zh-CN"/>
              </w:rPr>
            </w:pPr>
            <w:r>
              <w:rPr>
                <w:lang w:val="sv-SE" w:eastAsia="zh-CN"/>
              </w:rPr>
              <w:t>Agree to capture "as is"</w:t>
            </w:r>
          </w:p>
        </w:tc>
      </w:tr>
    </w:tbl>
    <w:p w14:paraId="1621A38F" w14:textId="77777777" w:rsidR="00EE6F5D" w:rsidRDefault="00EE6F5D" w:rsidP="00EE6F5D">
      <w:pPr>
        <w:pStyle w:val="BodyText"/>
        <w:spacing w:after="0"/>
        <w:rPr>
          <w:rFonts w:ascii="Times New Roman" w:hAnsi="Times New Roman"/>
          <w:sz w:val="22"/>
          <w:szCs w:val="22"/>
          <w:lang w:val="sv-SE" w:eastAsia="zh-CN"/>
        </w:rPr>
      </w:pPr>
    </w:p>
    <w:p w14:paraId="238C6670" w14:textId="77777777" w:rsidR="00EE6F5D" w:rsidRDefault="00EE6F5D" w:rsidP="00EE6F5D">
      <w:pPr>
        <w:pStyle w:val="BodyText"/>
        <w:spacing w:after="0"/>
        <w:rPr>
          <w:rFonts w:ascii="Times New Roman" w:hAnsi="Times New Roman"/>
          <w:sz w:val="22"/>
          <w:szCs w:val="22"/>
          <w:lang w:eastAsia="zh-CN"/>
        </w:rPr>
      </w:pPr>
    </w:p>
    <w:p w14:paraId="4CE142AD" w14:textId="77777777" w:rsidR="00EE6F5D" w:rsidRDefault="00EE6F5D" w:rsidP="008B61FE">
      <w:pPr>
        <w:rPr>
          <w:lang w:eastAsia="x-none"/>
        </w:rPr>
      </w:pPr>
    </w:p>
    <w:p w14:paraId="589D604E" w14:textId="3CEF21D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#35</w:t>
      </w:r>
      <w:r w:rsidRPr="00AE0DCE">
        <w:rPr>
          <w:sz w:val="24"/>
          <w:szCs w:val="18"/>
          <w:highlight w:val="green"/>
        </w:rPr>
        <w:t>:</w:t>
      </w:r>
    </w:p>
    <w:p w14:paraId="28847D82"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Update BS Antenna Pattern in </w:t>
      </w:r>
      <w:r w:rsidRPr="00D95938">
        <w:rPr>
          <w:rFonts w:ascii="Times New Roman" w:hAnsi="Times New Roman"/>
          <w:szCs w:val="20"/>
          <w:lang w:eastAsia="zh-CN"/>
        </w:rPr>
        <w:t>Table A.2-1</w:t>
      </w:r>
      <w:r>
        <w:rPr>
          <w:rFonts w:ascii="Times New Roman" w:hAnsi="Times New Roman"/>
          <w:szCs w:val="20"/>
          <w:lang w:eastAsia="zh-CN"/>
        </w:rPr>
        <w:t xml:space="preserve">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8B61FE" w:rsidRPr="00027C13" w14:paraId="2894D8A3" w14:textId="77777777" w:rsidTr="00BF4E86">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DCFB0A6" w14:textId="77777777" w:rsidR="008B61FE" w:rsidRDefault="008B61FE" w:rsidP="00BF4E86">
            <w:pPr>
              <w:pStyle w:val="TAC"/>
              <w:keepLines w:val="0"/>
            </w:pPr>
            <w:r w:rsidRPr="0023409F">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23B8DB00" w14:textId="77777777" w:rsidR="008B61FE" w:rsidRDefault="008B61FE" w:rsidP="00BF4E86">
            <w:pPr>
              <w:pStyle w:val="TAL"/>
            </w:pPr>
            <w:r>
              <w:t>For outdoor scenarios:</w:t>
            </w:r>
          </w:p>
          <w:p w14:paraId="05B64ADF" w14:textId="77777777" w:rsidR="008B61FE" w:rsidRDefault="008B61FE" w:rsidP="00BF4E86">
            <w:pPr>
              <w:pStyle w:val="TAL"/>
            </w:pPr>
            <w:r>
              <w:t>- Antenna power pattern given in Table 7.3-1 of TR38.901</w:t>
            </w:r>
          </w:p>
          <w:p w14:paraId="3D630582" w14:textId="77777777" w:rsidR="008B61FE" w:rsidRDefault="008B61FE" w:rsidP="00BF4E86">
            <w:pPr>
              <w:pStyle w:val="TAL"/>
            </w:pPr>
            <w:r>
              <w:t>(with exception of antenna element gain)</w:t>
            </w:r>
          </w:p>
          <w:p w14:paraId="1AD7246B" w14:textId="77777777" w:rsidR="008B61FE" w:rsidRDefault="008B61FE" w:rsidP="00BF4E86">
            <w:pPr>
              <w:pStyle w:val="TAL"/>
            </w:pPr>
          </w:p>
          <w:p w14:paraId="4A9CEEB1" w14:textId="77777777" w:rsidR="008B61FE" w:rsidRDefault="008B61FE" w:rsidP="00BF4E86">
            <w:pPr>
              <w:pStyle w:val="TAL"/>
            </w:pPr>
            <w:r>
              <w:t>For indoor</w:t>
            </w:r>
            <w:r w:rsidRPr="003A3CEE">
              <w:rPr>
                <w:strike/>
                <w:color w:val="FF0000"/>
              </w:rPr>
              <w:t>/factory</w:t>
            </w:r>
            <w:r>
              <w:t xml:space="preserve"> scenarios:</w:t>
            </w:r>
          </w:p>
          <w:p w14:paraId="017DE3A2" w14:textId="77777777" w:rsidR="008B61FE" w:rsidRDefault="008B61FE" w:rsidP="00BF4E86">
            <w:pPr>
              <w:pStyle w:val="TAL"/>
            </w:pPr>
            <w:r>
              <w:t xml:space="preserve">- Antenna power pattern given in Table A.2.1-7 of TR38.802 for </w:t>
            </w:r>
            <w:r w:rsidRPr="00FA2C9B">
              <w:t>ceiling mount</w:t>
            </w:r>
          </w:p>
          <w:p w14:paraId="55925D78" w14:textId="77777777" w:rsidR="008B61FE" w:rsidRDefault="008B61FE" w:rsidP="00BF4E86">
            <w:pPr>
              <w:pStyle w:val="TAL"/>
            </w:pPr>
            <w:r>
              <w:t>(with exception of antenna element gain)</w:t>
            </w:r>
          </w:p>
          <w:p w14:paraId="6B18B775" w14:textId="77777777" w:rsidR="008B61FE" w:rsidRDefault="008B61FE" w:rsidP="00BF4E86">
            <w:pPr>
              <w:pStyle w:val="TAL"/>
            </w:pPr>
          </w:p>
          <w:p w14:paraId="2E42FA44" w14:textId="77777777" w:rsidR="008B61FE" w:rsidRPr="003A3CEE" w:rsidRDefault="008B61FE" w:rsidP="00BF4E86">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A87D8CB" w14:textId="77777777" w:rsidR="008B61FE" w:rsidRPr="003A3CEE" w:rsidRDefault="008B61FE" w:rsidP="00BF4E86">
            <w:pPr>
              <w:pStyle w:val="TAL"/>
              <w:rPr>
                <w:u w:val="single"/>
              </w:rPr>
            </w:pPr>
            <w:r w:rsidRPr="003A3CEE">
              <w:rPr>
                <w:color w:val="FF0000"/>
                <w:u w:val="single"/>
              </w:rPr>
              <w:t>Companies to provide information on the antenna orientation and pattern used.</w:t>
            </w:r>
          </w:p>
        </w:tc>
      </w:tr>
    </w:tbl>
    <w:p w14:paraId="7147A67A" w14:textId="6EB8613F" w:rsidR="008B61FE" w:rsidRDefault="008B61FE" w:rsidP="008B61FE">
      <w:pPr>
        <w:rPr>
          <w:lang w:eastAsia="x-none"/>
        </w:rPr>
      </w:pPr>
    </w:p>
    <w:p w14:paraId="2FB86FA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15E3A88E"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9FD911"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C574FFE" w14:textId="6DA22A88" w:rsidR="00EE6F5D" w:rsidRDefault="00EE6F5D" w:rsidP="00B7420E">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Update</w:t>
            </w:r>
            <w:del w:id="1112" w:author="Lee, Daewon" w:date="2020-11-11T00:04:00Z">
              <w:r w:rsidDel="009E6FBE">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113" w:author="Lee, Daewon" w:date="2020-11-11T00:04:00Z">
              <w:r w:rsidR="009E6FBE">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3CA4B5EA" w14:textId="77777777" w:rsidR="00EE6F5D" w:rsidRPr="00972419" w:rsidRDefault="00EE6F5D" w:rsidP="00BF4E86">
            <w:pPr>
              <w:spacing w:after="0"/>
              <w:rPr>
                <w:rStyle w:val="Strong"/>
                <w:color w:val="000000"/>
                <w:lang w:val="sv-SE"/>
              </w:rPr>
            </w:pPr>
          </w:p>
        </w:tc>
      </w:tr>
      <w:tr w:rsidR="00EE6F5D" w14:paraId="609E55EA"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C5FB31"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27C11" w14:textId="77777777" w:rsidR="00EE6F5D" w:rsidRDefault="00EE6F5D" w:rsidP="00BF4E86">
            <w:pPr>
              <w:spacing w:after="0"/>
              <w:rPr>
                <w:lang w:val="sv-SE"/>
              </w:rPr>
            </w:pPr>
            <w:r>
              <w:rPr>
                <w:rStyle w:val="Strong"/>
                <w:color w:val="000000"/>
                <w:lang w:val="sv-SE"/>
              </w:rPr>
              <w:t>Comments</w:t>
            </w:r>
          </w:p>
        </w:tc>
      </w:tr>
      <w:tr w:rsidR="00306D31" w14:paraId="56DB19A4"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2E5A0" w14:textId="49CB2210"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3FE904" w14:textId="10E69349" w:rsidR="00306D31" w:rsidRDefault="00306D31" w:rsidP="00306D31">
            <w:pPr>
              <w:overflowPunct/>
              <w:autoSpaceDE/>
              <w:adjustRightInd/>
              <w:spacing w:after="0"/>
              <w:rPr>
                <w:lang w:val="sv-SE" w:eastAsia="zh-CN"/>
              </w:rPr>
            </w:pPr>
            <w:r>
              <w:rPr>
                <w:lang w:val="sv-SE" w:eastAsia="zh-CN"/>
              </w:rPr>
              <w:t>Agree with moderator's proposal</w:t>
            </w:r>
          </w:p>
        </w:tc>
      </w:tr>
    </w:tbl>
    <w:p w14:paraId="2E738497" w14:textId="77777777" w:rsidR="00EE6F5D" w:rsidRDefault="00EE6F5D" w:rsidP="00EE6F5D">
      <w:pPr>
        <w:pStyle w:val="BodyText"/>
        <w:spacing w:after="0"/>
        <w:rPr>
          <w:rFonts w:ascii="Times New Roman" w:hAnsi="Times New Roman"/>
          <w:sz w:val="22"/>
          <w:szCs w:val="22"/>
          <w:lang w:val="sv-SE" w:eastAsia="zh-CN"/>
        </w:rPr>
      </w:pPr>
    </w:p>
    <w:p w14:paraId="20B270CB" w14:textId="77777777" w:rsidR="00EE6F5D" w:rsidRDefault="00EE6F5D" w:rsidP="00EE6F5D">
      <w:pPr>
        <w:pStyle w:val="BodyText"/>
        <w:spacing w:after="0"/>
        <w:rPr>
          <w:rFonts w:ascii="Times New Roman" w:hAnsi="Times New Roman"/>
          <w:sz w:val="22"/>
          <w:szCs w:val="22"/>
          <w:lang w:eastAsia="zh-CN"/>
        </w:rPr>
      </w:pPr>
    </w:p>
    <w:p w14:paraId="32778F12" w14:textId="77777777" w:rsidR="00EE6F5D" w:rsidRPr="00F567D2" w:rsidRDefault="00EE6F5D" w:rsidP="008B61FE">
      <w:pPr>
        <w:rPr>
          <w:lang w:eastAsia="x-none"/>
        </w:rPr>
      </w:pPr>
    </w:p>
    <w:p w14:paraId="64CA782D" w14:textId="77777777" w:rsidR="008B61FE" w:rsidRDefault="008B61FE" w:rsidP="008B61FE">
      <w:pPr>
        <w:rPr>
          <w:highlight w:val="cyan"/>
          <w:lang w:eastAsia="x-none"/>
        </w:rPr>
      </w:pPr>
    </w:p>
    <w:p w14:paraId="467138E1" w14:textId="302FC1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#36</w:t>
      </w:r>
      <w:r w:rsidRPr="00AE0DCE">
        <w:rPr>
          <w:sz w:val="24"/>
          <w:szCs w:val="18"/>
          <w:highlight w:val="green"/>
        </w:rPr>
        <w:t>:</w:t>
      </w:r>
    </w:p>
    <w:p w14:paraId="009FE41D" w14:textId="77777777" w:rsidR="008B61FE" w:rsidRDefault="008B61FE" w:rsidP="008B61FE">
      <w:pPr>
        <w:pStyle w:val="ListParagraph"/>
        <w:numPr>
          <w:ilvl w:val="0"/>
          <w:numId w:val="29"/>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0FECDE2" w14:textId="77777777" w:rsidR="008B61FE" w:rsidRDefault="008B61FE" w:rsidP="008B61FE">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A2D0410" w14:textId="77777777" w:rsidR="008B61FE" w:rsidRDefault="008B61FE" w:rsidP="008B61FE">
      <w:pPr>
        <w:jc w:val="center"/>
      </w:pPr>
    </w:p>
    <w:p w14:paraId="4C019831" w14:textId="71DFCD14" w:rsidR="008B61FE" w:rsidRDefault="008B61FE" w:rsidP="008B61FE">
      <w:pPr>
        <w:jc w:val="center"/>
        <w:rPr>
          <w:bCs/>
        </w:rPr>
      </w:pPr>
      <w:r w:rsidRPr="002F44AA">
        <w:rPr>
          <w:noProof/>
          <w:lang w:eastAsia="zh-CN"/>
        </w:rPr>
        <w:drawing>
          <wp:inline distT="0" distB="0" distL="0" distR="0" wp14:anchorId="1B9DC466" wp14:editId="18FE611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p>
    <w:p w14:paraId="48A11B9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BBE7F8F"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AC97D8"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4A1C72" w14:textId="19684293" w:rsidR="00EE6F5D" w:rsidRDefault="00EE6F5D" w:rsidP="00B7420E">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Update</w:t>
            </w:r>
            <w:del w:id="1114" w:author="Lee, Daewon" w:date="2020-11-11T00:04:00Z">
              <w:r w:rsidDel="00A91857">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115" w:author="Lee, Daewon" w:date="2020-11-11T00:04:00Z">
              <w:r w:rsidR="00A91857">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2D323F98" w14:textId="77777777" w:rsidR="00EE6F5D" w:rsidRPr="00972419" w:rsidRDefault="00EE6F5D" w:rsidP="00BF4E86">
            <w:pPr>
              <w:spacing w:after="0"/>
              <w:rPr>
                <w:rStyle w:val="Strong"/>
                <w:color w:val="000000"/>
                <w:lang w:val="sv-SE"/>
              </w:rPr>
            </w:pPr>
          </w:p>
        </w:tc>
      </w:tr>
      <w:tr w:rsidR="00EE6F5D" w14:paraId="5E917B78"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308CE1"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997E5D" w14:textId="77777777" w:rsidR="00EE6F5D" w:rsidRDefault="00EE6F5D" w:rsidP="00BF4E86">
            <w:pPr>
              <w:spacing w:after="0"/>
              <w:rPr>
                <w:lang w:val="sv-SE"/>
              </w:rPr>
            </w:pPr>
            <w:r>
              <w:rPr>
                <w:rStyle w:val="Strong"/>
                <w:color w:val="000000"/>
                <w:lang w:val="sv-SE"/>
              </w:rPr>
              <w:t>Comments</w:t>
            </w:r>
          </w:p>
        </w:tc>
      </w:tr>
      <w:tr w:rsidR="00306D31" w14:paraId="50E9C32E"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A8197" w14:textId="697C423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8A2CE8" w14:textId="5F061EBC" w:rsidR="00306D31" w:rsidRDefault="00306D31" w:rsidP="00306D31">
            <w:pPr>
              <w:overflowPunct/>
              <w:autoSpaceDE/>
              <w:adjustRightInd/>
              <w:spacing w:after="0"/>
              <w:rPr>
                <w:lang w:val="sv-SE" w:eastAsia="zh-CN"/>
              </w:rPr>
            </w:pPr>
            <w:r>
              <w:rPr>
                <w:lang w:val="sv-SE" w:eastAsia="zh-CN"/>
              </w:rPr>
              <w:t>Agree with moderator's proposal</w:t>
            </w:r>
          </w:p>
        </w:tc>
      </w:tr>
    </w:tbl>
    <w:p w14:paraId="32F1A224" w14:textId="77777777" w:rsidR="00EE6F5D" w:rsidRDefault="00EE6F5D" w:rsidP="00EE6F5D">
      <w:pPr>
        <w:pStyle w:val="BodyText"/>
        <w:spacing w:after="0"/>
        <w:rPr>
          <w:rFonts w:ascii="Times New Roman" w:hAnsi="Times New Roman"/>
          <w:sz w:val="22"/>
          <w:szCs w:val="22"/>
          <w:lang w:val="sv-SE" w:eastAsia="zh-CN"/>
        </w:rPr>
      </w:pPr>
    </w:p>
    <w:p w14:paraId="66164876" w14:textId="7FE6B8A5" w:rsidR="008B61FE" w:rsidRDefault="008B61FE" w:rsidP="006458D4">
      <w:pPr>
        <w:pStyle w:val="BodyText"/>
        <w:spacing w:after="0"/>
        <w:rPr>
          <w:rFonts w:ascii="Times New Roman" w:hAnsi="Times New Roman"/>
          <w:sz w:val="22"/>
          <w:szCs w:val="22"/>
          <w:lang w:eastAsia="zh-CN"/>
        </w:rPr>
      </w:pPr>
    </w:p>
    <w:p w14:paraId="514693B7" w14:textId="3D1D0F3B" w:rsidR="008B61FE" w:rsidRDefault="008B61FE" w:rsidP="006458D4">
      <w:pPr>
        <w:pStyle w:val="BodyText"/>
        <w:spacing w:after="0"/>
        <w:rPr>
          <w:rFonts w:ascii="Times New Roman" w:hAnsi="Times New Roman"/>
          <w:sz w:val="22"/>
          <w:szCs w:val="22"/>
          <w:lang w:eastAsia="zh-CN"/>
        </w:rPr>
      </w:pPr>
    </w:p>
    <w:p w14:paraId="1EDE2B9E" w14:textId="4C3C166D" w:rsidR="00B451DA" w:rsidRDefault="00B451DA" w:rsidP="006458D4">
      <w:pPr>
        <w:pStyle w:val="BodyText"/>
        <w:spacing w:after="0"/>
        <w:rPr>
          <w:rFonts w:ascii="Times New Roman" w:hAnsi="Times New Roman"/>
          <w:sz w:val="22"/>
          <w:szCs w:val="22"/>
          <w:lang w:eastAsia="zh-CN"/>
        </w:rPr>
      </w:pPr>
    </w:p>
    <w:p w14:paraId="38353F1F" w14:textId="6DC354D6" w:rsidR="00B451DA" w:rsidRDefault="00B451DA" w:rsidP="006458D4">
      <w:pPr>
        <w:pStyle w:val="BodyText"/>
        <w:spacing w:after="0"/>
        <w:rPr>
          <w:rFonts w:ascii="Times New Roman" w:hAnsi="Times New Roman"/>
          <w:sz w:val="22"/>
          <w:szCs w:val="22"/>
          <w:lang w:eastAsia="zh-CN"/>
        </w:rPr>
      </w:pPr>
    </w:p>
    <w:p w14:paraId="03650700" w14:textId="6DA08B9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#37</w:t>
      </w:r>
      <w:r w:rsidRPr="00B828D2">
        <w:rPr>
          <w:sz w:val="24"/>
          <w:szCs w:val="18"/>
          <w:highlight w:val="green"/>
        </w:rPr>
        <w:t>:</w:t>
      </w:r>
    </w:p>
    <w:p w14:paraId="55CA472B" w14:textId="77777777" w:rsidR="00B828D2" w:rsidRDefault="00B828D2" w:rsidP="00B828D2">
      <w:r>
        <w:t>Capture the following observations in the TR. Editorial modifications and changes to references can be made when capturing the observations in the TR.</w:t>
      </w:r>
    </w:p>
    <w:p w14:paraId="4C1910FD" w14:textId="77777777" w:rsidR="00B828D2" w:rsidRDefault="00B828D2" w:rsidP="00B828D2">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78ADA7FA" w14:textId="77777777" w:rsidR="00B828D2" w:rsidRDefault="00B828D2" w:rsidP="00B828D2">
      <w:pPr>
        <w:pStyle w:val="ListParagraph"/>
        <w:numPr>
          <w:ilvl w:val="0"/>
          <w:numId w:val="40"/>
        </w:numPr>
        <w:spacing w:line="240" w:lineRule="auto"/>
        <w:ind w:left="360"/>
      </w:pPr>
      <w:r>
        <w:rPr>
          <w:szCs w:val="20"/>
        </w:rPr>
        <w:t>Comparison of No-</w:t>
      </w:r>
      <w:proofErr w:type="gramStart"/>
      <w:r>
        <w:rPr>
          <w:szCs w:val="20"/>
        </w:rPr>
        <w:t>LBT  with</w:t>
      </w:r>
      <w:proofErr w:type="gramEnd"/>
      <w:r>
        <w:rPr>
          <w:szCs w:val="20"/>
        </w:rPr>
        <w:t xml:space="preserve">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39121B81" w14:textId="77777777" w:rsidR="00B828D2" w:rsidRDefault="00B828D2" w:rsidP="00B828D2">
      <w:pPr>
        <w:pStyle w:val="ListParagraph"/>
        <w:numPr>
          <w:ilvl w:val="0"/>
          <w:numId w:val="40"/>
        </w:numPr>
        <w:spacing w:line="240" w:lineRule="auto"/>
      </w:pPr>
      <w:r>
        <w:t>Vivo results show gain for directional LBT ((</w:t>
      </w:r>
      <w:proofErr w:type="spellStart"/>
      <w:r>
        <w:t>TxED</w:t>
      </w:r>
      <w:proofErr w:type="spellEnd"/>
      <w:r>
        <w:t xml:space="preserve">-Dir) over No-LBT for DL, high load, for </w:t>
      </w:r>
      <w:proofErr w:type="gramStart"/>
      <w:r>
        <w:t>tail  ,</w:t>
      </w:r>
      <w:proofErr w:type="gramEnd"/>
      <w:r>
        <w:t xml:space="preserve"> median and upper tail users, and for UL, high load for tail users. For all other cases in this comparison, </w:t>
      </w:r>
      <w:proofErr w:type="spellStart"/>
      <w:r>
        <w:t>TxED</w:t>
      </w:r>
      <w:proofErr w:type="spellEnd"/>
      <w:r>
        <w:t>-Dir underperforms No-LBT. (EDT -47 dBm)</w:t>
      </w:r>
    </w:p>
    <w:p w14:paraId="06B5FD1B" w14:textId="77777777" w:rsidR="00B828D2" w:rsidRDefault="00B828D2" w:rsidP="00B828D2">
      <w:pPr>
        <w:pStyle w:val="ListParagraph"/>
        <w:numPr>
          <w:ilvl w:val="0"/>
          <w:numId w:val="40"/>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EBBB51A" w14:textId="77777777" w:rsidR="00B828D2" w:rsidRDefault="00B828D2" w:rsidP="00B828D2">
      <w:pPr>
        <w:pStyle w:val="ListParagraph"/>
        <w:numPr>
          <w:ilvl w:val="0"/>
          <w:numId w:val="40"/>
        </w:numPr>
        <w:spacing w:line="240" w:lineRule="auto"/>
      </w:pPr>
      <w:r>
        <w:lastRenderedPageBreak/>
        <w:t xml:space="preserve">Ericsson results show No-LBT outperforms directional LBT with (EDT -47 dBm) and directional LBT with (ED -32 dBm for </w:t>
      </w:r>
      <w:proofErr w:type="spellStart"/>
      <w:r>
        <w:t>gNB</w:t>
      </w:r>
      <w:proofErr w:type="spellEnd"/>
      <w:r>
        <w:t>, ED -41 dBm for UE)</w:t>
      </w:r>
    </w:p>
    <w:p w14:paraId="521F5413" w14:textId="77777777" w:rsidR="00B828D2" w:rsidRDefault="00B828D2" w:rsidP="00B828D2">
      <w:pPr>
        <w:pStyle w:val="ListParagraph"/>
        <w:numPr>
          <w:ilvl w:val="0"/>
          <w:numId w:val="40"/>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14:paraId="16E94E7F" w14:textId="77777777" w:rsidR="00B828D2" w:rsidRDefault="00B828D2" w:rsidP="00B828D2">
      <w:pPr>
        <w:pStyle w:val="ListParagraph"/>
        <w:numPr>
          <w:ilvl w:val="0"/>
          <w:numId w:val="40"/>
        </w:numPr>
        <w:spacing w:line="240" w:lineRule="auto"/>
        <w:rPr>
          <w:color w:val="00B0F0"/>
        </w:rPr>
      </w:pPr>
      <w:r>
        <w:rPr>
          <w:color w:val="00B0F0"/>
        </w:rPr>
        <w:t xml:space="preserve">Intel shows gains for DL throughput at high loads with </w:t>
      </w:r>
      <w:proofErr w:type="spellStart"/>
      <w:r>
        <w:rPr>
          <w:color w:val="00B0F0"/>
        </w:rPr>
        <w:t>TxED</w:t>
      </w:r>
      <w:proofErr w:type="spellEnd"/>
      <w:r>
        <w:rPr>
          <w:color w:val="00B0F0"/>
        </w:rPr>
        <w:t xml:space="preserve">-Dir LBT for all antenna configurations when BSs are ceiling mounted, and gains for 5%ile DL throughput at high loads when the BS are not ceiling mounted. In other </w:t>
      </w:r>
      <w:proofErr w:type="gramStart"/>
      <w:r>
        <w:rPr>
          <w:color w:val="00B0F0"/>
        </w:rPr>
        <w:t>cases</w:t>
      </w:r>
      <w:proofErr w:type="gramEnd"/>
      <w:r>
        <w:rPr>
          <w:color w:val="00B0F0"/>
        </w:rPr>
        <w:t xml:space="preserve"> including all loads for UL, </w:t>
      </w:r>
      <w:proofErr w:type="spellStart"/>
      <w:r>
        <w:rPr>
          <w:color w:val="00B0F0"/>
        </w:rPr>
        <w:t>TdxED</w:t>
      </w:r>
      <w:proofErr w:type="spellEnd"/>
      <w:r>
        <w:rPr>
          <w:color w:val="00B0F0"/>
        </w:rPr>
        <w:t>-Dir LBT scheme shows losses. All results are at ED threshold of -48</w:t>
      </w:r>
    </w:p>
    <w:p w14:paraId="0F751FB4" w14:textId="77777777" w:rsidR="00B828D2" w:rsidRDefault="00B828D2" w:rsidP="00B828D2">
      <w:pPr>
        <w:pStyle w:val="ListParagraph"/>
        <w:numPr>
          <w:ilvl w:val="0"/>
          <w:numId w:val="40"/>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14:paraId="1B4DED65" w14:textId="77777777" w:rsidR="00B828D2" w:rsidRDefault="00B828D2" w:rsidP="00B828D2">
      <w:pPr>
        <w:pStyle w:val="ListParagraph"/>
      </w:pPr>
    </w:p>
    <w:p w14:paraId="478D1339" w14:textId="77777777" w:rsidR="00EE4F1A" w:rsidRDefault="00EE4F1A" w:rsidP="00EE4F1A">
      <w:pPr>
        <w:rPr>
          <w:lang w:eastAsia="x-none"/>
        </w:rPr>
      </w:pPr>
    </w:p>
    <w:p w14:paraId="0A2759C9" w14:textId="77777777" w:rsidR="00EE4F1A" w:rsidRPr="00C262B8" w:rsidRDefault="00EE4F1A" w:rsidP="00EE4F1A">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F1A" w14:paraId="7CAE281A"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7AC5D2" w14:textId="77777777" w:rsidR="00EE4F1A" w:rsidRPr="00972419" w:rsidRDefault="00EE4F1A" w:rsidP="00EE4F1A">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703FF4E" w14:textId="43BBE14F" w:rsidR="00EE4F1A" w:rsidRDefault="00EE4F1A"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116" w:author="Lee, Daewon" w:date="2020-11-11T00:04:00Z">
              <w:r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6</w:delText>
              </w:r>
              <w:r w:rsidRPr="0010566C"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2</w:delText>
              </w:r>
              <w:r w:rsidDel="00857310">
                <w:rPr>
                  <w:rStyle w:val="Strong"/>
                  <w:b w:val="0"/>
                  <w:bCs w:val="0"/>
                  <w:color w:val="000000"/>
                  <w:sz w:val="20"/>
                  <w:szCs w:val="20"/>
                  <w:lang w:val="sv-SE"/>
                </w:rPr>
                <w:delText xml:space="preserve">.X </w:delText>
              </w:r>
              <w:r w:rsidR="00EE3E97" w:rsidDel="00857310">
                <w:rPr>
                  <w:rStyle w:val="Strong"/>
                  <w:b w:val="0"/>
                  <w:bCs w:val="0"/>
                  <w:color w:val="000000"/>
                  <w:sz w:val="20"/>
                  <w:szCs w:val="20"/>
                  <w:lang w:val="sv-SE"/>
                </w:rPr>
                <w:delText xml:space="preserve">Summary of system level </w:delText>
              </w:r>
              <w:r w:rsidDel="00857310">
                <w:rPr>
                  <w:rStyle w:val="Strong"/>
                  <w:b w:val="0"/>
                  <w:bCs w:val="0"/>
                  <w:color w:val="000000"/>
                  <w:sz w:val="20"/>
                  <w:szCs w:val="20"/>
                  <w:lang w:val="sv-SE"/>
                </w:rPr>
                <w:delText>evaluations” (exact section TBD) with appropriate update to the citation references.</w:delText>
              </w:r>
            </w:del>
            <w:ins w:id="1117" w:author="Lee, Daewon" w:date="2020-11-11T00:04:00Z">
              <w:r w:rsidR="00857310">
                <w:rPr>
                  <w:rStyle w:val="Strong"/>
                  <w:b w:val="0"/>
                  <w:bCs w:val="0"/>
                  <w:color w:val="000000"/>
                  <w:sz w:val="20"/>
                  <w:szCs w:val="20"/>
                  <w:lang w:val="sv-SE"/>
                </w:rPr>
                <w:t>Section 6.2.2</w:t>
              </w:r>
            </w:ins>
          </w:p>
          <w:p w14:paraId="4FD70873" w14:textId="77777777" w:rsidR="00EE4F1A" w:rsidRPr="00AE0CBC" w:rsidRDefault="00EE4F1A" w:rsidP="00422738">
            <w:pPr>
              <w:spacing w:after="0"/>
              <w:rPr>
                <w:rStyle w:val="Strong"/>
                <w:lang w:val="sv-SE"/>
              </w:rPr>
            </w:pPr>
          </w:p>
          <w:p w14:paraId="57F9471A" w14:textId="32C429B2" w:rsidR="00AE0CBC" w:rsidRPr="00AE0CBC" w:rsidRDefault="00E94E58" w:rsidP="00AE0CBC">
            <w:pPr>
              <w:pStyle w:val="ListParagraph"/>
              <w:numPr>
                <w:ilvl w:val="0"/>
                <w:numId w:val="40"/>
              </w:numPr>
              <w:spacing w:line="240" w:lineRule="auto"/>
              <w:ind w:left="360"/>
            </w:pPr>
            <w:ins w:id="1118" w:author="Lee, Daewon" w:date="2020-11-09T19:44:00Z">
              <w:r>
                <w:rPr>
                  <w:szCs w:val="20"/>
                </w:rPr>
                <w:t xml:space="preserve">For </w:t>
              </w:r>
            </w:ins>
            <w:del w:id="1119" w:author="Lee, Daewon" w:date="2020-11-09T19:44:00Z">
              <w:r w:rsidR="00AE0CBC" w:rsidRPr="00AE0CBC" w:rsidDel="00E94E58">
                <w:rPr>
                  <w:szCs w:val="20"/>
                </w:rPr>
                <w:delText>C</w:delText>
              </w:r>
            </w:del>
            <w:ins w:id="1120" w:author="Lee, Daewon" w:date="2020-11-09T19:44:00Z">
              <w:r>
                <w:rPr>
                  <w:szCs w:val="20"/>
                </w:rPr>
                <w:t>c</w:t>
              </w:r>
            </w:ins>
            <w:r w:rsidR="00AE0CBC" w:rsidRPr="00AE0CBC">
              <w:rPr>
                <w:szCs w:val="20"/>
              </w:rPr>
              <w:t>omparison of No-LBT  with directional LBT</w:t>
            </w:r>
            <w:r w:rsidR="00AE0CBC" w:rsidRPr="00AE0CBC">
              <w:t xml:space="preserve"> (</w:t>
            </w:r>
            <w:proofErr w:type="spellStart"/>
            <w:r w:rsidR="00AE0CBC" w:rsidRPr="00AE0CBC">
              <w:t>TxED</w:t>
            </w:r>
            <w:proofErr w:type="spellEnd"/>
            <w:r w:rsidR="00AE0CBC" w:rsidRPr="00AE0CBC">
              <w:t>-Dir) for Indoor Scenario A</w:t>
            </w:r>
            <w:ins w:id="1121" w:author="Lee, Daewon" w:date="2020-11-09T19:44:00Z">
              <w:r>
                <w:t>,</w:t>
              </w:r>
            </w:ins>
            <w:del w:id="1122" w:author="Lee, Daewon" w:date="2020-11-09T19:33:00Z">
              <w:r w:rsidR="00AE0CBC" w:rsidRPr="00AE0CBC" w:rsidDel="004255DD">
                <w:delText>:</w:delText>
              </w:r>
            </w:del>
            <w:r w:rsidR="00AE0CBC" w:rsidRPr="00AE0CBC">
              <w:t xml:space="preserve"> </w:t>
            </w:r>
            <w:ins w:id="1123" w:author="Daewon2" w:date="2020-11-09T19:19:00Z">
              <w:r w:rsidR="0027640C">
                <w:t>6 sources, [37]</w:t>
              </w:r>
            </w:ins>
            <w:del w:id="1124" w:author="Daewon2" w:date="2020-11-09T19:19:00Z">
              <w:r w:rsidR="00AE0CBC" w:rsidRPr="00AE0CBC" w:rsidDel="0027640C">
                <w:rPr>
                  <w:szCs w:val="20"/>
                </w:rPr>
                <w:delText>Vivo</w:delText>
              </w:r>
            </w:del>
            <w:r w:rsidR="00AE0CBC" w:rsidRPr="00AE0CBC">
              <w:rPr>
                <w:szCs w:val="20"/>
              </w:rPr>
              <w:t xml:space="preserve">,  </w:t>
            </w:r>
            <w:ins w:id="1125" w:author="Daewon2" w:date="2020-11-09T19:20:00Z">
              <w:r w:rsidR="00171B51">
                <w:rPr>
                  <w:szCs w:val="20"/>
                </w:rPr>
                <w:t>[72]</w:t>
              </w:r>
            </w:ins>
            <w:del w:id="1126" w:author="Daewon2" w:date="2020-11-09T19:20:00Z">
              <w:r w:rsidR="00AE0CBC" w:rsidRPr="00AE0CBC" w:rsidDel="00171B51">
                <w:rPr>
                  <w:szCs w:val="20"/>
                </w:rPr>
                <w:delText>Huawei</w:delText>
              </w:r>
            </w:del>
            <w:r w:rsidR="00AE0CBC" w:rsidRPr="00AE0CBC">
              <w:rPr>
                <w:szCs w:val="20"/>
              </w:rPr>
              <w:t xml:space="preserve">, </w:t>
            </w:r>
            <w:ins w:id="1127" w:author="Daewon2" w:date="2020-11-09T19:20:00Z">
              <w:r w:rsidR="00136284">
                <w:rPr>
                  <w:szCs w:val="20"/>
                </w:rPr>
                <w:t>[62]</w:t>
              </w:r>
            </w:ins>
            <w:del w:id="1128" w:author="Daewon2" w:date="2020-11-09T19:20:00Z">
              <w:r w:rsidR="00AE0CBC" w:rsidRPr="00AE0CBC" w:rsidDel="00136284">
                <w:rPr>
                  <w:szCs w:val="20"/>
                </w:rPr>
                <w:delText>Nokia</w:delText>
              </w:r>
            </w:del>
            <w:r w:rsidR="00AE0CBC" w:rsidRPr="00AE0CBC">
              <w:rPr>
                <w:szCs w:val="20"/>
              </w:rPr>
              <w:t xml:space="preserve">, </w:t>
            </w:r>
            <w:ins w:id="1129" w:author="Daewon2" w:date="2020-11-09T19:22:00Z">
              <w:r w:rsidR="00E91831">
                <w:rPr>
                  <w:szCs w:val="20"/>
                </w:rPr>
                <w:t>[67]</w:t>
              </w:r>
            </w:ins>
            <w:del w:id="1130" w:author="Daewon2" w:date="2020-11-09T19:22:00Z">
              <w:r w:rsidR="00AE0CBC" w:rsidRPr="00AE0CBC" w:rsidDel="00E91831">
                <w:rPr>
                  <w:szCs w:val="20"/>
                </w:rPr>
                <w:delText>Samsung</w:delText>
              </w:r>
            </w:del>
            <w:r w:rsidR="00AE0CBC" w:rsidRPr="00AE0CBC">
              <w:rPr>
                <w:szCs w:val="20"/>
              </w:rPr>
              <w:t xml:space="preserve">, </w:t>
            </w:r>
            <w:ins w:id="1131" w:author="Daewon2" w:date="2020-11-09T19:22:00Z">
              <w:r w:rsidR="004729BE">
                <w:rPr>
                  <w:szCs w:val="20"/>
                </w:rPr>
                <w:t>[43]</w:t>
              </w:r>
            </w:ins>
            <w:del w:id="1132" w:author="Daewon2" w:date="2020-11-09T19:22:00Z">
              <w:r w:rsidR="00AE0CBC" w:rsidRPr="00AE0CBC" w:rsidDel="004729BE">
                <w:rPr>
                  <w:szCs w:val="20"/>
                </w:rPr>
                <w:delText>Intel</w:delText>
              </w:r>
            </w:del>
            <w:r w:rsidR="00AE0CBC" w:rsidRPr="00AE0CBC">
              <w:rPr>
                <w:szCs w:val="20"/>
              </w:rPr>
              <w:t xml:space="preserve">, </w:t>
            </w:r>
            <w:ins w:id="1133" w:author="Lee, Daewon" w:date="2020-11-09T19:33:00Z">
              <w:r w:rsidR="009B6541">
                <w:rPr>
                  <w:szCs w:val="20"/>
                </w:rPr>
                <w:t xml:space="preserve">and </w:t>
              </w:r>
            </w:ins>
            <w:ins w:id="1134" w:author="Daewon2" w:date="2020-11-09T19:22:00Z">
              <w:r w:rsidR="004729BE">
                <w:rPr>
                  <w:szCs w:val="20"/>
                </w:rPr>
                <w:t>[65]</w:t>
              </w:r>
            </w:ins>
            <w:ins w:id="1135" w:author="Lee, Daewon" w:date="2020-11-09T19:33:00Z">
              <w:r w:rsidR="009B6541">
                <w:rPr>
                  <w:szCs w:val="20"/>
                </w:rPr>
                <w:t>,</w:t>
              </w:r>
            </w:ins>
            <w:del w:id="1136" w:author="Daewon2" w:date="2020-11-09T19:22:00Z">
              <w:r w:rsidR="00AE0CBC" w:rsidRPr="00AE0CBC" w:rsidDel="004729BE">
                <w:rPr>
                  <w:szCs w:val="20"/>
                </w:rPr>
                <w:delText>Ericsson</w:delText>
              </w:r>
            </w:del>
            <w:r w:rsidR="00AE0CBC" w:rsidRPr="00AE0CBC">
              <w:t xml:space="preserve"> provided results</w:t>
            </w:r>
            <w:ins w:id="1137" w:author="Lee, Daewon" w:date="2020-11-09T19:33:00Z">
              <w:r w:rsidR="004255DD">
                <w:t xml:space="preserve"> and </w:t>
              </w:r>
            </w:ins>
            <w:ins w:id="1138" w:author="Lee, Daewon" w:date="2020-11-09T19:34:00Z">
              <w:r w:rsidR="00D872A0">
                <w:t xml:space="preserve">the </w:t>
              </w:r>
            </w:ins>
            <w:ins w:id="1139" w:author="Lee, Daewon" w:date="2020-11-09T19:33:00Z">
              <w:r w:rsidR="004255DD">
                <w:t>following are observations</w:t>
              </w:r>
              <w:r w:rsidR="009B6541">
                <w:t xml:space="preserve"> from the evaluations</w:t>
              </w:r>
              <w:r w:rsidR="004255DD">
                <w:t>:</w:t>
              </w:r>
            </w:ins>
          </w:p>
          <w:p w14:paraId="1129A3C3" w14:textId="3667354D" w:rsidR="00AE0CBC" w:rsidRPr="00AE0CBC" w:rsidRDefault="00AE0CBC" w:rsidP="00AE0CBC">
            <w:pPr>
              <w:pStyle w:val="ListParagraph"/>
              <w:numPr>
                <w:ilvl w:val="0"/>
                <w:numId w:val="40"/>
              </w:numPr>
              <w:spacing w:line="240" w:lineRule="auto"/>
            </w:pPr>
            <w:del w:id="1140" w:author="Daewon2" w:date="2020-11-09T19:23:00Z">
              <w:r w:rsidRPr="00AE0CBC" w:rsidDel="001E5548">
                <w:delText>Vivo r</w:delText>
              </w:r>
            </w:del>
            <w:ins w:id="1141" w:author="Daewon2" w:date="2020-11-09T19:23:00Z">
              <w:r w:rsidR="001E5548">
                <w:t>R</w:t>
              </w:r>
            </w:ins>
            <w:r w:rsidRPr="00AE0CBC">
              <w:t xml:space="preserve">esults </w:t>
            </w:r>
            <w:ins w:id="1142" w:author="Daewon2" w:date="2020-11-09T19:23:00Z">
              <w:r w:rsidR="001E5548">
                <w:t xml:space="preserve">from source [37] </w:t>
              </w:r>
            </w:ins>
            <w:r w:rsidRPr="00AE0CBC">
              <w:t>show gain for directional LBT (</w:t>
            </w:r>
            <w:proofErr w:type="spellStart"/>
            <w:del w:id="1143" w:author="Daewon2" w:date="2020-11-09T19:23:00Z">
              <w:r w:rsidRPr="00AE0CBC" w:rsidDel="00E760B3">
                <w:delText>(</w:delText>
              </w:r>
            </w:del>
            <w:r w:rsidRPr="00AE0CBC">
              <w:t>TxED</w:t>
            </w:r>
            <w:proofErr w:type="spellEnd"/>
            <w:r w:rsidRPr="00AE0CBC">
              <w:t>-Dir</w:t>
            </w:r>
            <w:ins w:id="1144" w:author="Daewon2" w:date="2020-11-09T19:25:00Z">
              <w:r w:rsidR="00EB570E">
                <w:t xml:space="preserve"> with EDT -47 dBm</w:t>
              </w:r>
            </w:ins>
            <w:r w:rsidRPr="00AE0CBC">
              <w:t>) over No-LBT for DL, high load, for tail</w:t>
            </w:r>
            <w:del w:id="1145" w:author="Daewon2" w:date="2020-11-09T19:22:00Z">
              <w:r w:rsidRPr="00AE0CBC" w:rsidDel="004E048B">
                <w:delText xml:space="preserve">  </w:delText>
              </w:r>
            </w:del>
            <w:r w:rsidRPr="00AE0CBC">
              <w:t xml:space="preserve">, median and upper tail users, and for UL, high load for tail users. For all other cases in this comparison, </w:t>
            </w:r>
            <w:proofErr w:type="spellStart"/>
            <w:r w:rsidRPr="00AE0CBC">
              <w:t>TxED</w:t>
            </w:r>
            <w:proofErr w:type="spellEnd"/>
            <w:r w:rsidRPr="00AE0CBC">
              <w:t>-Dir underperforms No-LBT</w:t>
            </w:r>
            <w:del w:id="1146" w:author="Daewon2" w:date="2020-11-09T19:24:00Z">
              <w:r w:rsidRPr="00AE0CBC" w:rsidDel="00EB570E">
                <w:delText>.</w:delText>
              </w:r>
            </w:del>
            <w:del w:id="1147" w:author="Daewon2" w:date="2020-11-09T19:25:00Z">
              <w:r w:rsidRPr="00AE0CBC" w:rsidDel="00EB570E">
                <w:delText xml:space="preserve"> (EDT -47 dBm)</w:delText>
              </w:r>
            </w:del>
            <w:ins w:id="1148" w:author="Daewon2" w:date="2020-11-09T19:24:00Z">
              <w:r w:rsidR="00EB570E">
                <w:t>.</w:t>
              </w:r>
            </w:ins>
          </w:p>
          <w:p w14:paraId="057C3839" w14:textId="42F57842" w:rsidR="00AE0CBC" w:rsidRPr="00AE0CBC" w:rsidRDefault="00EB570E" w:rsidP="00AE0CBC">
            <w:pPr>
              <w:pStyle w:val="ListParagraph"/>
              <w:numPr>
                <w:ilvl w:val="0"/>
                <w:numId w:val="40"/>
              </w:numPr>
              <w:spacing w:line="240" w:lineRule="auto"/>
            </w:pPr>
            <w:ins w:id="1149" w:author="Daewon2" w:date="2020-11-09T19:24:00Z">
              <w:r>
                <w:t>Results from source [62]</w:t>
              </w:r>
            </w:ins>
            <w:del w:id="1150" w:author="Daewon2" w:date="2020-11-09T19:24:00Z">
              <w:r w:rsidR="00AE0CBC" w:rsidRPr="00AE0CBC" w:rsidDel="00EB570E">
                <w:delText>Nokia</w:delText>
              </w:r>
            </w:del>
            <w:r w:rsidR="00AE0CBC" w:rsidRPr="00AE0CBC">
              <w:t xml:space="preserve">, </w:t>
            </w:r>
            <w:ins w:id="1151" w:author="Daewon2" w:date="2020-11-09T19:24:00Z">
              <w:r>
                <w:t xml:space="preserve">provided evaluations </w:t>
              </w:r>
            </w:ins>
            <w:r w:rsidR="00AE0CBC" w:rsidRPr="00AE0CBC">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985A805" w14:textId="08E723E4" w:rsidR="00AE0CBC" w:rsidRPr="00AE0CBC" w:rsidRDefault="00AE0CBC" w:rsidP="00AE0CBC">
            <w:pPr>
              <w:pStyle w:val="ListParagraph"/>
              <w:numPr>
                <w:ilvl w:val="0"/>
                <w:numId w:val="40"/>
              </w:numPr>
              <w:spacing w:line="240" w:lineRule="auto"/>
            </w:pPr>
            <w:del w:id="1152" w:author="Daewon2" w:date="2020-11-09T19:25:00Z">
              <w:r w:rsidRPr="00AE0CBC" w:rsidDel="00660C9C">
                <w:delText>Ericsson r</w:delText>
              </w:r>
            </w:del>
            <w:ins w:id="1153" w:author="Daewon2" w:date="2020-11-09T19:25:00Z">
              <w:r w:rsidR="00660C9C">
                <w:t>R</w:t>
              </w:r>
            </w:ins>
            <w:r w:rsidRPr="00AE0CBC">
              <w:t xml:space="preserve">esults </w:t>
            </w:r>
            <w:ins w:id="1154" w:author="Daewon2" w:date="2020-11-09T19:25:00Z">
              <w:r w:rsidR="00660C9C">
                <w:t xml:space="preserve">from source [65] </w:t>
              </w:r>
            </w:ins>
            <w:r w:rsidRPr="00AE0CBC">
              <w:t xml:space="preserve">show No-LBT outperforms directional LBT with </w:t>
            </w:r>
            <w:del w:id="1155" w:author="Daewon2" w:date="2020-11-09T19:25:00Z">
              <w:r w:rsidRPr="00AE0CBC" w:rsidDel="00660C9C">
                <w:delText>(</w:delText>
              </w:r>
            </w:del>
            <w:r w:rsidRPr="00AE0CBC">
              <w:t>EDT -47 dBm</w:t>
            </w:r>
            <w:del w:id="1156" w:author="Daewon2" w:date="2020-11-09T19:25:00Z">
              <w:r w:rsidRPr="00AE0CBC" w:rsidDel="00660C9C">
                <w:delText>)</w:delText>
              </w:r>
            </w:del>
            <w:r w:rsidRPr="00AE0CBC">
              <w:t xml:space="preserve"> and directional LBT with </w:t>
            </w:r>
            <w:del w:id="1157" w:author="Daewon2" w:date="2020-11-09T19:25:00Z">
              <w:r w:rsidRPr="00AE0CBC" w:rsidDel="00660C9C">
                <w:delText>(</w:delText>
              </w:r>
            </w:del>
            <w:r w:rsidRPr="00AE0CBC">
              <w:t xml:space="preserve">ED -32 dBm for </w:t>
            </w:r>
            <w:proofErr w:type="spellStart"/>
            <w:r w:rsidRPr="00AE0CBC">
              <w:t>gNB</w:t>
            </w:r>
            <w:proofErr w:type="spellEnd"/>
            <w:r w:rsidRPr="00AE0CBC">
              <w:t>, ED -41 dBm for UE</w:t>
            </w:r>
            <w:del w:id="1158" w:author="Daewon2" w:date="2020-11-09T19:25:00Z">
              <w:r w:rsidRPr="00AE0CBC" w:rsidDel="00660C9C">
                <w:delText>)</w:delText>
              </w:r>
            </w:del>
            <w:ins w:id="1159" w:author="Daewon2" w:date="2020-11-09T19:25:00Z">
              <w:r w:rsidR="00660C9C">
                <w:t>.</w:t>
              </w:r>
            </w:ins>
          </w:p>
          <w:p w14:paraId="678B7BF7" w14:textId="2F4C13FE" w:rsidR="00AE0CBC" w:rsidRPr="00AE0CBC" w:rsidRDefault="00AE0CBC" w:rsidP="00AE0CBC">
            <w:pPr>
              <w:pStyle w:val="ListParagraph"/>
              <w:numPr>
                <w:ilvl w:val="0"/>
                <w:numId w:val="40"/>
              </w:numPr>
              <w:spacing w:line="240" w:lineRule="auto"/>
            </w:pPr>
            <w:del w:id="1160" w:author="Daewon2" w:date="2020-11-09T19:25:00Z">
              <w:r w:rsidRPr="00AE0CBC" w:rsidDel="00660C9C">
                <w:delText>Samsung r</w:delText>
              </w:r>
            </w:del>
            <w:ins w:id="1161" w:author="Daewon2" w:date="2020-11-09T19:25:00Z">
              <w:r w:rsidR="00660C9C">
                <w:t>R</w:t>
              </w:r>
            </w:ins>
            <w:r w:rsidRPr="00AE0CBC">
              <w:t xml:space="preserve">esults </w:t>
            </w:r>
            <w:ins w:id="1162" w:author="Daewon2" w:date="2020-11-09T19:25:00Z">
              <w:r w:rsidR="00660C9C">
                <w:t xml:space="preserve">from [67] </w:t>
              </w:r>
            </w:ins>
            <w:r w:rsidRPr="00AE0CBC">
              <w:t xml:space="preserve">show gain in medium and high loads for directional LBT over No-LBT at </w:t>
            </w:r>
            <w:del w:id="1163" w:author="Daewon2" w:date="2020-11-09T19:26:00Z">
              <w:r w:rsidRPr="00AE0CBC" w:rsidDel="00660C9C">
                <w:delText>(</w:delText>
              </w:r>
            </w:del>
            <w:r w:rsidRPr="00AE0CBC">
              <w:t>EDT -47 dBm</w:t>
            </w:r>
            <w:del w:id="1164" w:author="Daewon2" w:date="2020-11-09T19:25:00Z">
              <w:r w:rsidRPr="00AE0CBC" w:rsidDel="00660C9C">
                <w:delText>)</w:delText>
              </w:r>
            </w:del>
            <w:r w:rsidRPr="00AE0CBC">
              <w:t xml:space="preserve"> for all users for DL as well as for UL. At low loads </w:t>
            </w:r>
            <w:proofErr w:type="spellStart"/>
            <w:r w:rsidRPr="00AE0CBC">
              <w:t>TxED</w:t>
            </w:r>
            <w:proofErr w:type="spellEnd"/>
            <w:r w:rsidRPr="00AE0CBC">
              <w:t xml:space="preserve">-Dir underperforms No-LBT. </w:t>
            </w:r>
          </w:p>
          <w:p w14:paraId="6D1F9CC0" w14:textId="57D065D9" w:rsidR="00AE0CBC" w:rsidRPr="00AE0CBC" w:rsidRDefault="00AE0CBC" w:rsidP="00AE0CBC">
            <w:pPr>
              <w:pStyle w:val="ListParagraph"/>
              <w:numPr>
                <w:ilvl w:val="0"/>
                <w:numId w:val="40"/>
              </w:numPr>
              <w:spacing w:line="240" w:lineRule="auto"/>
            </w:pPr>
            <w:del w:id="1165" w:author="Daewon2" w:date="2020-11-09T19:26:00Z">
              <w:r w:rsidRPr="00AE0CBC" w:rsidDel="00660C9C">
                <w:delText xml:space="preserve">Intel </w:delText>
              </w:r>
            </w:del>
            <w:ins w:id="1166" w:author="Daewon2" w:date="2020-11-09T19:26:00Z">
              <w:r w:rsidR="00660C9C">
                <w:t>Results from source [43]</w:t>
              </w:r>
              <w:r w:rsidR="00660C9C" w:rsidRPr="00AE0CBC">
                <w:t xml:space="preserve"> </w:t>
              </w:r>
            </w:ins>
            <w:r w:rsidRPr="00AE0CBC">
              <w:t xml:space="preserve">shows gains for DL throughput at high loads with </w:t>
            </w:r>
            <w:proofErr w:type="spellStart"/>
            <w:r w:rsidRPr="00AE0CBC">
              <w:t>TxED</w:t>
            </w:r>
            <w:proofErr w:type="spellEnd"/>
            <w:r w:rsidRPr="00AE0CBC">
              <w:t>-Dir LBT for all antenna configurations when BSs are ceiling mounted, and gains for 5%ile DL throughput at high loads when the BS are not ceiling mounted. In other cases</w:t>
            </w:r>
            <w:ins w:id="1167" w:author="Daewon2" w:date="2020-11-09T19:26:00Z">
              <w:r w:rsidR="00660C9C">
                <w:t>,</w:t>
              </w:r>
            </w:ins>
            <w:r w:rsidRPr="00AE0CBC">
              <w:t xml:space="preserve"> including all loads for UL, </w:t>
            </w:r>
            <w:proofErr w:type="spellStart"/>
            <w:r w:rsidRPr="00AE0CBC">
              <w:t>T</w:t>
            </w:r>
            <w:del w:id="1168" w:author="Daewon2" w:date="2020-11-09T19:26:00Z">
              <w:r w:rsidRPr="00AE0CBC" w:rsidDel="00660C9C">
                <w:delText>d</w:delText>
              </w:r>
            </w:del>
            <w:r w:rsidRPr="00AE0CBC">
              <w:t>xED</w:t>
            </w:r>
            <w:proofErr w:type="spellEnd"/>
            <w:r w:rsidRPr="00AE0CBC">
              <w:t>-Dir LBT scheme shows losses. All results are at ED threshold of -48</w:t>
            </w:r>
            <w:ins w:id="1169" w:author="Daewon2" w:date="2020-11-09T19:26:00Z">
              <w:r w:rsidR="00660C9C">
                <w:t xml:space="preserve"> dBm.</w:t>
              </w:r>
            </w:ins>
          </w:p>
          <w:p w14:paraId="70CD72C6" w14:textId="79B8B82E" w:rsidR="00AE0CBC" w:rsidRPr="00AE0CBC" w:rsidRDefault="00AE0CBC" w:rsidP="00AE0CBC">
            <w:pPr>
              <w:pStyle w:val="ListParagraph"/>
              <w:numPr>
                <w:ilvl w:val="0"/>
                <w:numId w:val="40"/>
              </w:numPr>
              <w:spacing w:line="240" w:lineRule="auto"/>
            </w:pPr>
            <w:del w:id="1170" w:author="Daewon2" w:date="2020-11-09T19:26:00Z">
              <w:r w:rsidRPr="00AE0CBC" w:rsidDel="00660C9C">
                <w:delText xml:space="preserve">Huawei </w:delText>
              </w:r>
            </w:del>
            <w:ins w:id="1171" w:author="Daewon2" w:date="2020-11-09T19:26:00Z">
              <w:r w:rsidR="00660C9C">
                <w:t>Results from source [72]</w:t>
              </w:r>
              <w:r w:rsidR="00660C9C" w:rsidRPr="00AE0CBC">
                <w:t xml:space="preserve"> </w:t>
              </w:r>
            </w:ins>
            <w:r w:rsidRPr="00AE0CBC">
              <w:t xml:space="preserve">largely shows loss for directional LBT over No-LBT for all loading levels and users, except DL, tail users at high loading where the results are comparable. </w:t>
            </w:r>
            <w:del w:id="1172" w:author="Daewon2" w:date="2020-11-09T19:26:00Z">
              <w:r w:rsidRPr="00AE0CBC" w:rsidDel="008056F0">
                <w:delText xml:space="preserve">Huawei’s </w:delText>
              </w:r>
            </w:del>
            <w:ins w:id="1173" w:author="Daewon2" w:date="2020-11-09T19:26:00Z">
              <w:r w:rsidR="008056F0">
                <w:t>Results were based on</w:t>
              </w:r>
              <w:r w:rsidR="008056F0" w:rsidRPr="00AE0CBC">
                <w:t xml:space="preserve"> </w:t>
              </w:r>
            </w:ins>
            <w:proofErr w:type="spellStart"/>
            <w:r w:rsidRPr="00AE0CBC">
              <w:t>TxED</w:t>
            </w:r>
            <w:proofErr w:type="spellEnd"/>
            <w:r w:rsidRPr="00AE0CBC">
              <w:t xml:space="preserve">-Dir </w:t>
            </w:r>
            <w:ins w:id="1174" w:author="Daewon2" w:date="2020-11-09T19:27:00Z">
              <w:r w:rsidR="008056F0">
                <w:t xml:space="preserve">with </w:t>
              </w:r>
            </w:ins>
            <w:del w:id="1175" w:author="Daewon2" w:date="2020-11-09T19:27:00Z">
              <w:r w:rsidRPr="00AE0CBC" w:rsidDel="008056F0">
                <w:delText xml:space="preserve">uses </w:delText>
              </w:r>
            </w:del>
            <w:r w:rsidRPr="00AE0CBC">
              <w:t>CW-Max of 127 with EDT of -47 dBm.</w:t>
            </w:r>
          </w:p>
          <w:p w14:paraId="14B90E0B" w14:textId="77777777" w:rsidR="00AE0CBC" w:rsidRDefault="00AE0CBC" w:rsidP="00AE0CBC">
            <w:pPr>
              <w:pStyle w:val="ListParagraph"/>
            </w:pPr>
          </w:p>
          <w:p w14:paraId="5609FB44" w14:textId="77777777" w:rsidR="00AE0CBC" w:rsidRPr="00AE0CBC" w:rsidRDefault="00AE0CBC" w:rsidP="00422738">
            <w:pPr>
              <w:spacing w:after="0"/>
              <w:rPr>
                <w:rStyle w:val="Strong"/>
                <w:color w:val="000000"/>
              </w:rPr>
            </w:pPr>
          </w:p>
          <w:p w14:paraId="02FE9BDD" w14:textId="076C050A" w:rsidR="00AE0CBC" w:rsidRPr="00972419" w:rsidRDefault="00AE0CBC" w:rsidP="00422738">
            <w:pPr>
              <w:spacing w:after="0"/>
              <w:rPr>
                <w:rStyle w:val="Strong"/>
                <w:color w:val="000000"/>
                <w:lang w:val="sv-SE"/>
              </w:rPr>
            </w:pPr>
          </w:p>
        </w:tc>
      </w:tr>
      <w:tr w:rsidR="00EE4F1A" w14:paraId="3A914373"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455DD7" w14:textId="77777777" w:rsidR="00EE4F1A" w:rsidRDefault="00EE4F1A"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2DDD58" w14:textId="77777777" w:rsidR="00EE4F1A" w:rsidRDefault="00EE4F1A" w:rsidP="00422738">
            <w:pPr>
              <w:spacing w:after="0"/>
              <w:rPr>
                <w:lang w:val="sv-SE"/>
              </w:rPr>
            </w:pPr>
            <w:r>
              <w:rPr>
                <w:rStyle w:val="Strong"/>
                <w:color w:val="000000"/>
                <w:lang w:val="sv-SE"/>
              </w:rPr>
              <w:t>Comments</w:t>
            </w:r>
          </w:p>
        </w:tc>
      </w:tr>
      <w:tr w:rsidR="00EE4F1A" w14:paraId="54365813"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55B61" w14:textId="6BD4BA94" w:rsidR="00EE4F1A" w:rsidRDefault="00EE4F1A"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11F98D1" w14:textId="13B6EDFD" w:rsidR="00EE4F1A" w:rsidRDefault="00EE4F1A" w:rsidP="00422738">
            <w:pPr>
              <w:overflowPunct/>
              <w:autoSpaceDE/>
              <w:adjustRightInd/>
              <w:spacing w:after="0"/>
              <w:rPr>
                <w:lang w:val="sv-SE" w:eastAsia="zh-CN"/>
              </w:rPr>
            </w:pPr>
          </w:p>
        </w:tc>
      </w:tr>
    </w:tbl>
    <w:p w14:paraId="43DDBC0D" w14:textId="77777777" w:rsidR="00EE4F1A" w:rsidRDefault="00EE4F1A" w:rsidP="00EE4F1A">
      <w:pPr>
        <w:pStyle w:val="BodyText"/>
        <w:spacing w:after="0"/>
        <w:rPr>
          <w:rFonts w:ascii="Times New Roman" w:hAnsi="Times New Roman"/>
          <w:sz w:val="22"/>
          <w:szCs w:val="22"/>
          <w:lang w:val="sv-SE" w:eastAsia="zh-CN"/>
        </w:rPr>
      </w:pPr>
    </w:p>
    <w:p w14:paraId="2C840ED3" w14:textId="77777777" w:rsidR="00EE4F1A" w:rsidRDefault="00EE4F1A" w:rsidP="00EE4F1A">
      <w:pPr>
        <w:pStyle w:val="BodyText"/>
        <w:spacing w:after="0"/>
        <w:rPr>
          <w:rFonts w:ascii="Times New Roman" w:hAnsi="Times New Roman"/>
          <w:sz w:val="22"/>
          <w:szCs w:val="22"/>
          <w:lang w:eastAsia="zh-CN"/>
        </w:rPr>
      </w:pPr>
    </w:p>
    <w:p w14:paraId="17990D97" w14:textId="0E453069" w:rsidR="00B828D2" w:rsidRDefault="00B828D2" w:rsidP="00B828D2">
      <w:pPr>
        <w:pStyle w:val="ListParagraph"/>
      </w:pPr>
    </w:p>
    <w:p w14:paraId="0F5EEBE9" w14:textId="77777777" w:rsidR="00EE4F1A" w:rsidRDefault="00EE4F1A" w:rsidP="00B828D2">
      <w:pPr>
        <w:pStyle w:val="ListParagraph"/>
      </w:pPr>
    </w:p>
    <w:p w14:paraId="65AB21C9" w14:textId="25B0D773" w:rsidR="00B828D2" w:rsidRPr="00B828D2" w:rsidRDefault="00B828D2" w:rsidP="00B828D2">
      <w:pPr>
        <w:pStyle w:val="Heading3"/>
        <w:rPr>
          <w:sz w:val="24"/>
          <w:szCs w:val="18"/>
          <w:highlight w:val="green"/>
        </w:rPr>
      </w:pPr>
      <w:r w:rsidRPr="00B828D2">
        <w:rPr>
          <w:sz w:val="24"/>
          <w:szCs w:val="18"/>
          <w:highlight w:val="green"/>
        </w:rPr>
        <w:lastRenderedPageBreak/>
        <w:t>Agreement</w:t>
      </w:r>
      <w:r>
        <w:rPr>
          <w:sz w:val="24"/>
          <w:szCs w:val="18"/>
          <w:highlight w:val="green"/>
        </w:rPr>
        <w:t xml:space="preserve"> #38</w:t>
      </w:r>
      <w:r w:rsidRPr="00B828D2">
        <w:rPr>
          <w:sz w:val="24"/>
          <w:szCs w:val="18"/>
          <w:highlight w:val="green"/>
        </w:rPr>
        <w:t>:</w:t>
      </w:r>
    </w:p>
    <w:p w14:paraId="713C043E" w14:textId="77777777" w:rsidR="00B828D2" w:rsidRDefault="00B828D2" w:rsidP="00B828D2">
      <w:r>
        <w:t>Capture the following observations in the TR. Editorial modifications and changes to references can be made when capturing the observations in the TR.</w:t>
      </w:r>
    </w:p>
    <w:p w14:paraId="267BB1C4" w14:textId="77777777" w:rsidR="00B828D2" w:rsidRDefault="00B828D2" w:rsidP="00B828D2">
      <w:pPr>
        <w:pStyle w:val="ListParagraph"/>
        <w:numPr>
          <w:ilvl w:val="0"/>
          <w:numId w:val="40"/>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w:t>
      </w:r>
      <w:proofErr w:type="gramStart"/>
      <w:r>
        <w:rPr>
          <w:szCs w:val="20"/>
        </w:rPr>
        <w:t>Dir)  for</w:t>
      </w:r>
      <w:proofErr w:type="gramEnd"/>
      <w:r>
        <w:rPr>
          <w:szCs w:val="20"/>
        </w:rPr>
        <w:t xml:space="preserve"> Indoor Scenario A: Vivo, ZTE, Nokia, Samsung, Intel, Qualcomm, Ericsson, and Huawei, provided results</w:t>
      </w:r>
    </w:p>
    <w:p w14:paraId="725F6DC3" w14:textId="77777777" w:rsidR="00B828D2" w:rsidRDefault="00B828D2" w:rsidP="00B828D2">
      <w:pPr>
        <w:pStyle w:val="ListParagraph"/>
        <w:ind w:left="720"/>
      </w:pPr>
    </w:p>
    <w:p w14:paraId="5202CF92" w14:textId="77777777" w:rsidR="00B828D2" w:rsidRDefault="00B828D2" w:rsidP="00B828D2">
      <w:pPr>
        <w:pStyle w:val="ListParagraph"/>
        <w:numPr>
          <w:ilvl w:val="0"/>
          <w:numId w:val="40"/>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w:t>
      </w:r>
      <w:ins w:id="1176" w:author="Reem Karaki" w:date="2020-11-09T10:27:00Z">
        <w:r>
          <w:rPr>
            <w:szCs w:val="20"/>
          </w:rPr>
          <w:t xml:space="preserve">Additionally, Ericsson simulated </w:t>
        </w:r>
        <w:r>
          <w:t xml:space="preserve">directional LBT with adjusted thresholds (ED -32 dBm for </w:t>
        </w:r>
        <w:proofErr w:type="spellStart"/>
        <w:r>
          <w:t>gNB</w:t>
        </w:r>
        <w:proofErr w:type="spellEnd"/>
        <w:r>
          <w:t xml:space="preserve">, ED -41 dBm for UE). </w:t>
        </w:r>
        <w:r>
          <w:rPr>
            <w:szCs w:val="20"/>
          </w:rPr>
          <w:t xml:space="preserve"> </w:t>
        </w:r>
      </w:ins>
      <w:r>
        <w:rPr>
          <w:szCs w:val="20"/>
        </w:rPr>
        <w:t>Multiple companies have evaluated adjustments to ED Threshold with directional sensing either implicitly or explicitly.</w:t>
      </w:r>
    </w:p>
    <w:p w14:paraId="50E1E616" w14:textId="77777777" w:rsidR="00B828D2" w:rsidRDefault="00B828D2" w:rsidP="00B828D2">
      <w:pPr>
        <w:pStyle w:val="ListParagraph"/>
        <w:numPr>
          <w:ilvl w:val="0"/>
          <w:numId w:val="40"/>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0544AFDD" w14:textId="77777777" w:rsidR="00B828D2" w:rsidRDefault="00B828D2" w:rsidP="00B828D2">
      <w:pPr>
        <w:pStyle w:val="ListParagraph"/>
        <w:numPr>
          <w:ilvl w:val="0"/>
          <w:numId w:val="40"/>
        </w:numPr>
        <w:spacing w:line="240" w:lineRule="auto"/>
        <w:rPr>
          <w:color w:val="000000"/>
        </w:rPr>
      </w:pPr>
      <w:r>
        <w:rPr>
          <w:color w:val="000000"/>
        </w:rPr>
        <w:t xml:space="preserve">Samsung shows gain at all loading levels for directional LBT over omni-LBT (-47 dBm) for all users, for DL and UL traffic. </w:t>
      </w:r>
    </w:p>
    <w:p w14:paraId="371B6AE8" w14:textId="77777777" w:rsidR="00B828D2" w:rsidRDefault="00B828D2" w:rsidP="00B828D2">
      <w:pPr>
        <w:pStyle w:val="ListParagraph"/>
        <w:numPr>
          <w:ilvl w:val="0"/>
          <w:numId w:val="40"/>
        </w:numPr>
        <w:spacing w:line="240" w:lineRule="auto"/>
        <w:rPr>
          <w:color w:val="00B0F0"/>
        </w:rPr>
      </w:pPr>
      <w:r>
        <w:rPr>
          <w:color w:val="00B0F0"/>
        </w:rPr>
        <w:t xml:space="preserve">Intel shows that for UL </w:t>
      </w:r>
      <w:proofErr w:type="spellStart"/>
      <w:r>
        <w:rPr>
          <w:color w:val="00B0F0"/>
        </w:rPr>
        <w:t>TxED</w:t>
      </w:r>
      <w:proofErr w:type="spellEnd"/>
      <w:r>
        <w:rPr>
          <w:color w:val="00B0F0"/>
        </w:rPr>
        <w:t xml:space="preserve">-Dir LBT provides better performance relative to </w:t>
      </w:r>
      <w:proofErr w:type="spellStart"/>
      <w:r>
        <w:rPr>
          <w:color w:val="00B0F0"/>
          <w:szCs w:val="20"/>
        </w:rPr>
        <w:t>TxED</w:t>
      </w:r>
      <w:proofErr w:type="spellEnd"/>
      <w:r>
        <w:rPr>
          <w:color w:val="00B0F0"/>
          <w:szCs w:val="20"/>
        </w:rPr>
        <w:t>-Omni</w:t>
      </w:r>
      <w:r>
        <w:rPr>
          <w:color w:val="00B0F0"/>
        </w:rPr>
        <w:t xml:space="preserve"> for low ED thresholds (i.e., -55 and -65 dBm) but losses for high thresholds (i.e., -48 dBm). As for DL, </w:t>
      </w:r>
      <w:proofErr w:type="spellStart"/>
      <w:r>
        <w:rPr>
          <w:color w:val="00B0F0"/>
        </w:rPr>
        <w:t>TxED</w:t>
      </w:r>
      <w:proofErr w:type="spellEnd"/>
      <w:r>
        <w:rPr>
          <w:color w:val="00B0F0"/>
        </w:rPr>
        <w:t xml:space="preserve">-Dir LBT provides consistently better performances than </w:t>
      </w:r>
      <w:proofErr w:type="spellStart"/>
      <w:r>
        <w:rPr>
          <w:color w:val="00B0F0"/>
          <w:szCs w:val="20"/>
        </w:rPr>
        <w:t>TxED</w:t>
      </w:r>
      <w:proofErr w:type="spellEnd"/>
      <w:r>
        <w:rPr>
          <w:color w:val="00B0F0"/>
          <w:szCs w:val="20"/>
        </w:rPr>
        <w:t xml:space="preserve">-Omni. </w:t>
      </w:r>
      <w:r>
        <w:rPr>
          <w:color w:val="00B0F0"/>
        </w:rPr>
        <w:t>The gain of directionality increases with more directional UE beams.</w:t>
      </w:r>
    </w:p>
    <w:p w14:paraId="31E113E8" w14:textId="77777777" w:rsidR="00B828D2" w:rsidRDefault="00B828D2" w:rsidP="00B828D2">
      <w:pPr>
        <w:pStyle w:val="ListParagraph"/>
        <w:numPr>
          <w:ilvl w:val="0"/>
          <w:numId w:val="40"/>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22C58C04" w14:textId="77777777" w:rsidR="00B828D2" w:rsidRDefault="00B828D2" w:rsidP="00B828D2">
      <w:pPr>
        <w:pStyle w:val="ListParagraph"/>
        <w:numPr>
          <w:ilvl w:val="0"/>
          <w:numId w:val="40"/>
        </w:numPr>
        <w:spacing w:line="240" w:lineRule="auto"/>
      </w:pPr>
      <w:r>
        <w:t xml:space="preserve">Ericsson results 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0F993C0A" w14:textId="77777777" w:rsidR="00B828D2" w:rsidRDefault="00B828D2" w:rsidP="00B828D2">
      <w:pPr>
        <w:pStyle w:val="ListParagraph"/>
        <w:numPr>
          <w:ilvl w:val="0"/>
          <w:numId w:val="40"/>
        </w:numPr>
        <w:spacing w:line="240" w:lineRule="auto"/>
      </w:pPr>
      <w:r>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14:paraId="04A10329" w14:textId="77777777" w:rsidR="00B828D2" w:rsidRDefault="00B828D2" w:rsidP="00B828D2">
      <w:pPr>
        <w:pStyle w:val="ListParagraph"/>
        <w:numPr>
          <w:ilvl w:val="0"/>
          <w:numId w:val="40"/>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w:t>
      </w:r>
      <w:ins w:id="1177" w:author="ZTE Yang Ling" w:date="2020-11-06T05:04:00Z">
        <w:r>
          <w:rPr>
            <w:rFonts w:eastAsia="SimSun"/>
            <w:lang w:eastAsia="zh-CN"/>
          </w:rPr>
          <w:t>at ED threshold -68 dBm and -</w:t>
        </w:r>
      </w:ins>
      <w:ins w:id="1178" w:author="ZTE Yang Ling" w:date="2020-11-06T05:05:00Z">
        <w:r>
          <w:rPr>
            <w:rFonts w:eastAsia="SimSun"/>
            <w:lang w:eastAsia="zh-CN"/>
          </w:rPr>
          <w:t>62 dBm.</w:t>
        </w:r>
      </w:ins>
      <w:r>
        <w:t xml:space="preserve"> </w:t>
      </w:r>
    </w:p>
    <w:p w14:paraId="3002DFDD" w14:textId="77777777" w:rsidR="00B828D2" w:rsidRDefault="00B828D2" w:rsidP="00B828D2">
      <w:pPr>
        <w:pStyle w:val="ListParagraph"/>
        <w:numPr>
          <w:ilvl w:val="0"/>
          <w:numId w:val="40"/>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7952DBF3" w14:textId="77777777" w:rsidR="00B828D2" w:rsidRDefault="00B828D2" w:rsidP="00B828D2">
      <w:pPr>
        <w:pStyle w:val="ListParagraph"/>
        <w:numPr>
          <w:ilvl w:val="0"/>
          <w:numId w:val="40"/>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14:paraId="7ACD0218" w14:textId="77777777" w:rsidR="00B828D2" w:rsidRDefault="00B828D2" w:rsidP="00B828D2">
      <w:pPr>
        <w:pStyle w:val="ListParagraph"/>
      </w:pPr>
    </w:p>
    <w:p w14:paraId="4CB34052" w14:textId="77777777" w:rsidR="00EE3E97" w:rsidRDefault="00EE3E97" w:rsidP="00EE3E97">
      <w:pPr>
        <w:rPr>
          <w:lang w:eastAsia="x-none"/>
        </w:rPr>
      </w:pPr>
    </w:p>
    <w:p w14:paraId="13B75B0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4876C72"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B5807"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D11DC" w14:textId="4842C98B"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179" w:author="Lee, Daewon" w:date="2020-11-11T00:05:00Z">
              <w:r w:rsidDel="00BD674D">
                <w:rPr>
                  <w:rStyle w:val="Strong"/>
                  <w:b w:val="0"/>
                  <w:bCs w:val="0"/>
                  <w:color w:val="000000"/>
                  <w:sz w:val="20"/>
                  <w:szCs w:val="20"/>
                  <w:lang w:val="sv-SE"/>
                </w:rPr>
                <w:delText>”6</w:delText>
              </w:r>
              <w:r w:rsidRPr="0010566C" w:rsidDel="00BD674D">
                <w:rPr>
                  <w:rStyle w:val="Strong"/>
                  <w:b w:val="0"/>
                  <w:bCs w:val="0"/>
                  <w:color w:val="000000"/>
                  <w:sz w:val="20"/>
                  <w:szCs w:val="20"/>
                  <w:lang w:val="sv-SE"/>
                </w:rPr>
                <w:delText>.</w:delText>
              </w:r>
              <w:r w:rsidDel="00BD674D">
                <w:rPr>
                  <w:rStyle w:val="Strong"/>
                  <w:b w:val="0"/>
                  <w:bCs w:val="0"/>
                  <w:color w:val="000000"/>
                  <w:sz w:val="20"/>
                  <w:szCs w:val="20"/>
                  <w:lang w:val="sv-SE"/>
                </w:rPr>
                <w:delText>2.X Summary of system level evaluations” (exact section TBD) with appropriate update to the citation references.</w:delText>
              </w:r>
            </w:del>
            <w:ins w:id="1180" w:author="Lee, Daewon" w:date="2020-11-11T00:05:00Z">
              <w:r w:rsidR="00BD674D">
                <w:rPr>
                  <w:rStyle w:val="Strong"/>
                  <w:b w:val="0"/>
                  <w:bCs w:val="0"/>
                  <w:color w:val="000000"/>
                  <w:sz w:val="20"/>
                  <w:szCs w:val="20"/>
                  <w:lang w:val="sv-SE"/>
                </w:rPr>
                <w:t>Section 6.2.2</w:t>
              </w:r>
            </w:ins>
          </w:p>
          <w:p w14:paraId="6686D930" w14:textId="77777777" w:rsidR="00EE3E97" w:rsidRDefault="00EE3E97" w:rsidP="00422738">
            <w:pPr>
              <w:spacing w:after="0"/>
              <w:rPr>
                <w:rStyle w:val="Strong"/>
                <w:color w:val="000000"/>
                <w:lang w:val="sv-SE"/>
              </w:rPr>
            </w:pPr>
          </w:p>
          <w:p w14:paraId="0580AB74" w14:textId="3F4624E1" w:rsidR="00A94A06" w:rsidRPr="00A94A06" w:rsidRDefault="00E94E58" w:rsidP="00A94A06">
            <w:pPr>
              <w:pStyle w:val="ListParagraph"/>
              <w:numPr>
                <w:ilvl w:val="0"/>
                <w:numId w:val="40"/>
              </w:numPr>
              <w:spacing w:line="240" w:lineRule="auto"/>
              <w:ind w:left="360"/>
            </w:pPr>
            <w:ins w:id="1181" w:author="Lee, Daewon" w:date="2020-11-09T19:43:00Z">
              <w:r>
                <w:rPr>
                  <w:szCs w:val="20"/>
                </w:rPr>
                <w:t xml:space="preserve">For </w:t>
              </w:r>
            </w:ins>
            <w:del w:id="1182" w:author="Lee, Daewon" w:date="2020-11-09T19:43:00Z">
              <w:r w:rsidR="00A94A06" w:rsidRPr="00A94A06" w:rsidDel="00E94E58">
                <w:rPr>
                  <w:szCs w:val="20"/>
                </w:rPr>
                <w:delText>C</w:delText>
              </w:r>
            </w:del>
            <w:ins w:id="1183" w:author="Lee, Daewon" w:date="2020-11-09T19:43:00Z">
              <w:r>
                <w:rPr>
                  <w:szCs w:val="20"/>
                </w:rPr>
                <w:t>c</w:t>
              </w:r>
            </w:ins>
            <w:r w:rsidR="00A94A06" w:rsidRPr="00A94A06">
              <w:rPr>
                <w:szCs w:val="20"/>
              </w:rPr>
              <w:t>omparison of Omni LBT (</w:t>
            </w:r>
            <w:proofErr w:type="spellStart"/>
            <w:r w:rsidR="00A94A06" w:rsidRPr="00A94A06">
              <w:rPr>
                <w:szCs w:val="20"/>
              </w:rPr>
              <w:t>TxED</w:t>
            </w:r>
            <w:proofErr w:type="spellEnd"/>
            <w:r w:rsidR="00A94A06" w:rsidRPr="00A94A06">
              <w:rPr>
                <w:szCs w:val="20"/>
              </w:rPr>
              <w:t>-Omni) with directional LBT (</w:t>
            </w:r>
            <w:proofErr w:type="spellStart"/>
            <w:r w:rsidR="00A94A06" w:rsidRPr="00A94A06">
              <w:rPr>
                <w:szCs w:val="20"/>
              </w:rPr>
              <w:t>TxED</w:t>
            </w:r>
            <w:proofErr w:type="spellEnd"/>
            <w:r w:rsidR="00A94A06" w:rsidRPr="00A94A06">
              <w:rPr>
                <w:szCs w:val="20"/>
              </w:rPr>
              <w:t>-Dir)</w:t>
            </w:r>
            <w:del w:id="1184" w:author="Lee, Daewon" w:date="2020-11-09T19:33:00Z">
              <w:r w:rsidR="00A94A06" w:rsidRPr="00A94A06" w:rsidDel="009B6541">
                <w:rPr>
                  <w:szCs w:val="20"/>
                </w:rPr>
                <w:delText xml:space="preserve"> </w:delText>
              </w:r>
            </w:del>
            <w:r w:rsidR="00A94A06" w:rsidRPr="00A94A06">
              <w:rPr>
                <w:szCs w:val="20"/>
              </w:rPr>
              <w:t xml:space="preserve"> for Indoor Scenario A</w:t>
            </w:r>
            <w:ins w:id="1185" w:author="Lee, Daewon" w:date="2020-11-09T19:43:00Z">
              <w:r>
                <w:rPr>
                  <w:szCs w:val="20"/>
                </w:rPr>
                <w:t>,</w:t>
              </w:r>
            </w:ins>
            <w:del w:id="1186" w:author="Lee, Daewon" w:date="2020-11-09T19:33:00Z">
              <w:r w:rsidR="00A94A06" w:rsidRPr="00A94A06" w:rsidDel="009B6541">
                <w:rPr>
                  <w:szCs w:val="20"/>
                </w:rPr>
                <w:delText>:</w:delText>
              </w:r>
            </w:del>
            <w:ins w:id="1187" w:author="Lee, Daewon" w:date="2020-11-09T19:33:00Z">
              <w:r w:rsidR="009B6541">
                <w:rPr>
                  <w:szCs w:val="20"/>
                </w:rPr>
                <w:t xml:space="preserve"> 8 sources,</w:t>
              </w:r>
            </w:ins>
            <w:r w:rsidR="00A94A06" w:rsidRPr="00A94A06">
              <w:rPr>
                <w:szCs w:val="20"/>
              </w:rPr>
              <w:t xml:space="preserve"> </w:t>
            </w:r>
            <w:ins w:id="1188" w:author="Lee, Daewon" w:date="2020-11-09T19:34:00Z">
              <w:r w:rsidR="004B1272">
                <w:rPr>
                  <w:szCs w:val="20"/>
                </w:rPr>
                <w:t>[37]</w:t>
              </w:r>
            </w:ins>
            <w:del w:id="1189" w:author="Lee, Daewon" w:date="2020-11-09T19:35:00Z">
              <w:r w:rsidR="00A94A06" w:rsidRPr="00A94A06" w:rsidDel="004B1272">
                <w:rPr>
                  <w:szCs w:val="20"/>
                </w:rPr>
                <w:delText>Vivo</w:delText>
              </w:r>
            </w:del>
            <w:r w:rsidR="00A94A06" w:rsidRPr="00A94A06">
              <w:rPr>
                <w:szCs w:val="20"/>
              </w:rPr>
              <w:t xml:space="preserve">, </w:t>
            </w:r>
            <w:ins w:id="1190" w:author="Lee, Daewon" w:date="2020-11-09T19:35:00Z">
              <w:r w:rsidR="00474F91">
                <w:rPr>
                  <w:szCs w:val="20"/>
                </w:rPr>
                <w:t>[64]</w:t>
              </w:r>
            </w:ins>
            <w:del w:id="1191" w:author="Lee, Daewon" w:date="2020-11-09T19:35:00Z">
              <w:r w:rsidR="00A94A06" w:rsidRPr="00A94A06" w:rsidDel="00474F91">
                <w:rPr>
                  <w:szCs w:val="20"/>
                </w:rPr>
                <w:delText>ZTE</w:delText>
              </w:r>
            </w:del>
            <w:r w:rsidR="00A94A06" w:rsidRPr="00A94A06">
              <w:rPr>
                <w:szCs w:val="20"/>
              </w:rPr>
              <w:t xml:space="preserve">, </w:t>
            </w:r>
            <w:ins w:id="1192" w:author="Lee, Daewon" w:date="2020-11-09T19:35:00Z">
              <w:r w:rsidR="00474F91">
                <w:rPr>
                  <w:szCs w:val="20"/>
                </w:rPr>
                <w:t>[62]</w:t>
              </w:r>
            </w:ins>
            <w:del w:id="1193" w:author="Lee, Daewon" w:date="2020-11-09T19:35:00Z">
              <w:r w:rsidR="00A94A06" w:rsidRPr="00A94A06" w:rsidDel="00474F91">
                <w:rPr>
                  <w:szCs w:val="20"/>
                </w:rPr>
                <w:delText>Nokia</w:delText>
              </w:r>
            </w:del>
            <w:r w:rsidR="00A94A06" w:rsidRPr="00A94A06">
              <w:rPr>
                <w:szCs w:val="20"/>
              </w:rPr>
              <w:t xml:space="preserve">, </w:t>
            </w:r>
            <w:ins w:id="1194" w:author="Lee, Daewon" w:date="2020-11-09T19:35:00Z">
              <w:r w:rsidR="00F0511E">
                <w:rPr>
                  <w:szCs w:val="20"/>
                </w:rPr>
                <w:t>[67]</w:t>
              </w:r>
            </w:ins>
            <w:del w:id="1195" w:author="Lee, Daewon" w:date="2020-11-09T19:35:00Z">
              <w:r w:rsidR="00A94A06" w:rsidRPr="00A94A06" w:rsidDel="00F0511E">
                <w:rPr>
                  <w:szCs w:val="20"/>
                </w:rPr>
                <w:delText>Samsung</w:delText>
              </w:r>
            </w:del>
            <w:r w:rsidR="00A94A06" w:rsidRPr="00A94A06">
              <w:rPr>
                <w:szCs w:val="20"/>
              </w:rPr>
              <w:t xml:space="preserve">, </w:t>
            </w:r>
            <w:ins w:id="1196" w:author="Lee, Daewon" w:date="2020-11-09T19:35:00Z">
              <w:r w:rsidR="00F0511E">
                <w:rPr>
                  <w:szCs w:val="20"/>
                </w:rPr>
                <w:t>[43]</w:t>
              </w:r>
            </w:ins>
            <w:del w:id="1197" w:author="Lee, Daewon" w:date="2020-11-09T19:35:00Z">
              <w:r w:rsidR="00A94A06" w:rsidRPr="00A94A06" w:rsidDel="00F0511E">
                <w:rPr>
                  <w:szCs w:val="20"/>
                </w:rPr>
                <w:delText>Intel</w:delText>
              </w:r>
            </w:del>
            <w:r w:rsidR="00A94A06" w:rsidRPr="00A94A06">
              <w:rPr>
                <w:szCs w:val="20"/>
              </w:rPr>
              <w:t xml:space="preserve">, </w:t>
            </w:r>
            <w:del w:id="1198" w:author="Lee, Daewon" w:date="2020-11-09T19:36:00Z">
              <w:r w:rsidR="00A94A06" w:rsidRPr="00A94A06" w:rsidDel="00F0511E">
                <w:rPr>
                  <w:szCs w:val="20"/>
                </w:rPr>
                <w:delText>Qualcomm</w:delText>
              </w:r>
            </w:del>
            <w:ins w:id="1199" w:author="Lee, Daewon" w:date="2020-11-09T19:36:00Z">
              <w:r w:rsidR="00F0511E">
                <w:rPr>
                  <w:szCs w:val="20"/>
                </w:rPr>
                <w:t>[56]</w:t>
              </w:r>
            </w:ins>
            <w:r w:rsidR="00A94A06" w:rsidRPr="00A94A06">
              <w:rPr>
                <w:szCs w:val="20"/>
              </w:rPr>
              <w:t xml:space="preserve">, </w:t>
            </w:r>
            <w:del w:id="1200" w:author="Lee, Daewon" w:date="2020-11-09T19:36:00Z">
              <w:r w:rsidR="00A94A06" w:rsidRPr="00A94A06" w:rsidDel="00F0511E">
                <w:rPr>
                  <w:szCs w:val="20"/>
                </w:rPr>
                <w:delText>Ericsson</w:delText>
              </w:r>
            </w:del>
            <w:ins w:id="1201" w:author="Lee, Daewon" w:date="2020-11-09T19:36:00Z">
              <w:r w:rsidR="00F0511E">
                <w:rPr>
                  <w:szCs w:val="20"/>
                </w:rPr>
                <w:t>[65]</w:t>
              </w:r>
            </w:ins>
            <w:r w:rsidR="00A94A06" w:rsidRPr="00A94A06">
              <w:rPr>
                <w:szCs w:val="20"/>
              </w:rPr>
              <w:t xml:space="preserve">, and </w:t>
            </w:r>
            <w:del w:id="1202" w:author="Lee, Daewon" w:date="2020-11-09T19:36:00Z">
              <w:r w:rsidR="00A94A06" w:rsidRPr="00A94A06" w:rsidDel="00F0511E">
                <w:rPr>
                  <w:szCs w:val="20"/>
                </w:rPr>
                <w:delText>Huawei</w:delText>
              </w:r>
            </w:del>
            <w:ins w:id="1203" w:author="Lee, Daewon" w:date="2020-11-09T19:36:00Z">
              <w:r w:rsidR="00F0511E">
                <w:rPr>
                  <w:szCs w:val="20"/>
                </w:rPr>
                <w:t>[72]</w:t>
              </w:r>
            </w:ins>
            <w:r w:rsidR="00A94A06" w:rsidRPr="00A94A06">
              <w:rPr>
                <w:szCs w:val="20"/>
              </w:rPr>
              <w:t>, provided results</w:t>
            </w:r>
            <w:ins w:id="1204" w:author="Lee, Daewon" w:date="2020-11-09T19:34:00Z">
              <w:r w:rsidR="00D872A0">
                <w:rPr>
                  <w:szCs w:val="20"/>
                </w:rPr>
                <w:t xml:space="preserve"> </w:t>
              </w:r>
              <w:r w:rsidR="004B1272" w:rsidRPr="004B1272">
                <w:rPr>
                  <w:szCs w:val="20"/>
                </w:rPr>
                <w:t>and the following are observations from the evaluations:</w:t>
              </w:r>
            </w:ins>
          </w:p>
          <w:p w14:paraId="343E2FBF" w14:textId="77777777" w:rsidR="00A94A06" w:rsidRPr="00A94A06" w:rsidRDefault="00A94A06" w:rsidP="00A94A06">
            <w:pPr>
              <w:pStyle w:val="ListParagraph"/>
              <w:ind w:left="720"/>
            </w:pPr>
          </w:p>
          <w:p w14:paraId="50BA8B7A" w14:textId="2B0FFEFD" w:rsidR="00A94A06" w:rsidRPr="00A94A06" w:rsidRDefault="00A94A06" w:rsidP="00A94A06">
            <w:pPr>
              <w:pStyle w:val="ListParagraph"/>
              <w:numPr>
                <w:ilvl w:val="0"/>
                <w:numId w:val="40"/>
              </w:numPr>
              <w:spacing w:line="240" w:lineRule="auto"/>
            </w:pPr>
            <w:r w:rsidRPr="00A94A06">
              <w:t xml:space="preserve">For </w:t>
            </w:r>
            <w:r w:rsidRPr="00A94A06">
              <w:rPr>
                <w:szCs w:val="20"/>
              </w:rPr>
              <w:t>Omni LBT (</w:t>
            </w:r>
            <w:proofErr w:type="spellStart"/>
            <w:r w:rsidRPr="00A94A06">
              <w:rPr>
                <w:szCs w:val="20"/>
              </w:rPr>
              <w:t>TxED</w:t>
            </w:r>
            <w:proofErr w:type="spellEnd"/>
            <w:r w:rsidRPr="00A94A06">
              <w:rPr>
                <w:szCs w:val="20"/>
              </w:rPr>
              <w:t>-Omni) with directional LBT (</w:t>
            </w:r>
            <w:proofErr w:type="spellStart"/>
            <w:r w:rsidRPr="00A94A06">
              <w:rPr>
                <w:szCs w:val="20"/>
              </w:rPr>
              <w:t>TxED</w:t>
            </w:r>
            <w:proofErr w:type="spellEnd"/>
            <w:r w:rsidRPr="00A94A06">
              <w:rPr>
                <w:szCs w:val="20"/>
              </w:rPr>
              <w:t xml:space="preserve">-Dir) have been done with using the same ED Threshold. Additionally, </w:t>
            </w:r>
            <w:del w:id="1205" w:author="Lee, Daewon" w:date="2020-11-09T19:36:00Z">
              <w:r w:rsidRPr="00A94A06" w:rsidDel="00F0511E">
                <w:rPr>
                  <w:szCs w:val="20"/>
                </w:rPr>
                <w:delText xml:space="preserve">Ericsson </w:delText>
              </w:r>
            </w:del>
            <w:ins w:id="1206" w:author="Lee, Daewon" w:date="2020-11-09T19:36:00Z">
              <w:r w:rsidR="00F0511E">
                <w:rPr>
                  <w:szCs w:val="20"/>
                </w:rPr>
                <w:t xml:space="preserve">source </w:t>
              </w:r>
              <w:r w:rsidR="00E77301">
                <w:rPr>
                  <w:szCs w:val="20"/>
                </w:rPr>
                <w:t>[65]</w:t>
              </w:r>
              <w:r w:rsidR="00F0511E" w:rsidRPr="00A94A06">
                <w:rPr>
                  <w:szCs w:val="20"/>
                </w:rPr>
                <w:t xml:space="preserve"> </w:t>
              </w:r>
            </w:ins>
            <w:del w:id="1207" w:author="Lee, Daewon" w:date="2020-11-09T19:36:00Z">
              <w:r w:rsidRPr="00A94A06" w:rsidDel="00E77301">
                <w:rPr>
                  <w:szCs w:val="20"/>
                </w:rPr>
                <w:delText xml:space="preserve">simulated </w:delText>
              </w:r>
            </w:del>
            <w:ins w:id="1208" w:author="Lee, Daewon" w:date="2020-11-09T19:36:00Z">
              <w:r w:rsidR="00E77301">
                <w:rPr>
                  <w:szCs w:val="20"/>
                </w:rPr>
                <w:t>evaluated</w:t>
              </w:r>
              <w:r w:rsidR="00E77301" w:rsidRPr="00A94A06">
                <w:rPr>
                  <w:szCs w:val="20"/>
                </w:rPr>
                <w:t xml:space="preserve"> </w:t>
              </w:r>
            </w:ins>
            <w:r w:rsidRPr="00A94A06">
              <w:t xml:space="preserve">directional LBT with adjusted thresholds </w:t>
            </w:r>
            <w:del w:id="1209" w:author="Lee, Daewon" w:date="2020-11-09T19:36:00Z">
              <w:r w:rsidRPr="00A94A06" w:rsidDel="00E77301">
                <w:delText>(</w:delText>
              </w:r>
            </w:del>
            <w:r w:rsidRPr="00A94A06">
              <w:t xml:space="preserve">ED -32 dBm for </w:t>
            </w:r>
            <w:proofErr w:type="spellStart"/>
            <w:r w:rsidRPr="00A94A06">
              <w:t>gNB</w:t>
            </w:r>
            <w:proofErr w:type="spellEnd"/>
            <w:r w:rsidRPr="00A94A06">
              <w:t xml:space="preserve">, </w:t>
            </w:r>
            <w:ins w:id="1210" w:author="Lee, Daewon" w:date="2020-11-09T19:36:00Z">
              <w:r w:rsidR="00E77301">
                <w:t xml:space="preserve">and </w:t>
              </w:r>
            </w:ins>
            <w:r w:rsidRPr="00A94A06">
              <w:t>ED -41 dBm for UE</w:t>
            </w:r>
            <w:del w:id="1211" w:author="Lee, Daewon" w:date="2020-11-09T19:36:00Z">
              <w:r w:rsidRPr="00A94A06" w:rsidDel="00E77301">
                <w:delText>)</w:delText>
              </w:r>
            </w:del>
            <w:r w:rsidRPr="00A94A06">
              <w:t xml:space="preserve">. </w:t>
            </w:r>
            <w:r w:rsidRPr="00A94A06">
              <w:rPr>
                <w:szCs w:val="20"/>
              </w:rPr>
              <w:t xml:space="preserve"> Multiple companies have evaluated adjustments to ED Threshold with directional sensing either implicitly or explicitly.</w:t>
            </w:r>
          </w:p>
          <w:p w14:paraId="1F85A00A" w14:textId="27821E66" w:rsidR="00A94A06" w:rsidRPr="00A94A06" w:rsidRDefault="00A94A06" w:rsidP="00A94A06">
            <w:pPr>
              <w:pStyle w:val="ListParagraph"/>
              <w:numPr>
                <w:ilvl w:val="0"/>
                <w:numId w:val="40"/>
              </w:numPr>
              <w:spacing w:line="240" w:lineRule="auto"/>
            </w:pPr>
            <w:del w:id="1212" w:author="Lee, Daewon" w:date="2020-11-09T19:37:00Z">
              <w:r w:rsidRPr="00A94A06" w:rsidDel="00E77301">
                <w:lastRenderedPageBreak/>
                <w:delText>Vivo r</w:delText>
              </w:r>
            </w:del>
            <w:ins w:id="1213" w:author="Lee, Daewon" w:date="2020-11-09T19:37:00Z">
              <w:r w:rsidR="00E77301">
                <w:t>R</w:t>
              </w:r>
            </w:ins>
            <w:r w:rsidRPr="00A94A06">
              <w:t xml:space="preserve">esults </w:t>
            </w:r>
            <w:ins w:id="1214" w:author="Lee, Daewon" w:date="2020-11-09T19:37:00Z">
              <w:r w:rsidR="00E77301">
                <w:t xml:space="preserve">from source [37] </w:t>
              </w:r>
            </w:ins>
            <w:r w:rsidRPr="00A94A06">
              <w:t>show that omni-directional is better than directional LBT in tail and median performance, and marginal difference in other cases. Both omni-directional and directional LBT use the same ED threshold of -47 dBm</w:t>
            </w:r>
            <w:ins w:id="1215" w:author="Lee, Daewon" w:date="2020-11-09T19:42:00Z">
              <w:r w:rsidR="007D5B1E">
                <w:t>.</w:t>
              </w:r>
            </w:ins>
          </w:p>
          <w:p w14:paraId="64595581" w14:textId="337EB91A" w:rsidR="00A94A06" w:rsidRPr="00A94A06" w:rsidRDefault="00A94A06" w:rsidP="00A94A06">
            <w:pPr>
              <w:pStyle w:val="ListParagraph"/>
              <w:numPr>
                <w:ilvl w:val="0"/>
                <w:numId w:val="40"/>
              </w:numPr>
              <w:spacing w:line="240" w:lineRule="auto"/>
            </w:pPr>
            <w:del w:id="1216" w:author="Lee, Daewon" w:date="2020-11-09T19:37:00Z">
              <w:r w:rsidRPr="00A94A06" w:rsidDel="00E77301">
                <w:delText xml:space="preserve">Samsung </w:delText>
              </w:r>
            </w:del>
            <w:ins w:id="1217" w:author="Lee, Daewon" w:date="2020-11-09T19:37:00Z">
              <w:r w:rsidR="00E77301">
                <w:t xml:space="preserve">Results from source </w:t>
              </w:r>
              <w:r w:rsidR="00730506">
                <w:t>[67]</w:t>
              </w:r>
              <w:r w:rsidR="00E77301" w:rsidRPr="00A94A06">
                <w:t xml:space="preserve"> </w:t>
              </w:r>
            </w:ins>
            <w:r w:rsidRPr="00A94A06">
              <w:t xml:space="preserve">shows gain at all loading levels for directional LBT over omni-LBT (-47 dBm) for all users, for DL and UL traffic. </w:t>
            </w:r>
          </w:p>
          <w:p w14:paraId="523226B4" w14:textId="302847B8" w:rsidR="00A94A06" w:rsidRPr="00A94A06" w:rsidRDefault="00A94A06" w:rsidP="00A94A06">
            <w:pPr>
              <w:pStyle w:val="ListParagraph"/>
              <w:numPr>
                <w:ilvl w:val="0"/>
                <w:numId w:val="40"/>
              </w:numPr>
              <w:spacing w:line="240" w:lineRule="auto"/>
            </w:pPr>
            <w:del w:id="1218" w:author="Lee, Daewon" w:date="2020-11-09T19:37:00Z">
              <w:r w:rsidRPr="00A94A06" w:rsidDel="00730506">
                <w:delText xml:space="preserve">Intel </w:delText>
              </w:r>
            </w:del>
            <w:ins w:id="1219" w:author="Lee, Daewon" w:date="2020-11-09T19:37:00Z">
              <w:r w:rsidR="00730506">
                <w:t>Results from source [43]</w:t>
              </w:r>
              <w:r w:rsidR="00730506" w:rsidRPr="00A94A06">
                <w:t xml:space="preserve"> </w:t>
              </w:r>
            </w:ins>
            <w:r w:rsidRPr="00A94A06">
              <w:t xml:space="preserve">shows that for UL </w:t>
            </w:r>
            <w:proofErr w:type="spellStart"/>
            <w:r w:rsidRPr="00A94A06">
              <w:t>TxED</w:t>
            </w:r>
            <w:proofErr w:type="spellEnd"/>
            <w:r w:rsidRPr="00A94A06">
              <w:t xml:space="preserve">-Dir LBT provides better performance relative to </w:t>
            </w:r>
            <w:proofErr w:type="spellStart"/>
            <w:r w:rsidRPr="00A94A06">
              <w:rPr>
                <w:szCs w:val="20"/>
              </w:rPr>
              <w:t>TxED</w:t>
            </w:r>
            <w:proofErr w:type="spellEnd"/>
            <w:r w:rsidRPr="00A94A06">
              <w:rPr>
                <w:szCs w:val="20"/>
              </w:rPr>
              <w:t>-Omni</w:t>
            </w:r>
            <w:r w:rsidRPr="00A94A06">
              <w:t xml:space="preserve"> for low ED thresholds (i.e., -55 and -65 dBm) but losses for high thresholds (i.e., -48 dBm). As for DL, </w:t>
            </w:r>
            <w:proofErr w:type="spellStart"/>
            <w:r w:rsidRPr="00A94A06">
              <w:t>TxED</w:t>
            </w:r>
            <w:proofErr w:type="spellEnd"/>
            <w:r w:rsidRPr="00A94A06">
              <w:t xml:space="preserve">-Dir LBT provides consistently better performances than </w:t>
            </w:r>
            <w:proofErr w:type="spellStart"/>
            <w:r w:rsidRPr="00A94A06">
              <w:rPr>
                <w:szCs w:val="20"/>
              </w:rPr>
              <w:t>TxED</w:t>
            </w:r>
            <w:proofErr w:type="spellEnd"/>
            <w:r w:rsidRPr="00A94A06">
              <w:rPr>
                <w:szCs w:val="20"/>
              </w:rPr>
              <w:t xml:space="preserve">-Omni. </w:t>
            </w:r>
            <w:r w:rsidRPr="00A94A06">
              <w:t>The gain of directionality increases with more directional UE beams.</w:t>
            </w:r>
          </w:p>
          <w:p w14:paraId="6903B65B" w14:textId="60513C45" w:rsidR="00A94A06" w:rsidRPr="00A94A06" w:rsidRDefault="00A94A06" w:rsidP="00A94A06">
            <w:pPr>
              <w:pStyle w:val="ListParagraph"/>
              <w:numPr>
                <w:ilvl w:val="0"/>
                <w:numId w:val="40"/>
              </w:numPr>
              <w:spacing w:line="240" w:lineRule="auto"/>
            </w:pPr>
            <w:del w:id="1220" w:author="Lee, Daewon" w:date="2020-11-09T19:37:00Z">
              <w:r w:rsidRPr="00A94A06" w:rsidDel="00730506">
                <w:delText>Qualcomm r</w:delText>
              </w:r>
            </w:del>
            <w:ins w:id="1221" w:author="Lee, Daewon" w:date="2020-11-09T19:37:00Z">
              <w:r w:rsidR="00730506">
                <w:t>R</w:t>
              </w:r>
            </w:ins>
            <w:r w:rsidRPr="00A94A06">
              <w:t xml:space="preserve">esults </w:t>
            </w:r>
            <w:ins w:id="1222" w:author="Lee, Daewon" w:date="2020-11-09T19:37:00Z">
              <w:r w:rsidR="00730506">
                <w:t xml:space="preserve">from source [56] </w:t>
              </w:r>
            </w:ins>
            <w:r w:rsidRPr="00A94A06">
              <w:t xml:space="preserve">show largely a comparable performance for omni and directional sensing using equal threshold, with small benefit of directionality under </w:t>
            </w:r>
            <w:proofErr w:type="spellStart"/>
            <w:r w:rsidRPr="00A94A06">
              <w:t>gNBs</w:t>
            </w:r>
            <w:proofErr w:type="spellEnd"/>
            <w:r w:rsidRPr="00A94A06">
              <w:t xml:space="preserve"> with narrower beams</w:t>
            </w:r>
            <w:ins w:id="1223" w:author="Lee, Daewon" w:date="2020-11-09T19:42:00Z">
              <w:r w:rsidR="007D5B1E">
                <w:t>.</w:t>
              </w:r>
            </w:ins>
            <w:del w:id="1224" w:author="Lee, Daewon" w:date="2020-11-09T19:42:00Z">
              <w:r w:rsidRPr="00A94A06" w:rsidDel="007D5B1E">
                <w:delText xml:space="preserve"> </w:delText>
              </w:r>
            </w:del>
          </w:p>
          <w:p w14:paraId="4E77C1A3" w14:textId="1ECADD14" w:rsidR="00A94A06" w:rsidRPr="00A94A06" w:rsidRDefault="00A94A06" w:rsidP="00A94A06">
            <w:pPr>
              <w:pStyle w:val="ListParagraph"/>
              <w:numPr>
                <w:ilvl w:val="0"/>
                <w:numId w:val="40"/>
              </w:numPr>
              <w:spacing w:line="240" w:lineRule="auto"/>
            </w:pPr>
            <w:del w:id="1225" w:author="Lee, Daewon" w:date="2020-11-09T19:37:00Z">
              <w:r w:rsidRPr="00A94A06" w:rsidDel="00730506">
                <w:delText>Ericsson r</w:delText>
              </w:r>
            </w:del>
            <w:ins w:id="1226" w:author="Lee, Daewon" w:date="2020-11-09T19:37:00Z">
              <w:r w:rsidR="00730506">
                <w:t>R</w:t>
              </w:r>
            </w:ins>
            <w:r w:rsidRPr="00A94A06">
              <w:t xml:space="preserve">esults </w:t>
            </w:r>
            <w:ins w:id="1227" w:author="Lee, Daewon" w:date="2020-11-09T19:37:00Z">
              <w:r w:rsidR="00730506">
                <w:t>from source [</w:t>
              </w:r>
              <w:r w:rsidR="00757935">
                <w:t xml:space="preserve">65] </w:t>
              </w:r>
            </w:ins>
            <w:r w:rsidRPr="00A94A06">
              <w:t xml:space="preserve">show that directional LBT with adjusted thresholds (ED -32 dBm for </w:t>
            </w:r>
            <w:proofErr w:type="spellStart"/>
            <w:r w:rsidRPr="00A94A06">
              <w:t>gNB</w:t>
            </w:r>
            <w:proofErr w:type="spellEnd"/>
            <w:r w:rsidRPr="00A94A06">
              <w:t xml:space="preserve">, ED -41 dBm for UE) and directional LBT with ED -47 dBm, and omni-directional LBT with ED -47 dBm have comparable performance. </w:t>
            </w:r>
          </w:p>
          <w:p w14:paraId="634C585D" w14:textId="1BC1BEFC" w:rsidR="00A94A06" w:rsidRPr="00A94A06" w:rsidRDefault="00A94A06" w:rsidP="00A94A06">
            <w:pPr>
              <w:pStyle w:val="ListParagraph"/>
              <w:numPr>
                <w:ilvl w:val="0"/>
                <w:numId w:val="40"/>
              </w:numPr>
              <w:spacing w:line="240" w:lineRule="auto"/>
            </w:pPr>
            <w:r w:rsidRPr="00A94A06">
              <w:t xml:space="preserve">For 100% DL traffic, </w:t>
            </w:r>
            <w:del w:id="1228" w:author="Lee, Daewon" w:date="2020-11-09T19:38:00Z">
              <w:r w:rsidRPr="00A94A06" w:rsidDel="00757935">
                <w:delText xml:space="preserve">Nokia </w:delText>
              </w:r>
            </w:del>
            <w:r w:rsidRPr="00A94A06">
              <w:t xml:space="preserve">results </w:t>
            </w:r>
            <w:ins w:id="1229" w:author="Lee, Daewon" w:date="2020-11-09T19:38:00Z">
              <w:r w:rsidR="00757935">
                <w:t xml:space="preserve">from source [62] </w:t>
              </w:r>
            </w:ins>
            <w:r w:rsidRPr="00A94A06">
              <w:t xml:space="preserve">show that directional LBT </w:t>
            </w:r>
            <w:proofErr w:type="spellStart"/>
            <w:r w:rsidRPr="00A94A06">
              <w:rPr>
                <w:szCs w:val="20"/>
              </w:rPr>
              <w:t>TxED</w:t>
            </w:r>
            <w:proofErr w:type="spellEnd"/>
            <w:r w:rsidRPr="00A94A06">
              <w:rPr>
                <w:szCs w:val="20"/>
              </w:rPr>
              <w:t>-Dir</w:t>
            </w:r>
            <w:r w:rsidRPr="00A94A06">
              <w:t xml:space="preserve"> outperforms </w:t>
            </w:r>
            <w:proofErr w:type="spellStart"/>
            <w:r w:rsidRPr="00A94A06">
              <w:rPr>
                <w:szCs w:val="20"/>
              </w:rPr>
              <w:t>TxED</w:t>
            </w:r>
            <w:proofErr w:type="spellEnd"/>
            <w:r w:rsidRPr="00A94A06">
              <w:rPr>
                <w:szCs w:val="20"/>
              </w:rPr>
              <w:t>-Omni</w:t>
            </w:r>
            <w:r w:rsidRPr="00A94A06">
              <w:t xml:space="preserve"> at low as well as medium loads – for median, tail as well as upper tail users. The results use EDT -48</w:t>
            </w:r>
            <w:del w:id="1230" w:author="Lee, Daewon" w:date="2020-11-09T19:41:00Z">
              <w:r w:rsidRPr="00A94A06" w:rsidDel="00AB1DA4">
                <w:rPr>
                  <w:strike/>
                </w:rPr>
                <w:delText>7</w:delText>
              </w:r>
            </w:del>
            <w:r w:rsidRPr="00A94A06">
              <w:t xml:space="preserve"> dBm</w:t>
            </w:r>
            <w:ins w:id="1231" w:author="Lee, Daewon" w:date="2020-11-09T19:41:00Z">
              <w:r w:rsidR="00AB1DA4">
                <w:t>.</w:t>
              </w:r>
            </w:ins>
            <w:del w:id="1232" w:author="Lee, Daewon" w:date="2020-11-09T19:41:00Z">
              <w:r w:rsidRPr="00A94A06" w:rsidDel="00AB1DA4">
                <w:delText xml:space="preserve"> </w:delText>
              </w:r>
            </w:del>
          </w:p>
          <w:p w14:paraId="02E6D2F0" w14:textId="65C35155" w:rsidR="00A94A06" w:rsidRPr="00A94A06" w:rsidRDefault="00A94A06" w:rsidP="00A94A06">
            <w:pPr>
              <w:pStyle w:val="ListParagraph"/>
              <w:numPr>
                <w:ilvl w:val="0"/>
                <w:numId w:val="40"/>
              </w:numPr>
              <w:spacing w:line="240" w:lineRule="auto"/>
            </w:pPr>
            <w:r w:rsidRPr="00A94A06">
              <w:t xml:space="preserve">For 100% DL traffic, </w:t>
            </w:r>
            <w:del w:id="1233" w:author="Lee, Daewon" w:date="2020-11-09T19:38:00Z">
              <w:r w:rsidRPr="00A94A06" w:rsidDel="00757935">
                <w:delText xml:space="preserve">ZTE </w:delText>
              </w:r>
            </w:del>
            <w:ins w:id="1234" w:author="Lee, Daewon" w:date="2020-11-09T19:38:00Z">
              <w:r w:rsidR="00757935">
                <w:t>results from source [64]</w:t>
              </w:r>
              <w:r w:rsidR="00757935" w:rsidRPr="00A94A06">
                <w:t xml:space="preserve"> </w:t>
              </w:r>
            </w:ins>
            <w:r w:rsidRPr="00A94A06">
              <w:t>shows gains in directional LBT for tail users</w:t>
            </w:r>
            <w:r w:rsidRPr="00A94A06">
              <w:rPr>
                <w:strike/>
              </w:rPr>
              <w:t xml:space="preserve"> </w:t>
            </w:r>
            <w:r w:rsidRPr="00A94A06">
              <w:t xml:space="preserve">and median users </w:t>
            </w:r>
            <w:r w:rsidRPr="00A94A06">
              <w:rPr>
                <w:rFonts w:eastAsia="SimSun"/>
                <w:lang w:eastAsia="zh-CN"/>
              </w:rPr>
              <w:t>at</w:t>
            </w:r>
            <w:r w:rsidRPr="00A94A06">
              <w:t xml:space="preserve"> ED threshold</w:t>
            </w:r>
            <w:r w:rsidRPr="00A94A06">
              <w:rPr>
                <w:strike/>
              </w:rPr>
              <w:t>s</w:t>
            </w:r>
            <w:r w:rsidRPr="00A94A06">
              <w:rPr>
                <w:rFonts w:eastAsia="SimSun"/>
                <w:strike/>
                <w:lang w:eastAsia="zh-CN"/>
              </w:rPr>
              <w:t xml:space="preserve"> </w:t>
            </w:r>
            <w:r w:rsidRPr="00A94A06">
              <w:rPr>
                <w:rFonts w:eastAsia="SimSun"/>
                <w:lang w:eastAsia="zh-CN"/>
              </w:rPr>
              <w:t>-68 dBm and -62 dBm</w:t>
            </w:r>
            <w:r w:rsidRPr="00A94A06">
              <w:t>. The gains are also present in DL+UL Traffic</w:t>
            </w:r>
            <w:r w:rsidRPr="00A94A06">
              <w:rPr>
                <w:rFonts w:eastAsia="SimSun"/>
                <w:lang w:eastAsia="zh-CN"/>
              </w:rPr>
              <w:t xml:space="preserve"> at ED threshold -68 dBm and -62 dBm.</w:t>
            </w:r>
            <w:r w:rsidRPr="00A94A06">
              <w:t xml:space="preserve"> </w:t>
            </w:r>
          </w:p>
          <w:p w14:paraId="6C36EAEC" w14:textId="43587175" w:rsidR="00A94A06" w:rsidRPr="00A94A06" w:rsidRDefault="00757935" w:rsidP="00A94A06">
            <w:pPr>
              <w:pStyle w:val="ListParagraph"/>
              <w:numPr>
                <w:ilvl w:val="0"/>
                <w:numId w:val="40"/>
              </w:numPr>
              <w:spacing w:line="240" w:lineRule="auto"/>
            </w:pPr>
            <w:ins w:id="1235" w:author="Lee, Daewon" w:date="2020-11-09T19:38:00Z">
              <w:r>
                <w:t xml:space="preserve">For </w:t>
              </w:r>
            </w:ins>
            <w:del w:id="1236" w:author="Lee, Daewon" w:date="2020-11-09T19:38:00Z">
              <w:r w:rsidR="00A94A06" w:rsidRPr="00A94A06" w:rsidDel="00757935">
                <w:delText>C</w:delText>
              </w:r>
            </w:del>
            <w:ins w:id="1237" w:author="Lee, Daewon" w:date="2020-11-09T19:38:00Z">
              <w:r>
                <w:t>c</w:t>
              </w:r>
            </w:ins>
            <w:r w:rsidR="00A94A06" w:rsidRPr="00A94A06">
              <w:t>oexistence</w:t>
            </w:r>
            <w:ins w:id="1238" w:author="Lee, Daewon" w:date="2020-11-09T19:38:00Z">
              <w:r>
                <w:t>, results from source [64]</w:t>
              </w:r>
            </w:ins>
            <w:del w:id="1239" w:author="Lee, Daewon" w:date="2020-11-09T19:38:00Z">
              <w:r w:rsidR="00A94A06" w:rsidRPr="00A94A06" w:rsidDel="00757935">
                <w:delText xml:space="preserve">: ZTE </w:delText>
              </w:r>
            </w:del>
            <w:r w:rsidR="00A94A06" w:rsidRPr="00A94A06">
              <w:t>shows that an operator using directional LBT benefits in the presence of an operator using Omni LBT</w:t>
            </w:r>
            <w:r w:rsidR="00A94A06" w:rsidRPr="00A94A06">
              <w:rPr>
                <w:rFonts w:eastAsia="SimSun"/>
                <w:lang w:eastAsia="zh-CN"/>
              </w:rPr>
              <w:t>, relative to a deployment where both operators use Omni-LBT. The results use</w:t>
            </w:r>
            <w:ins w:id="1240" w:author="Lee, Daewon" w:date="2020-11-09T19:38:00Z">
              <w:r>
                <w:rPr>
                  <w:rFonts w:eastAsia="SimSun"/>
                  <w:lang w:eastAsia="zh-CN"/>
                </w:rPr>
                <w:t>d</w:t>
              </w:r>
            </w:ins>
            <w:r w:rsidR="00A94A06" w:rsidRPr="00A94A06">
              <w:rPr>
                <w:rFonts w:eastAsia="SimSun"/>
                <w:lang w:eastAsia="zh-CN"/>
              </w:rPr>
              <w:t xml:space="preserve"> ED threshold </w:t>
            </w:r>
            <w:ins w:id="1241" w:author="Lee, Daewon" w:date="2020-11-09T19:38:00Z">
              <w:r>
                <w:rPr>
                  <w:rFonts w:eastAsia="SimSun"/>
                  <w:lang w:eastAsia="zh-CN"/>
                </w:rPr>
                <w:t xml:space="preserve">of </w:t>
              </w:r>
            </w:ins>
            <w:r w:rsidR="00A94A06" w:rsidRPr="00A94A06">
              <w:rPr>
                <w:rFonts w:eastAsia="SimSun"/>
                <w:lang w:eastAsia="zh-CN"/>
              </w:rPr>
              <w:t>-68 dBm.</w:t>
            </w:r>
          </w:p>
          <w:p w14:paraId="11DF403F" w14:textId="6475BD78" w:rsidR="00A94A06" w:rsidRPr="00A94A06" w:rsidRDefault="00A94A06" w:rsidP="00A94A06">
            <w:pPr>
              <w:pStyle w:val="ListParagraph"/>
              <w:numPr>
                <w:ilvl w:val="0"/>
                <w:numId w:val="40"/>
              </w:numPr>
              <w:spacing w:line="240" w:lineRule="auto"/>
            </w:pPr>
            <w:del w:id="1242" w:author="Lee, Daewon" w:date="2020-11-09T19:38:00Z">
              <w:r w:rsidRPr="00A94A06" w:rsidDel="00757935">
                <w:delText>Huawei’s r</w:delText>
              </w:r>
            </w:del>
            <w:ins w:id="1243" w:author="Lee, Daewon" w:date="2020-11-09T19:38:00Z">
              <w:r w:rsidR="00757935">
                <w:t>R</w:t>
              </w:r>
            </w:ins>
            <w:r w:rsidRPr="00A94A06">
              <w:t xml:space="preserve">esults </w:t>
            </w:r>
            <w:ins w:id="1244" w:author="Lee, Daewon" w:date="2020-11-09T19:38:00Z">
              <w:r w:rsidR="00757935">
                <w:t>fr</w:t>
              </w:r>
            </w:ins>
            <w:ins w:id="1245" w:author="Lee, Daewon" w:date="2020-11-09T19:39:00Z">
              <w:r w:rsidR="00757935">
                <w:t xml:space="preserve">om source [72] </w:t>
              </w:r>
            </w:ins>
            <w:r w:rsidRPr="00A94A06">
              <w:t>show that directional LBT (</w:t>
            </w:r>
            <w:proofErr w:type="spellStart"/>
            <w:r w:rsidRPr="00A94A06">
              <w:t>TxED</w:t>
            </w:r>
            <w:proofErr w:type="spellEnd"/>
            <w:r w:rsidRPr="00A94A06">
              <w:t>-Dir) does not outperform Omni LBT (</w:t>
            </w:r>
            <w:proofErr w:type="spellStart"/>
            <w:r w:rsidRPr="00A94A06">
              <w:t>TxED</w:t>
            </w:r>
            <w:proofErr w:type="spellEnd"/>
            <w:r w:rsidRPr="00A94A06">
              <w:t>-Omni)</w:t>
            </w:r>
            <w:ins w:id="1246" w:author="Lee, Daewon" w:date="2020-11-09T19:39:00Z">
              <w:r w:rsidR="00757935">
                <w:t>.</w:t>
              </w:r>
            </w:ins>
          </w:p>
          <w:p w14:paraId="34883BEB" w14:textId="77777777" w:rsidR="00A94A06" w:rsidRPr="00A94A06" w:rsidRDefault="00A94A06" w:rsidP="00422738">
            <w:pPr>
              <w:spacing w:after="0"/>
              <w:rPr>
                <w:rStyle w:val="Strong"/>
                <w:color w:val="000000"/>
              </w:rPr>
            </w:pPr>
          </w:p>
          <w:p w14:paraId="2D02EE94" w14:textId="1BD77AA1" w:rsidR="00A94A06" w:rsidRPr="00972419" w:rsidRDefault="00A94A06" w:rsidP="00422738">
            <w:pPr>
              <w:spacing w:after="0"/>
              <w:rPr>
                <w:rStyle w:val="Strong"/>
                <w:color w:val="000000"/>
                <w:lang w:val="sv-SE"/>
              </w:rPr>
            </w:pPr>
          </w:p>
        </w:tc>
      </w:tr>
      <w:tr w:rsidR="00EE3E97" w14:paraId="7E710931"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583299" w14:textId="77777777" w:rsidR="00EE3E97" w:rsidRDefault="00EE3E97" w:rsidP="0042273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499E19C" w14:textId="77777777" w:rsidR="00EE3E97" w:rsidRDefault="00EE3E97" w:rsidP="00422738">
            <w:pPr>
              <w:spacing w:after="0"/>
              <w:rPr>
                <w:lang w:val="sv-SE"/>
              </w:rPr>
            </w:pPr>
            <w:r>
              <w:rPr>
                <w:rStyle w:val="Strong"/>
                <w:color w:val="000000"/>
                <w:lang w:val="sv-SE"/>
              </w:rPr>
              <w:t>Comments</w:t>
            </w:r>
          </w:p>
        </w:tc>
      </w:tr>
      <w:tr w:rsidR="00EE3E97" w14:paraId="3F1918C1"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A8FBD"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E93813" w14:textId="77777777" w:rsidR="00EE3E97" w:rsidRDefault="00EE3E97" w:rsidP="00422738">
            <w:pPr>
              <w:overflowPunct/>
              <w:autoSpaceDE/>
              <w:adjustRightInd/>
              <w:spacing w:after="0"/>
              <w:rPr>
                <w:lang w:val="sv-SE" w:eastAsia="zh-CN"/>
              </w:rPr>
            </w:pPr>
          </w:p>
        </w:tc>
      </w:tr>
    </w:tbl>
    <w:p w14:paraId="40D77483" w14:textId="77777777" w:rsidR="00EE3E97" w:rsidRDefault="00EE3E97" w:rsidP="00EE3E97">
      <w:pPr>
        <w:pStyle w:val="BodyText"/>
        <w:spacing w:after="0"/>
        <w:rPr>
          <w:rFonts w:ascii="Times New Roman" w:hAnsi="Times New Roman"/>
          <w:sz w:val="22"/>
          <w:szCs w:val="22"/>
          <w:lang w:val="sv-SE" w:eastAsia="zh-CN"/>
        </w:rPr>
      </w:pPr>
    </w:p>
    <w:p w14:paraId="25D646A2" w14:textId="77777777" w:rsidR="00B828D2" w:rsidRDefault="00B828D2" w:rsidP="00B828D2">
      <w:pPr>
        <w:pStyle w:val="ListParagraph"/>
      </w:pPr>
    </w:p>
    <w:p w14:paraId="28608EB1" w14:textId="256E1C50"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#39</w:t>
      </w:r>
      <w:r w:rsidRPr="00B828D2">
        <w:rPr>
          <w:sz w:val="24"/>
          <w:szCs w:val="18"/>
          <w:highlight w:val="green"/>
        </w:rPr>
        <w:t>:</w:t>
      </w:r>
    </w:p>
    <w:p w14:paraId="1B4EEDFA" w14:textId="77777777" w:rsidR="00B828D2" w:rsidRDefault="00B828D2" w:rsidP="00B828D2">
      <w:r>
        <w:t>Capture the following observations in the TR. Editorial modifications and changes to references can be made when capturing the observations in the TR.</w:t>
      </w:r>
    </w:p>
    <w:p w14:paraId="3E0C42D9" w14:textId="77777777" w:rsidR="00B828D2" w:rsidRDefault="00B828D2" w:rsidP="00B828D2">
      <w:pPr>
        <w:pStyle w:val="ListParagraph"/>
        <w:numPr>
          <w:ilvl w:val="0"/>
          <w:numId w:val="40"/>
        </w:numPr>
        <w:spacing w:line="240" w:lineRule="auto"/>
        <w:ind w:left="360"/>
        <w:rPr>
          <w:szCs w:val="20"/>
        </w:rPr>
      </w:pPr>
      <w:r>
        <w:rPr>
          <w:szCs w:val="20"/>
        </w:rPr>
        <w:t>Comparison of No-LBT with receiver assisted LBT for Indoor Scenario A: Ericsson, Huawei, Vivo, provided results</w:t>
      </w:r>
    </w:p>
    <w:p w14:paraId="776D4D0E" w14:textId="77777777" w:rsidR="00B828D2" w:rsidRDefault="00B828D2" w:rsidP="00B828D2">
      <w:pPr>
        <w:pStyle w:val="ListParagraph"/>
        <w:numPr>
          <w:ilvl w:val="0"/>
          <w:numId w:val="40"/>
        </w:numPr>
        <w:spacing w:line="240" w:lineRule="auto"/>
        <w:rPr>
          <w:szCs w:val="20"/>
        </w:rPr>
      </w:pPr>
      <w:r>
        <w:rPr>
          <w:szCs w:val="20"/>
        </w:rPr>
        <w:t>Different versions of receiver assistance modelled as presented earlier</w:t>
      </w:r>
    </w:p>
    <w:p w14:paraId="37320434" w14:textId="77777777" w:rsidR="00B828D2" w:rsidRDefault="00B828D2" w:rsidP="00B828D2">
      <w:pPr>
        <w:pStyle w:val="ListParagraph"/>
        <w:numPr>
          <w:ilvl w:val="0"/>
          <w:numId w:val="40"/>
        </w:numPr>
        <w:spacing w:line="240" w:lineRule="auto"/>
        <w:rPr>
          <w:szCs w:val="20"/>
        </w:rPr>
      </w:pPr>
      <w:r>
        <w:rPr>
          <w:szCs w:val="20"/>
        </w:rPr>
        <w:t>Ericsson results uses omni-sensing at receiver. The results do not show benefit for receiver assistance over No-LBT.</w:t>
      </w:r>
    </w:p>
    <w:p w14:paraId="14D80AF2" w14:textId="77777777" w:rsidR="00B828D2" w:rsidRDefault="00B828D2" w:rsidP="00B828D2">
      <w:pPr>
        <w:pStyle w:val="ListParagraph"/>
        <w:numPr>
          <w:ilvl w:val="0"/>
          <w:numId w:val="40"/>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3F28A767" w14:textId="77777777" w:rsidR="00B828D2" w:rsidRDefault="00B828D2" w:rsidP="00B828D2">
      <w:pPr>
        <w:pStyle w:val="ListParagraph"/>
        <w:numPr>
          <w:ilvl w:val="0"/>
          <w:numId w:val="40"/>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w:t>
      </w:r>
      <w:ins w:id="1247" w:author="Keyvan-Huawei" w:date="2020-11-08T22:55:00Z">
        <w:r>
          <w:t>40</w:t>
        </w:r>
      </w:ins>
      <w:r>
        <w:t xml:space="preserve">] and </w:t>
      </w:r>
      <w:proofErr w:type="spellStart"/>
      <w:r>
        <w:t>InH</w:t>
      </w:r>
      <w:proofErr w:type="spellEnd"/>
      <w:r>
        <w:t xml:space="preserve"> mixed channel model [</w:t>
      </w:r>
      <w:ins w:id="1248" w:author="Keyvan-Huawei" w:date="2020-11-08T22:55:00Z">
        <w:r>
          <w:t>40</w:t>
        </w:r>
      </w:ins>
      <w:r>
        <w:t>]</w:t>
      </w:r>
      <w:ins w:id="1249" w:author="Keyvan-Huawei" w:date="2020-11-08T22:55:00Z">
        <w:r>
          <w:t xml:space="preserve"> in both UL and DL</w:t>
        </w:r>
      </w:ins>
      <w:r>
        <w:t xml:space="preserve">. </w:t>
      </w:r>
    </w:p>
    <w:p w14:paraId="15AAEAD2" w14:textId="77777777" w:rsidR="00B828D2" w:rsidRDefault="00B828D2" w:rsidP="00B828D2">
      <w:pPr>
        <w:pStyle w:val="ListParagraph"/>
        <w:numPr>
          <w:ilvl w:val="0"/>
          <w:numId w:val="40"/>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w:t>
      </w:r>
      <w:ins w:id="1250" w:author="Keyvan-Huawei" w:date="2020-11-05T11:05:00Z">
        <w:r>
          <w:t xml:space="preserve"> and loss in other cases</w:t>
        </w:r>
      </w:ins>
      <w:r>
        <w:t xml:space="preserve">. Also, Huawei shows Receiver-assisted LBT Tail UPT gain in DL with </w:t>
      </w:r>
      <w:ins w:id="1251" w:author="Keyvan-Huawei" w:date="2020-11-08T22:56:00Z">
        <w:r>
          <w:t xml:space="preserve">low, </w:t>
        </w:r>
      </w:ins>
      <w:r>
        <w:t xml:space="preserve">moderate and high traffic load for </w:t>
      </w:r>
      <w:proofErr w:type="spellStart"/>
      <w:r>
        <w:t>InH</w:t>
      </w:r>
      <w:proofErr w:type="spellEnd"/>
      <w:r>
        <w:t xml:space="preserve"> mixed channel model</w:t>
      </w:r>
      <w:ins w:id="1252" w:author="Keyvan-Huawei" w:date="2020-11-05T11:06:00Z">
        <w:r>
          <w:t xml:space="preserve"> and loss in other cases.</w:t>
        </w:r>
      </w:ins>
    </w:p>
    <w:p w14:paraId="58FF29F1" w14:textId="77777777" w:rsidR="00B828D2" w:rsidRDefault="00B828D2" w:rsidP="00B828D2">
      <w:pPr>
        <w:pStyle w:val="ListParagraph"/>
      </w:pPr>
    </w:p>
    <w:p w14:paraId="1555D7D2" w14:textId="77777777" w:rsidR="00EE3E97" w:rsidRDefault="00EE3E97" w:rsidP="00EE3E97">
      <w:pPr>
        <w:rPr>
          <w:lang w:eastAsia="x-none"/>
        </w:rPr>
      </w:pPr>
    </w:p>
    <w:p w14:paraId="19454E69"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5FF1C059"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DDD1B0"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C2019C" w14:textId="6CD18032"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253" w:author="Lee, Daewon" w:date="2020-11-11T00:05:00Z">
              <w:r w:rsidDel="00440B03">
                <w:rPr>
                  <w:rStyle w:val="Strong"/>
                  <w:b w:val="0"/>
                  <w:bCs w:val="0"/>
                  <w:color w:val="000000"/>
                  <w:sz w:val="20"/>
                  <w:szCs w:val="20"/>
                  <w:lang w:val="sv-SE"/>
                </w:rPr>
                <w:delText>”6</w:delText>
              </w:r>
              <w:r w:rsidRPr="0010566C" w:rsidDel="00440B03">
                <w:rPr>
                  <w:rStyle w:val="Strong"/>
                  <w:b w:val="0"/>
                  <w:bCs w:val="0"/>
                  <w:color w:val="000000"/>
                  <w:sz w:val="20"/>
                  <w:szCs w:val="20"/>
                  <w:lang w:val="sv-SE"/>
                </w:rPr>
                <w:delText>.</w:delText>
              </w:r>
              <w:r w:rsidDel="00440B03">
                <w:rPr>
                  <w:rStyle w:val="Strong"/>
                  <w:b w:val="0"/>
                  <w:bCs w:val="0"/>
                  <w:color w:val="000000"/>
                  <w:sz w:val="20"/>
                  <w:szCs w:val="20"/>
                  <w:lang w:val="sv-SE"/>
                </w:rPr>
                <w:delText>2.X Summary of system level evaluations” (exact section TBD) with appropriate update to the citation references.</w:delText>
              </w:r>
            </w:del>
            <w:ins w:id="1254" w:author="Lee, Daewon" w:date="2020-11-11T00:05:00Z">
              <w:r w:rsidR="00440B03">
                <w:rPr>
                  <w:rStyle w:val="Strong"/>
                  <w:b w:val="0"/>
                  <w:bCs w:val="0"/>
                  <w:color w:val="000000"/>
                  <w:sz w:val="20"/>
                  <w:szCs w:val="20"/>
                  <w:lang w:val="sv-SE"/>
                </w:rPr>
                <w:t>Section 6.2.2</w:t>
              </w:r>
            </w:ins>
          </w:p>
          <w:p w14:paraId="49423E39" w14:textId="77777777" w:rsidR="00EE3E97" w:rsidRDefault="00EE3E97" w:rsidP="00422738">
            <w:pPr>
              <w:spacing w:after="0"/>
              <w:rPr>
                <w:rStyle w:val="Strong"/>
                <w:color w:val="000000"/>
                <w:lang w:val="sv-SE"/>
              </w:rPr>
            </w:pPr>
          </w:p>
          <w:p w14:paraId="4EA3E6EB" w14:textId="1AE38EF7" w:rsidR="00E608F8" w:rsidRDefault="00FB13C0" w:rsidP="00E608F8">
            <w:pPr>
              <w:pStyle w:val="ListParagraph"/>
              <w:numPr>
                <w:ilvl w:val="0"/>
                <w:numId w:val="40"/>
              </w:numPr>
              <w:spacing w:line="240" w:lineRule="auto"/>
              <w:ind w:left="360"/>
              <w:rPr>
                <w:szCs w:val="20"/>
              </w:rPr>
            </w:pPr>
            <w:ins w:id="1255" w:author="Lee, Daewon" w:date="2020-11-09T20:07:00Z">
              <w:r>
                <w:rPr>
                  <w:szCs w:val="20"/>
                </w:rPr>
                <w:t xml:space="preserve">For </w:t>
              </w:r>
            </w:ins>
            <w:del w:id="1256" w:author="Lee, Daewon" w:date="2020-11-09T20:07:00Z">
              <w:r w:rsidR="00E608F8" w:rsidDel="00FB13C0">
                <w:rPr>
                  <w:szCs w:val="20"/>
                </w:rPr>
                <w:delText>C</w:delText>
              </w:r>
            </w:del>
            <w:ins w:id="1257" w:author="Lee, Daewon" w:date="2020-11-09T20:07:00Z">
              <w:r>
                <w:rPr>
                  <w:szCs w:val="20"/>
                </w:rPr>
                <w:t>c</w:t>
              </w:r>
            </w:ins>
            <w:r w:rsidR="00E608F8">
              <w:rPr>
                <w:szCs w:val="20"/>
              </w:rPr>
              <w:t>omparison of No-LBT with receiver assisted LBT for Indoor Scenario A</w:t>
            </w:r>
            <w:ins w:id="1258" w:author="Lee, Daewon" w:date="2020-11-09T20:07:00Z">
              <w:r>
                <w:rPr>
                  <w:szCs w:val="20"/>
                </w:rPr>
                <w:t xml:space="preserve">, 3 sources, </w:t>
              </w:r>
            </w:ins>
            <w:del w:id="1259" w:author="Lee, Daewon" w:date="2020-11-09T20:07:00Z">
              <w:r w:rsidR="00E608F8" w:rsidDel="00FB13C0">
                <w:rPr>
                  <w:szCs w:val="20"/>
                </w:rPr>
                <w:delText xml:space="preserve">: </w:delText>
              </w:r>
            </w:del>
            <w:ins w:id="1260" w:author="Lee, Daewon" w:date="2020-11-09T20:07:00Z">
              <w:r>
                <w:rPr>
                  <w:szCs w:val="20"/>
                </w:rPr>
                <w:t>[65]</w:t>
              </w:r>
            </w:ins>
            <w:del w:id="1261" w:author="Lee, Daewon" w:date="2020-11-09T20:07:00Z">
              <w:r w:rsidR="00E608F8" w:rsidDel="00FB13C0">
                <w:rPr>
                  <w:szCs w:val="20"/>
                </w:rPr>
                <w:delText>Ericsson</w:delText>
              </w:r>
            </w:del>
            <w:r w:rsidR="00E608F8">
              <w:rPr>
                <w:szCs w:val="20"/>
              </w:rPr>
              <w:t xml:space="preserve">, </w:t>
            </w:r>
            <w:ins w:id="1262" w:author="Lee, Daewon" w:date="2020-11-09T20:07:00Z">
              <w:r>
                <w:rPr>
                  <w:szCs w:val="20"/>
                </w:rPr>
                <w:t>[72]</w:t>
              </w:r>
            </w:ins>
            <w:del w:id="1263" w:author="Lee, Daewon" w:date="2020-11-09T20:07:00Z">
              <w:r w:rsidR="00E608F8" w:rsidDel="00FB13C0">
                <w:rPr>
                  <w:szCs w:val="20"/>
                </w:rPr>
                <w:delText>Huawei</w:delText>
              </w:r>
            </w:del>
            <w:r w:rsidR="00E608F8">
              <w:rPr>
                <w:szCs w:val="20"/>
              </w:rPr>
              <w:t xml:space="preserve">, </w:t>
            </w:r>
            <w:ins w:id="1264" w:author="Lee, Daewon" w:date="2020-11-09T20:07:00Z">
              <w:r>
                <w:rPr>
                  <w:szCs w:val="20"/>
                </w:rPr>
                <w:t xml:space="preserve">and </w:t>
              </w:r>
              <w:r w:rsidR="00542B36">
                <w:rPr>
                  <w:szCs w:val="20"/>
                </w:rPr>
                <w:t>[37]</w:t>
              </w:r>
            </w:ins>
            <w:del w:id="1265" w:author="Lee, Daewon" w:date="2020-11-09T20:07:00Z">
              <w:r w:rsidR="00E608F8" w:rsidDel="00542B36">
                <w:rPr>
                  <w:szCs w:val="20"/>
                </w:rPr>
                <w:delText>Viv</w:delText>
              </w:r>
            </w:del>
            <w:del w:id="1266" w:author="Lee, Daewon" w:date="2020-11-09T20:08:00Z">
              <w:r w:rsidR="00E608F8" w:rsidDel="00542B36">
                <w:rPr>
                  <w:szCs w:val="20"/>
                </w:rPr>
                <w:delText>o</w:delText>
              </w:r>
            </w:del>
            <w:r w:rsidR="00E608F8">
              <w:rPr>
                <w:szCs w:val="20"/>
              </w:rPr>
              <w:t>, provided results</w:t>
            </w:r>
            <w:ins w:id="1267" w:author="Lee, Daewon" w:date="2020-11-09T20:08:00Z">
              <w:r w:rsidR="00542B36">
                <w:rPr>
                  <w:szCs w:val="20"/>
                </w:rPr>
                <w:t xml:space="preserve"> and the following are observations from the evaluations:</w:t>
              </w:r>
            </w:ins>
          </w:p>
          <w:p w14:paraId="00DEA4FC" w14:textId="616A5EF2" w:rsidR="00E608F8" w:rsidRDefault="003716B4" w:rsidP="00E608F8">
            <w:pPr>
              <w:pStyle w:val="ListParagraph"/>
              <w:numPr>
                <w:ilvl w:val="0"/>
                <w:numId w:val="40"/>
              </w:numPr>
              <w:spacing w:line="240" w:lineRule="auto"/>
              <w:rPr>
                <w:szCs w:val="20"/>
              </w:rPr>
            </w:pPr>
            <w:ins w:id="1268" w:author="Lee, Daewon" w:date="2020-11-09T20:09:00Z">
              <w:r>
                <w:rPr>
                  <w:szCs w:val="20"/>
                </w:rPr>
                <w:t xml:space="preserve">Description of the </w:t>
              </w:r>
            </w:ins>
            <w:del w:id="1269" w:author="Lee, Daewon" w:date="2020-11-09T20:09:00Z">
              <w:r w:rsidR="00E608F8" w:rsidDel="003716B4">
                <w:rPr>
                  <w:szCs w:val="20"/>
                </w:rPr>
                <w:delText>D</w:delText>
              </w:r>
            </w:del>
            <w:ins w:id="1270" w:author="Lee, Daewon" w:date="2020-11-09T20:09:00Z">
              <w:r>
                <w:rPr>
                  <w:szCs w:val="20"/>
                </w:rPr>
                <w:t>d</w:t>
              </w:r>
            </w:ins>
            <w:r w:rsidR="00E608F8">
              <w:rPr>
                <w:szCs w:val="20"/>
              </w:rPr>
              <w:t xml:space="preserve">ifferent versions of receiver assistance modelled </w:t>
            </w:r>
            <w:ins w:id="1271" w:author="Lee, Daewon" w:date="2020-11-09T20:10:00Z">
              <w:r>
                <w:rPr>
                  <w:szCs w:val="20"/>
                </w:rPr>
                <w:t>are provided section X.X.X</w:t>
              </w:r>
              <w:r w:rsidR="00BC7C28">
                <w:rPr>
                  <w:szCs w:val="20"/>
                </w:rPr>
                <w:t>.</w:t>
              </w:r>
            </w:ins>
            <w:del w:id="1272" w:author="Lee, Daewon" w:date="2020-11-09T20:10:00Z">
              <w:r w:rsidR="00E608F8" w:rsidDel="003716B4">
                <w:rPr>
                  <w:szCs w:val="20"/>
                </w:rPr>
                <w:delText>a</w:delText>
              </w:r>
            </w:del>
            <w:del w:id="1273" w:author="Lee, Daewon" w:date="2020-11-09T20:09:00Z">
              <w:r w:rsidR="00E608F8" w:rsidDel="003716B4">
                <w:rPr>
                  <w:szCs w:val="20"/>
                </w:rPr>
                <w:delText>s presented earlier</w:delText>
              </w:r>
            </w:del>
          </w:p>
          <w:p w14:paraId="786C0254" w14:textId="5E06E640" w:rsidR="00E608F8" w:rsidRDefault="00E608F8" w:rsidP="00E608F8">
            <w:pPr>
              <w:pStyle w:val="ListParagraph"/>
              <w:numPr>
                <w:ilvl w:val="0"/>
                <w:numId w:val="40"/>
              </w:numPr>
              <w:spacing w:line="240" w:lineRule="auto"/>
              <w:rPr>
                <w:szCs w:val="20"/>
              </w:rPr>
            </w:pPr>
            <w:del w:id="1274" w:author="Lee, Daewon" w:date="2020-11-09T20:10:00Z">
              <w:r w:rsidDel="00BC7C28">
                <w:rPr>
                  <w:szCs w:val="20"/>
                </w:rPr>
                <w:delText>Ericsson r</w:delText>
              </w:r>
            </w:del>
            <w:ins w:id="1275" w:author="Lee, Daewon" w:date="2020-11-09T20:10:00Z">
              <w:r w:rsidR="00BC7C28">
                <w:rPr>
                  <w:szCs w:val="20"/>
                </w:rPr>
                <w:t>R</w:t>
              </w:r>
            </w:ins>
            <w:r>
              <w:rPr>
                <w:szCs w:val="20"/>
              </w:rPr>
              <w:t xml:space="preserve">esults </w:t>
            </w:r>
            <w:ins w:id="1276" w:author="Lee, Daewon" w:date="2020-11-09T20:10:00Z">
              <w:r w:rsidR="00BC7C28">
                <w:rPr>
                  <w:szCs w:val="20"/>
                </w:rPr>
                <w:t xml:space="preserve">from source [65] </w:t>
              </w:r>
            </w:ins>
            <w:r>
              <w:rPr>
                <w:szCs w:val="20"/>
              </w:rPr>
              <w:t>uses omni-sensing at receiver. The results do not show benefit for receiver assistance over No-LBT.</w:t>
            </w:r>
          </w:p>
          <w:p w14:paraId="62A245DA" w14:textId="2F655365" w:rsidR="00E608F8" w:rsidRDefault="00E608F8" w:rsidP="00E608F8">
            <w:pPr>
              <w:pStyle w:val="ListParagraph"/>
              <w:numPr>
                <w:ilvl w:val="0"/>
                <w:numId w:val="40"/>
              </w:numPr>
              <w:spacing w:line="240" w:lineRule="auto"/>
              <w:rPr>
                <w:szCs w:val="20"/>
              </w:rPr>
            </w:pPr>
            <w:del w:id="1277" w:author="Lee, Daewon" w:date="2020-11-09T20:10:00Z">
              <w:r w:rsidDel="00BC7C28">
                <w:rPr>
                  <w:szCs w:val="20"/>
                </w:rPr>
                <w:delText>Vivo’s r</w:delText>
              </w:r>
            </w:del>
            <w:ins w:id="1278" w:author="Lee, Daewon" w:date="2020-11-09T20:10:00Z">
              <w:r w:rsidR="00BC7C28">
                <w:rPr>
                  <w:szCs w:val="20"/>
                </w:rPr>
                <w:t>R</w:t>
              </w:r>
            </w:ins>
            <w:r>
              <w:rPr>
                <w:szCs w:val="20"/>
              </w:rPr>
              <w:t xml:space="preserve">esults </w:t>
            </w:r>
            <w:ins w:id="1279" w:author="Lee, Daewon" w:date="2020-11-09T20:10:00Z">
              <w:r w:rsidR="00BC7C28">
                <w:rPr>
                  <w:szCs w:val="20"/>
                </w:rPr>
                <w:t xml:space="preserve">from source [37] </w:t>
              </w:r>
            </w:ins>
            <w:r>
              <w:rPr>
                <w:szCs w:val="20"/>
              </w:rPr>
              <w:t>use an EDT -47 dBm</w:t>
            </w:r>
            <w:ins w:id="1280" w:author="Lee, Daewon" w:date="2020-11-09T20:10:00Z">
              <w:r w:rsidR="00D90A3D">
                <w:rPr>
                  <w:szCs w:val="20"/>
                </w:rPr>
                <w:t xml:space="preserve"> and</w:t>
              </w:r>
            </w:ins>
            <w:del w:id="1281" w:author="Lee, Daewon" w:date="2020-11-09T20:10:00Z">
              <w:r w:rsidDel="00D90A3D">
                <w:rPr>
                  <w:szCs w:val="20"/>
                </w:rPr>
                <w:delText>,</w:delText>
              </w:r>
            </w:del>
            <w:r>
              <w:rPr>
                <w:szCs w:val="20"/>
              </w:rPr>
              <w:t xml:space="preserve"> in the results, RxA-4-Omni gains in both DL and UL relative to No-LBT for tail users at high loads. </w:t>
            </w:r>
            <w:del w:id="1282" w:author="Lee, Daewon" w:date="2020-11-09T20:10:00Z">
              <w:r w:rsidDel="00D90A3D">
                <w:rPr>
                  <w:szCs w:val="20"/>
                </w:rPr>
                <w:delText xml:space="preserve"> </w:delText>
              </w:r>
            </w:del>
            <w:r>
              <w:rPr>
                <w:szCs w:val="20"/>
              </w:rPr>
              <w:t xml:space="preserve">RxA-4-Omni gains in DL but loses in UL relative to No-LBT for medium and high loads at all other user percentiles and mean.  </w:t>
            </w:r>
          </w:p>
          <w:p w14:paraId="065EB2D0" w14:textId="1BC642F1" w:rsidR="00E608F8" w:rsidRDefault="00E608F8" w:rsidP="00E608F8">
            <w:pPr>
              <w:pStyle w:val="ListParagraph"/>
              <w:numPr>
                <w:ilvl w:val="0"/>
                <w:numId w:val="40"/>
              </w:numPr>
              <w:spacing w:line="240" w:lineRule="auto"/>
              <w:rPr>
                <w:szCs w:val="24"/>
              </w:rPr>
            </w:pPr>
            <w:del w:id="1283" w:author="Lee, Daewon" w:date="2020-11-09T20:10:00Z">
              <w:r w:rsidDel="00D90A3D">
                <w:delText xml:space="preserve">Huawei’s </w:delText>
              </w:r>
            </w:del>
            <w:ins w:id="1284" w:author="Lee, Daewon" w:date="2020-11-09T20:10:00Z">
              <w:r w:rsidR="00D90A3D">
                <w:t xml:space="preserve">Results from source </w:t>
              </w:r>
            </w:ins>
            <w:ins w:id="1285" w:author="Lee, Daewon" w:date="2020-11-09T20:11:00Z">
              <w:r w:rsidR="00D90A3D">
                <w:t xml:space="preserve">[72], the </w:t>
              </w:r>
            </w:ins>
            <w:del w:id="1286" w:author="Lee, Daewon" w:date="2020-11-09T20:11:00Z">
              <w:r w:rsidDel="00D90A3D">
                <w:delText>R</w:delText>
              </w:r>
            </w:del>
            <w:ins w:id="1287" w:author="Lee, Daewon" w:date="2020-11-09T20:11:00Z">
              <w:r w:rsidR="00D90A3D">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288" w:author="Lee, Daewon" w:date="2020-11-09T20:11:00Z">
              <w:r w:rsidDel="00D90A3D">
                <w:delText xml:space="preserve">40] </w:delText>
              </w:r>
            </w:del>
            <w:r>
              <w:t xml:space="preserve">and </w:t>
            </w:r>
            <w:proofErr w:type="spellStart"/>
            <w:r>
              <w:t>InH</w:t>
            </w:r>
            <w:proofErr w:type="spellEnd"/>
            <w:r>
              <w:t xml:space="preserve"> mixed channel model </w:t>
            </w:r>
            <w:del w:id="1289" w:author="Lee, Daewon" w:date="2020-11-09T20:11:00Z">
              <w:r w:rsidDel="00D90A3D">
                <w:delText xml:space="preserve">[40] </w:delText>
              </w:r>
            </w:del>
            <w:r>
              <w:t xml:space="preserve">in both UL and DL. </w:t>
            </w:r>
          </w:p>
          <w:p w14:paraId="79FE7747" w14:textId="0AE61D39" w:rsidR="00E608F8" w:rsidRDefault="00E608F8" w:rsidP="00E608F8">
            <w:pPr>
              <w:pStyle w:val="ListParagraph"/>
              <w:numPr>
                <w:ilvl w:val="0"/>
                <w:numId w:val="40"/>
              </w:numPr>
              <w:spacing w:line="240" w:lineRule="auto"/>
            </w:pPr>
            <w:r>
              <w:t xml:space="preserve">In comparison with No-LBT, </w:t>
            </w:r>
            <w:del w:id="1290" w:author="Lee, Daewon" w:date="2020-11-09T20:11:00Z">
              <w:r w:rsidDel="00D90A3D">
                <w:delText xml:space="preserve">Huawei </w:delText>
              </w:r>
            </w:del>
            <w:ins w:id="1291" w:author="Lee, Daewon" w:date="2020-11-09T20:11:00Z">
              <w:r w:rsidR="00D90A3D">
                <w:t xml:space="preserve">results from source [72] </w:t>
              </w:r>
            </w:ins>
            <w:r>
              <w:t xml:space="preserve">shows Receiver-assisted LBT (RxA-2) </w:t>
            </w:r>
            <w:del w:id="1292" w:author="Lee, Daewon" w:date="2020-11-09T20:11:00Z">
              <w:r w:rsidDel="00D90A3D">
                <w:delText>T</w:delText>
              </w:r>
            </w:del>
            <w:ins w:id="1293" w:author="Lee, Daewon" w:date="2020-11-09T20:11:00Z">
              <w:r w:rsidR="00D90A3D">
                <w:t>t</w:t>
              </w:r>
            </w:ins>
            <w:r>
              <w:t xml:space="preserve">ail UPT gain in DL with high traffic load for </w:t>
            </w:r>
            <w:proofErr w:type="spellStart"/>
            <w:r>
              <w:t>InH</w:t>
            </w:r>
            <w:proofErr w:type="spellEnd"/>
            <w:r>
              <w:t xml:space="preserve"> open office channel model and loss in other cases. Also, </w:t>
            </w:r>
            <w:del w:id="1294" w:author="Lee, Daewon" w:date="2020-11-09T20:11:00Z">
              <w:r w:rsidDel="00D90A3D">
                <w:delText xml:space="preserve">Huawei </w:delText>
              </w:r>
            </w:del>
            <w:ins w:id="1295" w:author="Lee, Daewon" w:date="2020-11-09T20:11:00Z">
              <w:r w:rsidR="00D90A3D">
                <w:t xml:space="preserve">the results </w:t>
              </w:r>
            </w:ins>
            <w:r>
              <w:t>show</w:t>
            </w:r>
            <w:del w:id="1296" w:author="Lee, Daewon" w:date="2020-11-09T20:14:00Z">
              <w:r w:rsidDel="00A970E1">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14:paraId="4CE6D5C6" w14:textId="77777777" w:rsidR="00E608F8" w:rsidRPr="00E608F8" w:rsidRDefault="00E608F8" w:rsidP="00422738">
            <w:pPr>
              <w:spacing w:after="0"/>
              <w:rPr>
                <w:rStyle w:val="Strong"/>
                <w:color w:val="000000"/>
              </w:rPr>
            </w:pPr>
          </w:p>
          <w:p w14:paraId="47C4B21C" w14:textId="0D59E65A" w:rsidR="00E608F8" w:rsidRPr="00972419" w:rsidRDefault="00E608F8" w:rsidP="00422738">
            <w:pPr>
              <w:spacing w:after="0"/>
              <w:rPr>
                <w:rStyle w:val="Strong"/>
                <w:color w:val="000000"/>
                <w:lang w:val="sv-SE"/>
              </w:rPr>
            </w:pPr>
          </w:p>
        </w:tc>
      </w:tr>
      <w:tr w:rsidR="00EE3E97" w14:paraId="7BB45DA3"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6D10EA"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B2EC123" w14:textId="77777777" w:rsidR="00EE3E97" w:rsidRDefault="00EE3E97" w:rsidP="00422738">
            <w:pPr>
              <w:spacing w:after="0"/>
              <w:rPr>
                <w:lang w:val="sv-SE"/>
              </w:rPr>
            </w:pPr>
            <w:r>
              <w:rPr>
                <w:rStyle w:val="Strong"/>
                <w:color w:val="000000"/>
                <w:lang w:val="sv-SE"/>
              </w:rPr>
              <w:t>Comments</w:t>
            </w:r>
          </w:p>
        </w:tc>
      </w:tr>
      <w:tr w:rsidR="00EE3E97" w14:paraId="179E8782"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3538"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1FB7AB0" w14:textId="77777777" w:rsidR="00EE3E97" w:rsidRDefault="00EE3E97" w:rsidP="00422738">
            <w:pPr>
              <w:overflowPunct/>
              <w:autoSpaceDE/>
              <w:adjustRightInd/>
              <w:spacing w:after="0"/>
              <w:rPr>
                <w:lang w:val="sv-SE" w:eastAsia="zh-CN"/>
              </w:rPr>
            </w:pPr>
          </w:p>
        </w:tc>
      </w:tr>
    </w:tbl>
    <w:p w14:paraId="37C14A56" w14:textId="77777777" w:rsidR="00EE3E97" w:rsidRDefault="00EE3E97" w:rsidP="00EE3E97">
      <w:pPr>
        <w:pStyle w:val="BodyText"/>
        <w:spacing w:after="0"/>
        <w:rPr>
          <w:rFonts w:ascii="Times New Roman" w:hAnsi="Times New Roman"/>
          <w:sz w:val="22"/>
          <w:szCs w:val="22"/>
          <w:lang w:val="sv-SE" w:eastAsia="zh-CN"/>
        </w:rPr>
      </w:pPr>
    </w:p>
    <w:p w14:paraId="4FF8F078" w14:textId="77777777" w:rsidR="00B828D2" w:rsidRDefault="00B828D2" w:rsidP="00B828D2">
      <w:pPr>
        <w:pStyle w:val="ListParagraph"/>
      </w:pPr>
    </w:p>
    <w:p w14:paraId="1C2E1758" w14:textId="5908AF6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#40</w:t>
      </w:r>
      <w:r w:rsidRPr="00B828D2">
        <w:rPr>
          <w:sz w:val="24"/>
          <w:szCs w:val="18"/>
          <w:highlight w:val="green"/>
        </w:rPr>
        <w:t>:</w:t>
      </w:r>
    </w:p>
    <w:p w14:paraId="2F424617" w14:textId="77777777" w:rsidR="00B828D2" w:rsidRDefault="00B828D2" w:rsidP="00B828D2">
      <w:r>
        <w:t>Capture the following observations in the TR. Editorial modifications and changes to references can be made when capturing the observations in the TR.</w:t>
      </w:r>
    </w:p>
    <w:p w14:paraId="1C879FE6" w14:textId="77777777" w:rsidR="00B828D2" w:rsidRDefault="00B828D2" w:rsidP="00B828D2">
      <w:pPr>
        <w:pStyle w:val="ListParagraph"/>
        <w:numPr>
          <w:ilvl w:val="0"/>
          <w:numId w:val="40"/>
        </w:numPr>
        <w:spacing w:line="240" w:lineRule="auto"/>
        <w:ind w:left="360"/>
      </w:pPr>
      <w:r>
        <w:rPr>
          <w:szCs w:val="20"/>
        </w:rPr>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14:paraId="1A0DEF3B" w14:textId="77777777" w:rsidR="00B828D2" w:rsidRDefault="00B828D2" w:rsidP="00B828D2">
      <w:pPr>
        <w:pStyle w:val="ListParagraph"/>
        <w:numPr>
          <w:ilvl w:val="0"/>
          <w:numId w:val="40"/>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14:paraId="239F7883" w14:textId="77777777" w:rsidR="00B828D2" w:rsidRDefault="00B828D2" w:rsidP="00B828D2">
      <w:pPr>
        <w:pStyle w:val="ListParagraph"/>
        <w:numPr>
          <w:ilvl w:val="0"/>
          <w:numId w:val="40"/>
        </w:numPr>
        <w:spacing w:line="240" w:lineRule="auto"/>
        <w:rPr>
          <w:szCs w:val="20"/>
        </w:rPr>
      </w:pPr>
      <w:r>
        <w:rPr>
          <w:szCs w:val="20"/>
        </w:rPr>
        <w:t xml:space="preserve">Huawei’s both flavors of receiver assistance, Rx-Assisted LBT (RxA-2), and Receiver Only LBT (RxA-3) outperform Tx-ED-Omi and Tx-ED-Dir at all loading levels and </w:t>
      </w:r>
      <w:proofErr w:type="gramStart"/>
      <w:r>
        <w:rPr>
          <w:szCs w:val="20"/>
        </w:rPr>
        <w:t>users</w:t>
      </w:r>
      <w:proofErr w:type="gramEnd"/>
      <w:r>
        <w:rPr>
          <w:szCs w:val="20"/>
        </w:rPr>
        <w:t xml:space="preserve"> percentiles, with larger benefits to tail users</w:t>
      </w:r>
    </w:p>
    <w:p w14:paraId="37DEF768" w14:textId="77777777" w:rsidR="00B828D2" w:rsidRDefault="00B828D2" w:rsidP="00B828D2">
      <w:pPr>
        <w:pStyle w:val="ListParagraph"/>
        <w:numPr>
          <w:ilvl w:val="0"/>
          <w:numId w:val="40"/>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(B) Qualcomm results show comparable performance of RxA-5 Omni and RxA-5 Dir for the baseline </w:t>
      </w:r>
      <w:proofErr w:type="spellStart"/>
      <w:r>
        <w:rPr>
          <w:szCs w:val="20"/>
        </w:rPr>
        <w:t>gNB</w:t>
      </w:r>
      <w:proofErr w:type="spellEnd"/>
      <w:r>
        <w:rPr>
          <w:szCs w:val="20"/>
        </w:rPr>
        <w:t xml:space="preserve"> Antenna Configuration. (C) Further, as directionality increases at the </w:t>
      </w:r>
      <w:proofErr w:type="spellStart"/>
      <w:r>
        <w:rPr>
          <w:szCs w:val="20"/>
        </w:rPr>
        <w:t>gNB</w:t>
      </w:r>
      <w:proofErr w:type="spellEnd"/>
      <w:r>
        <w:rPr>
          <w:szCs w:val="20"/>
        </w:rPr>
        <w:t xml:space="preserve"> with more antenna elements, ( i.e. when  </w:t>
      </w:r>
      <w:proofErr w:type="spellStart"/>
      <w:r>
        <w:rPr>
          <w:szCs w:val="20"/>
        </w:rPr>
        <w:t>gNB</w:t>
      </w:r>
      <w:proofErr w:type="spellEnd"/>
      <w:r>
        <w:rPr>
          <w:szCs w:val="20"/>
        </w:rPr>
        <w:t xml:space="preserve">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w:t>
      </w:r>
      <w:r>
        <w:rPr>
          <w:szCs w:val="20"/>
        </w:rPr>
        <w:lastRenderedPageBreak/>
        <w:t xml:space="preserve">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7FC624FF" w14:textId="77777777" w:rsidR="00B828D2" w:rsidRDefault="00B828D2" w:rsidP="00B828D2">
      <w:pPr>
        <w:pStyle w:val="ListParagraph"/>
        <w:numPr>
          <w:ilvl w:val="0"/>
          <w:numId w:val="40"/>
        </w:numPr>
        <w:spacing w:line="240" w:lineRule="auto"/>
        <w:rPr>
          <w:szCs w:val="20"/>
        </w:rPr>
      </w:pPr>
      <w:r>
        <w:rPr>
          <w:szCs w:val="20"/>
        </w:rPr>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6F865121" w14:textId="3D918921" w:rsidR="00B828D2" w:rsidRDefault="00B828D2" w:rsidP="00B828D2">
      <w:pPr>
        <w:pStyle w:val="ListParagraph"/>
        <w:rPr>
          <w:szCs w:val="24"/>
        </w:rPr>
      </w:pPr>
    </w:p>
    <w:p w14:paraId="16AA559F" w14:textId="77777777" w:rsidR="00EE3E97" w:rsidRDefault="00EE3E97" w:rsidP="00EE3E97">
      <w:pPr>
        <w:rPr>
          <w:lang w:eastAsia="x-none"/>
        </w:rPr>
      </w:pPr>
    </w:p>
    <w:p w14:paraId="1FA360E6"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83A8157"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C90A81"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0A4E47D" w14:textId="1EE06B84"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297" w:author="Lee, Daewon" w:date="2020-11-11T00:05:00Z">
              <w:r w:rsidDel="006A3BD0">
                <w:rPr>
                  <w:rStyle w:val="Strong"/>
                  <w:b w:val="0"/>
                  <w:bCs w:val="0"/>
                  <w:color w:val="000000"/>
                  <w:sz w:val="20"/>
                  <w:szCs w:val="20"/>
                  <w:lang w:val="sv-SE"/>
                </w:rPr>
                <w:delText>”6</w:delText>
              </w:r>
              <w:r w:rsidRPr="0010566C" w:rsidDel="006A3BD0">
                <w:rPr>
                  <w:rStyle w:val="Strong"/>
                  <w:b w:val="0"/>
                  <w:bCs w:val="0"/>
                  <w:color w:val="000000"/>
                  <w:sz w:val="20"/>
                  <w:szCs w:val="20"/>
                  <w:lang w:val="sv-SE"/>
                </w:rPr>
                <w:delText>.</w:delText>
              </w:r>
              <w:r w:rsidDel="006A3BD0">
                <w:rPr>
                  <w:rStyle w:val="Strong"/>
                  <w:b w:val="0"/>
                  <w:bCs w:val="0"/>
                  <w:color w:val="000000"/>
                  <w:sz w:val="20"/>
                  <w:szCs w:val="20"/>
                  <w:lang w:val="sv-SE"/>
                </w:rPr>
                <w:delText>2.X Summary of system level evaluations” (exact section TBD) with appropriate update to the citation references.</w:delText>
              </w:r>
            </w:del>
            <w:ins w:id="1298" w:author="Lee, Daewon" w:date="2020-11-11T00:05:00Z">
              <w:r w:rsidR="006A3BD0">
                <w:rPr>
                  <w:rStyle w:val="Strong"/>
                  <w:b w:val="0"/>
                  <w:bCs w:val="0"/>
                  <w:color w:val="000000"/>
                  <w:sz w:val="20"/>
                  <w:szCs w:val="20"/>
                  <w:lang w:val="sv-SE"/>
                </w:rPr>
                <w:t>Section 6.2.2</w:t>
              </w:r>
            </w:ins>
          </w:p>
          <w:p w14:paraId="340B8E58" w14:textId="77777777" w:rsidR="00EE3E97" w:rsidRDefault="00EE3E97" w:rsidP="00422738">
            <w:pPr>
              <w:spacing w:after="0"/>
              <w:rPr>
                <w:rStyle w:val="Strong"/>
                <w:color w:val="000000"/>
                <w:lang w:val="sv-SE"/>
              </w:rPr>
            </w:pPr>
          </w:p>
          <w:p w14:paraId="26FC8417" w14:textId="77777777" w:rsidR="00FF5451" w:rsidRDefault="00FF5451" w:rsidP="00422738">
            <w:pPr>
              <w:spacing w:after="0"/>
              <w:rPr>
                <w:rStyle w:val="Strong"/>
                <w:color w:val="000000"/>
                <w:lang w:val="sv-SE"/>
              </w:rPr>
            </w:pPr>
          </w:p>
          <w:p w14:paraId="6740998B" w14:textId="2ECC51B0" w:rsidR="00FF5451" w:rsidRDefault="00CB5B32" w:rsidP="00FF5451">
            <w:pPr>
              <w:pStyle w:val="ListParagraph"/>
              <w:numPr>
                <w:ilvl w:val="0"/>
                <w:numId w:val="40"/>
              </w:numPr>
              <w:spacing w:line="240" w:lineRule="auto"/>
              <w:ind w:left="360"/>
            </w:pPr>
            <w:ins w:id="1299" w:author="Lee, Daewon" w:date="2020-11-09T20:15:00Z">
              <w:r>
                <w:rPr>
                  <w:szCs w:val="20"/>
                </w:rPr>
                <w:t xml:space="preserve">For </w:t>
              </w:r>
            </w:ins>
            <w:del w:id="1300" w:author="Lee, Daewon" w:date="2020-11-09T20:15:00Z">
              <w:r w:rsidR="00FF5451" w:rsidDel="00CB5B32">
                <w:rPr>
                  <w:szCs w:val="20"/>
                </w:rPr>
                <w:delText>C</w:delText>
              </w:r>
            </w:del>
            <w:ins w:id="1301" w:author="Lee, Daewon" w:date="2020-11-09T20:15:00Z">
              <w:r>
                <w:rPr>
                  <w:szCs w:val="20"/>
                </w:rPr>
                <w:t>c</w:t>
              </w:r>
            </w:ins>
            <w:r w:rsidR="00FF5451">
              <w:rPr>
                <w:szCs w:val="20"/>
              </w:rPr>
              <w:t>omparison of receiver assisted LBT versions with Omni LBT (Tx-ED-omni), and directional LBT (</w:t>
            </w:r>
            <w:proofErr w:type="spellStart"/>
            <w:r w:rsidR="00FF5451">
              <w:rPr>
                <w:szCs w:val="20"/>
              </w:rPr>
              <w:t>TxED-dir</w:t>
            </w:r>
            <w:proofErr w:type="spellEnd"/>
            <w:r w:rsidR="00FF5451">
              <w:rPr>
                <w:szCs w:val="20"/>
              </w:rPr>
              <w:t>) for Indoor Scenario A</w:t>
            </w:r>
            <w:ins w:id="1302" w:author="Lee, Daewon" w:date="2020-11-09T20:15:00Z">
              <w:r>
                <w:rPr>
                  <w:szCs w:val="20"/>
                </w:rPr>
                <w:t xml:space="preserve">, 4 sources, </w:t>
              </w:r>
            </w:ins>
            <w:del w:id="1303" w:author="Lee, Daewon" w:date="2020-11-09T20:15:00Z">
              <w:r w:rsidR="00FF5451" w:rsidDel="00CB5B32">
                <w:delText xml:space="preserve">: </w:delText>
              </w:r>
            </w:del>
            <w:ins w:id="1304" w:author="Lee, Daewon" w:date="2020-11-09T20:15:00Z">
              <w:r>
                <w:t>[72]</w:t>
              </w:r>
            </w:ins>
            <w:del w:id="1305" w:author="Lee, Daewon" w:date="2020-11-09T20:15:00Z">
              <w:r w:rsidR="00FF5451" w:rsidDel="00CB5B32">
                <w:delText>Huawei</w:delText>
              </w:r>
            </w:del>
            <w:r w:rsidR="00FF5451">
              <w:t xml:space="preserve">, </w:t>
            </w:r>
            <w:del w:id="1306" w:author="Lee, Daewon" w:date="2020-11-09T20:15:00Z">
              <w:r w:rsidR="00FF5451" w:rsidDel="00CB5B32">
                <w:delText>Qualcomm</w:delText>
              </w:r>
            </w:del>
            <w:ins w:id="1307" w:author="Lee, Daewon" w:date="2020-11-09T20:15:00Z">
              <w:r>
                <w:t>[56]</w:t>
              </w:r>
            </w:ins>
            <w:r w:rsidR="00FF5451">
              <w:t xml:space="preserve">, </w:t>
            </w:r>
            <w:del w:id="1308" w:author="Lee, Daewon" w:date="2020-11-09T20:15:00Z">
              <w:r w:rsidR="00FF5451" w:rsidDel="00CB5B32">
                <w:delText xml:space="preserve">Vivo </w:delText>
              </w:r>
            </w:del>
            <w:ins w:id="1309" w:author="Lee, Daewon" w:date="2020-11-09T20:15:00Z">
              <w:r>
                <w:t xml:space="preserve">[37], </w:t>
              </w:r>
            </w:ins>
            <w:r w:rsidR="00FF5451">
              <w:t xml:space="preserve">and </w:t>
            </w:r>
            <w:del w:id="1310" w:author="Lee, Daewon" w:date="2020-11-09T20:16:00Z">
              <w:r w:rsidR="00FF5451" w:rsidDel="00CB5B32">
                <w:delText xml:space="preserve">Ericsson </w:delText>
              </w:r>
            </w:del>
            <w:ins w:id="1311" w:author="Lee, Daewon" w:date="2020-11-09T20:16:00Z">
              <w:r>
                <w:t xml:space="preserve">[65], </w:t>
              </w:r>
            </w:ins>
            <w:r w:rsidR="00FF5451">
              <w:t>provided results</w:t>
            </w:r>
            <w:ins w:id="1312" w:author="Lee, Daewon" w:date="2020-11-09T20:16:00Z">
              <w:r>
                <w:t xml:space="preserve"> and the following are observations from the evaluations:</w:t>
              </w:r>
            </w:ins>
          </w:p>
          <w:p w14:paraId="344F4609" w14:textId="0C50E81A" w:rsidR="00FF5451" w:rsidRDefault="00FF5451" w:rsidP="00FF5451">
            <w:pPr>
              <w:pStyle w:val="ListParagraph"/>
              <w:numPr>
                <w:ilvl w:val="0"/>
                <w:numId w:val="40"/>
              </w:numPr>
              <w:spacing w:line="240" w:lineRule="auto"/>
              <w:rPr>
                <w:szCs w:val="20"/>
              </w:rPr>
            </w:pPr>
            <w:del w:id="1313" w:author="Lee, Daewon" w:date="2020-11-09T20:16:00Z">
              <w:r w:rsidDel="00CB5B32">
                <w:rPr>
                  <w:szCs w:val="20"/>
                </w:rPr>
                <w:delText>Ericsson r</w:delText>
              </w:r>
            </w:del>
            <w:ins w:id="1314" w:author="Lee, Daewon" w:date="2020-11-09T20:16:00Z">
              <w:r w:rsidR="00CB5B32">
                <w:rPr>
                  <w:szCs w:val="20"/>
                </w:rPr>
                <w:t>R</w:t>
              </w:r>
            </w:ins>
            <w:r>
              <w:rPr>
                <w:szCs w:val="20"/>
              </w:rPr>
              <w:t xml:space="preserve">esults </w:t>
            </w:r>
            <w:ins w:id="1315" w:author="Lee, Daewon" w:date="2020-11-09T20:16:00Z">
              <w:r w:rsidR="00CB5B32">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ins w:id="1316" w:author="Lee, Daewon" w:date="2020-11-09T20:16:00Z">
              <w:r w:rsidR="00B64587">
                <w:rPr>
                  <w:szCs w:val="20"/>
                </w:rPr>
                <w:t>.</w:t>
              </w:r>
            </w:ins>
          </w:p>
          <w:p w14:paraId="603E8742" w14:textId="13631AC4" w:rsidR="00FF5451" w:rsidRDefault="00FF5451" w:rsidP="00FF5451">
            <w:pPr>
              <w:pStyle w:val="ListParagraph"/>
              <w:numPr>
                <w:ilvl w:val="0"/>
                <w:numId w:val="40"/>
              </w:numPr>
              <w:spacing w:line="240" w:lineRule="auto"/>
              <w:rPr>
                <w:szCs w:val="20"/>
              </w:rPr>
            </w:pPr>
            <w:del w:id="1317" w:author="Lee, Daewon" w:date="2020-11-09T20:16:00Z">
              <w:r w:rsidDel="00B64587">
                <w:rPr>
                  <w:szCs w:val="20"/>
                </w:rPr>
                <w:delText xml:space="preserve">Huawei’s </w:delText>
              </w:r>
            </w:del>
            <w:ins w:id="1318" w:author="Lee, Daewon" w:date="2020-11-09T20:16:00Z">
              <w:r w:rsidR="00B64587">
                <w:rPr>
                  <w:szCs w:val="20"/>
                </w:rPr>
                <w:t xml:space="preserve">Results from [72] show </w:t>
              </w:r>
            </w:ins>
            <w:r>
              <w:rPr>
                <w:szCs w:val="20"/>
              </w:rPr>
              <w:t>both flavors of receiver assistance, Rx-Assisted LBT (RxA-2), and Receiver Only LBT (RxA-3)</w:t>
            </w:r>
            <w:ins w:id="1319" w:author="Lee, Daewon" w:date="2020-11-09T20:16:00Z">
              <w:r w:rsidR="00B64587">
                <w:rPr>
                  <w:szCs w:val="20"/>
                </w:rPr>
                <w:t>, and it</w:t>
              </w:r>
            </w:ins>
            <w:r>
              <w:rPr>
                <w:szCs w:val="20"/>
              </w:rPr>
              <w:t xml:space="preserve"> outperform</w:t>
            </w:r>
            <w:ins w:id="1320" w:author="Lee, Daewon" w:date="2020-11-09T20:16:00Z">
              <w:r w:rsidR="00B64587">
                <w:rPr>
                  <w:szCs w:val="20"/>
                </w:rPr>
                <w:t>s</w:t>
              </w:r>
            </w:ins>
            <w:r>
              <w:rPr>
                <w:szCs w:val="20"/>
              </w:rPr>
              <w:t xml:space="preserve"> Tx-ED-Omi and Tx-ED-Dir at all loading levels and users percentiles</w:t>
            </w:r>
            <w:del w:id="1321" w:author="Lee, Daewon" w:date="2020-11-09T20:17:00Z">
              <w:r w:rsidDel="00B64587">
                <w:rPr>
                  <w:szCs w:val="20"/>
                </w:rPr>
                <w:delText>,</w:delText>
              </w:r>
            </w:del>
            <w:r>
              <w:rPr>
                <w:szCs w:val="20"/>
              </w:rPr>
              <w:t xml:space="preserve"> with larger benefits to tail users</w:t>
            </w:r>
            <w:ins w:id="1322" w:author="Lee, Daewon" w:date="2020-11-09T20:16:00Z">
              <w:r w:rsidR="00B64587">
                <w:rPr>
                  <w:szCs w:val="20"/>
                </w:rPr>
                <w:t>.</w:t>
              </w:r>
            </w:ins>
          </w:p>
          <w:p w14:paraId="3165FDD3" w14:textId="77777777" w:rsidR="00CE5759" w:rsidRDefault="00FF5451" w:rsidP="00FF5451">
            <w:pPr>
              <w:pStyle w:val="ListParagraph"/>
              <w:numPr>
                <w:ilvl w:val="0"/>
                <w:numId w:val="40"/>
              </w:numPr>
              <w:spacing w:line="240" w:lineRule="auto"/>
              <w:rPr>
                <w:ins w:id="1323" w:author="Lee, Daewon" w:date="2020-11-09T20:17:00Z"/>
                <w:szCs w:val="20"/>
              </w:rPr>
            </w:pPr>
            <w:del w:id="1324" w:author="Lee, Daewon" w:date="2020-11-09T20:17:00Z">
              <w:r w:rsidDel="00B64587">
                <w:rPr>
                  <w:szCs w:val="20"/>
                </w:rPr>
                <w:delText>Qualcomm r</w:delText>
              </w:r>
            </w:del>
            <w:ins w:id="1325" w:author="Lee, Daewon" w:date="2020-11-09T20:17:00Z">
              <w:r w:rsidR="00B64587">
                <w:rPr>
                  <w:szCs w:val="20"/>
                </w:rPr>
                <w:t>R</w:t>
              </w:r>
            </w:ins>
            <w:r>
              <w:rPr>
                <w:szCs w:val="20"/>
              </w:rPr>
              <w:t xml:space="preserve">esults </w:t>
            </w:r>
            <w:ins w:id="1326" w:author="Lee, Daewon" w:date="2020-11-09T20:17:00Z">
              <w:r w:rsidR="00B64587">
                <w:rPr>
                  <w:szCs w:val="20"/>
                </w:rPr>
                <w:t>from [</w:t>
              </w:r>
              <w:r w:rsidR="00CE5759">
                <w:rPr>
                  <w:szCs w:val="20"/>
                </w:rPr>
                <w:t xml:space="preserve">56] </w:t>
              </w:r>
            </w:ins>
            <w:r>
              <w:rPr>
                <w:szCs w:val="20"/>
              </w:rPr>
              <w:t>show gains with receiver assisted LBT for DL and UL in the median as well as tail, primarily at higher loading levels.</w:t>
            </w:r>
          </w:p>
          <w:p w14:paraId="0079E036" w14:textId="78A668D1" w:rsidR="00CE5759" w:rsidRDefault="00FF5451" w:rsidP="00CE5759">
            <w:pPr>
              <w:pStyle w:val="ListParagraph"/>
              <w:numPr>
                <w:ilvl w:val="1"/>
                <w:numId w:val="40"/>
              </w:numPr>
              <w:spacing w:line="240" w:lineRule="auto"/>
              <w:rPr>
                <w:ins w:id="1327" w:author="Lee, Daewon" w:date="2020-11-09T20:17:00Z"/>
                <w:szCs w:val="20"/>
              </w:rPr>
            </w:pPr>
            <w:del w:id="1328" w:author="Lee, Daewon" w:date="2020-11-09T20:17:00Z">
              <w:r w:rsidDel="00CE5759">
                <w:rPr>
                  <w:szCs w:val="20"/>
                </w:rPr>
                <w:delText xml:space="preserve"> (A)  </w:delText>
              </w:r>
            </w:del>
            <w:r>
              <w:rPr>
                <w:szCs w:val="20"/>
              </w:rPr>
              <w:t xml:space="preserve">The results show receiver assisted LBT RxA-5 Omni </w:t>
            </w:r>
            <w:ins w:id="1329" w:author="Lee, Daewon" w:date="2020-11-09T20:18:00Z">
              <w:r w:rsidR="00CE5759">
                <w:rPr>
                  <w:szCs w:val="20"/>
                </w:rPr>
                <w:t xml:space="preserve">with </w:t>
              </w:r>
            </w:ins>
            <w:del w:id="1330" w:author="Lee, Daewon" w:date="2020-11-09T20:17:00Z">
              <w:r w:rsidDel="00CE5759">
                <w:rPr>
                  <w:szCs w:val="20"/>
                </w:rPr>
                <w:delText>@</w:delText>
              </w:r>
            </w:del>
            <w:r>
              <w:rPr>
                <w:szCs w:val="20"/>
              </w:rPr>
              <w:t>EDT -67</w:t>
            </w:r>
            <w:ins w:id="1331" w:author="Lee, Daewon" w:date="2020-11-09T20:18:00Z">
              <w:r w:rsidR="008B46DC">
                <w:rPr>
                  <w:szCs w:val="20"/>
                </w:rPr>
                <w:t xml:space="preserve"> </w:t>
              </w:r>
            </w:ins>
            <w:r>
              <w:rPr>
                <w:szCs w:val="20"/>
              </w:rPr>
              <w:t>dBm and RxA-5 Dir</w:t>
            </w:r>
            <w:ins w:id="1332" w:author="Lee, Daewon" w:date="2020-11-09T20:18:00Z">
              <w:r w:rsidR="00CE5759">
                <w:rPr>
                  <w:szCs w:val="20"/>
                </w:rPr>
                <w:t xml:space="preserve"> with </w:t>
              </w:r>
            </w:ins>
            <w:del w:id="1333" w:author="Lee, Daewon" w:date="2020-11-09T20:18:00Z">
              <w:r w:rsidDel="00CE5759">
                <w:rPr>
                  <w:szCs w:val="20"/>
                </w:rPr>
                <w:delText>@</w:delText>
              </w:r>
            </w:del>
            <w:r>
              <w:rPr>
                <w:szCs w:val="20"/>
              </w:rPr>
              <w:t>-67</w:t>
            </w:r>
            <w:ins w:id="1334" w:author="Lee, Daewon" w:date="2020-11-09T20:18:00Z">
              <w:r w:rsidR="008B46DC">
                <w:rPr>
                  <w:szCs w:val="20"/>
                </w:rPr>
                <w:t xml:space="preserve"> </w:t>
              </w:r>
            </w:ins>
            <w:r>
              <w:rPr>
                <w:szCs w:val="20"/>
              </w:rPr>
              <w:t>dBm</w:t>
            </w:r>
            <w:ins w:id="1335" w:author="Lee, Daewon" w:date="2020-11-09T20:18:00Z">
              <w:r w:rsidR="00CE5759">
                <w:rPr>
                  <w:szCs w:val="20"/>
                </w:rPr>
                <w:t xml:space="preserve">. </w:t>
              </w:r>
              <w:r w:rsidR="008B46DC">
                <w:rPr>
                  <w:szCs w:val="20"/>
                </w:rPr>
                <w:t>Results with</w:t>
              </w:r>
            </w:ins>
            <w:r>
              <w:rPr>
                <w:szCs w:val="20"/>
              </w:rPr>
              <w:t xml:space="preserve"> </w:t>
            </w:r>
            <w:ins w:id="1336" w:author="Lee, Daewon" w:date="2020-11-09T20:18:00Z">
              <w:r w:rsidR="008B46DC">
                <w:rPr>
                  <w:szCs w:val="20"/>
                </w:rPr>
                <w:t>-</w:t>
              </w:r>
            </w:ins>
            <w:r>
              <w:rPr>
                <w:szCs w:val="20"/>
              </w:rPr>
              <w:t>67</w:t>
            </w:r>
            <w:ins w:id="1337" w:author="Lee, Daewon" w:date="2020-11-09T20:18:00Z">
              <w:r w:rsidR="008B46DC">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14:paraId="0312FAE9" w14:textId="323BE823" w:rsidR="00CE5759" w:rsidRDefault="00FF5451" w:rsidP="00CE5759">
            <w:pPr>
              <w:pStyle w:val="ListParagraph"/>
              <w:numPr>
                <w:ilvl w:val="1"/>
                <w:numId w:val="40"/>
              </w:numPr>
              <w:spacing w:line="240" w:lineRule="auto"/>
              <w:rPr>
                <w:ins w:id="1338" w:author="Lee, Daewon" w:date="2020-11-09T20:17:00Z"/>
                <w:szCs w:val="20"/>
              </w:rPr>
            </w:pPr>
            <w:del w:id="1339" w:author="Lee, Daewon" w:date="2020-11-09T20:18:00Z">
              <w:r w:rsidDel="008B46DC">
                <w:rPr>
                  <w:szCs w:val="20"/>
                </w:rPr>
                <w:delText xml:space="preserve">(B) Qualcomm </w:delText>
              </w:r>
            </w:del>
            <w:ins w:id="1340" w:author="Lee, Daewon" w:date="2020-11-09T20:18:00Z">
              <w:r w:rsidR="008B46DC">
                <w:rPr>
                  <w:szCs w:val="20"/>
                </w:rPr>
                <w:t xml:space="preserve">The </w:t>
              </w:r>
            </w:ins>
            <w:r>
              <w:rPr>
                <w:szCs w:val="20"/>
              </w:rPr>
              <w:t xml:space="preserve">results show comparable performance of RxA-5 Omni and RxA-5 Dir for the baseline </w:t>
            </w:r>
            <w:proofErr w:type="spellStart"/>
            <w:r>
              <w:rPr>
                <w:szCs w:val="20"/>
              </w:rPr>
              <w:t>gNB</w:t>
            </w:r>
            <w:proofErr w:type="spellEnd"/>
            <w:r>
              <w:rPr>
                <w:szCs w:val="20"/>
              </w:rPr>
              <w:t xml:space="preserve"> </w:t>
            </w:r>
            <w:ins w:id="1341" w:author="Lee, Daewon" w:date="2020-11-09T20:18:00Z">
              <w:r w:rsidR="008B46DC">
                <w:rPr>
                  <w:szCs w:val="20"/>
                </w:rPr>
                <w:t>a</w:t>
              </w:r>
            </w:ins>
            <w:del w:id="1342" w:author="Lee, Daewon" w:date="2020-11-09T20:18:00Z">
              <w:r w:rsidDel="008B46DC">
                <w:rPr>
                  <w:szCs w:val="20"/>
                </w:rPr>
                <w:delText>A</w:delText>
              </w:r>
            </w:del>
            <w:r>
              <w:rPr>
                <w:szCs w:val="20"/>
              </w:rPr>
              <w:t xml:space="preserve">ntenna </w:t>
            </w:r>
            <w:ins w:id="1343" w:author="Lee, Daewon" w:date="2020-11-09T20:18:00Z">
              <w:r w:rsidR="008B46DC">
                <w:rPr>
                  <w:szCs w:val="20"/>
                </w:rPr>
                <w:t>c</w:t>
              </w:r>
            </w:ins>
            <w:del w:id="1344" w:author="Lee, Daewon" w:date="2020-11-09T20:18:00Z">
              <w:r w:rsidDel="008B46DC">
                <w:rPr>
                  <w:szCs w:val="20"/>
                </w:rPr>
                <w:delText>C</w:delText>
              </w:r>
            </w:del>
            <w:r>
              <w:rPr>
                <w:szCs w:val="20"/>
              </w:rPr>
              <w:t>onfiguration.</w:t>
            </w:r>
          </w:p>
          <w:p w14:paraId="00C2B600" w14:textId="4216433B" w:rsidR="00CE5759" w:rsidRDefault="00FF5451" w:rsidP="00CE5759">
            <w:pPr>
              <w:pStyle w:val="ListParagraph"/>
              <w:numPr>
                <w:ilvl w:val="1"/>
                <w:numId w:val="40"/>
              </w:numPr>
              <w:spacing w:line="240" w:lineRule="auto"/>
              <w:rPr>
                <w:ins w:id="1345" w:author="Lee, Daewon" w:date="2020-11-09T20:17:00Z"/>
                <w:szCs w:val="20"/>
              </w:rPr>
            </w:pPr>
            <w:del w:id="1346" w:author="Lee, Daewon" w:date="2020-11-09T20:17:00Z">
              <w:r w:rsidDel="00CE5759">
                <w:rPr>
                  <w:szCs w:val="20"/>
                </w:rPr>
                <w:delText xml:space="preserve"> </w:delText>
              </w:r>
            </w:del>
            <w:del w:id="1347" w:author="Lee, Daewon" w:date="2020-11-09T20:18:00Z">
              <w:r w:rsidDel="008B46DC">
                <w:rPr>
                  <w:szCs w:val="20"/>
                </w:rPr>
                <w:delText xml:space="preserve">(C) </w:delText>
              </w:r>
            </w:del>
            <w:del w:id="1348" w:author="Lee, Daewon" w:date="2020-11-09T20:19:00Z">
              <w:r w:rsidDel="00D64DBB">
                <w:rPr>
                  <w:szCs w:val="20"/>
                </w:rPr>
                <w:delText>Further, a</w:delText>
              </w:r>
            </w:del>
            <w:ins w:id="1349" w:author="Lee, Daewon" w:date="2020-11-09T20:19:00Z">
              <w:r w:rsidR="00D64DBB">
                <w:rPr>
                  <w:szCs w:val="20"/>
                </w:rPr>
                <w:t>A</w:t>
              </w:r>
            </w:ins>
            <w:r>
              <w:rPr>
                <w:szCs w:val="20"/>
              </w:rPr>
              <w:t xml:space="preserve">s directionality increases at the </w:t>
            </w:r>
            <w:proofErr w:type="spellStart"/>
            <w:r>
              <w:rPr>
                <w:szCs w:val="20"/>
              </w:rPr>
              <w:t>gNB</w:t>
            </w:r>
            <w:proofErr w:type="spellEnd"/>
            <w:r>
              <w:rPr>
                <w:szCs w:val="20"/>
              </w:rPr>
              <w:t xml:space="preserve"> with more antenna elements, (</w:t>
            </w:r>
            <w:del w:id="1350" w:author="Lee, Daewon" w:date="2020-11-09T20:18:00Z">
              <w:r w:rsidDel="00D64DBB">
                <w:rPr>
                  <w:szCs w:val="20"/>
                </w:rPr>
                <w:delText xml:space="preserve"> </w:delText>
              </w:r>
            </w:del>
            <w:r>
              <w:rPr>
                <w:szCs w:val="20"/>
              </w:rPr>
              <w:t xml:space="preserve">i.e. when  </w:t>
            </w:r>
            <w:proofErr w:type="spellStart"/>
            <w:r>
              <w:rPr>
                <w:szCs w:val="20"/>
              </w:rPr>
              <w:t>gNB</w:t>
            </w:r>
            <w:proofErr w:type="spellEnd"/>
            <w:r>
              <w:rPr>
                <w:szCs w:val="20"/>
              </w:rPr>
              <w:t xml:space="preserve"> </w:t>
            </w:r>
            <w:del w:id="1351" w:author="Lee, Daewon" w:date="2020-11-09T20:18:00Z">
              <w:r w:rsidDel="00D64DBB">
                <w:rPr>
                  <w:szCs w:val="20"/>
                </w:rPr>
                <w:delText>C</w:delText>
              </w:r>
            </w:del>
            <w:ins w:id="1352" w:author="Lee, Daewon" w:date="2020-11-09T20:18:00Z">
              <w:r w:rsidR="00D64DBB">
                <w:rPr>
                  <w:szCs w:val="20"/>
                </w:rPr>
                <w:t>c</w:t>
              </w:r>
            </w:ins>
            <w:r>
              <w:rPr>
                <w:szCs w:val="20"/>
              </w:rPr>
              <w:t>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 (1,1,8,16,2))</w:t>
            </w:r>
            <w:ins w:id="1353" w:author="Lee, Daewon" w:date="2020-11-09T20:21:00Z">
              <w:r w:rsidR="00FC0F48">
                <w:rPr>
                  <w:szCs w:val="20"/>
                </w:rPr>
                <w:t>,</w:t>
              </w:r>
            </w:ins>
            <w:r>
              <w:rPr>
                <w:szCs w:val="20"/>
              </w:rPr>
              <w:t xml:space="preserve"> the relative benefits of Rx-Assistance are shown to be larger</w:t>
            </w:r>
            <w:del w:id="1354" w:author="Lee, Daewon" w:date="2020-11-09T20:19:00Z">
              <w:r w:rsidDel="00D64DBB">
                <w:rPr>
                  <w:szCs w:val="20"/>
                </w:rPr>
                <w:delText>,</w:delText>
              </w:r>
            </w:del>
            <w:r>
              <w:rPr>
                <w:szCs w:val="20"/>
              </w:rPr>
              <w:t xml:space="preserve">. </w:t>
            </w:r>
          </w:p>
          <w:p w14:paraId="59D7CD76" w14:textId="1799F433" w:rsidR="00FF5451" w:rsidRDefault="00FF5451">
            <w:pPr>
              <w:pStyle w:val="ListParagraph"/>
              <w:numPr>
                <w:ilvl w:val="1"/>
                <w:numId w:val="40"/>
              </w:numPr>
              <w:spacing w:line="240" w:lineRule="auto"/>
              <w:rPr>
                <w:szCs w:val="20"/>
              </w:rPr>
              <w:pPrChange w:id="1355" w:author="Lee, Daewon" w:date="2020-11-09T20:17:00Z">
                <w:pPr>
                  <w:pStyle w:val="ListParagraph"/>
                  <w:numPr>
                    <w:numId w:val="40"/>
                  </w:numPr>
                  <w:spacing w:line="240" w:lineRule="auto"/>
                  <w:ind w:left="720" w:hanging="360"/>
                </w:pPr>
              </w:pPrChange>
            </w:pPr>
            <w:del w:id="1356" w:author="Lee, Daewon" w:date="2020-11-09T20:19:00Z">
              <w:r w:rsidDel="00D64DBB">
                <w:rPr>
                  <w:szCs w:val="20"/>
                </w:rPr>
                <w:delText xml:space="preserve">(D) Further </w:delText>
              </w:r>
            </w:del>
            <w:ins w:id="1357" w:author="Lee, Daewon" w:date="2020-11-09T20:19:00Z">
              <w:r w:rsidR="00D64DBB">
                <w:rPr>
                  <w:szCs w:val="20"/>
                </w:rPr>
                <w:t>A</w:t>
              </w:r>
            </w:ins>
            <w:del w:id="1358" w:author="Lee, Daewon" w:date="2020-11-09T20:19:00Z">
              <w:r w:rsidDel="00D64DBB">
                <w:rPr>
                  <w:szCs w:val="20"/>
                </w:rPr>
                <w:delText>a</w:delText>
              </w:r>
            </w:del>
            <w:r>
              <w:rPr>
                <w:szCs w:val="20"/>
              </w:rPr>
              <w:t xml:space="preserve">s silencing </w:t>
            </w:r>
            <w:ins w:id="1359" w:author="Lee, Daewon" w:date="2020-11-09T20:22:00Z">
              <w:r w:rsidR="00EE49B3">
                <w:rPr>
                  <w:szCs w:val="20"/>
                </w:rPr>
                <w:t>t</w:t>
              </w:r>
            </w:ins>
            <w:del w:id="1360" w:author="Lee, Daewon" w:date="2020-11-09T20:22:00Z">
              <w:r w:rsidDel="00EE49B3">
                <w:rPr>
                  <w:szCs w:val="20"/>
                </w:rPr>
                <w:delText>T</w:delText>
              </w:r>
            </w:del>
            <w:r>
              <w:rPr>
                <w:szCs w:val="20"/>
              </w:rPr>
              <w:t xml:space="preserve">hreshold is decreased from -67 to -72 dBm, the relative gains of Rx-Assistance increase. At 2 </w:t>
            </w:r>
            <w:del w:id="1361" w:author="Lee, Daewon" w:date="2020-11-09T20:19:00Z">
              <w:r w:rsidDel="00D64DBB">
                <w:rPr>
                  <w:szCs w:val="20"/>
                </w:rPr>
                <w:delText>g</w:delText>
              </w:r>
            </w:del>
            <w:ins w:id="1362" w:author="Lee, Daewon" w:date="2020-11-09T20:19:00Z">
              <w:r w:rsidR="00D64DBB">
                <w:rPr>
                  <w:szCs w:val="20"/>
                </w:rPr>
                <w:t>G</w:t>
              </w:r>
            </w:ins>
            <w:r>
              <w:rPr>
                <w:szCs w:val="20"/>
              </w:rPr>
              <w:t xml:space="preserve">Hz </w:t>
            </w:r>
            <w:ins w:id="1363" w:author="Lee, Daewon" w:date="2020-11-09T20:19:00Z">
              <w:r w:rsidR="00D64DBB">
                <w:rPr>
                  <w:szCs w:val="20"/>
                </w:rPr>
                <w:t>bandwidth</w:t>
              </w:r>
            </w:ins>
            <w:del w:id="1364" w:author="Lee, Daewon" w:date="2020-11-09T20:19:00Z">
              <w:r w:rsidDel="00D64DBB">
                <w:rPr>
                  <w:szCs w:val="20"/>
                </w:rPr>
                <w:delText>BW</w:delText>
              </w:r>
            </w:del>
            <w:r>
              <w:rPr>
                <w:szCs w:val="20"/>
              </w:rPr>
              <w:t>, a silencing threshold of -72</w:t>
            </w:r>
            <w:ins w:id="1365" w:author="Lee, Daewon" w:date="2020-11-09T20:19:00Z">
              <w:r w:rsidR="00D64DBB">
                <w:rPr>
                  <w:szCs w:val="20"/>
                </w:rPr>
                <w:t xml:space="preserve"> </w:t>
              </w:r>
            </w:ins>
            <w:r>
              <w:rPr>
                <w:szCs w:val="20"/>
              </w:rPr>
              <w:t xml:space="preserve">dBm is close to noise floor and may not be achieved as ED but may require a sequence detection mechanism.  </w:t>
            </w:r>
          </w:p>
          <w:p w14:paraId="46F20394" w14:textId="6E0BE110" w:rsidR="00FF5451" w:rsidRDefault="00FF5451" w:rsidP="00FF5451">
            <w:pPr>
              <w:pStyle w:val="ListParagraph"/>
              <w:numPr>
                <w:ilvl w:val="0"/>
                <w:numId w:val="40"/>
              </w:numPr>
              <w:spacing w:line="240" w:lineRule="auto"/>
              <w:rPr>
                <w:szCs w:val="20"/>
              </w:rPr>
            </w:pPr>
            <w:del w:id="1366" w:author="Lee, Daewon" w:date="2020-11-09T20:19:00Z">
              <w:r w:rsidDel="00D64DBB">
                <w:rPr>
                  <w:szCs w:val="20"/>
                </w:rPr>
                <w:delText>Vivo r</w:delText>
              </w:r>
            </w:del>
            <w:ins w:id="1367" w:author="Lee, Daewon" w:date="2020-11-09T20:19:00Z">
              <w:r w:rsidR="00D64DBB">
                <w:rPr>
                  <w:szCs w:val="20"/>
                </w:rPr>
                <w:t>R</w:t>
              </w:r>
            </w:ins>
            <w:r>
              <w:rPr>
                <w:szCs w:val="20"/>
              </w:rPr>
              <w:t xml:space="preserve">esults </w:t>
            </w:r>
            <w:ins w:id="1368" w:author="Lee, Daewon" w:date="2020-11-09T20:19:00Z">
              <w:r w:rsidR="00D64DBB">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5DFA52A0" w14:textId="77777777" w:rsidR="00FF5451" w:rsidRPr="00FF5451" w:rsidRDefault="00FF5451" w:rsidP="00422738">
            <w:pPr>
              <w:spacing w:after="0"/>
              <w:rPr>
                <w:rStyle w:val="Strong"/>
                <w:color w:val="000000"/>
              </w:rPr>
            </w:pPr>
          </w:p>
          <w:p w14:paraId="20DE38EC" w14:textId="40642C0A" w:rsidR="00FF5451" w:rsidRPr="00972419" w:rsidRDefault="00FF5451" w:rsidP="00422738">
            <w:pPr>
              <w:spacing w:after="0"/>
              <w:rPr>
                <w:rStyle w:val="Strong"/>
                <w:color w:val="000000"/>
                <w:lang w:val="sv-SE"/>
              </w:rPr>
            </w:pPr>
          </w:p>
        </w:tc>
      </w:tr>
      <w:tr w:rsidR="00EE3E97" w14:paraId="07025AF3"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80A4A5"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393711" w14:textId="77777777" w:rsidR="00EE3E97" w:rsidRDefault="00EE3E97" w:rsidP="00422738">
            <w:pPr>
              <w:spacing w:after="0"/>
              <w:rPr>
                <w:lang w:val="sv-SE"/>
              </w:rPr>
            </w:pPr>
            <w:r>
              <w:rPr>
                <w:rStyle w:val="Strong"/>
                <w:color w:val="000000"/>
                <w:lang w:val="sv-SE"/>
              </w:rPr>
              <w:t>Comments</w:t>
            </w:r>
          </w:p>
        </w:tc>
      </w:tr>
      <w:tr w:rsidR="00EE3E97" w14:paraId="702AE041"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7D29B"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072BDF" w14:textId="77777777" w:rsidR="00EE3E97" w:rsidRDefault="00EE3E97" w:rsidP="00422738">
            <w:pPr>
              <w:overflowPunct/>
              <w:autoSpaceDE/>
              <w:adjustRightInd/>
              <w:spacing w:after="0"/>
              <w:rPr>
                <w:lang w:val="sv-SE" w:eastAsia="zh-CN"/>
              </w:rPr>
            </w:pPr>
          </w:p>
        </w:tc>
      </w:tr>
    </w:tbl>
    <w:p w14:paraId="37EA0876" w14:textId="77777777" w:rsidR="00EE3E97" w:rsidRDefault="00EE3E97" w:rsidP="00EE3E97">
      <w:pPr>
        <w:pStyle w:val="BodyText"/>
        <w:spacing w:after="0"/>
        <w:rPr>
          <w:rFonts w:ascii="Times New Roman" w:hAnsi="Times New Roman"/>
          <w:sz w:val="22"/>
          <w:szCs w:val="22"/>
          <w:lang w:val="sv-SE" w:eastAsia="zh-CN"/>
        </w:rPr>
      </w:pPr>
    </w:p>
    <w:p w14:paraId="13469AB9" w14:textId="77777777" w:rsidR="00EE3E97" w:rsidRDefault="00EE3E97" w:rsidP="00B828D2">
      <w:pPr>
        <w:pStyle w:val="ListParagraph"/>
        <w:rPr>
          <w:szCs w:val="24"/>
        </w:rPr>
      </w:pPr>
    </w:p>
    <w:p w14:paraId="0EE360FE" w14:textId="668577A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#41</w:t>
      </w:r>
      <w:r w:rsidRPr="00B828D2">
        <w:rPr>
          <w:sz w:val="24"/>
          <w:szCs w:val="18"/>
          <w:highlight w:val="green"/>
        </w:rPr>
        <w:t>:</w:t>
      </w:r>
    </w:p>
    <w:p w14:paraId="440CA972" w14:textId="30B7AF6C" w:rsidR="00B828D2" w:rsidRDefault="00B828D2" w:rsidP="00B828D2">
      <w:r>
        <w:t>Capture the following observations in the TR. Editorial modifications and changes to references can be made when capturing the observations in the TR.</w:t>
      </w:r>
    </w:p>
    <w:p w14:paraId="11D1A13F" w14:textId="5C7A223B" w:rsidR="008830FE" w:rsidRPr="008830FE" w:rsidRDefault="008830FE" w:rsidP="00B828D2">
      <w:pPr>
        <w:rPr>
          <w:color w:val="FF0000"/>
        </w:rPr>
      </w:pPr>
      <w:r w:rsidRPr="008830FE">
        <w:rPr>
          <w:color w:val="FF0000"/>
        </w:rPr>
        <w:lastRenderedPageBreak/>
        <w:t>For Indoor scenario A:</w:t>
      </w:r>
    </w:p>
    <w:p w14:paraId="34CD4498" w14:textId="77777777" w:rsidR="00B828D2" w:rsidRDefault="00B828D2" w:rsidP="00B828D2">
      <w:pPr>
        <w:pStyle w:val="ListParagraph"/>
        <w:numPr>
          <w:ilvl w:val="0"/>
          <w:numId w:val="40"/>
        </w:numPr>
        <w:spacing w:line="240" w:lineRule="auto"/>
        <w:rPr>
          <w:szCs w:val="20"/>
        </w:rPr>
      </w:pPr>
      <w:r>
        <w:rPr>
          <w:szCs w:val="20"/>
        </w:rPr>
        <w:t xml:space="preserve">Huawei shows Receiver-only LBT (RxA-3) tail UPT and mean UPT </w:t>
      </w:r>
      <w:proofErr w:type="gramStart"/>
      <w:r>
        <w:rPr>
          <w:szCs w:val="20"/>
        </w:rPr>
        <w:t>gain  compared</w:t>
      </w:r>
      <w:proofErr w:type="gramEnd"/>
      <w:r>
        <w:rPr>
          <w:szCs w:val="20"/>
        </w:rPr>
        <w:t xml:space="preserve">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41CD4E50" w14:textId="77777777" w:rsidR="00B828D2" w:rsidRDefault="00B828D2" w:rsidP="00B828D2">
      <w:pPr>
        <w:pStyle w:val="ListParagraph"/>
        <w:numPr>
          <w:ilvl w:val="0"/>
          <w:numId w:val="40"/>
        </w:numPr>
        <w:spacing w:line="240" w:lineRule="auto"/>
        <w:rPr>
          <w:szCs w:val="20"/>
        </w:rPr>
      </w:pPr>
      <w:r>
        <w:rPr>
          <w:szCs w:val="20"/>
        </w:rPr>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7C423DC2" w14:textId="77777777" w:rsidR="00B828D2" w:rsidRDefault="00B828D2" w:rsidP="00B828D2">
      <w:pPr>
        <w:pStyle w:val="ListParagraph"/>
        <w:numPr>
          <w:ilvl w:val="0"/>
          <w:numId w:val="40"/>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4482E7F" w14:textId="64E5A2AC" w:rsidR="00B828D2" w:rsidRDefault="00B828D2" w:rsidP="00B828D2">
      <w:pPr>
        <w:pStyle w:val="ListParagraph"/>
        <w:rPr>
          <w:szCs w:val="24"/>
        </w:rPr>
      </w:pPr>
    </w:p>
    <w:p w14:paraId="57763DE5" w14:textId="77777777" w:rsidR="00EE3E97" w:rsidRDefault="00EE3E97" w:rsidP="00EE3E97">
      <w:pPr>
        <w:rPr>
          <w:lang w:eastAsia="x-none"/>
        </w:rPr>
      </w:pPr>
    </w:p>
    <w:p w14:paraId="6E315B72"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32E5B486"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8E1BC6"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4CC6268" w14:textId="2ED3EA32"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69" w:author="Lee, Daewon" w:date="2020-11-11T00:05: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370" w:author="Lee, Daewon" w:date="2020-11-11T00:05:00Z">
              <w:r w:rsidR="00D67ABF">
                <w:rPr>
                  <w:rStyle w:val="Strong"/>
                  <w:b w:val="0"/>
                  <w:bCs w:val="0"/>
                  <w:color w:val="000000"/>
                  <w:sz w:val="20"/>
                  <w:szCs w:val="20"/>
                  <w:lang w:val="sv-SE"/>
                </w:rPr>
                <w:t>S</w:t>
              </w:r>
            </w:ins>
            <w:ins w:id="1371" w:author="Lee, Daewon" w:date="2020-11-11T00:06:00Z">
              <w:r w:rsidR="00D67ABF">
                <w:rPr>
                  <w:rStyle w:val="Strong"/>
                  <w:b w:val="0"/>
                  <w:bCs w:val="0"/>
                  <w:color w:val="000000"/>
                  <w:sz w:val="20"/>
                  <w:szCs w:val="20"/>
                  <w:lang w:val="sv-SE"/>
                </w:rPr>
                <w:t>ection 6.2.2</w:t>
              </w:r>
            </w:ins>
          </w:p>
          <w:p w14:paraId="5A69FC50" w14:textId="77777777" w:rsidR="008830FE" w:rsidRDefault="008830FE" w:rsidP="008830FE">
            <w:pPr>
              <w:rPr>
                <w:color w:val="FF0000"/>
              </w:rPr>
            </w:pPr>
          </w:p>
          <w:p w14:paraId="639C059D" w14:textId="1EC2D07A" w:rsidR="008830FE" w:rsidRPr="00840E85" w:rsidRDefault="008830FE" w:rsidP="008830FE">
            <w:r w:rsidRPr="00840E85">
              <w:t>For Indoor scenario A</w:t>
            </w:r>
            <w:ins w:id="1372" w:author="Lee, Daewon" w:date="2020-11-10T00:45:00Z">
              <w:r w:rsidR="00D66BE8">
                <w:t>, following observations were made</w:t>
              </w:r>
            </w:ins>
            <w:r w:rsidRPr="00840E85">
              <w:t>:</w:t>
            </w:r>
          </w:p>
          <w:p w14:paraId="63E1D4AC" w14:textId="7A54D23D" w:rsidR="000857AB" w:rsidRDefault="000857AB" w:rsidP="000857AB">
            <w:pPr>
              <w:pStyle w:val="ListParagraph"/>
              <w:numPr>
                <w:ilvl w:val="0"/>
                <w:numId w:val="40"/>
              </w:numPr>
              <w:spacing w:line="240" w:lineRule="auto"/>
              <w:rPr>
                <w:szCs w:val="20"/>
              </w:rPr>
            </w:pPr>
            <w:del w:id="1373" w:author="Lee, Daewon" w:date="2020-11-09T20:23:00Z">
              <w:r w:rsidDel="00D70E6C">
                <w:rPr>
                  <w:szCs w:val="20"/>
                </w:rPr>
                <w:delText xml:space="preserve">Huawei </w:delText>
              </w:r>
            </w:del>
            <w:ins w:id="1374" w:author="Lee, Daewon" w:date="2020-11-09T20:23:00Z">
              <w:r w:rsidR="00D70E6C">
                <w:rPr>
                  <w:szCs w:val="20"/>
                </w:rPr>
                <w:t xml:space="preserve">Results from [72] </w:t>
              </w:r>
            </w:ins>
            <w:r>
              <w:rPr>
                <w:szCs w:val="20"/>
              </w:rPr>
              <w:t xml:space="preserve">shows </w:t>
            </w:r>
            <w:ins w:id="1375" w:author="Lee, Daewon" w:date="2020-11-09T20:23:00Z">
              <w:r w:rsidR="00D70E6C">
                <w:rPr>
                  <w:szCs w:val="20"/>
                </w:rPr>
                <w:t>r</w:t>
              </w:r>
            </w:ins>
            <w:del w:id="1376" w:author="Lee, Daewon" w:date="2020-11-09T20:23:00Z">
              <w:r w:rsidDel="00D70E6C">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377" w:author="Lee, Daewon" w:date="2020-11-09T20:23:00Z">
              <w:r w:rsidDel="00D70E6C">
                <w:rPr>
                  <w:szCs w:val="20"/>
                </w:rPr>
                <w:delText xml:space="preserve"> [40]</w:delText>
              </w:r>
            </w:del>
            <w:r>
              <w:rPr>
                <w:szCs w:val="20"/>
              </w:rPr>
              <w:t xml:space="preserve"> and </w:t>
            </w:r>
            <w:proofErr w:type="spellStart"/>
            <w:r>
              <w:rPr>
                <w:szCs w:val="20"/>
              </w:rPr>
              <w:t>InH</w:t>
            </w:r>
            <w:proofErr w:type="spellEnd"/>
            <w:r>
              <w:rPr>
                <w:szCs w:val="20"/>
              </w:rPr>
              <w:t xml:space="preserve"> mixed channel model</w:t>
            </w:r>
            <w:del w:id="1378" w:author="Lee, Daewon" w:date="2020-11-09T20:23:00Z">
              <w:r w:rsidDel="00D70E6C">
                <w:rPr>
                  <w:szCs w:val="20"/>
                </w:rPr>
                <w:delText xml:space="preserve"> [40]</w:delText>
              </w:r>
            </w:del>
            <w:r>
              <w:rPr>
                <w:szCs w:val="20"/>
              </w:rPr>
              <w:t>.</w:t>
            </w:r>
          </w:p>
          <w:p w14:paraId="69A8BB40" w14:textId="1D9C68FD" w:rsidR="000857AB" w:rsidRDefault="000857AB" w:rsidP="000857AB">
            <w:pPr>
              <w:pStyle w:val="ListParagraph"/>
              <w:numPr>
                <w:ilvl w:val="0"/>
                <w:numId w:val="40"/>
              </w:numPr>
              <w:spacing w:line="240" w:lineRule="auto"/>
              <w:rPr>
                <w:szCs w:val="20"/>
              </w:rPr>
            </w:pPr>
            <w:del w:id="1379" w:author="Lee, Daewon" w:date="2020-11-09T20:23:00Z">
              <w:r w:rsidDel="00D70E6C">
                <w:rPr>
                  <w:szCs w:val="20"/>
                </w:rPr>
                <w:delText>Ericsson’s r</w:delText>
              </w:r>
            </w:del>
            <w:ins w:id="1380" w:author="Lee, Daewon" w:date="2020-11-09T20:23:00Z">
              <w:r w:rsidR="00D70E6C">
                <w:rPr>
                  <w:szCs w:val="20"/>
                </w:rPr>
                <w:t>R</w:t>
              </w:r>
            </w:ins>
            <w:r>
              <w:rPr>
                <w:szCs w:val="20"/>
              </w:rPr>
              <w:t xml:space="preserve">esults </w:t>
            </w:r>
            <w:ins w:id="1381" w:author="Lee, Daewon" w:date="2020-11-09T20:23:00Z">
              <w:r w:rsidR="00D70E6C">
                <w:rPr>
                  <w:szCs w:val="20"/>
                </w:rPr>
                <w:t xml:space="preserve">from </w:t>
              </w:r>
            </w:ins>
            <w:ins w:id="1382" w:author="Lee, Daewon" w:date="2020-11-09T20:24:00Z">
              <w:r w:rsidR="004F77AB">
                <w:rPr>
                  <w:szCs w:val="20"/>
                </w:rPr>
                <w:t xml:space="preserve">source </w:t>
              </w:r>
            </w:ins>
            <w:ins w:id="1383" w:author="Lee, Daewon" w:date="2020-11-09T20:23:00Z">
              <w:r w:rsidR="00D70E6C">
                <w:rPr>
                  <w:szCs w:val="20"/>
                </w:rPr>
                <w:t xml:space="preserve">[65] </w:t>
              </w:r>
            </w:ins>
            <w:r>
              <w:rPr>
                <w:szCs w:val="20"/>
              </w:rPr>
              <w:t xml:space="preserve">in </w:t>
            </w:r>
            <w:del w:id="1384" w:author="Lee, Daewon" w:date="2020-11-09T20:23:00Z">
              <w:r w:rsidDel="00D70E6C">
                <w:rPr>
                  <w:szCs w:val="20"/>
                </w:rPr>
                <w:delText>C</w:delText>
              </w:r>
            </w:del>
            <w:ins w:id="1385" w:author="Lee, Daewon" w:date="2020-11-09T20:23:00Z">
              <w:r w:rsidR="00D70E6C">
                <w:rPr>
                  <w:szCs w:val="20"/>
                </w:rPr>
                <w:t>c</w:t>
              </w:r>
            </w:ins>
            <w:r>
              <w:rPr>
                <w:szCs w:val="20"/>
              </w:rPr>
              <w:t xml:space="preserve">oexistence scenario with Operator A </w:t>
            </w:r>
            <w:del w:id="1386" w:author="Lee, Daewon" w:date="2020-11-09T20:23:00Z">
              <w:r w:rsidDel="00D70E6C">
                <w:rPr>
                  <w:szCs w:val="20"/>
                </w:rPr>
                <w:delText xml:space="preserve">doing </w:delText>
              </w:r>
            </w:del>
            <w:ins w:id="1387" w:author="Lee, Daewon" w:date="2020-11-09T20:23:00Z">
              <w:r w:rsidR="00D70E6C">
                <w:rPr>
                  <w:szCs w:val="20"/>
                </w:rPr>
                <w:t xml:space="preserve">performing </w:t>
              </w:r>
            </w:ins>
            <w:r>
              <w:rPr>
                <w:szCs w:val="20"/>
              </w:rPr>
              <w:t xml:space="preserve">No-LBT and Operator B </w:t>
            </w:r>
            <w:del w:id="1388" w:author="Lee, Daewon" w:date="2020-11-09T20:23:00Z">
              <w:r w:rsidDel="00D70E6C">
                <w:rPr>
                  <w:szCs w:val="20"/>
                </w:rPr>
                <w:delText xml:space="preserve">doing </w:delText>
              </w:r>
            </w:del>
            <w:ins w:id="1389" w:author="Lee, Daewon" w:date="2020-11-09T20:23:00Z">
              <w:r w:rsidR="00D70E6C">
                <w:rPr>
                  <w:szCs w:val="20"/>
                </w:rPr>
                <w:t xml:space="preserve">performing </w:t>
              </w:r>
            </w:ins>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09246E41" w14:textId="2C3C77D5" w:rsidR="000857AB" w:rsidRDefault="000857AB" w:rsidP="000857AB">
            <w:pPr>
              <w:pStyle w:val="ListParagraph"/>
              <w:numPr>
                <w:ilvl w:val="0"/>
                <w:numId w:val="40"/>
              </w:numPr>
              <w:spacing w:line="240" w:lineRule="auto"/>
              <w:rPr>
                <w:szCs w:val="20"/>
              </w:rPr>
            </w:pPr>
            <w:del w:id="1390" w:author="Lee, Daewon" w:date="2020-11-09T20:24:00Z">
              <w:r w:rsidDel="004F77AB">
                <w:rPr>
                  <w:szCs w:val="20"/>
                </w:rPr>
                <w:delText>Ericsson’s r</w:delText>
              </w:r>
            </w:del>
            <w:ins w:id="1391" w:author="Lee, Daewon" w:date="2020-11-09T20:24:00Z">
              <w:r w:rsidR="004F77AB">
                <w:rPr>
                  <w:szCs w:val="20"/>
                </w:rPr>
                <w:t>R</w:t>
              </w:r>
            </w:ins>
            <w:r>
              <w:rPr>
                <w:szCs w:val="20"/>
              </w:rPr>
              <w:t xml:space="preserve">esults </w:t>
            </w:r>
            <w:ins w:id="1392" w:author="Lee, Daewon" w:date="2020-11-09T20:24:00Z">
              <w:r w:rsidR="004F77AB">
                <w:rPr>
                  <w:szCs w:val="20"/>
                </w:rPr>
                <w:t xml:space="preserve">from source [65] </w:t>
              </w:r>
            </w:ins>
            <w:r>
              <w:rPr>
                <w:szCs w:val="20"/>
              </w:rPr>
              <w:t xml:space="preserve">for </w:t>
            </w:r>
            <w:ins w:id="1393" w:author="Lee, Daewon" w:date="2020-11-09T20:24:00Z">
              <w:r w:rsidR="004F77AB">
                <w:t>d</w:t>
              </w:r>
            </w:ins>
            <w:del w:id="1394" w:author="Lee, Daewon" w:date="2020-11-09T20:24:00Z">
              <w:r w:rsidDel="004F77AB">
                <w:delText>D</w:delText>
              </w:r>
            </w:del>
            <w:r>
              <w:t xml:space="preserve">ynamic LBT shows that the performance of the network can be improved when the decision to perform LBT is done dynamically per node, as compared to semi-statically operating all nodes with LBT. </w:t>
            </w:r>
          </w:p>
          <w:p w14:paraId="6FE803C6" w14:textId="2C74BD57" w:rsidR="000857AB" w:rsidRPr="000857AB" w:rsidRDefault="000857AB" w:rsidP="00422738">
            <w:pPr>
              <w:spacing w:after="0"/>
              <w:rPr>
                <w:rStyle w:val="Strong"/>
                <w:color w:val="000000"/>
              </w:rPr>
            </w:pPr>
          </w:p>
        </w:tc>
      </w:tr>
      <w:tr w:rsidR="00EE3E97" w14:paraId="3F0183BA"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4B3A3E"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633E4" w14:textId="77777777" w:rsidR="00EE3E97" w:rsidRDefault="00EE3E97" w:rsidP="00422738">
            <w:pPr>
              <w:spacing w:after="0"/>
              <w:rPr>
                <w:lang w:val="sv-SE"/>
              </w:rPr>
            </w:pPr>
            <w:r>
              <w:rPr>
                <w:rStyle w:val="Strong"/>
                <w:color w:val="000000"/>
                <w:lang w:val="sv-SE"/>
              </w:rPr>
              <w:t>Comments</w:t>
            </w:r>
          </w:p>
        </w:tc>
      </w:tr>
      <w:tr w:rsidR="00EE3E97" w14:paraId="0AAA5873"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73E81"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4959CB9" w14:textId="77777777" w:rsidR="00EE3E97" w:rsidRDefault="00EE3E97" w:rsidP="00422738">
            <w:pPr>
              <w:overflowPunct/>
              <w:autoSpaceDE/>
              <w:adjustRightInd/>
              <w:spacing w:after="0"/>
              <w:rPr>
                <w:lang w:val="sv-SE" w:eastAsia="zh-CN"/>
              </w:rPr>
            </w:pPr>
          </w:p>
        </w:tc>
      </w:tr>
    </w:tbl>
    <w:p w14:paraId="440FF531" w14:textId="77777777" w:rsidR="00EE3E97" w:rsidRDefault="00EE3E97" w:rsidP="00EE3E97">
      <w:pPr>
        <w:pStyle w:val="BodyText"/>
        <w:spacing w:after="0"/>
        <w:rPr>
          <w:rFonts w:ascii="Times New Roman" w:hAnsi="Times New Roman"/>
          <w:sz w:val="22"/>
          <w:szCs w:val="22"/>
          <w:lang w:val="sv-SE" w:eastAsia="zh-CN"/>
        </w:rPr>
      </w:pPr>
    </w:p>
    <w:p w14:paraId="589E9991" w14:textId="77777777" w:rsidR="00EE3E97" w:rsidRDefault="00EE3E97" w:rsidP="00B828D2">
      <w:pPr>
        <w:pStyle w:val="ListParagraph"/>
        <w:rPr>
          <w:szCs w:val="24"/>
        </w:rPr>
      </w:pPr>
    </w:p>
    <w:p w14:paraId="302C6AB8" w14:textId="3DC7325B"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#42</w:t>
      </w:r>
      <w:r w:rsidRPr="00B828D2">
        <w:rPr>
          <w:sz w:val="24"/>
          <w:szCs w:val="18"/>
          <w:highlight w:val="green"/>
        </w:rPr>
        <w:t>:</w:t>
      </w:r>
    </w:p>
    <w:p w14:paraId="3306F19B" w14:textId="77777777" w:rsidR="00B828D2" w:rsidRDefault="00B828D2" w:rsidP="00B828D2">
      <w:pPr>
        <w:pStyle w:val="ListParagraph"/>
      </w:pPr>
      <w:r>
        <w:t>Capture the following in the TR. Editorial modifications and changes to references can be made when capturing the observations in the TR.</w:t>
      </w:r>
    </w:p>
    <w:p w14:paraId="2C6F9C34" w14:textId="77777777" w:rsidR="00B828D2" w:rsidRDefault="00B828D2" w:rsidP="00B828D2">
      <w:pPr>
        <w:numPr>
          <w:ilvl w:val="0"/>
          <w:numId w:val="41"/>
        </w:numPr>
        <w:overflowPunct/>
        <w:autoSpaceDE/>
        <w:autoSpaceDN/>
        <w:adjustRightInd/>
        <w:spacing w:after="0" w:line="240" w:lineRule="auto"/>
        <w:textAlignment w:val="auto"/>
      </w:pPr>
      <w:r>
        <w:t xml:space="preserve">One Company [Ericsson] submitted results for Indoor Scenario B, which is a smaller indoor scenario with 2 operators and 1 </w:t>
      </w:r>
      <w:proofErr w:type="spellStart"/>
      <w:r>
        <w:t>gNB</w:t>
      </w:r>
      <w:proofErr w:type="spellEnd"/>
      <w:r>
        <w:t xml:space="preserve"> each. Their observations for this case are in line with their observations for Indoor Scenario A.</w:t>
      </w:r>
    </w:p>
    <w:p w14:paraId="50C84903" w14:textId="232CCD96" w:rsidR="00B828D2" w:rsidRDefault="00B828D2" w:rsidP="00B828D2">
      <w:pPr>
        <w:pStyle w:val="ListParagraph"/>
        <w:rPr>
          <w:szCs w:val="20"/>
        </w:rPr>
      </w:pPr>
    </w:p>
    <w:p w14:paraId="2C83B170"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7292DC5E"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3AEDBA"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6BEE2D2" w14:textId="272C9E17"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95"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396" w:author="Lee, Daewon" w:date="2020-11-11T00:06:00Z">
              <w:r w:rsidR="00FD1CF7">
                <w:rPr>
                  <w:rStyle w:val="Strong"/>
                  <w:b w:val="0"/>
                  <w:bCs w:val="0"/>
                  <w:color w:val="000000"/>
                  <w:sz w:val="20"/>
                  <w:szCs w:val="20"/>
                  <w:lang w:val="sv-SE"/>
                </w:rPr>
                <w:t>Section 6.2.3</w:t>
              </w:r>
            </w:ins>
          </w:p>
          <w:p w14:paraId="293F0857" w14:textId="77777777" w:rsidR="00EE3E97" w:rsidRDefault="00EE3E97" w:rsidP="00422738">
            <w:pPr>
              <w:spacing w:after="0"/>
              <w:rPr>
                <w:rStyle w:val="Strong"/>
                <w:color w:val="000000"/>
                <w:lang w:val="sv-SE"/>
              </w:rPr>
            </w:pPr>
          </w:p>
          <w:p w14:paraId="1E234746" w14:textId="7B6D59AD" w:rsidR="00EA1584" w:rsidRDefault="00EA1584" w:rsidP="00EA1584">
            <w:pPr>
              <w:numPr>
                <w:ilvl w:val="0"/>
                <w:numId w:val="41"/>
              </w:numPr>
              <w:overflowPunct/>
              <w:autoSpaceDE/>
              <w:autoSpaceDN/>
              <w:adjustRightInd/>
              <w:spacing w:after="0" w:line="240" w:lineRule="auto"/>
              <w:textAlignment w:val="auto"/>
            </w:pPr>
            <w:bookmarkStart w:id="1397" w:name="_Hlk55846241"/>
            <w:r>
              <w:lastRenderedPageBreak/>
              <w:t xml:space="preserve">One Company </w:t>
            </w:r>
            <w:del w:id="1398" w:author="Lee, Daewon" w:date="2020-11-09T20:29:00Z">
              <w:r w:rsidDel="00EB0333">
                <w:delText xml:space="preserve">[Ericsson] </w:delText>
              </w:r>
            </w:del>
            <w:r>
              <w:t>submitted results for Indoor Scenario B</w:t>
            </w:r>
            <w:ins w:id="1399" w:author="Lee, Daewon" w:date="2020-11-09T20:30:00Z">
              <w:r w:rsidR="00EB0333">
                <w:t xml:space="preserve"> in [65]</w:t>
              </w:r>
            </w:ins>
            <w:r>
              <w:t xml:space="preserve">, which is a smaller indoor scenario with 2 operators and 1 </w:t>
            </w:r>
            <w:proofErr w:type="spellStart"/>
            <w:r>
              <w:t>gNB</w:t>
            </w:r>
            <w:proofErr w:type="spellEnd"/>
            <w:r>
              <w:t xml:space="preserve"> each. Their observations for this case are in line with their observations for Indoor Scenario A.</w:t>
            </w:r>
          </w:p>
          <w:bookmarkEnd w:id="1397"/>
          <w:p w14:paraId="29B19EBB" w14:textId="77777777" w:rsidR="00EA1584" w:rsidRPr="00EA1584" w:rsidRDefault="00EA1584" w:rsidP="00422738">
            <w:pPr>
              <w:spacing w:after="0"/>
              <w:rPr>
                <w:rStyle w:val="Strong"/>
                <w:color w:val="000000"/>
              </w:rPr>
            </w:pPr>
          </w:p>
          <w:p w14:paraId="34105B7F" w14:textId="722FAAA0" w:rsidR="00EA1584" w:rsidRPr="00972419" w:rsidRDefault="00EA1584" w:rsidP="00422738">
            <w:pPr>
              <w:spacing w:after="0"/>
              <w:rPr>
                <w:rStyle w:val="Strong"/>
                <w:color w:val="000000"/>
                <w:lang w:val="sv-SE"/>
              </w:rPr>
            </w:pPr>
          </w:p>
        </w:tc>
      </w:tr>
      <w:tr w:rsidR="00EE3E97" w14:paraId="2A65F898"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1CFC10" w14:textId="77777777" w:rsidR="00EE3E97" w:rsidRDefault="00EE3E97" w:rsidP="0042273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FE934D" w14:textId="77777777" w:rsidR="00EE3E97" w:rsidRDefault="00EE3E97" w:rsidP="00422738">
            <w:pPr>
              <w:spacing w:after="0"/>
              <w:rPr>
                <w:lang w:val="sv-SE"/>
              </w:rPr>
            </w:pPr>
            <w:r>
              <w:rPr>
                <w:rStyle w:val="Strong"/>
                <w:color w:val="000000"/>
                <w:lang w:val="sv-SE"/>
              </w:rPr>
              <w:t>Comments</w:t>
            </w:r>
          </w:p>
        </w:tc>
      </w:tr>
      <w:tr w:rsidR="00EE3E97" w14:paraId="55BCF155"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EB05E"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9C0D51F" w14:textId="77777777" w:rsidR="00EE3E97" w:rsidRDefault="00EE3E97" w:rsidP="00422738">
            <w:pPr>
              <w:overflowPunct/>
              <w:autoSpaceDE/>
              <w:adjustRightInd/>
              <w:spacing w:after="0"/>
              <w:rPr>
                <w:lang w:val="sv-SE" w:eastAsia="zh-CN"/>
              </w:rPr>
            </w:pPr>
          </w:p>
        </w:tc>
      </w:tr>
    </w:tbl>
    <w:p w14:paraId="4C83395F" w14:textId="77777777" w:rsidR="00EE3E97" w:rsidRDefault="00EE3E97" w:rsidP="00EE3E97">
      <w:pPr>
        <w:pStyle w:val="BodyText"/>
        <w:spacing w:after="0"/>
        <w:rPr>
          <w:rFonts w:ascii="Times New Roman" w:hAnsi="Times New Roman"/>
          <w:sz w:val="22"/>
          <w:szCs w:val="22"/>
          <w:lang w:val="sv-SE" w:eastAsia="zh-CN"/>
        </w:rPr>
      </w:pPr>
    </w:p>
    <w:p w14:paraId="77AADE1A" w14:textId="77777777" w:rsidR="00EE3E97" w:rsidRDefault="00EE3E97" w:rsidP="00B828D2">
      <w:pPr>
        <w:pStyle w:val="ListParagraph"/>
        <w:rPr>
          <w:szCs w:val="20"/>
        </w:rPr>
      </w:pPr>
    </w:p>
    <w:p w14:paraId="2EA5D4ED" w14:textId="2F532EE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#43</w:t>
      </w:r>
      <w:r w:rsidRPr="00B828D2">
        <w:rPr>
          <w:sz w:val="24"/>
          <w:szCs w:val="18"/>
          <w:highlight w:val="green"/>
        </w:rPr>
        <w:t>:</w:t>
      </w:r>
    </w:p>
    <w:p w14:paraId="2AE663F6" w14:textId="77777777" w:rsidR="00B828D2" w:rsidRDefault="00B828D2" w:rsidP="00B828D2">
      <w:pPr>
        <w:pStyle w:val="ListParagraph"/>
        <w:rPr>
          <w:szCs w:val="24"/>
        </w:rPr>
      </w:pPr>
      <w:r>
        <w:t>Capture the following in the TR. Editorial modifications and changes to references can be made when capturing the observations in the TR.</w:t>
      </w:r>
    </w:p>
    <w:p w14:paraId="6395A25E" w14:textId="77777777" w:rsidR="00B828D2" w:rsidRDefault="00B828D2" w:rsidP="00B828D2">
      <w:pPr>
        <w:pStyle w:val="ListParagraph"/>
        <w:numPr>
          <w:ilvl w:val="0"/>
          <w:numId w:val="40"/>
        </w:numPr>
        <w:spacing w:line="240" w:lineRule="auto"/>
        <w:ind w:left="360"/>
        <w:rPr>
          <w:lang w:eastAsia="x-none"/>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14:paraId="7E82CD5B" w14:textId="77777777" w:rsidR="00B828D2" w:rsidRDefault="00B828D2" w:rsidP="00B828D2">
      <w:pPr>
        <w:pStyle w:val="ListParagraph"/>
        <w:numPr>
          <w:ilvl w:val="0"/>
          <w:numId w:val="40"/>
        </w:numPr>
        <w:spacing w:line="240" w:lineRule="auto"/>
      </w:pPr>
      <w:r>
        <w:t xml:space="preserve">Ericsson’s results show worse performance for </w:t>
      </w:r>
      <w:proofErr w:type="spellStart"/>
      <w:r>
        <w:t>TxED</w:t>
      </w:r>
      <w:proofErr w:type="spellEnd"/>
      <w:r>
        <w:t xml:space="preserve">-Omni LBT relative to No-LBT for both threshold -47dBm and -68 dBm.  The loss is higher for EDT -68dBm.  </w:t>
      </w:r>
    </w:p>
    <w:p w14:paraId="7B0D1AC2" w14:textId="77777777" w:rsidR="00B828D2" w:rsidRDefault="00B828D2" w:rsidP="00B828D2">
      <w:pPr>
        <w:pStyle w:val="ListParagraph"/>
        <w:numPr>
          <w:ilvl w:val="0"/>
          <w:numId w:val="40"/>
        </w:numPr>
        <w:spacing w:line="240" w:lineRule="auto"/>
      </w:pPr>
      <w:r>
        <w:t xml:space="preserve">Charter’s low load </w:t>
      </w:r>
      <w:proofErr w:type="gramStart"/>
      <w:r>
        <w:t>DL:UL</w:t>
      </w:r>
      <w:proofErr w:type="gramEnd"/>
      <w:r>
        <w:t xml:space="preserve"> 50:50 results show loss for </w:t>
      </w:r>
      <w:proofErr w:type="spellStart"/>
      <w:r>
        <w:t>TxED</w:t>
      </w:r>
      <w:proofErr w:type="spellEnd"/>
      <w:r>
        <w:t xml:space="preserve">-Omni LBT  over No-LBT. Their medium load </w:t>
      </w:r>
      <w:proofErr w:type="gramStart"/>
      <w:r>
        <w:t>DL:UL</w:t>
      </w:r>
      <w:proofErr w:type="gramEnd"/>
      <w:r>
        <w:t xml:space="preserve"> 5:2 results show gains in DL tail user and UL median user, loss in UL tail user and comparable performance for other cases.  Their high load results for </w:t>
      </w:r>
      <w:proofErr w:type="gramStart"/>
      <w:r>
        <w:t>DL:UL</w:t>
      </w:r>
      <w:proofErr w:type="gramEnd"/>
      <w:r>
        <w:t xml:space="preserve"> ~2:1, show small tail gain and median loss for DL and comparable performance for UL. </w:t>
      </w:r>
    </w:p>
    <w:p w14:paraId="40C88AAC" w14:textId="77777777" w:rsidR="00B828D2" w:rsidRDefault="00B828D2" w:rsidP="00B828D2">
      <w:pPr>
        <w:pStyle w:val="ListParagraph"/>
        <w:numPr>
          <w:ilvl w:val="0"/>
          <w:numId w:val="40"/>
        </w:numPr>
        <w:spacing w:line="240" w:lineRule="auto"/>
      </w:pPr>
      <w:r>
        <w:t xml:space="preserve">Huawei’s results show loss for </w:t>
      </w:r>
      <w:proofErr w:type="spellStart"/>
      <w:r>
        <w:t>TxED</w:t>
      </w:r>
      <w:proofErr w:type="spellEnd"/>
      <w:r>
        <w:t xml:space="preserve">-Omni LBT over No-LBT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687CCE9C" w14:textId="77777777" w:rsidR="00B828D2" w:rsidRDefault="00B828D2" w:rsidP="00B828D2">
      <w:pPr>
        <w:pStyle w:val="ListParagraph"/>
        <w:numPr>
          <w:ilvl w:val="0"/>
          <w:numId w:val="40"/>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14:paraId="170F269E" w14:textId="77777777" w:rsidR="00B828D2" w:rsidRDefault="00B828D2" w:rsidP="00B828D2">
      <w:pPr>
        <w:pStyle w:val="ListParagraph"/>
        <w:numPr>
          <w:ilvl w:val="0"/>
          <w:numId w:val="40"/>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14:paraId="3B493D1C" w14:textId="77777777" w:rsidR="00B828D2" w:rsidRDefault="00B828D2" w:rsidP="00B828D2">
      <w:pPr>
        <w:pStyle w:val="ListParagraph"/>
        <w:numPr>
          <w:ilvl w:val="0"/>
          <w:numId w:val="40"/>
        </w:numPr>
        <w:spacing w:line="240" w:lineRule="auto"/>
      </w:pPr>
      <w:r>
        <w:t>ZTE show gains for directional LBT in median</w:t>
      </w:r>
      <w:ins w:id="1400" w:author="ZTE Yang Ling" w:date="2020-11-05T16:34:00Z">
        <w:r>
          <w:rPr>
            <w:rFonts w:eastAsia="SimSun"/>
            <w:lang w:eastAsia="zh-CN"/>
          </w:rPr>
          <w:t xml:space="preserve"> user</w:t>
        </w:r>
      </w:ins>
      <w:ins w:id="1401" w:author="ZTE Yang Ling" w:date="2020-11-05T16:35:00Z">
        <w:r>
          <w:rPr>
            <w:rFonts w:eastAsia="SimSun"/>
            <w:lang w:eastAsia="zh-CN"/>
          </w:rPr>
          <w:t>s</w:t>
        </w:r>
      </w:ins>
      <w:r>
        <w:t xml:space="preserve"> as well as tail </w:t>
      </w:r>
      <w:ins w:id="1402" w:author="ZTE Yang Ling" w:date="2020-11-05T16:34:00Z">
        <w:r>
          <w:rPr>
            <w:rFonts w:eastAsia="SimSun"/>
            <w:lang w:eastAsia="zh-CN"/>
          </w:rPr>
          <w:t>user</w:t>
        </w:r>
      </w:ins>
      <w:ins w:id="1403" w:author="ZTE Yang Ling" w:date="2020-11-05T16:35:00Z">
        <w:r>
          <w:rPr>
            <w:rFonts w:eastAsia="SimSun"/>
            <w:lang w:eastAsia="zh-CN"/>
          </w:rPr>
          <w:t>s</w:t>
        </w:r>
      </w:ins>
      <w:ins w:id="1404" w:author="ZTE Yang Ling" w:date="2020-11-05T16:34:00Z">
        <w:r>
          <w:rPr>
            <w:rFonts w:eastAsia="SimSun"/>
            <w:lang w:eastAsia="zh-CN"/>
          </w:rPr>
          <w:t xml:space="preserve"> </w:t>
        </w:r>
      </w:ins>
      <w:ins w:id="1405" w:author="ZTE Yang Ling" w:date="2020-11-05T16:30:00Z">
        <w:r>
          <w:rPr>
            <w:rFonts w:eastAsia="SimSun"/>
            <w:lang w:eastAsia="zh-CN"/>
          </w:rPr>
          <w:t>at -68 dBm ED</w:t>
        </w:r>
      </w:ins>
      <w:r>
        <w:t xml:space="preserve"> threshold for 100% DL traffic </w:t>
      </w:r>
    </w:p>
    <w:p w14:paraId="03BA407B" w14:textId="1BCAA7C7" w:rsidR="00B828D2" w:rsidRDefault="00B828D2" w:rsidP="00B828D2">
      <w:pPr>
        <w:pStyle w:val="ListParagraph"/>
        <w:numPr>
          <w:ilvl w:val="0"/>
          <w:numId w:val="40"/>
        </w:numPr>
        <w:spacing w:line="240" w:lineRule="auto"/>
        <w:ind w:left="360"/>
      </w:pPr>
      <w:r>
        <w:t>Comparison of Rx-Assistance LBT schemes with others</w:t>
      </w:r>
      <w:r w:rsidR="00500AF0">
        <w:t xml:space="preserve"> </w:t>
      </w:r>
      <w:r w:rsidR="00500AF0" w:rsidRPr="00500AF0">
        <w:rPr>
          <w:color w:val="FF0000"/>
        </w:rPr>
        <w:t>for Indoor scenario C:</w:t>
      </w:r>
    </w:p>
    <w:p w14:paraId="1B4851FA" w14:textId="77777777" w:rsidR="00B828D2" w:rsidRDefault="00B828D2" w:rsidP="00B828D2">
      <w:pPr>
        <w:pStyle w:val="ListParagraph"/>
        <w:numPr>
          <w:ilvl w:val="0"/>
          <w:numId w:val="40"/>
        </w:numPr>
        <w:spacing w:line="240" w:lineRule="auto"/>
      </w:pPr>
      <w:r>
        <w:t xml:space="preserve">Ericsson results show similar performance of Rx Assistance (RxA-1 -Omni) </w:t>
      </w:r>
      <w:proofErr w:type="gramStart"/>
      <w:r>
        <w:t xml:space="preserve">and  </w:t>
      </w:r>
      <w:proofErr w:type="spellStart"/>
      <w:r>
        <w:t>TxED</w:t>
      </w:r>
      <w:proofErr w:type="spellEnd"/>
      <w:proofErr w:type="gram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407DAC80" w14:textId="77777777" w:rsidR="00B828D2" w:rsidRDefault="00B828D2" w:rsidP="00B828D2">
      <w:pPr>
        <w:pStyle w:val="ListParagraph"/>
        <w:numPr>
          <w:ilvl w:val="0"/>
          <w:numId w:val="40"/>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304F8BAF" w14:textId="77777777" w:rsidR="00B828D2" w:rsidRDefault="00B828D2" w:rsidP="00B828D2">
      <w:pPr>
        <w:pStyle w:val="ListParagraph"/>
        <w:numPr>
          <w:ilvl w:val="0"/>
          <w:numId w:val="40"/>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76AE829A" w14:textId="367E747A" w:rsidR="00B828D2" w:rsidRDefault="00B828D2" w:rsidP="00B828D2">
      <w:pPr>
        <w:pStyle w:val="ListParagraph"/>
        <w:rPr>
          <w:szCs w:val="20"/>
        </w:rPr>
      </w:pPr>
    </w:p>
    <w:p w14:paraId="127338CC" w14:textId="77777777" w:rsidR="00EE3E97" w:rsidRDefault="00EE3E97" w:rsidP="00EE3E97">
      <w:pPr>
        <w:rPr>
          <w:lang w:eastAsia="x-none"/>
        </w:rPr>
      </w:pPr>
    </w:p>
    <w:p w14:paraId="6956A1A1"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D1FBE15"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838E2E"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F25BBE" w14:textId="6A0474E1"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06"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407" w:author="Lee, Daewon" w:date="2020-11-11T00:06:00Z">
              <w:r w:rsidR="00FD1CF7">
                <w:rPr>
                  <w:rStyle w:val="Strong"/>
                  <w:b w:val="0"/>
                  <w:bCs w:val="0"/>
                  <w:color w:val="000000"/>
                  <w:sz w:val="20"/>
                  <w:szCs w:val="20"/>
                  <w:lang w:val="sv-SE"/>
                </w:rPr>
                <w:t>Section 6.2.4</w:t>
              </w:r>
            </w:ins>
          </w:p>
          <w:p w14:paraId="089982EE" w14:textId="77777777" w:rsidR="00EE3E97" w:rsidRDefault="00EE3E97" w:rsidP="00422738">
            <w:pPr>
              <w:spacing w:after="0"/>
              <w:rPr>
                <w:rStyle w:val="Strong"/>
                <w:color w:val="000000"/>
                <w:lang w:val="sv-SE"/>
              </w:rPr>
            </w:pPr>
          </w:p>
          <w:p w14:paraId="60EE3DD7" w14:textId="3DB07A49" w:rsidR="00822A40" w:rsidRDefault="003C00E6" w:rsidP="00822A40">
            <w:pPr>
              <w:pStyle w:val="ListParagraph"/>
              <w:numPr>
                <w:ilvl w:val="0"/>
                <w:numId w:val="40"/>
              </w:numPr>
              <w:spacing w:line="240" w:lineRule="auto"/>
              <w:ind w:left="360"/>
              <w:rPr>
                <w:lang w:eastAsia="x-none"/>
              </w:rPr>
            </w:pPr>
            <w:ins w:id="1408" w:author="Lee, Daewon" w:date="2020-11-10T00:46:00Z">
              <w:r>
                <w:t xml:space="preserve">For </w:t>
              </w:r>
            </w:ins>
            <w:del w:id="1409" w:author="Lee, Daewon" w:date="2020-11-10T00:46:00Z">
              <w:r w:rsidR="00822A40" w:rsidDel="003C00E6">
                <w:delText>C</w:delText>
              </w:r>
            </w:del>
            <w:ins w:id="1410" w:author="Lee, Daewon" w:date="2020-11-10T00:46:00Z">
              <w:r>
                <w:t>c</w:t>
              </w:r>
            </w:ins>
            <w:r w:rsidR="00822A40">
              <w:t>omparison of No-LBT with omnidirectional LBT (</w:t>
            </w:r>
            <w:proofErr w:type="spellStart"/>
            <w:r w:rsidR="00822A40">
              <w:t>TxED</w:t>
            </w:r>
            <w:proofErr w:type="spellEnd"/>
            <w:r w:rsidR="00822A40">
              <w:t>-Omni) for Indoor Scenario C</w:t>
            </w:r>
            <w:ins w:id="1411" w:author="Lee, Daewon" w:date="2020-11-10T00:46:00Z">
              <w:r>
                <w:t>,</w:t>
              </w:r>
            </w:ins>
            <w:del w:id="1412" w:author="Lee, Daewon" w:date="2020-11-10T00:46:00Z">
              <w:r w:rsidR="00822A40" w:rsidDel="003C00E6">
                <w:delText>:</w:delText>
              </w:r>
            </w:del>
            <w:r w:rsidR="00822A40">
              <w:t xml:space="preserve"> </w:t>
            </w:r>
            <w:ins w:id="1413" w:author="Lee, Daewon" w:date="2020-11-10T00:47:00Z">
              <w:r w:rsidR="004B7D89">
                <w:t>source [65],</w:t>
              </w:r>
            </w:ins>
            <w:del w:id="1414" w:author="Lee, Daewon" w:date="2020-11-10T00:47:00Z">
              <w:r w:rsidR="00822A40" w:rsidDel="004B7D89">
                <w:delText>Ericsson</w:delText>
              </w:r>
            </w:del>
            <w:r w:rsidR="00822A40">
              <w:t xml:space="preserve"> and </w:t>
            </w:r>
            <w:ins w:id="1415" w:author="Lee, Daewon" w:date="2020-11-10T00:47:00Z">
              <w:r w:rsidR="004B7D89">
                <w:t>source [72]</w:t>
              </w:r>
            </w:ins>
            <w:ins w:id="1416" w:author="Lee, Daewon" w:date="2020-11-10T00:55:00Z">
              <w:r w:rsidR="00CE403F">
                <w:t xml:space="preserve"> </w:t>
              </w:r>
            </w:ins>
            <w:del w:id="1417" w:author="Lee, Daewon" w:date="2020-11-10T00:47:00Z">
              <w:r w:rsidR="00822A40" w:rsidDel="004B7D89">
                <w:delText xml:space="preserve">HW </w:delText>
              </w:r>
            </w:del>
            <w:r w:rsidR="00822A40">
              <w:t xml:space="preserve">show loss for </w:t>
            </w:r>
            <w:proofErr w:type="spellStart"/>
            <w:r w:rsidR="00822A40">
              <w:t>TxED</w:t>
            </w:r>
            <w:proofErr w:type="spellEnd"/>
            <w:r w:rsidR="00822A40">
              <w:t xml:space="preserve">-Omni LBT, </w:t>
            </w:r>
            <w:del w:id="1418" w:author="Lee, Daewon" w:date="2020-11-10T00:50:00Z">
              <w:r w:rsidR="00822A40" w:rsidDel="00F64DD8">
                <w:delText xml:space="preserve">Charter </w:delText>
              </w:r>
            </w:del>
            <w:ins w:id="1419" w:author="Lee, Daewon" w:date="2020-11-10T00:50:00Z">
              <w:r w:rsidR="00F64DD8">
                <w:t xml:space="preserve">source [71] </w:t>
              </w:r>
            </w:ins>
            <w:r w:rsidR="00822A40">
              <w:t>shows roughly comparable performance</w:t>
            </w:r>
            <w:ins w:id="1420" w:author="Lee, Daewon" w:date="2020-11-10T00:51:00Z">
              <w:r w:rsidR="007E60D9">
                <w:t>.</w:t>
              </w:r>
            </w:ins>
          </w:p>
          <w:p w14:paraId="2EC75073" w14:textId="6C10276E" w:rsidR="00822A40" w:rsidRDefault="00822A40" w:rsidP="00822A40">
            <w:pPr>
              <w:pStyle w:val="ListParagraph"/>
              <w:numPr>
                <w:ilvl w:val="0"/>
                <w:numId w:val="40"/>
              </w:numPr>
              <w:spacing w:line="240" w:lineRule="auto"/>
            </w:pPr>
            <w:del w:id="1421" w:author="Lee, Daewon" w:date="2020-11-10T00:50:00Z">
              <w:r w:rsidDel="00F64DD8">
                <w:delText>Ericsson’s r</w:delText>
              </w:r>
            </w:del>
            <w:ins w:id="1422" w:author="Lee, Daewon" w:date="2020-11-10T00:50:00Z">
              <w:r w:rsidR="00F64DD8">
                <w:t>R</w:t>
              </w:r>
            </w:ins>
            <w:r>
              <w:t xml:space="preserve">esults </w:t>
            </w:r>
            <w:ins w:id="1423" w:author="Lee, Daewon" w:date="2020-11-10T00:50:00Z">
              <w:r w:rsidR="00F64DD8">
                <w:t xml:space="preserve">from [65] </w:t>
              </w:r>
            </w:ins>
            <w:r>
              <w:t xml:space="preserve">show worse performance for </w:t>
            </w:r>
            <w:proofErr w:type="spellStart"/>
            <w:r>
              <w:t>TxED</w:t>
            </w:r>
            <w:proofErr w:type="spellEnd"/>
            <w:r>
              <w:t>-Omni LBT relative to No-LBT for both threshold -47</w:t>
            </w:r>
            <w:ins w:id="1424" w:author="Lee, Daewon" w:date="2020-11-10T00:51:00Z">
              <w:r w:rsidR="007E60D9">
                <w:t xml:space="preserve"> </w:t>
              </w:r>
            </w:ins>
            <w:r>
              <w:t>dBm and -68 dBm.  The loss is higher for EDT -68</w:t>
            </w:r>
            <w:ins w:id="1425" w:author="Lee, Daewon" w:date="2020-11-10T00:51:00Z">
              <w:r w:rsidR="007E60D9">
                <w:t xml:space="preserve"> </w:t>
              </w:r>
            </w:ins>
            <w:r>
              <w:t xml:space="preserve">dBm.  </w:t>
            </w:r>
          </w:p>
          <w:p w14:paraId="2F662279" w14:textId="2895EDE7" w:rsidR="00822A40" w:rsidRDefault="00822A40" w:rsidP="00822A40">
            <w:pPr>
              <w:pStyle w:val="ListParagraph"/>
              <w:numPr>
                <w:ilvl w:val="0"/>
                <w:numId w:val="40"/>
              </w:numPr>
              <w:spacing w:line="240" w:lineRule="auto"/>
            </w:pPr>
            <w:del w:id="1426" w:author="Lee, Daewon" w:date="2020-11-10T00:50:00Z">
              <w:r w:rsidDel="00F64DD8">
                <w:delText xml:space="preserve">Charter’s </w:delText>
              </w:r>
            </w:del>
            <w:ins w:id="1427" w:author="Lee, Daewon" w:date="2020-11-10T00:50:00Z">
              <w:r w:rsidR="00F64DD8">
                <w:t>Results from [71]</w:t>
              </w:r>
              <w:r w:rsidR="007711E4">
                <w:t xml:space="preserve"> with</w:t>
              </w:r>
              <w:r w:rsidR="00F64DD8">
                <w:t xml:space="preserve"> </w:t>
              </w:r>
            </w:ins>
            <w:r>
              <w:t>low load</w:t>
            </w:r>
            <w:ins w:id="1428" w:author="Lee, Daewon" w:date="2020-11-10T00:50:00Z">
              <w:r w:rsidR="007711E4">
                <w:t xml:space="preserve"> and</w:t>
              </w:r>
            </w:ins>
            <w:r>
              <w:t xml:space="preserve"> DL:UL </w:t>
            </w:r>
            <w:ins w:id="1429" w:author="Lee, Daewon" w:date="2020-11-10T00:50:00Z">
              <w:r w:rsidR="007711E4">
                <w:t xml:space="preserve">ratio of </w:t>
              </w:r>
            </w:ins>
            <w:r>
              <w:t>50:50</w:t>
            </w:r>
            <w:del w:id="1430" w:author="Lee, Daewon" w:date="2020-11-10T00:51:00Z">
              <w:r w:rsidDel="007711E4">
                <w:delText xml:space="preserve"> results</w:delText>
              </w:r>
            </w:del>
            <w:r>
              <w:t xml:space="preserve"> show loss for </w:t>
            </w:r>
            <w:proofErr w:type="spellStart"/>
            <w:r>
              <w:t>TxED</w:t>
            </w:r>
            <w:proofErr w:type="spellEnd"/>
            <w:r>
              <w:t xml:space="preserve">-Omni LBT </w:t>
            </w:r>
            <w:del w:id="1431" w:author="Lee, Daewon" w:date="2020-11-10T00:55:00Z">
              <w:r w:rsidDel="00CE403F">
                <w:delText xml:space="preserve"> </w:delText>
              </w:r>
            </w:del>
            <w:r>
              <w:t xml:space="preserve">over No-LBT. Their medium load DL:UL </w:t>
            </w:r>
            <w:ins w:id="1432" w:author="Lee, Daewon" w:date="2020-11-10T00:51:00Z">
              <w:r w:rsidR="007E60D9">
                <w:t xml:space="preserve">ratio </w:t>
              </w:r>
            </w:ins>
            <w:r>
              <w:t xml:space="preserve">5:2 results show gains in DL tail user and UL median user, </w:t>
            </w:r>
            <w:r>
              <w:lastRenderedPageBreak/>
              <w:t xml:space="preserve">loss in UL tail user and comparable performance for other cases.  Their high load results for DL:UL </w:t>
            </w:r>
            <w:ins w:id="1433" w:author="Lee, Daewon" w:date="2020-11-10T00:51:00Z">
              <w:r w:rsidR="007711E4">
                <w:t xml:space="preserve">ratio </w:t>
              </w:r>
            </w:ins>
            <w:r>
              <w:t xml:space="preserve">~2:1, show small tail gain and median loss for DL and comparable performance for UL. </w:t>
            </w:r>
          </w:p>
          <w:p w14:paraId="7C453580" w14:textId="11CADCFF" w:rsidR="00822A40" w:rsidRDefault="00822A40" w:rsidP="00822A40">
            <w:pPr>
              <w:pStyle w:val="ListParagraph"/>
              <w:numPr>
                <w:ilvl w:val="0"/>
                <w:numId w:val="40"/>
              </w:numPr>
              <w:spacing w:line="240" w:lineRule="auto"/>
            </w:pPr>
            <w:del w:id="1434" w:author="Lee, Daewon" w:date="2020-11-10T00:51:00Z">
              <w:r w:rsidDel="007E60D9">
                <w:delText>Huawei’s r</w:delText>
              </w:r>
            </w:del>
            <w:ins w:id="1435" w:author="Lee, Daewon" w:date="2020-11-10T00:51:00Z">
              <w:r w:rsidR="007E60D9">
                <w:t>R</w:t>
              </w:r>
            </w:ins>
            <w:r>
              <w:t xml:space="preserve">esults </w:t>
            </w:r>
            <w:ins w:id="1436" w:author="Lee, Daewon" w:date="2020-11-10T00:51:00Z">
              <w:r w:rsidR="007E60D9">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437" w:author="Lee, Daewon" w:date="2020-11-10T00:51:00Z">
              <w:r w:rsidR="007E60D9">
                <w:rPr>
                  <w:color w:val="000000"/>
                  <w:szCs w:val="20"/>
                  <w:shd w:val="clear" w:color="auto" w:fill="F7F7F7"/>
                </w:rPr>
                <w:t xml:space="preserve"> </w:t>
              </w:r>
            </w:ins>
            <w:r>
              <w:rPr>
                <w:color w:val="000000"/>
                <w:szCs w:val="20"/>
                <w:shd w:val="clear" w:color="auto" w:fill="F7F7F7"/>
              </w:rPr>
              <w:t xml:space="preserve">dBm EDT for </w:t>
            </w:r>
            <w:proofErr w:type="spellStart"/>
            <w:r>
              <w:rPr>
                <w:color w:val="000000"/>
                <w:szCs w:val="20"/>
                <w:shd w:val="clear" w:color="auto" w:fill="F7F7F7"/>
              </w:rPr>
              <w:t>gNB</w:t>
            </w:r>
            <w:proofErr w:type="spellEnd"/>
            <w:r>
              <w:rPr>
                <w:color w:val="000000"/>
                <w:szCs w:val="20"/>
                <w:shd w:val="clear" w:color="auto" w:fill="F7F7F7"/>
              </w:rPr>
              <w:t xml:space="preserve"> and -32</w:t>
            </w:r>
            <w:ins w:id="1438" w:author="Lee, Daewon" w:date="2020-11-10T00:51:00Z">
              <w:r w:rsidR="007E60D9">
                <w:rPr>
                  <w:color w:val="000000"/>
                  <w:szCs w:val="20"/>
                  <w:shd w:val="clear" w:color="auto" w:fill="F7F7F7"/>
                </w:rPr>
                <w:t xml:space="preserve"> </w:t>
              </w:r>
            </w:ins>
            <w:r>
              <w:rPr>
                <w:color w:val="000000"/>
                <w:szCs w:val="20"/>
                <w:shd w:val="clear" w:color="auto" w:fill="F7F7F7"/>
              </w:rPr>
              <w:t>dBm EDT for UE</w:t>
            </w:r>
            <w:r>
              <w:t>.</w:t>
            </w:r>
          </w:p>
          <w:p w14:paraId="06225C86" w14:textId="7CB750BB" w:rsidR="00822A40" w:rsidRDefault="007E60D9" w:rsidP="00822A40">
            <w:pPr>
              <w:pStyle w:val="ListParagraph"/>
              <w:numPr>
                <w:ilvl w:val="0"/>
                <w:numId w:val="40"/>
              </w:numPr>
              <w:spacing w:line="240" w:lineRule="auto"/>
              <w:ind w:left="360"/>
            </w:pPr>
            <w:ins w:id="1439" w:author="Lee, Daewon" w:date="2020-11-10T00:51:00Z">
              <w:r>
                <w:t xml:space="preserve">For </w:t>
              </w:r>
            </w:ins>
            <w:del w:id="1440" w:author="Lee, Daewon" w:date="2020-11-10T00:51:00Z">
              <w:r w:rsidR="00822A40" w:rsidDel="007E60D9">
                <w:delText>C</w:delText>
              </w:r>
            </w:del>
            <w:ins w:id="1441" w:author="Lee, Daewon" w:date="2020-11-10T00:51:00Z">
              <w:r>
                <w:t>c</w:t>
              </w:r>
            </w:ins>
            <w:r w:rsidR="00822A40">
              <w:t>omparison of omnidirectional LBT (</w:t>
            </w:r>
            <w:proofErr w:type="spellStart"/>
            <w:r w:rsidR="00822A40">
              <w:t>TxED</w:t>
            </w:r>
            <w:proofErr w:type="spellEnd"/>
            <w:r w:rsidR="00822A40">
              <w:t>-Omni) with directional LBT (</w:t>
            </w:r>
            <w:proofErr w:type="spellStart"/>
            <w:r w:rsidR="00822A40">
              <w:t>TxED</w:t>
            </w:r>
            <w:proofErr w:type="spellEnd"/>
            <w:r w:rsidR="00822A40">
              <w:t>-Dir) for Indoor Scenario C</w:t>
            </w:r>
            <w:ins w:id="1442" w:author="Lee, Daewon" w:date="2020-11-10T00:52:00Z">
              <w:r w:rsidR="00FB3074">
                <w:t>, following observations were made:</w:t>
              </w:r>
            </w:ins>
            <w:del w:id="1443" w:author="Lee, Daewon" w:date="2020-11-10T00:52:00Z">
              <w:r w:rsidR="00822A40" w:rsidDel="00FB3074">
                <w:delText>:</w:delText>
              </w:r>
            </w:del>
          </w:p>
          <w:p w14:paraId="6F443F3E" w14:textId="2AF433B9" w:rsidR="00822A40" w:rsidRDefault="00822A40" w:rsidP="00822A40">
            <w:pPr>
              <w:pStyle w:val="ListParagraph"/>
              <w:numPr>
                <w:ilvl w:val="0"/>
                <w:numId w:val="40"/>
              </w:numPr>
              <w:spacing w:line="240" w:lineRule="auto"/>
            </w:pPr>
            <w:del w:id="1444" w:author="Lee, Daewon" w:date="2020-11-10T00:52:00Z">
              <w:r w:rsidDel="00FB3074">
                <w:delText>In Huawei and Ericsson’s r</w:delText>
              </w:r>
            </w:del>
            <w:ins w:id="1445" w:author="Lee, Daewon" w:date="2020-11-10T00:52:00Z">
              <w:r w:rsidR="00FB3074">
                <w:t>R</w:t>
              </w:r>
            </w:ins>
            <w:r>
              <w:t>esults</w:t>
            </w:r>
            <w:ins w:id="1446" w:author="Lee, Daewon" w:date="2020-11-10T00:52:00Z">
              <w:r w:rsidR="00FB3074">
                <w:t xml:space="preserve"> from source [72] and [65]</w:t>
              </w:r>
              <w:r w:rsidR="000F402C">
                <w:t xml:space="preserve"> with</w:t>
              </w:r>
            </w:ins>
            <w:del w:id="1447" w:author="Lee, Daewon" w:date="2020-11-10T00:52:00Z">
              <w:r w:rsidDel="000F402C">
                <w:delText>, for</w:delText>
              </w:r>
            </w:del>
            <w:r>
              <w:t xml:space="preserve"> equal ED threshold, Directional sensing</w:t>
            </w:r>
            <w:del w:id="1448" w:author="Lee, Daewon" w:date="2020-11-10T00:53:00Z">
              <w:r w:rsidDel="000F402C">
                <w:delText>,</w:delText>
              </w:r>
            </w:del>
            <w:r>
              <w:t xml:space="preserve"> (</w:t>
            </w:r>
            <w:proofErr w:type="spellStart"/>
            <w:r>
              <w:t>TxED</w:t>
            </w:r>
            <w:proofErr w:type="spellEnd"/>
            <w:r>
              <w:t xml:space="preserve">-Dir) and Omni sensing (Tx-ED-Omni) show comparable results. </w:t>
            </w:r>
          </w:p>
          <w:p w14:paraId="283B2111" w14:textId="04A2902F" w:rsidR="00822A40" w:rsidRDefault="00822A40" w:rsidP="00822A40">
            <w:pPr>
              <w:pStyle w:val="ListParagraph"/>
              <w:numPr>
                <w:ilvl w:val="0"/>
                <w:numId w:val="40"/>
              </w:numPr>
              <w:spacing w:line="240" w:lineRule="auto"/>
            </w:pPr>
            <w:del w:id="1449" w:author="Lee, Daewon" w:date="2020-11-10T00:53:00Z">
              <w:r w:rsidDel="00762FDF">
                <w:delText xml:space="preserve">ZTE </w:delText>
              </w:r>
            </w:del>
            <w:ins w:id="1450" w:author="Lee, Daewon" w:date="2020-11-10T00:53:00Z">
              <w:r w:rsidR="00762FDF">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7F70403F" w14:textId="28771856" w:rsidR="00822A40" w:rsidRPr="007912B4" w:rsidRDefault="00762FDF" w:rsidP="00822A40">
            <w:pPr>
              <w:pStyle w:val="ListParagraph"/>
              <w:numPr>
                <w:ilvl w:val="0"/>
                <w:numId w:val="40"/>
              </w:numPr>
              <w:spacing w:line="240" w:lineRule="auto"/>
              <w:ind w:left="360"/>
            </w:pPr>
            <w:ins w:id="1451" w:author="Lee, Daewon" w:date="2020-11-10T00:53:00Z">
              <w:r>
                <w:t xml:space="preserve">For </w:t>
              </w:r>
            </w:ins>
            <w:del w:id="1452" w:author="Lee, Daewon" w:date="2020-11-10T00:53:00Z">
              <w:r w:rsidR="00822A40" w:rsidDel="00762FDF">
                <w:delText>C</w:delText>
              </w:r>
            </w:del>
            <w:ins w:id="1453" w:author="Lee, Daewon" w:date="2020-11-10T00:53:00Z">
              <w:r>
                <w:t>c</w:t>
              </w:r>
            </w:ins>
            <w:r w:rsidR="00822A40">
              <w:t xml:space="preserve">omparison of Rx-Assistance LBT schemes with </w:t>
            </w:r>
            <w:r w:rsidR="00822A40" w:rsidRPr="007912B4">
              <w:t>others</w:t>
            </w:r>
            <w:r w:rsidR="00500AF0" w:rsidRPr="00762FDF">
              <w:rPr>
                <w:rPrChange w:id="1454" w:author="Lee, Daewon" w:date="2020-11-10T00:54:00Z">
                  <w:rPr>
                    <w:color w:val="FF0000"/>
                  </w:rPr>
                </w:rPrChange>
              </w:rPr>
              <w:t xml:space="preserve"> for Indoor scenario C</w:t>
            </w:r>
            <w:ins w:id="1455" w:author="Lee, Daewon" w:date="2020-11-10T00:53:00Z">
              <w:r w:rsidRPr="00762FDF">
                <w:rPr>
                  <w:rPrChange w:id="1456" w:author="Lee, Daewon" w:date="2020-11-10T00:54:00Z">
                    <w:rPr>
                      <w:color w:val="FF0000"/>
                    </w:rPr>
                  </w:rPrChange>
                </w:rPr>
                <w:t>, the following observations were made</w:t>
              </w:r>
            </w:ins>
            <w:ins w:id="1457" w:author="Lee, Daewon" w:date="2020-11-10T00:54:00Z">
              <w:r w:rsidRPr="00762FDF">
                <w:rPr>
                  <w:rPrChange w:id="1458" w:author="Lee, Daewon" w:date="2020-11-10T00:54:00Z">
                    <w:rPr>
                      <w:color w:val="FF0000"/>
                    </w:rPr>
                  </w:rPrChange>
                </w:rPr>
                <w:t>:</w:t>
              </w:r>
            </w:ins>
            <w:del w:id="1459" w:author="Lee, Daewon" w:date="2020-11-10T00:53:00Z">
              <w:r w:rsidR="00500AF0" w:rsidRPr="00762FDF" w:rsidDel="00762FDF">
                <w:rPr>
                  <w:rPrChange w:id="1460" w:author="Lee, Daewon" w:date="2020-11-10T00:54:00Z">
                    <w:rPr>
                      <w:color w:val="FF0000"/>
                    </w:rPr>
                  </w:rPrChange>
                </w:rPr>
                <w:delText>:</w:delText>
              </w:r>
            </w:del>
          </w:p>
          <w:p w14:paraId="105D9E23" w14:textId="48233AB0" w:rsidR="00822A40" w:rsidRDefault="00822A40" w:rsidP="00822A40">
            <w:pPr>
              <w:pStyle w:val="ListParagraph"/>
              <w:numPr>
                <w:ilvl w:val="0"/>
                <w:numId w:val="40"/>
              </w:numPr>
              <w:spacing w:line="240" w:lineRule="auto"/>
            </w:pPr>
            <w:del w:id="1461" w:author="Lee, Daewon" w:date="2020-11-10T00:54:00Z">
              <w:r w:rsidDel="00762FDF">
                <w:delText xml:space="preserve">Ericsson </w:delText>
              </w:r>
            </w:del>
            <w:ins w:id="1462" w:author="Lee, Daewon" w:date="2020-11-10T00:54:00Z">
              <w:r w:rsidR="00762FDF">
                <w:t xml:space="preserve">Results from [65] </w:t>
              </w:r>
            </w:ins>
            <w:r>
              <w:t xml:space="preserve">results show similar performance of Rx Assistance (RxA-1 -Omni) and </w:t>
            </w:r>
            <w:del w:id="1463" w:author="Lee, Daewon" w:date="2020-11-10T00:55:00Z">
              <w:r w:rsidDel="00CE403F">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464" w:author="Lee, Daewon" w:date="2020-11-10T00:54:00Z">
              <w:r w:rsidR="00762FDF">
                <w:t xml:space="preserve"> </w:t>
              </w:r>
            </w:ins>
            <w:r>
              <w:t xml:space="preserve">dBm.  </w:t>
            </w:r>
          </w:p>
          <w:p w14:paraId="728851E5" w14:textId="29A7263A" w:rsidR="00822A40" w:rsidRDefault="00822A40" w:rsidP="00822A40">
            <w:pPr>
              <w:pStyle w:val="ListParagraph"/>
              <w:numPr>
                <w:ilvl w:val="0"/>
                <w:numId w:val="40"/>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w:t>
            </w:r>
            <w:del w:id="1465" w:author="Lee, Daewon" w:date="2020-11-10T00:54:00Z">
              <w:r w:rsidDel="00762FDF">
                <w:rPr>
                  <w:color w:val="000000"/>
                </w:rPr>
                <w:delText xml:space="preserve">Ericsson </w:delText>
              </w:r>
            </w:del>
            <w:ins w:id="1466" w:author="Lee, Daewon" w:date="2020-11-10T00:54:00Z">
              <w:r w:rsidR="00762FDF">
                <w:rPr>
                  <w:color w:val="000000"/>
                </w:rPr>
                <w:t xml:space="preserve">source [65] </w:t>
              </w:r>
            </w:ins>
            <w:r>
              <w:rPr>
                <w:color w:val="000000"/>
              </w:rPr>
              <w:t xml:space="preserve">to provide similar performance as No-LBT for ED Threshold -47 dBm. </w:t>
            </w:r>
          </w:p>
          <w:p w14:paraId="72BAAC55" w14:textId="62E9305E" w:rsidR="00822A40" w:rsidRDefault="00822A40" w:rsidP="00822A40">
            <w:pPr>
              <w:pStyle w:val="ListParagraph"/>
              <w:numPr>
                <w:ilvl w:val="0"/>
                <w:numId w:val="40"/>
              </w:numPr>
              <w:spacing w:line="240" w:lineRule="auto"/>
            </w:pPr>
            <w:del w:id="1467" w:author="Lee, Daewon" w:date="2020-11-10T00:54:00Z">
              <w:r w:rsidDel="00762FDF">
                <w:delText>Huawei’s r</w:delText>
              </w:r>
            </w:del>
            <w:ins w:id="1468" w:author="Lee, Daewon" w:date="2020-11-10T00:54:00Z">
              <w:r w:rsidR="00762FDF">
                <w:t>R</w:t>
              </w:r>
            </w:ins>
            <w:r>
              <w:t xml:space="preserve">esults </w:t>
            </w:r>
            <w:ins w:id="1469" w:author="Lee, Daewon" w:date="2020-11-10T00:54:00Z">
              <w:r w:rsidR="00762FDF">
                <w:t xml:space="preserve">from [72] </w:t>
              </w:r>
            </w:ins>
            <w:r>
              <w:t xml:space="preserve">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3CE965AC" w14:textId="77777777" w:rsidR="00822A40" w:rsidRPr="00822A40" w:rsidRDefault="00822A40" w:rsidP="00422738">
            <w:pPr>
              <w:spacing w:after="0"/>
              <w:rPr>
                <w:rStyle w:val="Strong"/>
                <w:color w:val="000000"/>
              </w:rPr>
            </w:pPr>
          </w:p>
          <w:p w14:paraId="2CB66A7B" w14:textId="044096E4" w:rsidR="00822A40" w:rsidRPr="00972419" w:rsidRDefault="00822A40" w:rsidP="00422738">
            <w:pPr>
              <w:spacing w:after="0"/>
              <w:rPr>
                <w:rStyle w:val="Strong"/>
                <w:color w:val="000000"/>
                <w:lang w:val="sv-SE"/>
              </w:rPr>
            </w:pPr>
          </w:p>
        </w:tc>
      </w:tr>
      <w:tr w:rsidR="00EE3E97" w14:paraId="5EFADEA2"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CC1DD1" w14:textId="77777777" w:rsidR="00EE3E97" w:rsidRDefault="00EE3E97" w:rsidP="0042273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A0D43C" w14:textId="77777777" w:rsidR="00EE3E97" w:rsidRDefault="00EE3E97" w:rsidP="00422738">
            <w:pPr>
              <w:spacing w:after="0"/>
              <w:rPr>
                <w:lang w:val="sv-SE"/>
              </w:rPr>
            </w:pPr>
            <w:r>
              <w:rPr>
                <w:rStyle w:val="Strong"/>
                <w:color w:val="000000"/>
                <w:lang w:val="sv-SE"/>
              </w:rPr>
              <w:t>Comments</w:t>
            </w:r>
          </w:p>
        </w:tc>
      </w:tr>
      <w:tr w:rsidR="00EE3E97" w14:paraId="5BF065E5"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BC8B6"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8FE27B" w14:textId="77777777" w:rsidR="00EE3E97" w:rsidRDefault="00EE3E97" w:rsidP="00422738">
            <w:pPr>
              <w:overflowPunct/>
              <w:autoSpaceDE/>
              <w:adjustRightInd/>
              <w:spacing w:after="0"/>
              <w:rPr>
                <w:lang w:val="sv-SE" w:eastAsia="zh-CN"/>
              </w:rPr>
            </w:pPr>
          </w:p>
        </w:tc>
      </w:tr>
    </w:tbl>
    <w:p w14:paraId="3081DA88" w14:textId="77777777" w:rsidR="00EE3E97" w:rsidRDefault="00EE3E97" w:rsidP="00EE3E97">
      <w:pPr>
        <w:pStyle w:val="BodyText"/>
        <w:spacing w:after="0"/>
        <w:rPr>
          <w:rFonts w:ascii="Times New Roman" w:hAnsi="Times New Roman"/>
          <w:sz w:val="22"/>
          <w:szCs w:val="22"/>
          <w:lang w:val="sv-SE" w:eastAsia="zh-CN"/>
        </w:rPr>
      </w:pPr>
    </w:p>
    <w:p w14:paraId="2C47487C" w14:textId="77777777" w:rsidR="00745369" w:rsidRDefault="00745369" w:rsidP="00B828D2">
      <w:pPr>
        <w:pStyle w:val="ListParagraph"/>
        <w:rPr>
          <w:szCs w:val="20"/>
        </w:rPr>
      </w:pPr>
    </w:p>
    <w:p w14:paraId="1FD53978" w14:textId="2D32E8E4"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#44</w:t>
      </w:r>
      <w:r w:rsidRPr="00B828D2">
        <w:rPr>
          <w:sz w:val="24"/>
          <w:szCs w:val="18"/>
          <w:highlight w:val="green"/>
        </w:rPr>
        <w:t>:</w:t>
      </w:r>
    </w:p>
    <w:p w14:paraId="35F87850" w14:textId="21F84C3B" w:rsidR="00482BB1" w:rsidRDefault="00B828D2" w:rsidP="00B828D2">
      <w:pPr>
        <w:pStyle w:val="ListParagraph"/>
      </w:pPr>
      <w:r>
        <w:t>Capture the following in the TR. Editorial modifications and changes to references can be made when capturing the observations in the TR.</w:t>
      </w:r>
    </w:p>
    <w:p w14:paraId="4D91493A" w14:textId="1C66A683" w:rsidR="00482BB1" w:rsidRPr="00500AF0" w:rsidRDefault="00482BB1" w:rsidP="00B828D2">
      <w:pPr>
        <w:pStyle w:val="ListParagraph"/>
        <w:rPr>
          <w:color w:val="FF0000"/>
        </w:rPr>
      </w:pPr>
      <w:r w:rsidRPr="00500AF0">
        <w:rPr>
          <w:color w:val="FF0000"/>
        </w:rPr>
        <w:t>For outdoor scenario B:</w:t>
      </w:r>
    </w:p>
    <w:p w14:paraId="7773ACC1" w14:textId="77777777" w:rsidR="00B828D2" w:rsidRDefault="00B828D2" w:rsidP="00B828D2">
      <w:pPr>
        <w:pStyle w:val="ListParagraph"/>
        <w:numPr>
          <w:ilvl w:val="0"/>
          <w:numId w:val="40"/>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2BB76445" w14:textId="77777777" w:rsidR="00B828D2" w:rsidRDefault="00B828D2" w:rsidP="00B828D2">
      <w:pPr>
        <w:pStyle w:val="ListParagraph"/>
        <w:numPr>
          <w:ilvl w:val="0"/>
          <w:numId w:val="40"/>
        </w:numPr>
        <w:spacing w:line="240" w:lineRule="auto"/>
        <w:ind w:left="360"/>
        <w:rPr>
          <w:color w:val="00B0F0"/>
        </w:rPr>
      </w:pPr>
      <w:r>
        <w:rPr>
          <w:color w:val="00B0F0"/>
        </w:rPr>
        <w:t xml:space="preserve">Huawei results show loss of </w:t>
      </w:r>
      <w:proofErr w:type="spellStart"/>
      <w:r>
        <w:rPr>
          <w:color w:val="00B0F0"/>
        </w:rPr>
        <w:t>TxED</w:t>
      </w:r>
      <w:proofErr w:type="spellEnd"/>
      <w:r>
        <w:rPr>
          <w:color w:val="00B0F0"/>
        </w:rPr>
        <w:t xml:space="preserve"> Omni LBT scheme compared to No-LBT for ED Threshold -47 dBm. </w:t>
      </w:r>
      <w:proofErr w:type="spellStart"/>
      <w:r>
        <w:rPr>
          <w:color w:val="00B0F0"/>
        </w:rPr>
        <w:t>TxED</w:t>
      </w:r>
      <w:proofErr w:type="spellEnd"/>
      <w:r>
        <w:rPr>
          <w:color w:val="00B0F0"/>
        </w:rPr>
        <w:t xml:space="preserve"> Omni and </w:t>
      </w:r>
      <w:proofErr w:type="spellStart"/>
      <w:r>
        <w:rPr>
          <w:color w:val="00B0F0"/>
        </w:rPr>
        <w:t>TxED</w:t>
      </w:r>
      <w:proofErr w:type="spellEnd"/>
      <w:r>
        <w:rPr>
          <w:color w:val="00B0F0"/>
        </w:rPr>
        <w:t xml:space="preserve">-Dir are shown to have comparable performance. Receiver assisted LBT (RxA-2) is seen to improve tail performance and to a small extent median user performance at high loading levels compared to </w:t>
      </w:r>
      <w:proofErr w:type="spellStart"/>
      <w:r>
        <w:rPr>
          <w:color w:val="00B0F0"/>
        </w:rPr>
        <w:t>TxED</w:t>
      </w:r>
      <w:proofErr w:type="spellEnd"/>
      <w:r>
        <w:rPr>
          <w:color w:val="00B0F0"/>
        </w:rPr>
        <w:t xml:space="preserve">-Omni, </w:t>
      </w:r>
      <w:proofErr w:type="gramStart"/>
      <w:r>
        <w:rPr>
          <w:color w:val="00B0F0"/>
        </w:rPr>
        <w:t>and  in</w:t>
      </w:r>
      <w:proofErr w:type="gramEnd"/>
      <w:r>
        <w:rPr>
          <w:color w:val="00B0F0"/>
        </w:rPr>
        <w:t xml:space="preserve"> all other cases seen to have comparable performance. RxA-2 simulated underperforms No-LBT in all cases. These trends hold for 7</w:t>
      </w:r>
      <w:ins w:id="1470" w:author="Vinay Chande" w:date="2020-11-08T20:36:00Z">
        <w:r>
          <w:rPr>
            <w:color w:val="00B0F0"/>
          </w:rPr>
          <w:t>-</w:t>
        </w:r>
      </w:ins>
      <w:r>
        <w:rPr>
          <w:color w:val="00B0F0"/>
        </w:rPr>
        <w:t>site as well as 1</w:t>
      </w:r>
      <w:ins w:id="1471" w:author="Vinay Chande" w:date="2020-11-08T20:36:00Z">
        <w:r>
          <w:rPr>
            <w:color w:val="00B0F0"/>
          </w:rPr>
          <w:t>-</w:t>
        </w:r>
      </w:ins>
      <w:r>
        <w:rPr>
          <w:color w:val="00B0F0"/>
        </w:rPr>
        <w:t>site simulations.</w:t>
      </w:r>
    </w:p>
    <w:p w14:paraId="799A8801" w14:textId="38608EB7" w:rsidR="00B451DA" w:rsidRDefault="00B451DA" w:rsidP="006458D4">
      <w:pPr>
        <w:pStyle w:val="BodyText"/>
        <w:spacing w:after="0"/>
        <w:rPr>
          <w:rFonts w:ascii="Times New Roman" w:hAnsi="Times New Roman"/>
          <w:sz w:val="22"/>
          <w:szCs w:val="22"/>
          <w:lang w:eastAsia="zh-CN"/>
        </w:rPr>
      </w:pPr>
    </w:p>
    <w:p w14:paraId="353E83B4" w14:textId="77777777" w:rsidR="00EE3E97" w:rsidRDefault="00EE3E97" w:rsidP="00EE3E97">
      <w:pPr>
        <w:rPr>
          <w:lang w:eastAsia="x-none"/>
        </w:rPr>
      </w:pPr>
    </w:p>
    <w:p w14:paraId="3A4F616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DA48054"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57FA5E"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2CB519" w14:textId="53B15C45"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72" w:author="Lee, Daewon" w:date="2020-11-11T00:07:00Z">
              <w:r w:rsidDel="004A409C">
                <w:rPr>
                  <w:rStyle w:val="Strong"/>
                  <w:b w:val="0"/>
                  <w:bCs w:val="0"/>
                  <w:color w:val="000000"/>
                  <w:sz w:val="20"/>
                  <w:szCs w:val="20"/>
                  <w:lang w:val="sv-SE"/>
                </w:rPr>
                <w:delText>”6</w:delText>
              </w:r>
              <w:r w:rsidRPr="0010566C" w:rsidDel="004A409C">
                <w:rPr>
                  <w:rStyle w:val="Strong"/>
                  <w:b w:val="0"/>
                  <w:bCs w:val="0"/>
                  <w:color w:val="000000"/>
                  <w:sz w:val="20"/>
                  <w:szCs w:val="20"/>
                  <w:lang w:val="sv-SE"/>
                </w:rPr>
                <w:delText>.</w:delText>
              </w:r>
              <w:r w:rsidDel="004A409C">
                <w:rPr>
                  <w:rStyle w:val="Strong"/>
                  <w:b w:val="0"/>
                  <w:bCs w:val="0"/>
                  <w:color w:val="000000"/>
                  <w:sz w:val="20"/>
                  <w:szCs w:val="20"/>
                  <w:lang w:val="sv-SE"/>
                </w:rPr>
                <w:delText>2.X Summary of system level evaluations” (exact section TBD) with appropriate update to the citation references.</w:delText>
              </w:r>
            </w:del>
            <w:ins w:id="1473" w:author="Lee, Daewon" w:date="2020-11-11T00:07:00Z">
              <w:r w:rsidR="004A409C">
                <w:rPr>
                  <w:rStyle w:val="Strong"/>
                  <w:b w:val="0"/>
                  <w:bCs w:val="0"/>
                  <w:color w:val="000000"/>
                  <w:sz w:val="20"/>
                  <w:szCs w:val="20"/>
                  <w:lang w:val="sv-SE"/>
                </w:rPr>
                <w:t>Section 6.2.5</w:t>
              </w:r>
            </w:ins>
          </w:p>
          <w:p w14:paraId="415D4366" w14:textId="77777777" w:rsidR="00EE3E97" w:rsidRPr="007912B4" w:rsidRDefault="00EE3E97" w:rsidP="00422738">
            <w:pPr>
              <w:spacing w:after="0"/>
              <w:rPr>
                <w:rStyle w:val="Strong"/>
                <w:lang w:val="sv-SE"/>
              </w:rPr>
            </w:pPr>
          </w:p>
          <w:p w14:paraId="159F9508" w14:textId="10546FF5" w:rsidR="000C625B" w:rsidRPr="007912B4" w:rsidRDefault="000C625B" w:rsidP="000C625B">
            <w:pPr>
              <w:pStyle w:val="ListParagraph"/>
            </w:pPr>
            <w:r w:rsidRPr="007912B4">
              <w:t>For outdoor scenario B</w:t>
            </w:r>
            <w:ins w:id="1474" w:author="Lee, Daewon" w:date="2020-11-10T00:56:00Z">
              <w:r w:rsidR="007912B4">
                <w:t>, following observations were made</w:t>
              </w:r>
            </w:ins>
            <w:r w:rsidRPr="007912B4">
              <w:t>:</w:t>
            </w:r>
          </w:p>
          <w:p w14:paraId="614C0142" w14:textId="77777777" w:rsidR="007912B4" w:rsidRPr="007912B4" w:rsidRDefault="000C625B" w:rsidP="000C625B">
            <w:pPr>
              <w:pStyle w:val="ListParagraph"/>
              <w:numPr>
                <w:ilvl w:val="0"/>
                <w:numId w:val="40"/>
              </w:numPr>
              <w:spacing w:line="240" w:lineRule="auto"/>
              <w:ind w:left="360"/>
              <w:rPr>
                <w:ins w:id="1475" w:author="Lee, Daewon" w:date="2020-11-10T00:57:00Z"/>
                <w:szCs w:val="24"/>
              </w:rPr>
            </w:pPr>
            <w:del w:id="1476" w:author="Lee, Daewon" w:date="2020-11-10T00:56:00Z">
              <w:r w:rsidRPr="007912B4" w:rsidDel="007912B4">
                <w:delText>Ericsson r</w:delText>
              </w:r>
            </w:del>
            <w:ins w:id="1477" w:author="Lee, Daewon" w:date="2020-11-10T00:56:00Z">
              <w:r w:rsidR="007912B4">
                <w:t>R</w:t>
              </w:r>
            </w:ins>
            <w:r w:rsidRPr="007912B4">
              <w:t xml:space="preserve">esults </w:t>
            </w:r>
            <w:ins w:id="1478" w:author="Lee, Daewon" w:date="2020-11-10T00:57:00Z">
              <w:r w:rsidR="007912B4">
                <w:t xml:space="preserve">from source [65] </w:t>
              </w:r>
            </w:ins>
            <w:r w:rsidRPr="007912B4">
              <w:t xml:space="preserve">show loss of </w:t>
            </w:r>
            <w:proofErr w:type="spellStart"/>
            <w:r w:rsidRPr="007912B4">
              <w:t>TxED</w:t>
            </w:r>
            <w:proofErr w:type="spellEnd"/>
            <w:r w:rsidRPr="007912B4">
              <w:t xml:space="preserve">-Omni LBT schemes compared to No-LBT, for two ED thresholds </w:t>
            </w:r>
            <w:del w:id="1479" w:author="Lee, Daewon" w:date="2020-11-10T00:57:00Z">
              <w:r w:rsidRPr="007912B4" w:rsidDel="007912B4">
                <w:delText>(</w:delText>
              </w:r>
            </w:del>
            <w:r w:rsidRPr="007912B4">
              <w:t>-47 and -68 dBm</w:t>
            </w:r>
            <w:del w:id="1480" w:author="Lee, Daewon" w:date="2020-11-10T00:57:00Z">
              <w:r w:rsidRPr="007912B4" w:rsidDel="007912B4">
                <w:delText>)</w:delText>
              </w:r>
            </w:del>
            <w:r w:rsidRPr="007912B4">
              <w:t xml:space="preserve">.  </w:t>
            </w:r>
            <w:proofErr w:type="spellStart"/>
            <w:r w:rsidRPr="007912B4">
              <w:t>TxED</w:t>
            </w:r>
            <w:proofErr w:type="spellEnd"/>
            <w:r w:rsidRPr="007912B4">
              <w:t xml:space="preserve">-Omni LBT with ED Threshold of -68 dBm </w:t>
            </w:r>
            <w:del w:id="1481" w:author="Lee, Daewon" w:date="2020-11-10T00:57:00Z">
              <w:r w:rsidRPr="007912B4" w:rsidDel="007912B4">
                <w:delText xml:space="preserve">dBm </w:delText>
              </w:r>
            </w:del>
            <w:r w:rsidRPr="007912B4">
              <w:t xml:space="preserve">and -47 dBm has similar performance. </w:t>
            </w:r>
          </w:p>
          <w:p w14:paraId="26251E29" w14:textId="733F5FD2" w:rsidR="000C625B" w:rsidRPr="007912B4" w:rsidRDefault="000C625B" w:rsidP="000C625B">
            <w:pPr>
              <w:pStyle w:val="ListParagraph"/>
              <w:numPr>
                <w:ilvl w:val="0"/>
                <w:numId w:val="40"/>
              </w:numPr>
              <w:spacing w:line="240" w:lineRule="auto"/>
              <w:ind w:left="360"/>
              <w:rPr>
                <w:szCs w:val="24"/>
              </w:rPr>
            </w:pPr>
            <w:del w:id="1482" w:author="Lee, Daewon" w:date="2020-11-10T00:57:00Z">
              <w:r w:rsidRPr="007912B4" w:rsidDel="007912B4">
                <w:lastRenderedPageBreak/>
                <w:delText xml:space="preserve">HW </w:delText>
              </w:r>
            </w:del>
            <w:ins w:id="1483" w:author="Lee, Daewon" w:date="2020-11-10T00:57:00Z">
              <w:r w:rsidR="007912B4">
                <w:t>Results from source [72]</w:t>
              </w:r>
              <w:r w:rsidR="007912B4" w:rsidRPr="007912B4">
                <w:t xml:space="preserve"> </w:t>
              </w:r>
            </w:ins>
            <w:r w:rsidRPr="007912B4">
              <w:t xml:space="preserve">shows loss for LBT schemes with respect to no-LBT for 1-site and 7 -site scenarios. Directional and omni LBT are comparable </w:t>
            </w:r>
            <w:r w:rsidRPr="007912B4">
              <w:rPr>
                <w:szCs w:val="20"/>
                <w:shd w:val="clear" w:color="auto" w:fill="F7F7F7"/>
              </w:rPr>
              <w:t xml:space="preserve">at -47dBm EDT for </w:t>
            </w:r>
            <w:proofErr w:type="spellStart"/>
            <w:r w:rsidRPr="007912B4">
              <w:rPr>
                <w:szCs w:val="20"/>
                <w:shd w:val="clear" w:color="auto" w:fill="F7F7F7"/>
              </w:rPr>
              <w:t>gNB</w:t>
            </w:r>
            <w:proofErr w:type="spellEnd"/>
            <w:r w:rsidRPr="007912B4">
              <w:rPr>
                <w:szCs w:val="20"/>
                <w:shd w:val="clear" w:color="auto" w:fill="F7F7F7"/>
              </w:rPr>
              <w:t xml:space="preserve"> and -32dBm EDT for UE</w:t>
            </w:r>
            <w:r w:rsidRPr="007912B4">
              <w:t>.</w:t>
            </w:r>
          </w:p>
          <w:p w14:paraId="7902E4F5" w14:textId="4CB015E7" w:rsidR="000C625B" w:rsidRPr="007912B4" w:rsidRDefault="000C625B" w:rsidP="000C625B">
            <w:pPr>
              <w:pStyle w:val="ListParagraph"/>
              <w:numPr>
                <w:ilvl w:val="0"/>
                <w:numId w:val="40"/>
              </w:numPr>
              <w:spacing w:line="240" w:lineRule="auto"/>
              <w:ind w:left="360"/>
            </w:pPr>
            <w:del w:id="1484" w:author="Lee, Daewon" w:date="2020-11-10T00:57:00Z">
              <w:r w:rsidRPr="007912B4" w:rsidDel="007912B4">
                <w:delText>Huawei r</w:delText>
              </w:r>
            </w:del>
            <w:ins w:id="1485" w:author="Lee, Daewon" w:date="2020-11-10T00:57:00Z">
              <w:r w:rsidR="007912B4">
                <w:t>R</w:t>
              </w:r>
            </w:ins>
            <w:r w:rsidRPr="007912B4">
              <w:t xml:space="preserve">esults </w:t>
            </w:r>
            <w:ins w:id="1486" w:author="Lee, Daewon" w:date="2020-11-10T00:57:00Z">
              <w:r w:rsidR="007912B4">
                <w:t xml:space="preserve">from source [72] </w:t>
              </w:r>
            </w:ins>
            <w:r w:rsidRPr="007912B4">
              <w:t xml:space="preserve">show loss of </w:t>
            </w:r>
            <w:proofErr w:type="spellStart"/>
            <w:r w:rsidRPr="007912B4">
              <w:t>TxED</w:t>
            </w:r>
            <w:proofErr w:type="spellEnd"/>
            <w:r w:rsidRPr="007912B4">
              <w:t xml:space="preserve"> Omni LBT scheme compared to No-LBT for ED</w:t>
            </w:r>
            <w:ins w:id="1487" w:author="Lee, Daewon" w:date="2020-11-10T00:57:00Z">
              <w:r w:rsidR="007912B4">
                <w:t>T</w:t>
              </w:r>
            </w:ins>
            <w:r w:rsidRPr="007912B4">
              <w:t xml:space="preserve"> </w:t>
            </w:r>
            <w:del w:id="1488" w:author="Lee, Daewon" w:date="2020-11-10T00:58:00Z">
              <w:r w:rsidRPr="007912B4" w:rsidDel="007912B4">
                <w:delText xml:space="preserve">Threshold </w:delText>
              </w:r>
            </w:del>
            <w:r w:rsidRPr="007912B4">
              <w:t xml:space="preserve">-47 dBm. </w:t>
            </w:r>
            <w:proofErr w:type="spellStart"/>
            <w:r w:rsidRPr="007912B4">
              <w:t>TxED</w:t>
            </w:r>
            <w:proofErr w:type="spellEnd"/>
            <w:r w:rsidRPr="007912B4">
              <w:t xml:space="preserve"> Omni and </w:t>
            </w:r>
            <w:proofErr w:type="spellStart"/>
            <w:r w:rsidRPr="007912B4">
              <w:t>TxED</w:t>
            </w:r>
            <w:proofErr w:type="spellEnd"/>
            <w:r w:rsidRPr="007912B4">
              <w:t xml:space="preserve">-Dir are shown to have comparable performance. Receiver assisted LBT (RxA-2) is seen to improve tail performance and to a small extent median user performance at high loading levels compared to </w:t>
            </w:r>
            <w:proofErr w:type="spellStart"/>
            <w:r w:rsidRPr="007912B4">
              <w:t>TxED</w:t>
            </w:r>
            <w:proofErr w:type="spellEnd"/>
            <w:r w:rsidRPr="007912B4">
              <w:t>-Omni, and</w:t>
            </w:r>
            <w:del w:id="1489" w:author="Lee, Daewon" w:date="2020-11-10T00:58:00Z">
              <w:r w:rsidRPr="007912B4" w:rsidDel="007912B4">
                <w:delText xml:space="preserve"> </w:delText>
              </w:r>
            </w:del>
            <w:r w:rsidRPr="007912B4">
              <w:t xml:space="preserve"> in all other cases seen to have comparable performance. RxA-2 simulated underperforms No-LBT in all cases. These trends hold for 7</w:t>
            </w:r>
            <w:ins w:id="1490" w:author="Vinay Chande" w:date="2020-11-08T20:36:00Z">
              <w:r w:rsidRPr="007912B4">
                <w:t>-</w:t>
              </w:r>
            </w:ins>
            <w:r w:rsidRPr="007912B4">
              <w:t>site as well as 1</w:t>
            </w:r>
            <w:ins w:id="1491" w:author="Vinay Chande" w:date="2020-11-08T20:36:00Z">
              <w:r w:rsidRPr="007912B4">
                <w:t>-</w:t>
              </w:r>
            </w:ins>
            <w:r w:rsidRPr="007912B4">
              <w:t>site simulations.</w:t>
            </w:r>
          </w:p>
          <w:p w14:paraId="7F167194" w14:textId="77777777" w:rsidR="000C625B" w:rsidRPr="007912B4" w:rsidRDefault="000C625B" w:rsidP="000C625B">
            <w:pPr>
              <w:pStyle w:val="BodyText"/>
              <w:spacing w:after="0"/>
              <w:rPr>
                <w:rFonts w:ascii="Times New Roman" w:hAnsi="Times New Roman"/>
                <w:sz w:val="22"/>
                <w:szCs w:val="22"/>
                <w:lang w:eastAsia="zh-CN"/>
              </w:rPr>
            </w:pPr>
          </w:p>
          <w:p w14:paraId="49DF467A" w14:textId="77777777" w:rsidR="000C625B" w:rsidRPr="000C625B" w:rsidRDefault="000C625B" w:rsidP="00422738">
            <w:pPr>
              <w:spacing w:after="0"/>
              <w:rPr>
                <w:rStyle w:val="Strong"/>
                <w:color w:val="000000"/>
              </w:rPr>
            </w:pPr>
          </w:p>
          <w:p w14:paraId="522C6ED3" w14:textId="31EF716E" w:rsidR="000C625B" w:rsidRPr="00972419" w:rsidRDefault="000C625B" w:rsidP="00422738">
            <w:pPr>
              <w:spacing w:after="0"/>
              <w:rPr>
                <w:rStyle w:val="Strong"/>
                <w:color w:val="000000"/>
                <w:lang w:val="sv-SE"/>
              </w:rPr>
            </w:pPr>
          </w:p>
        </w:tc>
      </w:tr>
      <w:tr w:rsidR="00EE3E97" w14:paraId="1B826466"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DBCAAA" w14:textId="77777777" w:rsidR="00EE3E97" w:rsidRDefault="00EE3E97" w:rsidP="0042273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FAC5C8" w14:textId="77777777" w:rsidR="00EE3E97" w:rsidRDefault="00EE3E97" w:rsidP="00422738">
            <w:pPr>
              <w:spacing w:after="0"/>
              <w:rPr>
                <w:lang w:val="sv-SE"/>
              </w:rPr>
            </w:pPr>
            <w:r>
              <w:rPr>
                <w:rStyle w:val="Strong"/>
                <w:color w:val="000000"/>
                <w:lang w:val="sv-SE"/>
              </w:rPr>
              <w:t>Comments</w:t>
            </w:r>
          </w:p>
        </w:tc>
      </w:tr>
      <w:tr w:rsidR="00EE3E97" w14:paraId="5AB52796"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4F41"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B76548" w14:textId="77777777" w:rsidR="00EE3E97" w:rsidRDefault="00EE3E97" w:rsidP="00422738">
            <w:pPr>
              <w:overflowPunct/>
              <w:autoSpaceDE/>
              <w:adjustRightInd/>
              <w:spacing w:after="0"/>
              <w:rPr>
                <w:lang w:val="sv-SE" w:eastAsia="zh-CN"/>
              </w:rPr>
            </w:pPr>
          </w:p>
        </w:tc>
      </w:tr>
    </w:tbl>
    <w:p w14:paraId="72BC9AAD" w14:textId="77777777" w:rsidR="00EE3E97" w:rsidRDefault="00EE3E97" w:rsidP="00EE3E97">
      <w:pPr>
        <w:pStyle w:val="BodyText"/>
        <w:spacing w:after="0"/>
        <w:rPr>
          <w:rFonts w:ascii="Times New Roman" w:hAnsi="Times New Roman"/>
          <w:sz w:val="22"/>
          <w:szCs w:val="22"/>
          <w:lang w:val="sv-SE" w:eastAsia="zh-CN"/>
        </w:rPr>
      </w:pPr>
    </w:p>
    <w:p w14:paraId="6B4FE229" w14:textId="72A43D5F" w:rsidR="00B451DA" w:rsidRDefault="00B451DA" w:rsidP="006458D4">
      <w:pPr>
        <w:pStyle w:val="BodyText"/>
        <w:spacing w:after="0"/>
        <w:rPr>
          <w:rFonts w:ascii="Times New Roman" w:hAnsi="Times New Roman"/>
          <w:sz w:val="22"/>
          <w:szCs w:val="22"/>
          <w:lang w:eastAsia="zh-CN"/>
        </w:rPr>
      </w:pPr>
    </w:p>
    <w:p w14:paraId="117F8560" w14:textId="77777777" w:rsidR="00EE2709" w:rsidRDefault="00EE2709" w:rsidP="00EE2709">
      <w:pPr>
        <w:ind w:left="1440" w:hanging="1440"/>
        <w:rPr>
          <w:lang w:eastAsia="x-none"/>
        </w:rPr>
      </w:pPr>
    </w:p>
    <w:p w14:paraId="642C7463" w14:textId="77777777" w:rsidR="00EE2709" w:rsidRPr="00DF2449" w:rsidRDefault="00EE2709" w:rsidP="00EE2709">
      <w:pPr>
        <w:pStyle w:val="Heading3"/>
        <w:rPr>
          <w:sz w:val="24"/>
          <w:szCs w:val="18"/>
          <w:highlight w:val="green"/>
        </w:rPr>
      </w:pPr>
      <w:r w:rsidRPr="00DF2449">
        <w:rPr>
          <w:sz w:val="24"/>
          <w:szCs w:val="18"/>
          <w:highlight w:val="green"/>
        </w:rPr>
        <w:t>Agreement</w:t>
      </w:r>
      <w:r>
        <w:rPr>
          <w:sz w:val="24"/>
          <w:szCs w:val="18"/>
          <w:highlight w:val="green"/>
        </w:rPr>
        <w:t xml:space="preserve"> #48</w:t>
      </w:r>
      <w:r w:rsidRPr="00DF2449">
        <w:rPr>
          <w:sz w:val="24"/>
          <w:szCs w:val="18"/>
          <w:highlight w:val="green"/>
        </w:rPr>
        <w:t>:</w:t>
      </w:r>
    </w:p>
    <w:p w14:paraId="1879E2DE" w14:textId="77777777" w:rsidR="00EE2709" w:rsidRDefault="00EE2709" w:rsidP="00EE2709">
      <w:r>
        <w:t>Capture the following observations in the TR. Editorial modifications and changes to references can be made when capturing the observations in the TR.</w:t>
      </w:r>
    </w:p>
    <w:p w14:paraId="17011D84" w14:textId="77777777" w:rsidR="00EE2709" w:rsidRDefault="00EE2709" w:rsidP="00EE2709">
      <w:r>
        <w:t>The following flavors of channel access schemes have been modeled.</w:t>
      </w:r>
    </w:p>
    <w:p w14:paraId="20D613A4" w14:textId="77777777" w:rsidR="00EE2709" w:rsidRPr="00FA10DF" w:rsidRDefault="00EE2709" w:rsidP="00EE2709">
      <w:pPr>
        <w:pStyle w:val="ListParagraph"/>
        <w:numPr>
          <w:ilvl w:val="0"/>
          <w:numId w:val="55"/>
        </w:numPr>
        <w:kinsoku w:val="0"/>
        <w:overflowPunct w:val="0"/>
        <w:adjustRightInd w:val="0"/>
        <w:spacing w:after="60" w:line="240" w:lineRule="auto"/>
        <w:textAlignment w:val="baseline"/>
        <w:rPr>
          <w:color w:val="000000"/>
        </w:rPr>
      </w:pPr>
      <w:r w:rsidRPr="00FA10DF">
        <w:rPr>
          <w:color w:val="000000"/>
        </w:rPr>
        <w:t xml:space="preserve">‘No-LBT’:  No LBT Dynamic TDD:  NR operation with no restrictions on channel access mechanism. </w:t>
      </w:r>
    </w:p>
    <w:p w14:paraId="4FBC4761" w14:textId="77777777" w:rsidR="00EE2709" w:rsidRDefault="00EE2709" w:rsidP="00EE2709">
      <w:pPr>
        <w:pStyle w:val="ListParagraph"/>
        <w:numPr>
          <w:ilvl w:val="0"/>
          <w:numId w:val="55"/>
        </w:numPr>
        <w:kinsoku w:val="0"/>
        <w:overflowPunct w:val="0"/>
        <w:adjustRightInd w:val="0"/>
        <w:spacing w:after="60" w:line="240" w:lineRule="auto"/>
        <w:textAlignment w:val="baseline"/>
      </w:pPr>
      <w:r>
        <w:t>‘</w:t>
      </w:r>
      <w:proofErr w:type="spellStart"/>
      <w:r>
        <w:t>TxED</w:t>
      </w:r>
      <w:proofErr w:type="spellEnd"/>
      <w:r>
        <w:t xml:space="preserve">-omni’: Tx side ED Based LBT with Omnidirectional Sensing (‘Tx Omni LBT): Baseline LBT with sensing at the transmitter is expected to closely follow the ETSI </w:t>
      </w:r>
      <w:proofErr w:type="spellStart"/>
      <w:r>
        <w:t>En</w:t>
      </w:r>
      <w:proofErr w:type="spellEnd"/>
      <w:r>
        <w:t xml:space="preserve"> 302 567 based medium access procedure </w:t>
      </w:r>
    </w:p>
    <w:p w14:paraId="050B350D" w14:textId="77777777" w:rsidR="00EE2709" w:rsidRDefault="00EE2709" w:rsidP="00EE2709">
      <w:pPr>
        <w:pStyle w:val="ListParagraph"/>
        <w:numPr>
          <w:ilvl w:val="0"/>
          <w:numId w:val="55"/>
        </w:numPr>
        <w:kinsoku w:val="0"/>
        <w:overflowPunct w:val="0"/>
        <w:adjustRightInd w:val="0"/>
        <w:spacing w:after="60" w:line="240" w:lineRule="auto"/>
        <w:textAlignment w:val="baseline"/>
      </w:pPr>
      <w:r>
        <w:t>‘</w:t>
      </w:r>
      <w:proofErr w:type="spellStart"/>
      <w:r>
        <w:t>TxED</w:t>
      </w:r>
      <w:proofErr w:type="spellEnd"/>
      <w:r>
        <w:t xml:space="preserve">-Dir’, Tx Side ED Based LBT with Directional Sensing (‘Tx Directional LBT’) </w:t>
      </w:r>
    </w:p>
    <w:p w14:paraId="19FEDAEA" w14:textId="77777777" w:rsidR="00EE2709" w:rsidRDefault="00EE2709" w:rsidP="00EE2709">
      <w:pPr>
        <w:pStyle w:val="ListParagraph"/>
        <w:numPr>
          <w:ilvl w:val="0"/>
          <w:numId w:val="55"/>
        </w:numPr>
        <w:kinsoku w:val="0"/>
        <w:overflowPunct w:val="0"/>
        <w:adjustRightInd w:val="0"/>
        <w:spacing w:after="60" w:line="240" w:lineRule="auto"/>
        <w:textAlignment w:val="baseline"/>
      </w:pPr>
      <w:r>
        <w:t>Rx Assisted LBT Flavors:  Multiple flavors of Rx Assistance have been modelled</w:t>
      </w:r>
    </w:p>
    <w:p w14:paraId="6120F668" w14:textId="77777777" w:rsidR="00EE2709" w:rsidRDefault="00EE2709" w:rsidP="00EE2709">
      <w:pPr>
        <w:pStyle w:val="ListParagraph"/>
        <w:numPr>
          <w:ilvl w:val="1"/>
          <w:numId w:val="55"/>
        </w:numPr>
        <w:kinsoku w:val="0"/>
        <w:overflowPunct w:val="0"/>
        <w:adjustRightInd w:val="0"/>
        <w:spacing w:after="60" w:line="240" w:lineRule="auto"/>
        <w:textAlignment w:val="baseline"/>
      </w:pPr>
      <w:r>
        <w:t>RxA-1: [20, Ericsson</w:t>
      </w:r>
      <w:proofErr w:type="gramStart"/>
      <w:r>
        <w:t xml:space="preserve">],   </w:t>
      </w:r>
      <w:proofErr w:type="gramEnd"/>
      <w:r>
        <w:t xml:space="preserve">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4899E4D9"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RxA-2: [4, Huawei/</w:t>
      </w:r>
      <w:proofErr w:type="spellStart"/>
      <w:r w:rsidRPr="00FA10DF">
        <w:rPr>
          <w:color w:val="000000"/>
          <w:szCs w:val="20"/>
        </w:rPr>
        <w:t>HiSilicon</w:t>
      </w:r>
      <w:proofErr w:type="spellEnd"/>
      <w:r w:rsidRPr="00FA10DF">
        <w:rPr>
          <w:color w:val="000000"/>
          <w:szCs w:val="20"/>
        </w:rPr>
        <w:t>] [40, Huawei/</w:t>
      </w:r>
      <w:proofErr w:type="spellStart"/>
      <w:r w:rsidRPr="00FA10DF">
        <w:rPr>
          <w:color w:val="000000"/>
          <w:szCs w:val="20"/>
        </w:rPr>
        <w:t>HiSilicon</w:t>
      </w:r>
      <w:proofErr w:type="spellEnd"/>
      <w:r w:rsidRPr="00FA10DF">
        <w:rPr>
          <w:color w:val="000000"/>
          <w:szCs w:val="20"/>
        </w:rPr>
        <w:t xml:space="preserve">]:  Receiver performs directional </w:t>
      </w:r>
      <w:proofErr w:type="gramStart"/>
      <w:r w:rsidRPr="00FA10DF">
        <w:rPr>
          <w:color w:val="000000"/>
          <w:szCs w:val="20"/>
        </w:rPr>
        <w:t>LBT</w:t>
      </w:r>
      <w:proofErr w:type="gramEnd"/>
      <w:r w:rsidRPr="00FA10DF">
        <w:rPr>
          <w:color w:val="000000"/>
          <w:szCs w:val="20"/>
        </w:rPr>
        <w:t xml:space="preserve"> but transmitter performs Omni LBT. Further details for RxA-2 are as follows.  When UE is the receiver, UE receives </w:t>
      </w:r>
      <w:proofErr w:type="gramStart"/>
      <w:r w:rsidRPr="00FA10DF">
        <w:rPr>
          <w:color w:val="000000"/>
          <w:szCs w:val="20"/>
        </w:rPr>
        <w:t>a</w:t>
      </w:r>
      <w:proofErr w:type="gramEnd"/>
      <w:r w:rsidRPr="00FA10DF">
        <w:rPr>
          <w:color w:val="000000"/>
          <w:szCs w:val="20"/>
        </w:rPr>
        <w:t xml:space="preserve"> RTS from the </w:t>
      </w:r>
      <w:proofErr w:type="spellStart"/>
      <w:r w:rsidRPr="00FA10DF">
        <w:rPr>
          <w:color w:val="000000"/>
          <w:szCs w:val="20"/>
        </w:rPr>
        <w:t>gNB</w:t>
      </w:r>
      <w:proofErr w:type="spellEnd"/>
      <w:r w:rsidRPr="00FA10DF">
        <w:rPr>
          <w:color w:val="000000"/>
          <w:szCs w:val="20"/>
        </w:rPr>
        <w:t xml:space="preserve">. Then, UE sends a “message B” to the </w:t>
      </w:r>
      <w:proofErr w:type="spellStart"/>
      <w:r w:rsidRPr="00FA10DF">
        <w:rPr>
          <w:color w:val="000000"/>
          <w:szCs w:val="20"/>
        </w:rPr>
        <w:t>gNB</w:t>
      </w:r>
      <w:proofErr w:type="spellEnd"/>
      <w:r w:rsidRPr="00FA10DF">
        <w:rPr>
          <w:color w:val="000000"/>
          <w:szCs w:val="20"/>
        </w:rPr>
        <w:t xml:space="preserve">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w:t>
      </w:r>
      <w:proofErr w:type="spellStart"/>
      <w:r w:rsidRPr="00FA10DF">
        <w:rPr>
          <w:color w:val="000000"/>
          <w:szCs w:val="20"/>
        </w:rPr>
        <w:t>gNB</w:t>
      </w:r>
      <w:proofErr w:type="spellEnd"/>
      <w:r w:rsidRPr="00FA10DF">
        <w:rPr>
          <w:color w:val="000000"/>
          <w:szCs w:val="20"/>
        </w:rPr>
        <w:t xml:space="preserve"> transmits PDSCH to the UE. The PDSCH processing time is calculated as 3 slots for 120 kHz and 13 slots for 960 kHz. A CAT4 LBT is performed at the </w:t>
      </w:r>
      <w:proofErr w:type="spellStart"/>
      <w:r w:rsidRPr="00FA10DF">
        <w:rPr>
          <w:color w:val="000000"/>
          <w:szCs w:val="20"/>
        </w:rPr>
        <w:t>gNB</w:t>
      </w:r>
      <w:proofErr w:type="spellEnd"/>
      <w:r w:rsidRPr="00FA10DF">
        <w:rPr>
          <w:color w:val="000000"/>
          <w:szCs w:val="20"/>
        </w:rPr>
        <w:t xml:space="preserve"> side before RTS transmission.   When </w:t>
      </w:r>
      <w:proofErr w:type="spellStart"/>
      <w:r w:rsidRPr="00FA10DF">
        <w:rPr>
          <w:color w:val="000000"/>
          <w:szCs w:val="20"/>
        </w:rPr>
        <w:t>gNB</w:t>
      </w:r>
      <w:proofErr w:type="spellEnd"/>
      <w:r w:rsidRPr="00FA10DF">
        <w:rPr>
          <w:color w:val="000000"/>
          <w:szCs w:val="20"/>
        </w:rPr>
        <w:t xml:space="preserve"> is the receiver, first </w:t>
      </w:r>
      <w:proofErr w:type="spellStart"/>
      <w:r w:rsidRPr="00FA10DF">
        <w:rPr>
          <w:color w:val="000000"/>
          <w:szCs w:val="20"/>
        </w:rPr>
        <w:t>gNB</w:t>
      </w:r>
      <w:proofErr w:type="spellEnd"/>
      <w:r w:rsidRPr="00FA10DF">
        <w:rPr>
          <w:color w:val="000000"/>
          <w:szCs w:val="20"/>
        </w:rPr>
        <w:t xml:space="preserve"> performs energy measurement at the directions of the UEs that have UL data. Then, </w:t>
      </w:r>
      <w:proofErr w:type="spellStart"/>
      <w:r w:rsidRPr="00FA10DF">
        <w:rPr>
          <w:color w:val="000000"/>
          <w:szCs w:val="20"/>
        </w:rPr>
        <w:t>gNB</w:t>
      </w:r>
      <w:proofErr w:type="spellEnd"/>
      <w:r w:rsidRPr="00FA10DF">
        <w:rPr>
          <w:color w:val="000000"/>
          <w:szCs w:val="20"/>
        </w:rPr>
        <w:t xml:space="preserve"> selects the UE with the lowest interference level. After, </w:t>
      </w:r>
      <w:proofErr w:type="spellStart"/>
      <w:r w:rsidRPr="00FA10DF">
        <w:rPr>
          <w:color w:val="000000"/>
          <w:szCs w:val="20"/>
        </w:rPr>
        <w:t>gNB</w:t>
      </w:r>
      <w:proofErr w:type="spellEnd"/>
      <w:r w:rsidRPr="00FA10DF">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sidRPr="00FA10DF">
        <w:rPr>
          <w:color w:val="000000"/>
          <w:szCs w:val="20"/>
        </w:rPr>
        <w:t>gNB</w:t>
      </w:r>
      <w:proofErr w:type="spellEnd"/>
      <w:r w:rsidRPr="00FA10DF">
        <w:rPr>
          <w:color w:val="000000"/>
          <w:szCs w:val="20"/>
        </w:rPr>
        <w:t xml:space="preserve"> is not modelled. The transmissions are restricted to Rank 1 for DL as well as UL throughout.</w:t>
      </w:r>
    </w:p>
    <w:p w14:paraId="52ED3657"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RxA-3: [4, Huawei/</w:t>
      </w:r>
      <w:proofErr w:type="spellStart"/>
      <w:r w:rsidRPr="00FA10DF">
        <w:rPr>
          <w:color w:val="000000"/>
          <w:szCs w:val="20"/>
        </w:rPr>
        <w:t>HiSilicon</w:t>
      </w:r>
      <w:proofErr w:type="spellEnd"/>
      <w:r w:rsidRPr="00FA10DF">
        <w:rPr>
          <w:color w:val="000000"/>
          <w:szCs w:val="20"/>
        </w:rPr>
        <w:t>] [40, Huawei/</w:t>
      </w:r>
      <w:proofErr w:type="spellStart"/>
      <w:r w:rsidRPr="00FA10DF">
        <w:rPr>
          <w:color w:val="000000"/>
          <w:szCs w:val="20"/>
        </w:rPr>
        <w:t>HiSilicon</w:t>
      </w:r>
      <w:proofErr w:type="spellEnd"/>
      <w:r w:rsidRPr="00FA10DF">
        <w:rPr>
          <w:color w:val="000000"/>
          <w:szCs w:val="20"/>
        </w:rPr>
        <w:t xml:space="preserve">]:  Only Receiver performs directional LBT procedure. The procedure is </w:t>
      </w:r>
      <w:proofErr w:type="gramStart"/>
      <w:r w:rsidRPr="00FA10DF">
        <w:rPr>
          <w:color w:val="000000"/>
          <w:szCs w:val="20"/>
        </w:rPr>
        <w:t>similar to</w:t>
      </w:r>
      <w:proofErr w:type="gramEnd"/>
      <w:r w:rsidRPr="00FA10DF">
        <w:rPr>
          <w:color w:val="000000"/>
          <w:szCs w:val="20"/>
        </w:rPr>
        <w:t xml:space="preserve"> RxA-2 except that </w:t>
      </w:r>
      <w:proofErr w:type="spellStart"/>
      <w:r w:rsidRPr="00FA10DF">
        <w:rPr>
          <w:color w:val="000000"/>
          <w:szCs w:val="20"/>
        </w:rPr>
        <w:t>gNB</w:t>
      </w:r>
      <w:proofErr w:type="spellEnd"/>
      <w:r w:rsidRPr="00FA10DF">
        <w:rPr>
          <w:color w:val="000000"/>
          <w:szCs w:val="20"/>
        </w:rPr>
        <w:t xml:space="preserve"> does not perform any LBT before RTS transmission. </w:t>
      </w:r>
    </w:p>
    <w:p w14:paraId="714A9BD1"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lastRenderedPageBreak/>
        <w:t xml:space="preserve">RxA-4: [6, Vivo]: RTS and CTS type mechanism is deployed after winning contention before transmission. The RTS/CTS type exchange is between serving </w:t>
      </w:r>
      <w:proofErr w:type="spellStart"/>
      <w:r w:rsidRPr="00FA10DF">
        <w:rPr>
          <w:color w:val="000000"/>
          <w:szCs w:val="20"/>
        </w:rPr>
        <w:t>gNB</w:t>
      </w:r>
      <w:proofErr w:type="spellEnd"/>
      <w:r w:rsidRPr="00FA10DF">
        <w:rPr>
          <w:color w:val="000000"/>
          <w:szCs w:val="20"/>
        </w:rPr>
        <w:t xml:space="preserve"> and the served UEs. The transmitter sends a request, and the receiver feedbacks a confirmation if the request could be successfully decoded. Unlike RTS/CTS mechanism in 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56489690"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proofErr w:type="gramStart"/>
      <w:r w:rsidRPr="00FA10DF">
        <w:rPr>
          <w:color w:val="000000"/>
          <w:szCs w:val="20"/>
        </w:rPr>
        <w:t>is</w:t>
      </w:r>
      <w:proofErr w:type="gramEnd"/>
      <w:r w:rsidRPr="00FA10DF">
        <w:rPr>
          <w:color w:val="000000"/>
          <w:szCs w:val="20"/>
        </w:rPr>
        <w:t xml:space="preserve"> applied at all nodes.  In the simulated procedure, the ECCA is performed at the </w:t>
      </w:r>
      <w:proofErr w:type="spellStart"/>
      <w:r w:rsidRPr="00FA10DF">
        <w:rPr>
          <w:color w:val="000000"/>
          <w:szCs w:val="20"/>
        </w:rPr>
        <w:t>gNB</w:t>
      </w:r>
      <w:proofErr w:type="spellEnd"/>
      <w:r w:rsidRPr="00FA10DF">
        <w:rPr>
          <w:color w:val="000000"/>
          <w:szCs w:val="20"/>
        </w:rPr>
        <w:t xml:space="preserve"> followed by an exchange of request/response transmissions. </w:t>
      </w:r>
    </w:p>
    <w:p w14:paraId="39C4F30C" w14:textId="77777777" w:rsidR="00EE2709" w:rsidRDefault="00EE2709" w:rsidP="00EE2709">
      <w:pPr>
        <w:pStyle w:val="ListParagraph"/>
        <w:numPr>
          <w:ilvl w:val="0"/>
          <w:numId w:val="55"/>
        </w:numPr>
        <w:kinsoku w:val="0"/>
        <w:overflowPunct w:val="0"/>
        <w:adjustRightInd w:val="0"/>
        <w:spacing w:after="60" w:line="240" w:lineRule="auto"/>
        <w:textAlignment w:val="baseline"/>
      </w:pPr>
      <w:r>
        <w:t>Other LBT Flavors:</w:t>
      </w:r>
    </w:p>
    <w:p w14:paraId="53ACD9F1" w14:textId="77777777" w:rsidR="00EE2709" w:rsidRDefault="00EE2709" w:rsidP="00EE2709">
      <w:pPr>
        <w:pStyle w:val="ListParagraph"/>
        <w:numPr>
          <w:ilvl w:val="1"/>
          <w:numId w:val="55"/>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21D356BB" w14:textId="0F31506C" w:rsidR="00B451DA" w:rsidRDefault="00B451DA" w:rsidP="006458D4">
      <w:pPr>
        <w:pStyle w:val="BodyText"/>
        <w:spacing w:after="0"/>
        <w:rPr>
          <w:rFonts w:ascii="Times New Roman" w:hAnsi="Times New Roman"/>
          <w:sz w:val="22"/>
          <w:szCs w:val="22"/>
          <w:lang w:eastAsia="zh-CN"/>
        </w:rPr>
      </w:pPr>
    </w:p>
    <w:p w14:paraId="350AA890" w14:textId="77777777" w:rsidR="00C7127D" w:rsidRDefault="00C7127D" w:rsidP="00C7127D">
      <w:pPr>
        <w:rPr>
          <w:lang w:eastAsia="x-none"/>
        </w:rPr>
      </w:pPr>
    </w:p>
    <w:p w14:paraId="74F170FB" w14:textId="77777777" w:rsidR="00C7127D" w:rsidRPr="00C262B8" w:rsidRDefault="00C7127D" w:rsidP="00C7127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7127D" w14:paraId="2061E35F" w14:textId="77777777" w:rsidTr="00601430">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8830C3" w14:textId="77777777" w:rsidR="00C7127D" w:rsidRPr="00972419" w:rsidRDefault="00C7127D" w:rsidP="00601430">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CC3921E" w14:textId="149811B7" w:rsidR="00C7127D" w:rsidRDefault="00C7127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92" w:author="Lee, Daewon" w:date="2020-11-11T00:07:00Z">
              <w:r w:rsidDel="00DD63FD">
                <w:rPr>
                  <w:rStyle w:val="Strong"/>
                  <w:b w:val="0"/>
                  <w:bCs w:val="0"/>
                  <w:color w:val="000000"/>
                  <w:sz w:val="20"/>
                  <w:szCs w:val="20"/>
                  <w:lang w:val="sv-SE"/>
                </w:rPr>
                <w:delText>”6</w:delText>
              </w:r>
              <w:r w:rsidRPr="0010566C" w:rsidDel="00DD63FD">
                <w:rPr>
                  <w:rStyle w:val="Strong"/>
                  <w:b w:val="0"/>
                  <w:bCs w:val="0"/>
                  <w:color w:val="000000"/>
                  <w:sz w:val="20"/>
                  <w:szCs w:val="20"/>
                  <w:lang w:val="sv-SE"/>
                </w:rPr>
                <w:delText>.</w:delText>
              </w:r>
              <w:r w:rsidDel="00DD63FD">
                <w:rPr>
                  <w:rStyle w:val="Strong"/>
                  <w:b w:val="0"/>
                  <w:bCs w:val="0"/>
                  <w:color w:val="000000"/>
                  <w:sz w:val="20"/>
                  <w:szCs w:val="20"/>
                  <w:lang w:val="sv-SE"/>
                </w:rPr>
                <w:delText>2.X Summary of system level evaluations” (exact section TBD) with appropriate update to the citation references.</w:delText>
              </w:r>
            </w:del>
            <w:ins w:id="1493" w:author="Lee, Daewon" w:date="2020-11-11T00:07:00Z">
              <w:r w:rsidR="00DD63FD">
                <w:rPr>
                  <w:rStyle w:val="Strong"/>
                  <w:b w:val="0"/>
                  <w:bCs w:val="0"/>
                  <w:color w:val="000000"/>
                  <w:sz w:val="20"/>
                  <w:szCs w:val="20"/>
                  <w:lang w:val="sv-SE"/>
                </w:rPr>
                <w:t>Section 6.2.1</w:t>
              </w:r>
            </w:ins>
          </w:p>
          <w:p w14:paraId="21FF7DFF" w14:textId="0404FAA3" w:rsidR="00C7127D" w:rsidRDefault="00C7127D" w:rsidP="00601430">
            <w:pPr>
              <w:spacing w:after="0"/>
              <w:rPr>
                <w:rStyle w:val="Strong"/>
                <w:color w:val="000000"/>
              </w:rPr>
            </w:pPr>
          </w:p>
          <w:p w14:paraId="523DA03C" w14:textId="77777777" w:rsidR="00A10B29" w:rsidRDefault="00A10B29" w:rsidP="00A10B29">
            <w:r>
              <w:t>The following flavors of channel access schemes have been modeled.</w:t>
            </w:r>
          </w:p>
          <w:p w14:paraId="2138FC6F" w14:textId="6EB07174" w:rsidR="00A10B29" w:rsidRPr="00FA10DF" w:rsidRDefault="00A10B29" w:rsidP="00A10B29">
            <w:pPr>
              <w:pStyle w:val="ListParagraph"/>
              <w:numPr>
                <w:ilvl w:val="0"/>
                <w:numId w:val="55"/>
              </w:numPr>
              <w:kinsoku w:val="0"/>
              <w:overflowPunct w:val="0"/>
              <w:adjustRightInd w:val="0"/>
              <w:spacing w:after="60" w:line="240" w:lineRule="auto"/>
              <w:textAlignment w:val="baseline"/>
              <w:rPr>
                <w:color w:val="000000"/>
              </w:rPr>
            </w:pPr>
            <w:del w:id="1494" w:author="Lee, Daewon" w:date="2020-11-10T01:09:00Z">
              <w:r w:rsidRPr="00FA10DF" w:rsidDel="0083746E">
                <w:rPr>
                  <w:color w:val="000000"/>
                </w:rPr>
                <w:delText>‘</w:delText>
              </w:r>
            </w:del>
            <w:r w:rsidRPr="00FA10DF">
              <w:rPr>
                <w:color w:val="000000"/>
              </w:rPr>
              <w:t>No-LBT</w:t>
            </w:r>
            <w:del w:id="1495" w:author="Lee, Daewon" w:date="2020-11-10T01:09:00Z">
              <w:r w:rsidRPr="00FA10DF" w:rsidDel="0083746E">
                <w:rPr>
                  <w:color w:val="000000"/>
                </w:rPr>
                <w:delText>’</w:delText>
              </w:r>
            </w:del>
            <w:r w:rsidRPr="00FA10DF">
              <w:rPr>
                <w:color w:val="000000"/>
              </w:rPr>
              <w:t xml:space="preserve">:  No LBT </w:t>
            </w:r>
            <w:ins w:id="1496" w:author="Lee, Daewon" w:date="2020-11-10T01:02:00Z">
              <w:r w:rsidR="00DD6591">
                <w:rPr>
                  <w:color w:val="000000"/>
                </w:rPr>
                <w:t xml:space="preserve">with </w:t>
              </w:r>
            </w:ins>
            <w:r w:rsidRPr="00FA10DF">
              <w:rPr>
                <w:color w:val="000000"/>
              </w:rPr>
              <w:t>Dynamic TDD</w:t>
            </w:r>
            <w:ins w:id="1497" w:author="Lee, Daewon" w:date="2020-11-10T01:01:00Z">
              <w:r w:rsidR="00CF0803">
                <w:rPr>
                  <w:color w:val="000000"/>
                </w:rPr>
                <w:t>.</w:t>
              </w:r>
            </w:ins>
            <w:del w:id="1498" w:author="Lee, Daewon" w:date="2020-11-10T01:01:00Z">
              <w:r w:rsidRPr="00FA10DF" w:rsidDel="00CF0803">
                <w:rPr>
                  <w:color w:val="000000"/>
                </w:rPr>
                <w:delText>:</w:delText>
              </w:r>
            </w:del>
            <w:r w:rsidRPr="00FA10DF">
              <w:rPr>
                <w:color w:val="000000"/>
              </w:rPr>
              <w:t xml:space="preserve"> </w:t>
            </w:r>
            <w:del w:id="1499" w:author="Lee, Daewon" w:date="2020-11-10T01:01:00Z">
              <w:r w:rsidRPr="00FA10DF" w:rsidDel="00CF0803">
                <w:rPr>
                  <w:color w:val="000000"/>
                </w:rPr>
                <w:delText xml:space="preserve"> </w:delText>
              </w:r>
            </w:del>
            <w:r w:rsidRPr="00FA10DF">
              <w:rPr>
                <w:color w:val="000000"/>
              </w:rPr>
              <w:t xml:space="preserve">NR operation with no restrictions on channel access mechanism. </w:t>
            </w:r>
          </w:p>
          <w:p w14:paraId="2238F19D" w14:textId="72C445A3" w:rsidR="00A10B29" w:rsidRDefault="00A10B29" w:rsidP="00ED3901">
            <w:pPr>
              <w:pStyle w:val="ListParagraph"/>
              <w:numPr>
                <w:ilvl w:val="0"/>
                <w:numId w:val="55"/>
              </w:numPr>
              <w:kinsoku w:val="0"/>
              <w:overflowPunct w:val="0"/>
              <w:adjustRightInd w:val="0"/>
              <w:spacing w:after="60" w:line="240" w:lineRule="auto"/>
              <w:textAlignment w:val="baseline"/>
            </w:pPr>
            <w:del w:id="1500" w:author="Lee, Daewon" w:date="2020-11-10T01:09:00Z">
              <w:r w:rsidDel="0083746E">
                <w:delText>‘</w:delText>
              </w:r>
            </w:del>
            <w:proofErr w:type="spellStart"/>
            <w:r>
              <w:t>TxED</w:t>
            </w:r>
            <w:proofErr w:type="spellEnd"/>
            <w:r>
              <w:t>-omni</w:t>
            </w:r>
            <w:del w:id="1501" w:author="Lee, Daewon" w:date="2020-11-10T01:09:00Z">
              <w:r w:rsidDel="0083746E">
                <w:delText>’</w:delText>
              </w:r>
            </w:del>
            <w:r>
              <w:t xml:space="preserve">: Tx side ED Based LBT with </w:t>
            </w:r>
            <w:ins w:id="1502" w:author="Lee, Daewon" w:date="2020-11-10T01:03:00Z">
              <w:r w:rsidR="00ED3901">
                <w:t>o</w:t>
              </w:r>
            </w:ins>
            <w:del w:id="1503" w:author="Lee, Daewon" w:date="2020-11-10T01:03:00Z">
              <w:r w:rsidDel="00ED3901">
                <w:delText>O</w:delText>
              </w:r>
            </w:del>
            <w:r>
              <w:t xml:space="preserve">mnidirectional </w:t>
            </w:r>
            <w:ins w:id="1504" w:author="Lee, Daewon" w:date="2020-11-10T01:03:00Z">
              <w:r w:rsidR="00ED3901">
                <w:t>s</w:t>
              </w:r>
            </w:ins>
            <w:del w:id="1505" w:author="Lee, Daewon" w:date="2020-11-10T01:03:00Z">
              <w:r w:rsidDel="00ED3901">
                <w:delText>S</w:delText>
              </w:r>
            </w:del>
            <w:r>
              <w:t>ensing</w:t>
            </w:r>
            <w:ins w:id="1506" w:author="Lee, Daewon" w:date="2020-11-10T01:03:00Z">
              <w:r w:rsidR="00ED3901">
                <w:t xml:space="preserve">, also referred to as </w:t>
              </w:r>
            </w:ins>
            <w:del w:id="1507" w:author="Lee, Daewon" w:date="2020-11-10T01:02:00Z">
              <w:r w:rsidDel="00DD6591">
                <w:delText xml:space="preserve"> (</w:delText>
              </w:r>
            </w:del>
            <w:r>
              <w:t>‘Tx Omni LBT</w:t>
            </w:r>
            <w:ins w:id="1508" w:author="Lee, Daewon" w:date="2020-11-10T01:02:00Z">
              <w:r w:rsidR="00DD6591">
                <w:t>’</w:t>
              </w:r>
            </w:ins>
            <w:ins w:id="1509" w:author="Lee, Daewon" w:date="2020-11-10T01:03:00Z">
              <w:r w:rsidR="00ED3901">
                <w:t>.</w:t>
              </w:r>
            </w:ins>
            <w:del w:id="1510" w:author="Lee, Daewon" w:date="2020-11-10T01:02:00Z">
              <w:r w:rsidDel="00DD6591">
                <w:delText>)</w:delText>
              </w:r>
            </w:del>
            <w:del w:id="1511" w:author="Lee, Daewon" w:date="2020-11-10T01:03:00Z">
              <w:r w:rsidDel="00ED3901">
                <w:delText>:</w:delText>
              </w:r>
            </w:del>
            <w:r>
              <w:t xml:space="preserve"> Baseline LBT with sensing at the transmitter is expected to closely follow the ETSI E</w:t>
            </w:r>
            <w:del w:id="1512" w:author="Lee, Daewon" w:date="2020-11-10T01:03:00Z">
              <w:r w:rsidDel="00ED3901">
                <w:delText>n</w:delText>
              </w:r>
            </w:del>
            <w:ins w:id="1513" w:author="Lee, Daewon" w:date="2020-11-10T01:04:00Z">
              <w:r w:rsidR="00ED3901">
                <w:t>N</w:t>
              </w:r>
            </w:ins>
            <w:r>
              <w:t xml:space="preserve"> 302 567 </w:t>
            </w:r>
            <w:ins w:id="1514" w:author="Lee, Daewon" w:date="2020-11-10T01:04:00Z">
              <w:r w:rsidR="00525932">
                <w:t xml:space="preserve">[4] </w:t>
              </w:r>
            </w:ins>
            <w:r>
              <w:t>based medium access procedure</w:t>
            </w:r>
            <w:ins w:id="1515" w:author="Lee, Daewon" w:date="2020-11-10T01:02:00Z">
              <w:r w:rsidR="00DD6591">
                <w:t>.</w:t>
              </w:r>
            </w:ins>
            <w:del w:id="1516" w:author="Lee, Daewon" w:date="2020-11-10T01:02:00Z">
              <w:r w:rsidDel="00DD6591">
                <w:delText xml:space="preserve"> </w:delText>
              </w:r>
            </w:del>
          </w:p>
          <w:p w14:paraId="7D99CBDA" w14:textId="364AE873" w:rsidR="00A10B29" w:rsidRDefault="00A10B29" w:rsidP="00A10B29">
            <w:pPr>
              <w:pStyle w:val="ListParagraph"/>
              <w:numPr>
                <w:ilvl w:val="0"/>
                <w:numId w:val="55"/>
              </w:numPr>
              <w:kinsoku w:val="0"/>
              <w:overflowPunct w:val="0"/>
              <w:adjustRightInd w:val="0"/>
              <w:spacing w:after="60" w:line="240" w:lineRule="auto"/>
              <w:textAlignment w:val="baseline"/>
            </w:pPr>
            <w:del w:id="1517" w:author="Lee, Daewon" w:date="2020-11-10T01:09:00Z">
              <w:r w:rsidDel="0083746E">
                <w:delText>‘</w:delText>
              </w:r>
            </w:del>
            <w:proofErr w:type="spellStart"/>
            <w:r>
              <w:t>TxED</w:t>
            </w:r>
            <w:proofErr w:type="spellEnd"/>
            <w:r>
              <w:t>-Dir</w:t>
            </w:r>
            <w:del w:id="1518" w:author="Lee, Daewon" w:date="2020-11-10T01:09:00Z">
              <w:r w:rsidDel="0083746E">
                <w:delText>’</w:delText>
              </w:r>
            </w:del>
            <w:ins w:id="1519" w:author="Lee, Daewon" w:date="2020-11-10T01:02:00Z">
              <w:r w:rsidR="00DD6591">
                <w:t>:</w:t>
              </w:r>
            </w:ins>
            <w:del w:id="1520" w:author="Lee, Daewon" w:date="2020-11-10T01:02:00Z">
              <w:r w:rsidDel="00DD6591">
                <w:delText>,</w:delText>
              </w:r>
            </w:del>
            <w:r>
              <w:t xml:space="preserve"> Tx </w:t>
            </w:r>
            <w:ins w:id="1521" w:author="Lee, Daewon" w:date="2020-11-10T01:03:00Z">
              <w:r w:rsidR="00DD6591">
                <w:t>s</w:t>
              </w:r>
            </w:ins>
            <w:del w:id="1522" w:author="Lee, Daewon" w:date="2020-11-10T01:03:00Z">
              <w:r w:rsidDel="00DD6591">
                <w:delText>S</w:delText>
              </w:r>
            </w:del>
            <w:r>
              <w:t xml:space="preserve">ide ED Based LBT with </w:t>
            </w:r>
            <w:ins w:id="1523" w:author="Lee, Daewon" w:date="2020-11-10T01:03:00Z">
              <w:r w:rsidR="00DD6591">
                <w:t>d</w:t>
              </w:r>
            </w:ins>
            <w:del w:id="1524" w:author="Lee, Daewon" w:date="2020-11-10T01:03:00Z">
              <w:r w:rsidDel="00DD6591">
                <w:delText>D</w:delText>
              </w:r>
            </w:del>
            <w:r>
              <w:t xml:space="preserve">irectional </w:t>
            </w:r>
            <w:ins w:id="1525" w:author="Lee, Daewon" w:date="2020-11-10T01:03:00Z">
              <w:r w:rsidR="00DD6591">
                <w:t>s</w:t>
              </w:r>
            </w:ins>
            <w:del w:id="1526" w:author="Lee, Daewon" w:date="2020-11-10T01:03:00Z">
              <w:r w:rsidDel="00DD6591">
                <w:delText>S</w:delText>
              </w:r>
            </w:del>
            <w:r>
              <w:t>ensing</w:t>
            </w:r>
            <w:ins w:id="1527" w:author="Lee, Daewon" w:date="2020-11-10T01:03:00Z">
              <w:r w:rsidR="00DD6591">
                <w:t xml:space="preserve">, also </w:t>
              </w:r>
              <w:proofErr w:type="spellStart"/>
              <w:r w:rsidR="00DD6591">
                <w:t>refered</w:t>
              </w:r>
              <w:proofErr w:type="spellEnd"/>
              <w:r w:rsidR="00DD6591">
                <w:t xml:space="preserve"> to</w:t>
              </w:r>
            </w:ins>
            <w:r>
              <w:t xml:space="preserve"> </w:t>
            </w:r>
            <w:ins w:id="1528" w:author="Lee, Daewon" w:date="2020-11-10T01:03:00Z">
              <w:r w:rsidR="00DD6591">
                <w:t xml:space="preserve">as </w:t>
              </w:r>
            </w:ins>
            <w:del w:id="1529" w:author="Lee, Daewon" w:date="2020-11-10T01:03:00Z">
              <w:r w:rsidDel="00DD6591">
                <w:delText>(</w:delText>
              </w:r>
            </w:del>
            <w:r>
              <w:t>‘Tx Directional LBT’</w:t>
            </w:r>
            <w:ins w:id="1530" w:author="Lee, Daewon" w:date="2020-11-10T01:03:00Z">
              <w:r w:rsidR="00DD6591">
                <w:t>.</w:t>
              </w:r>
            </w:ins>
            <w:del w:id="1531" w:author="Lee, Daewon" w:date="2020-11-10T01:03:00Z">
              <w:r w:rsidDel="00DD6591">
                <w:delText>)</w:delText>
              </w:r>
            </w:del>
            <w:r>
              <w:t xml:space="preserve"> </w:t>
            </w:r>
          </w:p>
          <w:p w14:paraId="102E76C4" w14:textId="56B11D64" w:rsidR="00A10B29" w:rsidRDefault="00A10B29" w:rsidP="00A10B29">
            <w:pPr>
              <w:pStyle w:val="ListParagraph"/>
              <w:numPr>
                <w:ilvl w:val="0"/>
                <w:numId w:val="55"/>
              </w:numPr>
              <w:kinsoku w:val="0"/>
              <w:overflowPunct w:val="0"/>
              <w:adjustRightInd w:val="0"/>
              <w:spacing w:after="60" w:line="240" w:lineRule="auto"/>
              <w:textAlignment w:val="baseline"/>
            </w:pPr>
            <w:del w:id="1532" w:author="Lee, Daewon" w:date="2020-11-10T01:04:00Z">
              <w:r w:rsidDel="00525932">
                <w:delText xml:space="preserve">Rx Assisted LBT Flavors:  </w:delText>
              </w:r>
            </w:del>
            <w:r>
              <w:t>Multiple flavors of Rx Assistance have been modelled</w:t>
            </w:r>
            <w:ins w:id="1533" w:author="Lee, Daewon" w:date="2020-11-10T01:04:00Z">
              <w:r w:rsidR="00525932">
                <w:t xml:space="preserve">. The following are list of Rx Assisted LBT flavors:  </w:t>
              </w:r>
            </w:ins>
          </w:p>
          <w:p w14:paraId="618EE763" w14:textId="1BC6C0B9" w:rsidR="00A10B29" w:rsidRDefault="00A10B29" w:rsidP="00A10B29">
            <w:pPr>
              <w:pStyle w:val="ListParagraph"/>
              <w:numPr>
                <w:ilvl w:val="1"/>
                <w:numId w:val="55"/>
              </w:numPr>
              <w:kinsoku w:val="0"/>
              <w:overflowPunct w:val="0"/>
              <w:adjustRightInd w:val="0"/>
              <w:spacing w:after="60" w:line="240" w:lineRule="auto"/>
              <w:textAlignment w:val="baseline"/>
            </w:pPr>
            <w:r>
              <w:t xml:space="preserve">RxA-1: </w:t>
            </w:r>
            <w:del w:id="1534" w:author="Lee, Daewon" w:date="2020-11-10T01:05:00Z">
              <w:r w:rsidDel="00834CF7">
                <w:delText>[20, Ericsson]</w:delText>
              </w:r>
            </w:del>
            <w:del w:id="1535" w:author="Lee, Daewon" w:date="2020-11-10T01:11:00Z">
              <w:r w:rsidDel="004603E5">
                <w:delText xml:space="preserve">, </w:delText>
              </w:r>
            </w:del>
            <w:del w:id="1536" w:author="Lee, Daewon" w:date="2020-11-10T01:05:00Z">
              <w:r w:rsidDel="00834CF7">
                <w:delText xml:space="preserve">  </w:delText>
              </w:r>
            </w:del>
            <w:r>
              <w:t>Receiver assisted LBT</w:t>
            </w:r>
            <w:ins w:id="1537" w:author="Lee, Daewon" w:date="2020-11-10T01:05:00Z">
              <w:r w:rsidR="00D15DF7">
                <w:t xml:space="preserve"> from source [65].</w:t>
              </w:r>
            </w:ins>
            <w:del w:id="1538" w:author="Lee, Daewon" w:date="2020-11-10T01:05:00Z">
              <w:r w:rsidDel="00D15DF7">
                <w:delText>:</w:delText>
              </w:r>
            </w:del>
            <w:r>
              <w:t xml:space="preserve"> </w:t>
            </w:r>
            <w:del w:id="1539" w:author="Lee, Daewon" w:date="2020-11-10T01:05:00Z">
              <w:r w:rsidDel="00D15DF7">
                <w:delText>t</w:delText>
              </w:r>
            </w:del>
            <w:ins w:id="1540" w:author="Lee, Daewon" w:date="2020-11-10T01:05:00Z">
              <w:r w:rsidR="00D15DF7">
                <w:t>T</w:t>
              </w:r>
            </w:ins>
            <w:r>
              <w:t>he LBT procedure is evaluated at the receiver instead of transmitter. The LBT result is assumed to be available instantly at the transmitter without accounting any overhead for exchanging this information between the transmitter and the receiver</w:t>
            </w:r>
            <w:ins w:id="1541" w:author="Lee, Daewon" w:date="2020-11-10T01:05:00Z">
              <w:r w:rsidR="00D15DF7">
                <w:t>.</w:t>
              </w:r>
            </w:ins>
            <w:del w:id="1542" w:author="Lee, Daewon" w:date="2020-11-10T01:05:00Z">
              <w:r w:rsidDel="00D15DF7">
                <w:delText xml:space="preserve"> </w:delText>
              </w:r>
            </w:del>
            <w:r>
              <w:t xml:space="preserve"> </w:t>
            </w:r>
          </w:p>
          <w:p w14:paraId="424FA4EB" w14:textId="10C640C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RxA-2: </w:t>
            </w:r>
            <w:ins w:id="1543" w:author="Lee, Daewon" w:date="2020-11-10T01:06:00Z">
              <w:r w:rsidR="00D15DF7">
                <w:rPr>
                  <w:color w:val="000000"/>
                  <w:szCs w:val="20"/>
                </w:rPr>
                <w:t>From source [72]</w:t>
              </w:r>
            </w:ins>
            <w:del w:id="1544" w:author="Lee, Daewon" w:date="2020-11-10T01:06:00Z">
              <w:r w:rsidRPr="00FA10DF" w:rsidDel="00D15DF7">
                <w:rPr>
                  <w:color w:val="000000"/>
                  <w:szCs w:val="20"/>
                </w:rPr>
                <w:delText>[4, Huawei/HiSilicon] [40, Huawei/HiSilicon]:</w:delText>
              </w:r>
            </w:del>
            <w:ins w:id="1545" w:author="Lee, Daewon" w:date="2020-11-10T01:06:00Z">
              <w:r w:rsidR="00D15DF7">
                <w:rPr>
                  <w:color w:val="000000"/>
                  <w:szCs w:val="20"/>
                </w:rPr>
                <w:t>.</w:t>
              </w:r>
            </w:ins>
            <w:r w:rsidRPr="00FA10DF">
              <w:rPr>
                <w:color w:val="000000"/>
                <w:szCs w:val="20"/>
              </w:rPr>
              <w:t xml:space="preserve"> </w:t>
            </w:r>
            <w:del w:id="1546" w:author="Lee, Daewon" w:date="2020-11-10T01:06:00Z">
              <w:r w:rsidRPr="00FA10DF" w:rsidDel="00D15DF7">
                <w:rPr>
                  <w:color w:val="000000"/>
                  <w:szCs w:val="20"/>
                </w:rPr>
                <w:delText xml:space="preserve"> </w:delText>
              </w:r>
            </w:del>
            <w:r w:rsidRPr="00FA10DF">
              <w:rPr>
                <w:color w:val="000000"/>
                <w:szCs w:val="20"/>
              </w:rPr>
              <w:t xml:space="preserve">Receiver performs directional </w:t>
            </w:r>
            <w:proofErr w:type="gramStart"/>
            <w:r w:rsidRPr="00FA10DF">
              <w:rPr>
                <w:color w:val="000000"/>
                <w:szCs w:val="20"/>
              </w:rPr>
              <w:t>LBT</w:t>
            </w:r>
            <w:proofErr w:type="gramEnd"/>
            <w:r w:rsidRPr="00FA10DF">
              <w:rPr>
                <w:color w:val="000000"/>
                <w:szCs w:val="20"/>
              </w:rPr>
              <w:t xml:space="preserve"> but transmitter performs Omni LBT. Further details for RxA-2 are as follows.  When UE is the receiver, UE receives a</w:t>
            </w:r>
            <w:ins w:id="1547" w:author="Lee, Daewon" w:date="2020-11-10T01:06:00Z">
              <w:r w:rsidR="00D15DF7">
                <w:rPr>
                  <w:color w:val="000000"/>
                  <w:szCs w:val="20"/>
                </w:rPr>
                <w:t>n</w:t>
              </w:r>
            </w:ins>
            <w:r w:rsidRPr="00FA10DF">
              <w:rPr>
                <w:color w:val="000000"/>
                <w:szCs w:val="20"/>
              </w:rPr>
              <w:t xml:space="preserve"> RTS from the </w:t>
            </w:r>
            <w:proofErr w:type="spellStart"/>
            <w:r w:rsidRPr="00FA10DF">
              <w:rPr>
                <w:color w:val="000000"/>
                <w:szCs w:val="20"/>
              </w:rPr>
              <w:t>gNB</w:t>
            </w:r>
            <w:proofErr w:type="spellEnd"/>
            <w:r w:rsidRPr="00FA10DF">
              <w:rPr>
                <w:color w:val="000000"/>
                <w:szCs w:val="20"/>
              </w:rPr>
              <w:t xml:space="preserve">. Then, UE sends a </w:t>
            </w:r>
            <w:ins w:id="1548" w:author="Lee, Daewon" w:date="2020-11-10T01:06:00Z">
              <w:r w:rsidR="00D15DF7">
                <w:rPr>
                  <w:color w:val="000000"/>
                  <w:szCs w:val="20"/>
                </w:rPr>
                <w:t>"</w:t>
              </w:r>
            </w:ins>
            <w:del w:id="1549" w:author="Lee, Daewon" w:date="2020-11-10T01:06:00Z">
              <w:r w:rsidRPr="00FA10DF" w:rsidDel="00D15DF7">
                <w:rPr>
                  <w:color w:val="000000"/>
                  <w:szCs w:val="20"/>
                </w:rPr>
                <w:delText>“</w:delText>
              </w:r>
            </w:del>
            <w:r w:rsidRPr="00FA10DF">
              <w:rPr>
                <w:color w:val="000000"/>
                <w:szCs w:val="20"/>
              </w:rPr>
              <w:t>message B</w:t>
            </w:r>
            <w:del w:id="1550" w:author="Lee, Daewon" w:date="2020-11-10T01:06:00Z">
              <w:r w:rsidRPr="00FA10DF" w:rsidDel="00D15DF7">
                <w:rPr>
                  <w:color w:val="000000"/>
                  <w:szCs w:val="20"/>
                </w:rPr>
                <w:delText>”</w:delText>
              </w:r>
            </w:del>
            <w:ins w:id="1551" w:author="Lee, Daewon" w:date="2020-11-10T01:06:00Z">
              <w:r w:rsidR="00D15DF7">
                <w:rPr>
                  <w:color w:val="000000"/>
                  <w:szCs w:val="20"/>
                </w:rPr>
                <w:t>"</w:t>
              </w:r>
            </w:ins>
            <w:r w:rsidRPr="00FA10DF">
              <w:rPr>
                <w:color w:val="000000"/>
                <w:szCs w:val="20"/>
              </w:rPr>
              <w:t xml:space="preserve"> to the </w:t>
            </w:r>
            <w:proofErr w:type="spellStart"/>
            <w:r w:rsidRPr="00FA10DF">
              <w:rPr>
                <w:color w:val="000000"/>
                <w:szCs w:val="20"/>
              </w:rPr>
              <w:t>gNB</w:t>
            </w:r>
            <w:proofErr w:type="spellEnd"/>
            <w:r w:rsidRPr="00FA10DF">
              <w:rPr>
                <w:color w:val="000000"/>
                <w:szCs w:val="20"/>
              </w:rPr>
              <w:t xml:space="preserve"> with CCA measurements results (dBm value of the measured interference) upon a successful LBT procedure. The latency from the reception of RTS to the transmission of </w:t>
            </w:r>
            <w:ins w:id="1552" w:author="Lee, Daewon" w:date="2020-11-10T01:06:00Z">
              <w:r w:rsidR="00D15DF7">
                <w:rPr>
                  <w:color w:val="000000"/>
                  <w:szCs w:val="20"/>
                </w:rPr>
                <w:t>"</w:t>
              </w:r>
            </w:ins>
            <w:del w:id="1553" w:author="Lee, Daewon" w:date="2020-11-10T01:06:00Z">
              <w:r w:rsidRPr="00FA10DF" w:rsidDel="00D15DF7">
                <w:rPr>
                  <w:color w:val="000000"/>
                  <w:szCs w:val="20"/>
                </w:rPr>
                <w:delText>“</w:delText>
              </w:r>
            </w:del>
            <w:r w:rsidRPr="00FA10DF">
              <w:rPr>
                <w:color w:val="000000"/>
                <w:szCs w:val="20"/>
              </w:rPr>
              <w:t>message B</w:t>
            </w:r>
            <w:del w:id="1554" w:author="Lee, Daewon" w:date="2020-11-10T01:06:00Z">
              <w:r w:rsidRPr="00FA10DF" w:rsidDel="00D15DF7">
                <w:rPr>
                  <w:color w:val="000000"/>
                  <w:szCs w:val="20"/>
                </w:rPr>
                <w:delText>”</w:delText>
              </w:r>
            </w:del>
            <w:ins w:id="1555" w:author="Lee, Daewon" w:date="2020-11-10T01:06:00Z">
              <w:r w:rsidR="00D15DF7">
                <w:rPr>
                  <w:color w:val="000000"/>
                  <w:szCs w:val="20"/>
                </w:rPr>
                <w:t>"</w:t>
              </w:r>
            </w:ins>
            <w:r w:rsidRPr="00FA10DF">
              <w:rPr>
                <w:color w:val="000000"/>
                <w:szCs w:val="20"/>
              </w:rPr>
              <w:t xml:space="preserve"> is calculated equal to 4 slots for 120 kHz SCS and 22 slots for 960 kHz SCS. This includes the required time at the UE side for CCA. Then, </w:t>
            </w:r>
            <w:proofErr w:type="spellStart"/>
            <w:r w:rsidRPr="00FA10DF">
              <w:rPr>
                <w:color w:val="000000"/>
                <w:szCs w:val="20"/>
              </w:rPr>
              <w:t>gNB</w:t>
            </w:r>
            <w:proofErr w:type="spellEnd"/>
            <w:r w:rsidRPr="00FA10DF">
              <w:rPr>
                <w:color w:val="000000"/>
                <w:szCs w:val="20"/>
              </w:rPr>
              <w:t xml:space="preserve"> transmits PDSCH to the UE. The PDSCH processing time is calculated as 3 slots for 120 kHz and 13 slots for 960 kHz. A CAT4 LBT is performed at the </w:t>
            </w:r>
            <w:proofErr w:type="spellStart"/>
            <w:r w:rsidRPr="00FA10DF">
              <w:rPr>
                <w:color w:val="000000"/>
                <w:szCs w:val="20"/>
              </w:rPr>
              <w:t>gNB</w:t>
            </w:r>
            <w:proofErr w:type="spellEnd"/>
            <w:r w:rsidRPr="00FA10DF">
              <w:rPr>
                <w:color w:val="000000"/>
                <w:szCs w:val="20"/>
              </w:rPr>
              <w:t xml:space="preserve"> side before RTS transmission. </w:t>
            </w:r>
            <w:del w:id="1556" w:author="Lee, Daewon" w:date="2020-11-10T01:07:00Z">
              <w:r w:rsidRPr="00FA10DF" w:rsidDel="00D15DF7">
                <w:rPr>
                  <w:color w:val="000000"/>
                  <w:szCs w:val="20"/>
                </w:rPr>
                <w:delText xml:space="preserve">  </w:delText>
              </w:r>
            </w:del>
            <w:r w:rsidRPr="00FA10DF">
              <w:rPr>
                <w:color w:val="000000"/>
                <w:szCs w:val="20"/>
              </w:rPr>
              <w:t xml:space="preserve">When </w:t>
            </w:r>
            <w:proofErr w:type="spellStart"/>
            <w:r w:rsidRPr="00FA10DF">
              <w:rPr>
                <w:color w:val="000000"/>
                <w:szCs w:val="20"/>
              </w:rPr>
              <w:t>gNB</w:t>
            </w:r>
            <w:proofErr w:type="spellEnd"/>
            <w:r w:rsidRPr="00FA10DF">
              <w:rPr>
                <w:color w:val="000000"/>
                <w:szCs w:val="20"/>
              </w:rPr>
              <w:t xml:space="preserve"> is the receiver, first </w:t>
            </w:r>
            <w:proofErr w:type="spellStart"/>
            <w:r w:rsidRPr="00FA10DF">
              <w:rPr>
                <w:color w:val="000000"/>
                <w:szCs w:val="20"/>
              </w:rPr>
              <w:t>gNB</w:t>
            </w:r>
            <w:proofErr w:type="spellEnd"/>
            <w:r w:rsidRPr="00FA10DF">
              <w:rPr>
                <w:color w:val="000000"/>
                <w:szCs w:val="20"/>
              </w:rPr>
              <w:t xml:space="preserve"> performs energy measurement at the directions of the UEs that have UL data. Then, </w:t>
            </w:r>
            <w:proofErr w:type="spellStart"/>
            <w:r w:rsidRPr="00FA10DF">
              <w:rPr>
                <w:color w:val="000000"/>
                <w:szCs w:val="20"/>
              </w:rPr>
              <w:t>gNB</w:t>
            </w:r>
            <w:proofErr w:type="spellEnd"/>
            <w:r w:rsidRPr="00FA10DF">
              <w:rPr>
                <w:color w:val="000000"/>
                <w:szCs w:val="20"/>
              </w:rPr>
              <w:t xml:space="preserve"> selects the UE with the lowest interference level. After, </w:t>
            </w:r>
            <w:proofErr w:type="spellStart"/>
            <w:r w:rsidRPr="00FA10DF">
              <w:rPr>
                <w:color w:val="000000"/>
                <w:szCs w:val="20"/>
              </w:rPr>
              <w:t>gNB</w:t>
            </w:r>
            <w:proofErr w:type="spellEnd"/>
            <w:r w:rsidRPr="00FA10DF">
              <w:rPr>
                <w:color w:val="000000"/>
                <w:szCs w:val="20"/>
              </w:rPr>
              <w:t xml:space="preserve"> sends PDCCH to schedule PUSCH transmission of that UE. Finally, PUSCH is transmitted after a successful CAT2 LBT. In our simulations, we have considered the </w:t>
            </w:r>
            <w:r w:rsidRPr="00FA10DF">
              <w:rPr>
                <w:color w:val="000000"/>
                <w:szCs w:val="20"/>
              </w:rPr>
              <w:lastRenderedPageBreak/>
              <w:t xml:space="preserve">preparation time from PDCCH reception to PUSCH transmission equal to 4 slots for 120 kHz SCS and 22 slots for 960 kHz SCS. A processing time for PUSCH at </w:t>
            </w:r>
            <w:proofErr w:type="spellStart"/>
            <w:r w:rsidRPr="00FA10DF">
              <w:rPr>
                <w:color w:val="000000"/>
                <w:szCs w:val="20"/>
              </w:rPr>
              <w:t>gNB</w:t>
            </w:r>
            <w:proofErr w:type="spellEnd"/>
            <w:r w:rsidRPr="00FA10DF">
              <w:rPr>
                <w:color w:val="000000"/>
                <w:szCs w:val="20"/>
              </w:rPr>
              <w:t xml:space="preserve"> is not modelled. The transmissions are restricted to Rank 1 for DL as well as UL throughout.</w:t>
            </w:r>
          </w:p>
          <w:p w14:paraId="0476B10E" w14:textId="4C58E4F5"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w:t>
            </w:r>
            <w:ins w:id="1557" w:author="Lee, Daewon" w:date="2020-11-10T01:07:00Z">
              <w:r w:rsidR="00D15DF7">
                <w:rPr>
                  <w:color w:val="000000"/>
                  <w:szCs w:val="20"/>
                </w:rPr>
                <w:t>From source [72</w:t>
              </w:r>
            </w:ins>
            <w:ins w:id="1558" w:author="Lee, Daewon" w:date="2020-11-10T01:11:00Z">
              <w:r w:rsidR="00404929">
                <w:rPr>
                  <w:color w:val="000000"/>
                  <w:szCs w:val="20"/>
                </w:rPr>
                <w:t>]</w:t>
              </w:r>
            </w:ins>
            <w:del w:id="1559" w:author="Lee, Daewon" w:date="2020-11-10T01:07:00Z">
              <w:r w:rsidRPr="00FA10DF" w:rsidDel="00D15DF7">
                <w:rPr>
                  <w:color w:val="000000"/>
                  <w:szCs w:val="20"/>
                </w:rPr>
                <w:delText>[4, Huawei/HiSilicon] [40, Huawei/HiSilicon]:</w:delText>
              </w:r>
            </w:del>
            <w:ins w:id="1560" w:author="Lee, Daewon" w:date="2020-11-10T01:07:00Z">
              <w:r w:rsidR="00D15DF7">
                <w:rPr>
                  <w:color w:val="000000"/>
                  <w:szCs w:val="20"/>
                </w:rPr>
                <w:t>.</w:t>
              </w:r>
            </w:ins>
            <w:r w:rsidRPr="00FA10DF">
              <w:rPr>
                <w:color w:val="000000"/>
                <w:szCs w:val="20"/>
              </w:rPr>
              <w:t xml:space="preserve"> </w:t>
            </w:r>
            <w:del w:id="1561" w:author="Lee, Daewon" w:date="2020-11-10T01:07:00Z">
              <w:r w:rsidRPr="00FA10DF" w:rsidDel="00D15DF7">
                <w:rPr>
                  <w:color w:val="000000"/>
                  <w:szCs w:val="20"/>
                </w:rPr>
                <w:delText xml:space="preserve"> </w:delText>
              </w:r>
            </w:del>
            <w:r w:rsidRPr="00FA10DF">
              <w:rPr>
                <w:color w:val="000000"/>
                <w:szCs w:val="20"/>
              </w:rPr>
              <w:t xml:space="preserve">Only Receiver performs directional LBT procedure. The procedure is </w:t>
            </w:r>
            <w:proofErr w:type="gramStart"/>
            <w:r w:rsidRPr="00FA10DF">
              <w:rPr>
                <w:color w:val="000000"/>
                <w:szCs w:val="20"/>
              </w:rPr>
              <w:t>similar to</w:t>
            </w:r>
            <w:proofErr w:type="gramEnd"/>
            <w:r w:rsidRPr="00FA10DF">
              <w:rPr>
                <w:color w:val="000000"/>
                <w:szCs w:val="20"/>
              </w:rPr>
              <w:t xml:space="preserve"> RxA-2 except that </w:t>
            </w:r>
            <w:proofErr w:type="spellStart"/>
            <w:r w:rsidRPr="00FA10DF">
              <w:rPr>
                <w:color w:val="000000"/>
                <w:szCs w:val="20"/>
              </w:rPr>
              <w:t>gNB</w:t>
            </w:r>
            <w:proofErr w:type="spellEnd"/>
            <w:r w:rsidRPr="00FA10DF">
              <w:rPr>
                <w:color w:val="000000"/>
                <w:szCs w:val="20"/>
              </w:rPr>
              <w:t xml:space="preserve"> does not perform any LBT before RTS transmission. </w:t>
            </w:r>
          </w:p>
          <w:p w14:paraId="587305DB" w14:textId="18565BBA"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w:t>
            </w:r>
            <w:ins w:id="1562" w:author="Lee, Daewon" w:date="2020-11-10T01:07:00Z">
              <w:r w:rsidR="00B5163E">
                <w:rPr>
                  <w:color w:val="000000"/>
                  <w:szCs w:val="20"/>
                </w:rPr>
                <w:t>From source [37]</w:t>
              </w:r>
            </w:ins>
            <w:del w:id="1563" w:author="Lee, Daewon" w:date="2020-11-10T01:07:00Z">
              <w:r w:rsidRPr="00FA10DF" w:rsidDel="00B5163E">
                <w:rPr>
                  <w:color w:val="000000"/>
                  <w:szCs w:val="20"/>
                </w:rPr>
                <w:delText>[6, Vivo]:</w:delText>
              </w:r>
            </w:del>
            <w:ins w:id="1564" w:author="Lee, Daewon" w:date="2020-11-10T01:07:00Z">
              <w:r w:rsidR="00B5163E">
                <w:rPr>
                  <w:color w:val="000000"/>
                  <w:szCs w:val="20"/>
                </w:rPr>
                <w:t>.</w:t>
              </w:r>
            </w:ins>
            <w:r w:rsidRPr="00FA10DF">
              <w:rPr>
                <w:color w:val="000000"/>
                <w:szCs w:val="20"/>
              </w:rPr>
              <w:t xml:space="preserve"> RTS and CTS type mechanism is deployed after winning contention before transmission. The RTS/CTS type exchange is between serving </w:t>
            </w:r>
            <w:proofErr w:type="spellStart"/>
            <w:r w:rsidRPr="00FA10DF">
              <w:rPr>
                <w:color w:val="000000"/>
                <w:szCs w:val="20"/>
              </w:rPr>
              <w:t>gNB</w:t>
            </w:r>
            <w:proofErr w:type="spellEnd"/>
            <w:r w:rsidRPr="00FA10DF">
              <w:rPr>
                <w:color w:val="000000"/>
                <w:szCs w:val="20"/>
              </w:rPr>
              <w:t xml:space="preserve"> and the served UEs. The transmitter sends a request, and the receiver feedbacks a confirmation if the request could be successfully decoded. Unlike RTS/CTS mechanism in </w:t>
            </w:r>
            <w:ins w:id="1565" w:author="Lee, Daewon" w:date="2020-11-10T01:07:00Z">
              <w:r w:rsidR="00B5163E">
                <w:rPr>
                  <w:color w:val="000000"/>
                  <w:szCs w:val="20"/>
                </w:rPr>
                <w:t xml:space="preserve">IEEE </w:t>
              </w:r>
            </w:ins>
            <w:r w:rsidRPr="00FA10DF">
              <w:rPr>
                <w:color w:val="000000"/>
                <w:szCs w:val="20"/>
              </w:rPr>
              <w:t xml:space="preserve">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4FB47CFF" w14:textId="7119CB6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w:t>
            </w:r>
            <w:ins w:id="1566" w:author="Lee, Daewon" w:date="2020-11-10T01:08:00Z">
              <w:r w:rsidR="00B5163E">
                <w:rPr>
                  <w:color w:val="000000"/>
                  <w:szCs w:val="20"/>
                </w:rPr>
                <w:t>From source [56]</w:t>
              </w:r>
            </w:ins>
            <w:del w:id="1567" w:author="Lee, Daewon" w:date="2020-11-10T01:08:00Z">
              <w:r w:rsidRPr="00FA10DF" w:rsidDel="00B5163E">
                <w:rPr>
                  <w:color w:val="000000"/>
                  <w:szCs w:val="20"/>
                </w:rPr>
                <w:delText>[36, Qualcomm]:</w:delText>
              </w:r>
            </w:del>
            <w:ins w:id="1568" w:author="Lee, Daewon" w:date="2020-11-10T01:08:00Z">
              <w:r w:rsidR="00B5163E">
                <w:rPr>
                  <w:color w:val="000000"/>
                  <w:szCs w:val="20"/>
                </w:rPr>
                <w:t>.</w:t>
              </w:r>
            </w:ins>
            <w:r w:rsidRPr="00FA10DF">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569" w:author="Lee, Daewon" w:date="2020-11-10T01:08:00Z">
              <w:r w:rsidRPr="00FA10DF" w:rsidDel="00B5163E">
                <w:rPr>
                  <w:color w:val="000000"/>
                  <w:szCs w:val="20"/>
                </w:rPr>
                <w:delText>is</w:delText>
              </w:r>
            </w:del>
            <w:ins w:id="1570" w:author="Lee, Daewon" w:date="2020-11-10T01:08:00Z">
              <w:r w:rsidR="00B5163E" w:rsidRPr="00FA10DF">
                <w:rPr>
                  <w:color w:val="000000"/>
                  <w:szCs w:val="20"/>
                </w:rPr>
                <w:t>are</w:t>
              </w:r>
            </w:ins>
            <w:r w:rsidRPr="00FA10DF">
              <w:rPr>
                <w:color w:val="000000"/>
                <w:szCs w:val="20"/>
              </w:rPr>
              <w:t xml:space="preserve"> applied at all nodes.  In the simulated procedure, the ECCA is performed at the </w:t>
            </w:r>
            <w:proofErr w:type="spellStart"/>
            <w:r w:rsidRPr="00FA10DF">
              <w:rPr>
                <w:color w:val="000000"/>
                <w:szCs w:val="20"/>
              </w:rPr>
              <w:t>gNB</w:t>
            </w:r>
            <w:proofErr w:type="spellEnd"/>
            <w:r w:rsidRPr="00FA10DF">
              <w:rPr>
                <w:color w:val="000000"/>
                <w:szCs w:val="20"/>
              </w:rPr>
              <w:t xml:space="preserve"> followed by an exchange of request/response transmissions. </w:t>
            </w:r>
          </w:p>
          <w:p w14:paraId="5A2C25B1" w14:textId="5E8F0251" w:rsidR="00A10B29" w:rsidRDefault="00A10B29" w:rsidP="00A10B29">
            <w:pPr>
              <w:pStyle w:val="ListParagraph"/>
              <w:numPr>
                <w:ilvl w:val="0"/>
                <w:numId w:val="55"/>
              </w:numPr>
              <w:kinsoku w:val="0"/>
              <w:overflowPunct w:val="0"/>
              <w:adjustRightInd w:val="0"/>
              <w:spacing w:after="60" w:line="240" w:lineRule="auto"/>
              <w:textAlignment w:val="baseline"/>
            </w:pPr>
            <w:r>
              <w:t xml:space="preserve">Other LBT </w:t>
            </w:r>
            <w:ins w:id="1571" w:author="Lee, Daewon" w:date="2020-11-10T01:12:00Z">
              <w:r w:rsidR="00A74D9F">
                <w:t>f</w:t>
              </w:r>
            </w:ins>
            <w:del w:id="1572" w:author="Lee, Daewon" w:date="2020-11-10T01:12:00Z">
              <w:r w:rsidDel="00A74D9F">
                <w:delText>F</w:delText>
              </w:r>
            </w:del>
            <w:r>
              <w:t>lavors:</w:t>
            </w:r>
          </w:p>
          <w:p w14:paraId="6AAED615" w14:textId="6A052377" w:rsidR="00A10B29" w:rsidRDefault="00A10B29" w:rsidP="00A10B29">
            <w:pPr>
              <w:pStyle w:val="ListParagraph"/>
              <w:numPr>
                <w:ilvl w:val="1"/>
                <w:numId w:val="55"/>
              </w:numPr>
              <w:kinsoku w:val="0"/>
              <w:overflowPunct w:val="0"/>
              <w:adjustRightInd w:val="0"/>
              <w:spacing w:after="60" w:line="240" w:lineRule="auto"/>
              <w:textAlignment w:val="baseline"/>
            </w:pPr>
            <w:del w:id="1573" w:author="Lee, Daewon" w:date="2020-11-10T01:09:00Z">
              <w:r w:rsidDel="0083746E">
                <w:delText>‘</w:delText>
              </w:r>
            </w:del>
            <w:proofErr w:type="spellStart"/>
            <w:r>
              <w:t>Dyn-RxA</w:t>
            </w:r>
            <w:proofErr w:type="spellEnd"/>
            <w:del w:id="1574" w:author="Lee, Daewon" w:date="2020-11-10T01:10:00Z">
              <w:r w:rsidDel="0083746E">
                <w:delText>’</w:delText>
              </w:r>
            </w:del>
            <w:r>
              <w:t xml:space="preserve">:  </w:t>
            </w:r>
            <w:del w:id="1575" w:author="Lee, Daewon" w:date="2020-11-10T01:12:00Z">
              <w:r w:rsidDel="00C83010">
                <w:delText>Dynamic</w:delText>
              </w:r>
            </w:del>
            <w:del w:id="1576" w:author="Lee, Daewon" w:date="2020-11-10T01:08:00Z">
              <w:r w:rsidDel="00F10735">
                <w:delText xml:space="preserve"> [20, Ericsson],</w:delText>
              </w:r>
            </w:del>
            <w:del w:id="1577" w:author="Lee, Daewon" w:date="2020-11-10T01:12:00Z">
              <w:r w:rsidDel="00C83010">
                <w:delText xml:space="preserve"> </w:delText>
              </w:r>
            </w:del>
            <w:r>
              <w:t>Dynamic LBT</w:t>
            </w:r>
            <w:ins w:id="1578" w:author="Lee, Daewon" w:date="2020-11-10T01:08:00Z">
              <w:r w:rsidR="00F10735">
                <w:t xml:space="preserve"> from source [65]</w:t>
              </w:r>
            </w:ins>
            <w:r>
              <w:t xml:space="preserve">: a node operates without LBT unless the receiver experiences a failure in reception due to a drop in SINR, which reflects a presence of interferer. Only then, the node switches to LBT. Besides, when the LBT is switched on, the RAL described in section 2.1.4 of </w:t>
            </w:r>
            <w:del w:id="1579" w:author="Lee, Daewon" w:date="2020-11-10T01:09:00Z">
              <w:r w:rsidDel="0083746E">
                <w:delText>R1-2007983</w:delText>
              </w:r>
            </w:del>
            <w:ins w:id="1580" w:author="Lee, Daewon" w:date="2020-11-10T01:09:00Z">
              <w:r w:rsidR="0083746E">
                <w:t>[45]</w:t>
              </w:r>
            </w:ins>
            <w:r>
              <w:t xml:space="preserve"> is used</w:t>
            </w:r>
            <w:ins w:id="1581" w:author="Lee, Daewon" w:date="2020-11-10T01:09:00Z">
              <w:r w:rsidR="0083746E">
                <w:t>.</w:t>
              </w:r>
            </w:ins>
            <w:del w:id="1582" w:author="Lee, Daewon" w:date="2020-11-10T01:09:00Z">
              <w:r w:rsidDel="0083746E">
                <w:delText xml:space="preserve">   </w:delText>
              </w:r>
            </w:del>
          </w:p>
          <w:p w14:paraId="4E0FE128" w14:textId="77777777" w:rsidR="00A10B29" w:rsidRPr="000C625B" w:rsidRDefault="00A10B29" w:rsidP="00601430">
            <w:pPr>
              <w:spacing w:after="0"/>
              <w:rPr>
                <w:rStyle w:val="Strong"/>
                <w:color w:val="000000"/>
              </w:rPr>
            </w:pPr>
          </w:p>
          <w:p w14:paraId="61915B21" w14:textId="77777777" w:rsidR="00C7127D" w:rsidRPr="00972419" w:rsidRDefault="00C7127D" w:rsidP="00601430">
            <w:pPr>
              <w:spacing w:after="0"/>
              <w:rPr>
                <w:rStyle w:val="Strong"/>
                <w:color w:val="000000"/>
                <w:lang w:val="sv-SE"/>
              </w:rPr>
            </w:pPr>
          </w:p>
        </w:tc>
      </w:tr>
      <w:tr w:rsidR="00C7127D" w14:paraId="2FC3D8DC" w14:textId="77777777" w:rsidTr="0060143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5C79F1" w14:textId="77777777" w:rsidR="00C7127D" w:rsidRDefault="00C7127D" w:rsidP="00601430">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BF08DE" w14:textId="77777777" w:rsidR="00C7127D" w:rsidRDefault="00C7127D" w:rsidP="00601430">
            <w:pPr>
              <w:spacing w:after="0"/>
              <w:rPr>
                <w:lang w:val="sv-SE"/>
              </w:rPr>
            </w:pPr>
            <w:r>
              <w:rPr>
                <w:rStyle w:val="Strong"/>
                <w:color w:val="000000"/>
                <w:lang w:val="sv-SE"/>
              </w:rPr>
              <w:t>Comments</w:t>
            </w:r>
          </w:p>
        </w:tc>
      </w:tr>
      <w:tr w:rsidR="00C7127D" w14:paraId="468F388F" w14:textId="77777777" w:rsidTr="0060143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29D8" w14:textId="77777777" w:rsidR="00C7127D" w:rsidRDefault="00C7127D" w:rsidP="00601430">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249069C" w14:textId="77777777" w:rsidR="00C7127D" w:rsidRDefault="00C7127D" w:rsidP="00601430">
            <w:pPr>
              <w:overflowPunct/>
              <w:autoSpaceDE/>
              <w:adjustRightInd/>
              <w:spacing w:after="0"/>
              <w:rPr>
                <w:lang w:val="sv-SE" w:eastAsia="zh-CN"/>
              </w:rPr>
            </w:pPr>
          </w:p>
        </w:tc>
      </w:tr>
    </w:tbl>
    <w:p w14:paraId="7F798E07" w14:textId="77777777" w:rsidR="00C7127D" w:rsidRDefault="00C7127D" w:rsidP="00C7127D">
      <w:pPr>
        <w:pStyle w:val="BodyText"/>
        <w:spacing w:after="0"/>
        <w:rPr>
          <w:rFonts w:ascii="Times New Roman" w:hAnsi="Times New Roman"/>
          <w:sz w:val="22"/>
          <w:szCs w:val="22"/>
          <w:lang w:val="sv-SE" w:eastAsia="zh-CN"/>
        </w:rPr>
      </w:pPr>
    </w:p>
    <w:p w14:paraId="754AAFB4" w14:textId="77777777" w:rsidR="00C7127D" w:rsidRDefault="00C7127D" w:rsidP="00C7127D">
      <w:pPr>
        <w:pStyle w:val="BodyText"/>
        <w:spacing w:after="0"/>
        <w:rPr>
          <w:rFonts w:ascii="Times New Roman" w:hAnsi="Times New Roman"/>
          <w:sz w:val="22"/>
          <w:szCs w:val="22"/>
          <w:lang w:eastAsia="zh-CN"/>
        </w:rPr>
      </w:pPr>
    </w:p>
    <w:p w14:paraId="3B8DFBC0" w14:textId="77777777" w:rsidR="00817173" w:rsidRDefault="00817173" w:rsidP="00817173">
      <w:pPr>
        <w:ind w:left="1440" w:hanging="1440"/>
        <w:rPr>
          <w:b/>
          <w:bCs/>
          <w:lang w:eastAsia="x-none"/>
        </w:rPr>
      </w:pPr>
    </w:p>
    <w:p w14:paraId="4EC0BA7A" w14:textId="7896C020" w:rsidR="00817173" w:rsidRPr="00B828D2" w:rsidRDefault="00817173" w:rsidP="00817173">
      <w:pPr>
        <w:pStyle w:val="Heading3"/>
        <w:rPr>
          <w:sz w:val="24"/>
          <w:szCs w:val="18"/>
          <w:highlight w:val="green"/>
        </w:rPr>
      </w:pPr>
      <w:r w:rsidRPr="00B828D2">
        <w:rPr>
          <w:sz w:val="24"/>
          <w:szCs w:val="18"/>
          <w:highlight w:val="green"/>
        </w:rPr>
        <w:t>Agreement</w:t>
      </w:r>
      <w:r>
        <w:rPr>
          <w:sz w:val="24"/>
          <w:szCs w:val="18"/>
          <w:highlight w:val="green"/>
        </w:rPr>
        <w:t xml:space="preserve"> #49</w:t>
      </w:r>
      <w:r w:rsidRPr="00B828D2">
        <w:rPr>
          <w:sz w:val="24"/>
          <w:szCs w:val="18"/>
          <w:highlight w:val="green"/>
        </w:rPr>
        <w:t>:</w:t>
      </w:r>
    </w:p>
    <w:p w14:paraId="7FD371F7" w14:textId="77777777" w:rsidR="00817173" w:rsidRDefault="00817173" w:rsidP="00817173">
      <w:pPr>
        <w:ind w:left="1440" w:hanging="1440"/>
        <w:rPr>
          <w:lang w:eastAsia="x-none"/>
        </w:rPr>
      </w:pPr>
      <w:r>
        <w:rPr>
          <w:lang w:eastAsia="x-none"/>
        </w:rPr>
        <w:t>Capture the tables in Section 3.3 of R1-2009626 in the TR with the following modifications:</w:t>
      </w:r>
    </w:p>
    <w:p w14:paraId="6DC80A69" w14:textId="77777777" w:rsidR="00817173" w:rsidRDefault="00817173" w:rsidP="00817173">
      <w:pPr>
        <w:numPr>
          <w:ilvl w:val="0"/>
          <w:numId w:val="57"/>
        </w:numPr>
        <w:overflowPunct/>
        <w:autoSpaceDE/>
        <w:autoSpaceDN/>
        <w:adjustRightInd/>
        <w:spacing w:after="0" w:line="240" w:lineRule="auto"/>
        <w:textAlignment w:val="auto"/>
        <w:rPr>
          <w:lang w:eastAsia="x-none"/>
        </w:rPr>
      </w:pPr>
      <w:r>
        <w:rPr>
          <w:lang w:eastAsia="x-none"/>
        </w:rPr>
        <w:t>Change “</w:t>
      </w:r>
      <w:proofErr w:type="gramStart"/>
      <w:r>
        <w:rPr>
          <w:lang w:eastAsia="x-none"/>
        </w:rPr>
        <w:t>DL:UL</w:t>
      </w:r>
      <w:proofErr w:type="gramEnd"/>
      <w:r>
        <w:rPr>
          <w:lang w:eastAsia="x-none"/>
        </w:rPr>
        <w:t>” to “DL:UL traffic ratio” in tables.</w:t>
      </w:r>
    </w:p>
    <w:p w14:paraId="2E445DC0" w14:textId="77777777" w:rsidR="00817173" w:rsidRDefault="00817173" w:rsidP="00817173">
      <w:pPr>
        <w:numPr>
          <w:ilvl w:val="0"/>
          <w:numId w:val="56"/>
        </w:numPr>
        <w:overflowPunct/>
        <w:autoSpaceDE/>
        <w:autoSpaceDN/>
        <w:adjustRightInd/>
        <w:spacing w:after="0" w:line="240" w:lineRule="auto"/>
        <w:textAlignment w:val="auto"/>
        <w:rPr>
          <w:lang w:eastAsia="x-none"/>
        </w:rPr>
      </w:pPr>
      <w:r>
        <w:rPr>
          <w:lang w:eastAsia="x-none"/>
        </w:rPr>
        <w:t xml:space="preserve">Add “1:1” in Table 1 for </w:t>
      </w:r>
      <w:proofErr w:type="spellStart"/>
      <w:r>
        <w:rPr>
          <w:lang w:eastAsia="x-none"/>
        </w:rPr>
        <w:t>vivo’s</w:t>
      </w:r>
      <w:proofErr w:type="spellEnd"/>
      <w:r>
        <w:rPr>
          <w:lang w:eastAsia="x-none"/>
        </w:rPr>
        <w:t xml:space="preserve"> results in the “</w:t>
      </w:r>
      <w:proofErr w:type="gramStart"/>
      <w:r>
        <w:rPr>
          <w:lang w:eastAsia="x-none"/>
        </w:rPr>
        <w:t>DL:UL</w:t>
      </w:r>
      <w:proofErr w:type="gramEnd"/>
      <w:r>
        <w:rPr>
          <w:lang w:eastAsia="x-none"/>
        </w:rPr>
        <w:t xml:space="preserve"> traffic ratio” column</w:t>
      </w:r>
    </w:p>
    <w:p w14:paraId="0FCD4F1E" w14:textId="77777777" w:rsidR="00817173" w:rsidRPr="000E3E49" w:rsidRDefault="00817173" w:rsidP="00817173">
      <w:pPr>
        <w:numPr>
          <w:ilvl w:val="0"/>
          <w:numId w:val="56"/>
        </w:numPr>
        <w:overflowPunct/>
        <w:autoSpaceDE/>
        <w:autoSpaceDN/>
        <w:adjustRightInd/>
        <w:spacing w:after="0" w:line="240" w:lineRule="auto"/>
        <w:textAlignment w:val="auto"/>
        <w:rPr>
          <w:lang w:eastAsia="x-none"/>
        </w:rPr>
      </w:pPr>
      <w:r>
        <w:rPr>
          <w:lang w:eastAsia="x-none"/>
        </w:rPr>
        <w:t xml:space="preserve">Remove “No </w:t>
      </w:r>
      <w:proofErr w:type="spellStart"/>
      <w:r>
        <w:rPr>
          <w:lang w:eastAsia="x-none"/>
        </w:rPr>
        <w:t>backoff</w:t>
      </w:r>
      <w:proofErr w:type="spellEnd"/>
      <w:r>
        <w:rPr>
          <w:lang w:eastAsia="x-none"/>
        </w:rPr>
        <w:t>” in Qualcomm’s results in Table 1</w:t>
      </w:r>
    </w:p>
    <w:p w14:paraId="71E6EC1D" w14:textId="42FD0D2B" w:rsidR="00817173" w:rsidRDefault="00817173" w:rsidP="006458D4">
      <w:pPr>
        <w:pStyle w:val="BodyText"/>
        <w:spacing w:after="0"/>
        <w:rPr>
          <w:rFonts w:ascii="Times New Roman" w:hAnsi="Times New Roman"/>
          <w:sz w:val="22"/>
          <w:szCs w:val="22"/>
          <w:lang w:eastAsia="zh-CN"/>
        </w:rPr>
      </w:pPr>
    </w:p>
    <w:p w14:paraId="4B722B43" w14:textId="77777777" w:rsidR="00490410" w:rsidRPr="00C262B8" w:rsidRDefault="00490410" w:rsidP="0049041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0410" w14:paraId="3D9A1A63" w14:textId="77777777" w:rsidTr="00601430">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F28307" w14:textId="77777777" w:rsidR="00490410" w:rsidRPr="00972419" w:rsidRDefault="00490410" w:rsidP="00601430">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3998DA3" w14:textId="6E2FCE44" w:rsidR="00490410" w:rsidRDefault="00490410"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83" w:author="Lee, Daewon" w:date="2020-11-11T00:06: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584" w:author="Lee, Daewon" w:date="2020-11-11T00:06:00Z">
              <w:r w:rsidR="00D67ABF">
                <w:rPr>
                  <w:rStyle w:val="Strong"/>
                  <w:b w:val="0"/>
                  <w:bCs w:val="0"/>
                  <w:color w:val="000000"/>
                  <w:sz w:val="20"/>
                  <w:szCs w:val="20"/>
                  <w:lang w:val="sv-SE"/>
                </w:rPr>
                <w:t>Section 6.2.</w:t>
              </w:r>
              <w:r w:rsidR="00FD1CF7">
                <w:rPr>
                  <w:rStyle w:val="Strong"/>
                  <w:b w:val="0"/>
                  <w:bCs w:val="0"/>
                  <w:color w:val="000000"/>
                  <w:sz w:val="20"/>
                  <w:szCs w:val="20"/>
                  <w:lang w:val="sv-SE"/>
                </w:rPr>
                <w:t>4</w:t>
              </w:r>
            </w:ins>
          </w:p>
          <w:p w14:paraId="64DBAE35" w14:textId="77777777" w:rsidR="00490410" w:rsidRPr="000C625B" w:rsidRDefault="00490410" w:rsidP="00601430">
            <w:pPr>
              <w:spacing w:after="0"/>
              <w:rPr>
                <w:rStyle w:val="Strong"/>
                <w:color w:val="000000"/>
              </w:rPr>
            </w:pPr>
          </w:p>
          <w:p w14:paraId="5AB71B2B" w14:textId="77777777" w:rsidR="00490410" w:rsidRPr="00972419" w:rsidRDefault="00490410" w:rsidP="00601430">
            <w:pPr>
              <w:spacing w:after="0"/>
              <w:rPr>
                <w:rStyle w:val="Strong"/>
                <w:color w:val="000000"/>
                <w:lang w:val="sv-SE"/>
              </w:rPr>
            </w:pPr>
          </w:p>
        </w:tc>
      </w:tr>
      <w:tr w:rsidR="00490410" w14:paraId="42D19FB4" w14:textId="77777777" w:rsidTr="0060143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BF312AB" w14:textId="77777777" w:rsidR="00490410" w:rsidRDefault="00490410" w:rsidP="0060143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007A2" w14:textId="77777777" w:rsidR="00490410" w:rsidRDefault="00490410" w:rsidP="00601430">
            <w:pPr>
              <w:spacing w:after="0"/>
              <w:rPr>
                <w:lang w:val="sv-SE"/>
              </w:rPr>
            </w:pPr>
            <w:r>
              <w:rPr>
                <w:rStyle w:val="Strong"/>
                <w:color w:val="000000"/>
                <w:lang w:val="sv-SE"/>
              </w:rPr>
              <w:t>Comments</w:t>
            </w:r>
          </w:p>
        </w:tc>
      </w:tr>
      <w:tr w:rsidR="00490410" w14:paraId="3198BDB1" w14:textId="77777777" w:rsidTr="0060143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88BA9" w14:textId="77777777" w:rsidR="00490410" w:rsidRDefault="00490410" w:rsidP="00601430">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42D957" w14:textId="77777777" w:rsidR="00490410" w:rsidRDefault="00490410" w:rsidP="00601430">
            <w:pPr>
              <w:overflowPunct/>
              <w:autoSpaceDE/>
              <w:adjustRightInd/>
              <w:spacing w:after="0"/>
              <w:rPr>
                <w:lang w:val="sv-SE" w:eastAsia="zh-CN"/>
              </w:rPr>
            </w:pPr>
          </w:p>
        </w:tc>
      </w:tr>
    </w:tbl>
    <w:p w14:paraId="136CA859" w14:textId="11B26FB9" w:rsidR="00EE7130" w:rsidRDefault="00EE7130" w:rsidP="006458D4">
      <w:pPr>
        <w:pStyle w:val="BodyText"/>
        <w:spacing w:after="0"/>
        <w:rPr>
          <w:rFonts w:ascii="Times New Roman" w:hAnsi="Times New Roman"/>
          <w:sz w:val="22"/>
          <w:szCs w:val="22"/>
          <w:lang w:val="sv-SE" w:eastAsia="zh-CN"/>
        </w:rPr>
      </w:pPr>
    </w:p>
    <w:p w14:paraId="0574D125" w14:textId="77777777" w:rsidR="006069FD" w:rsidRDefault="006069FD" w:rsidP="006458D4">
      <w:pPr>
        <w:pStyle w:val="BodyText"/>
        <w:spacing w:after="0"/>
        <w:rPr>
          <w:rFonts w:ascii="Times New Roman" w:hAnsi="Times New Roman"/>
          <w:sz w:val="22"/>
          <w:szCs w:val="22"/>
          <w:lang w:eastAsia="zh-CN"/>
        </w:rPr>
      </w:pPr>
    </w:p>
    <w:p w14:paraId="613FA90E" w14:textId="7B59CD22" w:rsidR="00EE7130" w:rsidRPr="00EE7130" w:rsidRDefault="00EE7130" w:rsidP="00EE7130">
      <w:pPr>
        <w:pStyle w:val="Heading3"/>
        <w:rPr>
          <w:sz w:val="24"/>
          <w:szCs w:val="18"/>
          <w:highlight w:val="green"/>
        </w:rPr>
      </w:pPr>
      <w:r w:rsidRPr="00EE7130">
        <w:rPr>
          <w:sz w:val="24"/>
          <w:szCs w:val="18"/>
          <w:highlight w:val="green"/>
        </w:rPr>
        <w:t>Agreement</w:t>
      </w:r>
      <w:r>
        <w:rPr>
          <w:sz w:val="24"/>
          <w:szCs w:val="18"/>
          <w:highlight w:val="green"/>
        </w:rPr>
        <w:t xml:space="preserve"> #50</w:t>
      </w:r>
      <w:r w:rsidRPr="00EE7130">
        <w:rPr>
          <w:sz w:val="24"/>
          <w:szCs w:val="18"/>
          <w:highlight w:val="green"/>
        </w:rPr>
        <w:t>:</w:t>
      </w:r>
    </w:p>
    <w:p w14:paraId="62457A3E" w14:textId="77777777" w:rsidR="00EE7130" w:rsidRDefault="00EE7130" w:rsidP="00EE7130">
      <w:pPr>
        <w:rPr>
          <w:lang w:eastAsia="x-none"/>
        </w:rPr>
      </w:pPr>
      <w:r>
        <w:rPr>
          <w:lang w:eastAsia="x-none"/>
        </w:rPr>
        <w:t>Section 2 of R1-2009356 is endorsed for inclusion in the TR (formatting and other minor errors can be corrected when including in the TR).</w:t>
      </w:r>
    </w:p>
    <w:p w14:paraId="546DCE5C" w14:textId="77777777" w:rsidR="00AF5404" w:rsidRPr="00C262B8" w:rsidRDefault="00AF5404" w:rsidP="00AF540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F5404" w14:paraId="1857B22C"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9284CE" w14:textId="77777777" w:rsidR="00AF5404" w:rsidRPr="00972419" w:rsidRDefault="00AF5404"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FD7D18" w14:textId="0A16D2AD" w:rsidR="00AF5404" w:rsidRDefault="00AF5404"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agreed to Annex B with formtating and misc. typos and errors.</w:t>
            </w:r>
          </w:p>
          <w:p w14:paraId="75B4ECA3" w14:textId="77777777" w:rsidR="00AF5404" w:rsidRPr="000C625B" w:rsidRDefault="00AF5404" w:rsidP="002D27D3">
            <w:pPr>
              <w:spacing w:after="0"/>
              <w:rPr>
                <w:rStyle w:val="Strong"/>
                <w:color w:val="000000"/>
              </w:rPr>
            </w:pPr>
          </w:p>
          <w:p w14:paraId="38E73136" w14:textId="77777777" w:rsidR="00AF5404" w:rsidRPr="00972419" w:rsidRDefault="00AF5404" w:rsidP="002D27D3">
            <w:pPr>
              <w:spacing w:after="0"/>
              <w:rPr>
                <w:rStyle w:val="Strong"/>
                <w:color w:val="000000"/>
                <w:lang w:val="sv-SE"/>
              </w:rPr>
            </w:pPr>
          </w:p>
        </w:tc>
      </w:tr>
      <w:tr w:rsidR="00AF5404" w14:paraId="363AFAB5"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5AF562" w14:textId="77777777" w:rsidR="00AF5404" w:rsidRDefault="00AF5404"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84A1AA" w14:textId="77777777" w:rsidR="00AF5404" w:rsidRDefault="00AF5404" w:rsidP="002D27D3">
            <w:pPr>
              <w:spacing w:after="0"/>
              <w:rPr>
                <w:lang w:val="sv-SE"/>
              </w:rPr>
            </w:pPr>
            <w:r>
              <w:rPr>
                <w:rStyle w:val="Strong"/>
                <w:color w:val="000000"/>
                <w:lang w:val="sv-SE"/>
              </w:rPr>
              <w:t>Comments</w:t>
            </w:r>
          </w:p>
        </w:tc>
      </w:tr>
      <w:tr w:rsidR="00AF5404" w14:paraId="1E345270"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C6A7" w14:textId="77777777" w:rsidR="00AF5404" w:rsidRDefault="00AF5404"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BC1A06E" w14:textId="77777777" w:rsidR="00AF5404" w:rsidRDefault="00AF5404" w:rsidP="002D27D3">
            <w:pPr>
              <w:overflowPunct/>
              <w:autoSpaceDE/>
              <w:adjustRightInd/>
              <w:spacing w:after="0"/>
              <w:rPr>
                <w:lang w:val="sv-SE" w:eastAsia="zh-CN"/>
              </w:rPr>
            </w:pPr>
          </w:p>
        </w:tc>
      </w:tr>
    </w:tbl>
    <w:p w14:paraId="584B482F" w14:textId="77777777" w:rsidR="00AF5404" w:rsidRDefault="00AF5404" w:rsidP="00AF5404">
      <w:pPr>
        <w:pStyle w:val="BodyText"/>
        <w:spacing w:after="0"/>
        <w:rPr>
          <w:rFonts w:ascii="Times New Roman" w:hAnsi="Times New Roman"/>
          <w:sz w:val="22"/>
          <w:szCs w:val="22"/>
          <w:lang w:val="sv-SE" w:eastAsia="zh-CN"/>
        </w:rPr>
      </w:pPr>
    </w:p>
    <w:p w14:paraId="26F68C38" w14:textId="5B6DF923" w:rsidR="006458D4" w:rsidRDefault="006458D4">
      <w:pPr>
        <w:pStyle w:val="BodyText"/>
        <w:spacing w:after="0"/>
        <w:rPr>
          <w:rFonts w:ascii="Times New Roman" w:hAnsi="Times New Roman"/>
          <w:sz w:val="22"/>
          <w:szCs w:val="22"/>
          <w:lang w:eastAsia="zh-CN"/>
        </w:rPr>
      </w:pPr>
    </w:p>
    <w:p w14:paraId="4A8E18B2" w14:textId="0FA2B12F" w:rsidR="006458D4" w:rsidRPr="000A7D93" w:rsidRDefault="006458D4" w:rsidP="000A7D93">
      <w:pPr>
        <w:pStyle w:val="Heading1"/>
        <w:numPr>
          <w:ilvl w:val="0"/>
          <w:numId w:val="5"/>
        </w:numPr>
        <w:ind w:left="360"/>
        <w:rPr>
          <w:rFonts w:cs="Arial"/>
          <w:sz w:val="32"/>
          <w:szCs w:val="32"/>
        </w:rPr>
      </w:pPr>
      <w:r w:rsidRPr="000A7D93">
        <w:rPr>
          <w:rFonts w:cs="Arial"/>
          <w:sz w:val="32"/>
          <w:szCs w:val="32"/>
        </w:rPr>
        <w:t>References:</w:t>
      </w:r>
    </w:p>
    <w:p w14:paraId="58D04C31" w14:textId="538AB1F7" w:rsidR="004D0FA3" w:rsidRDefault="004D0FA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w:t>
      </w:r>
      <w:r w:rsidR="000C2C2C">
        <w:rPr>
          <w:rFonts w:ascii="Times New Roman" w:hAnsi="Times New Roman"/>
          <w:sz w:val="22"/>
          <w:szCs w:val="22"/>
          <w:lang w:eastAsia="zh-CN"/>
        </w:rPr>
        <w:t xml:space="preserve"> Below are the Reference that will be captured to the TR.</w:t>
      </w:r>
      <w:r w:rsidR="003D511C">
        <w:rPr>
          <w:rFonts w:ascii="Times New Roman" w:hAnsi="Times New Roman"/>
          <w:sz w:val="22"/>
          <w:szCs w:val="22"/>
          <w:lang w:eastAsia="zh-CN"/>
        </w:rPr>
        <w:t xml:space="preserve"> </w:t>
      </w:r>
      <w:r w:rsidR="003D511C" w:rsidRPr="003D511C">
        <w:rPr>
          <w:rFonts w:ascii="Times New Roman" w:hAnsi="Times New Roman"/>
          <w:sz w:val="22"/>
          <w:szCs w:val="22"/>
          <w:lang w:eastAsia="zh-CN"/>
        </w:rPr>
        <w:t>Reference are from Summary #3 of the discussion. Reference should have [X+4], where X is the original numbering from the summary #3 of the discussion.</w:t>
      </w:r>
    </w:p>
    <w:p w14:paraId="62CD94A8" w14:textId="03CCDAC2" w:rsidR="000C2C2C" w:rsidRDefault="000C2C2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C2C2C" w14:paraId="229CF42A" w14:textId="77777777" w:rsidTr="000C2C2C">
        <w:tc>
          <w:tcPr>
            <w:tcW w:w="9962" w:type="dxa"/>
          </w:tcPr>
          <w:p w14:paraId="4793F071" w14:textId="77777777" w:rsidR="00743B0C" w:rsidRPr="004D3578" w:rsidRDefault="00743B0C" w:rsidP="00743B0C">
            <w:pPr>
              <w:pStyle w:val="Heading1"/>
              <w:outlineLvl w:val="0"/>
            </w:pPr>
            <w:bookmarkStart w:id="1585" w:name="_Toc41298308"/>
            <w:r w:rsidRPr="004D3578">
              <w:lastRenderedPageBreak/>
              <w:t>2</w:t>
            </w:r>
            <w:r w:rsidRPr="004D3578">
              <w:tab/>
              <w:t>References</w:t>
            </w:r>
            <w:bookmarkEnd w:id="1585"/>
          </w:p>
          <w:p w14:paraId="117BF632" w14:textId="77777777" w:rsidR="00743B0C" w:rsidRPr="004D3578" w:rsidRDefault="00743B0C" w:rsidP="00743B0C">
            <w:r w:rsidRPr="004D3578">
              <w:t>The following documents contain provisions which, through reference in this text, constitute provisions of the present document.</w:t>
            </w:r>
          </w:p>
          <w:p w14:paraId="5BA09928" w14:textId="77777777" w:rsidR="00743B0C" w:rsidRPr="004D3578" w:rsidRDefault="00743B0C" w:rsidP="00743B0C">
            <w:pPr>
              <w:pStyle w:val="B1"/>
            </w:pPr>
            <w:r>
              <w:t>-</w:t>
            </w:r>
            <w:r>
              <w:tab/>
            </w:r>
            <w:r w:rsidRPr="004D3578">
              <w:t>References are either specific (identified by date of publication, edition number, version number, etc.) or non</w:t>
            </w:r>
            <w:r w:rsidRPr="004D3578">
              <w:noBreakHyphen/>
              <w:t>specific.</w:t>
            </w:r>
          </w:p>
          <w:p w14:paraId="3B2067D4" w14:textId="77777777" w:rsidR="00743B0C" w:rsidRPr="004D3578" w:rsidRDefault="00743B0C" w:rsidP="00743B0C">
            <w:pPr>
              <w:pStyle w:val="B1"/>
            </w:pPr>
            <w:r>
              <w:t>-</w:t>
            </w:r>
            <w:r>
              <w:tab/>
            </w:r>
            <w:r w:rsidRPr="004D3578">
              <w:t>For a specific reference, subsequent revisions do not apply.</w:t>
            </w:r>
          </w:p>
          <w:p w14:paraId="653BF0C0" w14:textId="77777777" w:rsidR="00743B0C" w:rsidRPr="004D3578" w:rsidRDefault="00743B0C" w:rsidP="00743B0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8FF38E" w14:textId="77777777" w:rsidR="00743B0C" w:rsidRDefault="00743B0C" w:rsidP="00743B0C">
            <w:pPr>
              <w:pStyle w:val="EX"/>
            </w:pPr>
            <w:r w:rsidRPr="004D3578">
              <w:t>[1]</w:t>
            </w:r>
            <w:r w:rsidRPr="004D3578">
              <w:tab/>
            </w:r>
            <w:r>
              <w:t>3GPP TR 38.913: "</w:t>
            </w:r>
            <w:r w:rsidRPr="00256C63">
              <w:t>Study on Scenarios and Requirements for Next Generation Access Technologies</w:t>
            </w:r>
            <w:r>
              <w:t>"</w:t>
            </w:r>
          </w:p>
          <w:p w14:paraId="787F6773" w14:textId="77777777" w:rsidR="00743B0C" w:rsidRDefault="00743B0C" w:rsidP="00743B0C">
            <w:pPr>
              <w:pStyle w:val="EX"/>
            </w:pPr>
            <w:r>
              <w:t>[2]</w:t>
            </w:r>
            <w:r>
              <w:tab/>
            </w:r>
            <w:r>
              <w:tab/>
              <w:t>3GPP TR 38.807: "</w:t>
            </w:r>
            <w:r w:rsidRPr="00DD5C09">
              <w:t>Study on requirements for NR beyond 52.6 GHz</w:t>
            </w:r>
            <w:r>
              <w:t>".</w:t>
            </w:r>
          </w:p>
          <w:p w14:paraId="4AB090F3" w14:textId="77777777" w:rsidR="00743B0C" w:rsidRDefault="00743B0C" w:rsidP="00743B0C">
            <w:pPr>
              <w:pStyle w:val="EX"/>
            </w:pPr>
            <w:r>
              <w:t>[3]</w:t>
            </w:r>
            <w:r>
              <w:tab/>
            </w:r>
            <w:r w:rsidRPr="004D3578">
              <w:t>3GPP TR 21.905: "Vocabulary for 3GPP Specifications".</w:t>
            </w:r>
          </w:p>
          <w:p w14:paraId="72B5A2F3" w14:textId="77777777" w:rsidR="00743B0C" w:rsidRDefault="00743B0C" w:rsidP="00743B0C">
            <w:pPr>
              <w:pStyle w:val="EX"/>
            </w:pPr>
            <w:r w:rsidDel="00182868">
              <w:t xml:space="preserve"> </w:t>
            </w:r>
            <w:r>
              <w:t>[4]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14:paraId="3D393AF7" w14:textId="77777777" w:rsidR="00743B0C" w:rsidRDefault="00743B0C" w:rsidP="00743B0C">
            <w:pPr>
              <w:pStyle w:val="EX"/>
            </w:pPr>
            <w:r>
              <w:t>[5]</w:t>
            </w:r>
            <w:r>
              <w:tab/>
              <w:t>R1-2007549 "Further discussion on B52 numerology" FUTUREWEI.</w:t>
            </w:r>
          </w:p>
          <w:p w14:paraId="5797E4C7" w14:textId="77777777" w:rsidR="00743B0C" w:rsidRDefault="00743B0C" w:rsidP="00743B0C">
            <w:pPr>
              <w:pStyle w:val="EX"/>
            </w:pPr>
            <w:r>
              <w:t>[6]</w:t>
            </w:r>
            <w:r>
              <w:tab/>
              <w:t>R1-2007558 "Discussion on physical layer impacts for NR beyond 52.6 GHz" Lenovo, Motorola Mobility.</w:t>
            </w:r>
          </w:p>
          <w:p w14:paraId="79309855" w14:textId="77777777" w:rsidR="00743B0C" w:rsidRDefault="00743B0C" w:rsidP="00743B0C">
            <w:pPr>
              <w:pStyle w:val="EX"/>
            </w:pPr>
            <w:r>
              <w:t>[7]</w:t>
            </w:r>
            <w:r>
              <w:tab/>
              <w:t xml:space="preserve">R1-2007604 "PHY design in 52.6-71 GHz using NR waveform" Huawei, </w:t>
            </w:r>
            <w:proofErr w:type="spellStart"/>
            <w:r>
              <w:t>HiSilicon</w:t>
            </w:r>
            <w:proofErr w:type="spellEnd"/>
            <w:r>
              <w:t>.</w:t>
            </w:r>
          </w:p>
          <w:p w14:paraId="5850E040" w14:textId="77777777" w:rsidR="00743B0C" w:rsidRDefault="00743B0C" w:rsidP="00743B0C">
            <w:pPr>
              <w:pStyle w:val="EX"/>
            </w:pPr>
            <w:r>
              <w:t>[8]</w:t>
            </w:r>
            <w:r>
              <w:tab/>
              <w:t>R1-2007642 "Physical layer design for NR 52.6-71GHz" Beijing Xiaomi Software Tech.</w:t>
            </w:r>
          </w:p>
          <w:p w14:paraId="31B7DC54" w14:textId="77777777" w:rsidR="00743B0C" w:rsidRDefault="00743B0C" w:rsidP="00743B0C">
            <w:pPr>
              <w:pStyle w:val="EX"/>
            </w:pPr>
            <w:r>
              <w:t>[9]</w:t>
            </w:r>
            <w:r>
              <w:tab/>
              <w:t>R1-2007652 "Discussion on required changes to NR using existing DL/UL NR waveform" vivo.</w:t>
            </w:r>
          </w:p>
          <w:p w14:paraId="758C5DA0" w14:textId="77777777" w:rsidR="00743B0C" w:rsidRDefault="00743B0C" w:rsidP="00743B0C">
            <w:pPr>
              <w:pStyle w:val="EX"/>
            </w:pPr>
            <w:r>
              <w:t>[10]</w:t>
            </w:r>
            <w:r>
              <w:tab/>
              <w:t>R1-2007785 "Consideration on required changes to NR using existing NR waveform" Fujitsu.</w:t>
            </w:r>
          </w:p>
          <w:p w14:paraId="24F0BE89" w14:textId="77777777" w:rsidR="00743B0C" w:rsidRDefault="00743B0C" w:rsidP="00743B0C">
            <w:pPr>
              <w:pStyle w:val="EX"/>
            </w:pPr>
            <w:r>
              <w:t>[11]</w:t>
            </w:r>
            <w:r>
              <w:tab/>
              <w:t xml:space="preserve">R1-2007790 "Consideration on supporting above 52.6GHz in NR" </w:t>
            </w:r>
            <w:proofErr w:type="spellStart"/>
            <w:r>
              <w:t>InterDigital</w:t>
            </w:r>
            <w:proofErr w:type="spellEnd"/>
            <w:r>
              <w:t>, Inc.</w:t>
            </w:r>
          </w:p>
          <w:p w14:paraId="42CA478A" w14:textId="77777777" w:rsidR="00743B0C" w:rsidRDefault="00743B0C" w:rsidP="00743B0C">
            <w:pPr>
              <w:pStyle w:val="EX"/>
            </w:pPr>
            <w:r>
              <w:t>[12]</w:t>
            </w:r>
            <w:r>
              <w:tab/>
              <w:t xml:space="preserve">R1-2007847 "System Analysis of NR </w:t>
            </w:r>
            <w:proofErr w:type="spellStart"/>
            <w:r>
              <w:t>opration</w:t>
            </w:r>
            <w:proofErr w:type="spellEnd"/>
            <w:r>
              <w:t xml:space="preserve"> in 52.6 to 71 GHz" CATT.</w:t>
            </w:r>
          </w:p>
          <w:p w14:paraId="652754B1" w14:textId="77777777" w:rsidR="00743B0C" w:rsidRDefault="00743B0C" w:rsidP="00743B0C">
            <w:pPr>
              <w:pStyle w:val="EX"/>
            </w:pPr>
            <w:r>
              <w:t>[13]</w:t>
            </w:r>
            <w:r>
              <w:tab/>
              <w:t>R1-2007883 "Required changes to NR using existing DL/UL NR waveform" TCL Communication Ltd.</w:t>
            </w:r>
          </w:p>
          <w:p w14:paraId="30E90928" w14:textId="77777777" w:rsidR="00743B0C" w:rsidRDefault="00743B0C" w:rsidP="00743B0C">
            <w:pPr>
              <w:pStyle w:val="EX"/>
            </w:pPr>
            <w:r>
              <w:t>[14]</w:t>
            </w:r>
            <w:r>
              <w:tab/>
              <w:t>R1-2007926 "Required changes to NR using existing DL/UL NR waveform" Nokia, Nokia Shanghai Bell.</w:t>
            </w:r>
          </w:p>
          <w:p w14:paraId="77110ADC" w14:textId="77777777" w:rsidR="00743B0C" w:rsidRDefault="00743B0C" w:rsidP="00743B0C">
            <w:pPr>
              <w:pStyle w:val="EX"/>
            </w:pPr>
            <w:r>
              <w:t>[15]</w:t>
            </w:r>
            <w:r>
              <w:tab/>
              <w:t>R1-2007929 "On phase noise compensation for NR from 52.6GHz to 71GHz" Mitsubishi Electric RCE.</w:t>
            </w:r>
          </w:p>
          <w:p w14:paraId="63DA9720" w14:textId="77777777" w:rsidR="00743B0C" w:rsidRDefault="00743B0C" w:rsidP="00743B0C">
            <w:pPr>
              <w:pStyle w:val="EX"/>
            </w:pPr>
            <w:r>
              <w:t>[16]</w:t>
            </w:r>
            <w:r>
              <w:tab/>
              <w:t>R1-2009379 "Discussion on Required Changes to NR in 52.6 – 71 GHz" Intel Corporation.</w:t>
            </w:r>
          </w:p>
          <w:p w14:paraId="53E4948B" w14:textId="77777777" w:rsidR="00743B0C" w:rsidRDefault="00743B0C" w:rsidP="00743B0C">
            <w:pPr>
              <w:pStyle w:val="EX"/>
            </w:pPr>
            <w:r>
              <w:t>[17]</w:t>
            </w:r>
            <w:r>
              <w:tab/>
              <w:t xml:space="preserve">R1-2007965 "On the required changes to NR for above 52.6GHz" ZTE, </w:t>
            </w:r>
            <w:proofErr w:type="spellStart"/>
            <w:r>
              <w:t>Sanechips</w:t>
            </w:r>
            <w:proofErr w:type="spellEnd"/>
            <w:r>
              <w:t>.</w:t>
            </w:r>
          </w:p>
          <w:p w14:paraId="0323843F" w14:textId="77777777" w:rsidR="00743B0C" w:rsidRDefault="00743B0C" w:rsidP="00743B0C">
            <w:pPr>
              <w:pStyle w:val="EX"/>
            </w:pPr>
            <w:r>
              <w:t>[18]</w:t>
            </w:r>
            <w:r>
              <w:tab/>
              <w:t>R1-2007982 "On NR operations in 52.6 to 71 GHz" Ericsson.</w:t>
            </w:r>
          </w:p>
          <w:p w14:paraId="04952002" w14:textId="77777777" w:rsidR="00743B0C" w:rsidRDefault="00743B0C" w:rsidP="00743B0C">
            <w:pPr>
              <w:pStyle w:val="EX"/>
            </w:pPr>
            <w:r>
              <w:lastRenderedPageBreak/>
              <w:t>[19]</w:t>
            </w:r>
            <w:r>
              <w:tab/>
            </w:r>
            <w:r w:rsidRPr="00A6196D">
              <w:t>R1-2009653</w:t>
            </w:r>
            <w:r>
              <w:t xml:space="preserve"> "Consideration on required physical layer changes to support NR above 52.6 GH"</w:t>
            </w:r>
            <w:r>
              <w:tab/>
              <w:t>LG Electronics.</w:t>
            </w:r>
          </w:p>
          <w:p w14:paraId="67F9AC44" w14:textId="77777777" w:rsidR="00743B0C" w:rsidRDefault="00743B0C" w:rsidP="00743B0C">
            <w:pPr>
              <w:pStyle w:val="EX"/>
            </w:pPr>
            <w:r>
              <w:t>[20]</w:t>
            </w:r>
            <w:r>
              <w:tab/>
              <w:t>R1-2008076 "Discussion on required changes to NR using existing DL/UL NR waveform in 52.6GHz ~ 71GHz" CMCC.</w:t>
            </w:r>
          </w:p>
          <w:p w14:paraId="70529EBB" w14:textId="77777777" w:rsidR="00743B0C" w:rsidRDefault="00743B0C" w:rsidP="00743B0C">
            <w:pPr>
              <w:pStyle w:val="EX"/>
            </w:pPr>
            <w:r>
              <w:t>[21]</w:t>
            </w:r>
            <w:r>
              <w:tab/>
              <w:t>R1-2008082 "Study on the numerology to support 52.6 GHz to 71GHz" NEC.</w:t>
            </w:r>
          </w:p>
          <w:p w14:paraId="2CA06E63" w14:textId="77777777" w:rsidR="00743B0C" w:rsidRDefault="00743B0C" w:rsidP="00743B0C">
            <w:pPr>
              <w:pStyle w:val="EX"/>
            </w:pPr>
            <w:r>
              <w:t>[22]</w:t>
            </w:r>
            <w:r>
              <w:tab/>
              <w:t>R1-2008872 "Design aspects for extending NR to up to 71 GHz" Samsung.</w:t>
            </w:r>
          </w:p>
          <w:p w14:paraId="21B78896" w14:textId="77777777" w:rsidR="00743B0C" w:rsidRDefault="00743B0C" w:rsidP="00743B0C">
            <w:pPr>
              <w:pStyle w:val="EX"/>
            </w:pPr>
            <w:r>
              <w:t>[23]</w:t>
            </w:r>
            <w:r>
              <w:tab/>
              <w:t>R1-2008250 "</w:t>
            </w:r>
            <w:proofErr w:type="spellStart"/>
            <w:r>
              <w:t>Discusson</w:t>
            </w:r>
            <w:proofErr w:type="spellEnd"/>
            <w:r>
              <w:t xml:space="preserve"> on required changes to NR using DL/UL NR waveform" OPPO.</w:t>
            </w:r>
          </w:p>
          <w:p w14:paraId="18FF93F3" w14:textId="77777777" w:rsidR="00743B0C" w:rsidRDefault="00743B0C" w:rsidP="00743B0C">
            <w:pPr>
              <w:pStyle w:val="EX"/>
            </w:pPr>
            <w:r>
              <w:t>[24]</w:t>
            </w:r>
            <w:r>
              <w:tab/>
              <w:t>R1-2008353 "Considerations on required changes to NR from 52.6 GHz to 71 GHz" Sony.</w:t>
            </w:r>
          </w:p>
          <w:p w14:paraId="1FDB8042" w14:textId="77777777" w:rsidR="00743B0C" w:rsidRDefault="00743B0C" w:rsidP="00743B0C">
            <w:pPr>
              <w:pStyle w:val="EX"/>
            </w:pPr>
            <w:r>
              <w:t>[25]</w:t>
            </w:r>
            <w:r>
              <w:tab/>
              <w:t>R1-2008457 "A Discussion on Physical Layer Design for NR above 52.6GHz" Apple.</w:t>
            </w:r>
          </w:p>
          <w:p w14:paraId="42D4398B" w14:textId="77777777" w:rsidR="00743B0C" w:rsidRDefault="00743B0C" w:rsidP="00743B0C">
            <w:pPr>
              <w:pStyle w:val="EX"/>
            </w:pPr>
            <w:r>
              <w:t>[26]</w:t>
            </w:r>
            <w:r>
              <w:tab/>
              <w:t>R1-2008493 "Discussions on required changes on supporting NR from 52.6GHz to 71 GHz" CAICT.</w:t>
            </w:r>
          </w:p>
          <w:p w14:paraId="62B073F8" w14:textId="77777777" w:rsidR="00743B0C" w:rsidRDefault="00743B0C" w:rsidP="00743B0C">
            <w:pPr>
              <w:pStyle w:val="EX"/>
            </w:pPr>
            <w:r>
              <w:t>[27]</w:t>
            </w:r>
            <w:r>
              <w:tab/>
              <w:t>R1-2008501 "On required changes to NR using existing DL/UL NR waveform for operation in 60GHz band" MediaTek Inc.</w:t>
            </w:r>
          </w:p>
          <w:p w14:paraId="265DCF35" w14:textId="77777777" w:rsidR="00743B0C" w:rsidRDefault="00743B0C" w:rsidP="00743B0C">
            <w:pPr>
              <w:pStyle w:val="EX"/>
            </w:pPr>
            <w:r>
              <w:t>[28]</w:t>
            </w:r>
            <w:r>
              <w:tab/>
              <w:t xml:space="preserve">R1-2008516 "On NR operation between 52.6 GHz and 71 GHz" </w:t>
            </w:r>
            <w:proofErr w:type="spellStart"/>
            <w:r>
              <w:t>Convida</w:t>
            </w:r>
            <w:proofErr w:type="spellEnd"/>
            <w:r>
              <w:t xml:space="preserve"> Wireless.</w:t>
            </w:r>
          </w:p>
          <w:p w14:paraId="77E2DD1F" w14:textId="77777777" w:rsidR="00743B0C" w:rsidRDefault="00743B0C" w:rsidP="00743B0C">
            <w:pPr>
              <w:pStyle w:val="EX"/>
            </w:pPr>
            <w:r>
              <w:t>[29]</w:t>
            </w:r>
            <w:r>
              <w:tab/>
              <w:t>R1-2009062 "Evaluation Methodology and Required Changes on NR from 52.6 to 71 GHz" NTT DOCOMO, INC.</w:t>
            </w:r>
          </w:p>
          <w:p w14:paraId="5549E94B" w14:textId="77777777" w:rsidR="00743B0C" w:rsidRDefault="00743B0C" w:rsidP="00743B0C">
            <w:pPr>
              <w:pStyle w:val="EX"/>
            </w:pPr>
            <w:r>
              <w:t>[30]</w:t>
            </w:r>
            <w:r>
              <w:tab/>
              <w:t>R1-2008615 "NR using existing DL-UL NR waveform to support operation between 52p6 GHz and 71 GHz" Qualcomm Incorporated.</w:t>
            </w:r>
          </w:p>
          <w:p w14:paraId="0F87C5FB" w14:textId="77777777" w:rsidR="00743B0C" w:rsidRDefault="00743B0C" w:rsidP="00743B0C">
            <w:pPr>
              <w:pStyle w:val="EX"/>
            </w:pPr>
            <w:r>
              <w:t>[31]</w:t>
            </w:r>
            <w:r>
              <w:tab/>
              <w:t>R1-2008726 "Discussion on physical layer aspects for NR beyond 52.6GHz" WILUS Inc.</w:t>
            </w:r>
          </w:p>
          <w:p w14:paraId="66C2D897" w14:textId="77777777" w:rsidR="00743B0C" w:rsidRDefault="00743B0C" w:rsidP="00743B0C">
            <w:pPr>
              <w:pStyle w:val="EX"/>
            </w:pPr>
            <w:r>
              <w:t>[32]</w:t>
            </w:r>
            <w:r>
              <w:tab/>
              <w:t>R1-2008769 "Waveform considerations for NR above 52.6 GHz" Charter Communications.</w:t>
            </w:r>
          </w:p>
          <w:p w14:paraId="5BFC11B7" w14:textId="77777777" w:rsidR="00743B0C" w:rsidRDefault="00743B0C" w:rsidP="00743B0C">
            <w:pPr>
              <w:pStyle w:val="EX"/>
            </w:pPr>
            <w:r>
              <w:t>[33]</w:t>
            </w:r>
            <w:r>
              <w:tab/>
              <w:t>R1-2007550 "On channel access modes in 60GHz" FUTUREWEI.</w:t>
            </w:r>
          </w:p>
          <w:p w14:paraId="704072CB" w14:textId="77777777" w:rsidR="00743B0C" w:rsidRDefault="00743B0C" w:rsidP="00743B0C">
            <w:pPr>
              <w:pStyle w:val="EX"/>
            </w:pPr>
            <w:r>
              <w:t>[34]</w:t>
            </w:r>
            <w:r>
              <w:tab/>
              <w:t>R1-2007559 "Discussion on channel access for NR beyond 52.6 GHz" Lenovo, Motorola Mobility.</w:t>
            </w:r>
          </w:p>
          <w:p w14:paraId="7380C35D" w14:textId="77777777" w:rsidR="00743B0C" w:rsidRDefault="00743B0C" w:rsidP="00743B0C">
            <w:pPr>
              <w:pStyle w:val="EX"/>
            </w:pPr>
            <w:r>
              <w:t>[35]</w:t>
            </w:r>
            <w:r>
              <w:tab/>
              <w:t xml:space="preserve">R1-2008976 "Channel access mechanism for 60 GHz unlicensed operation" Huawei, </w:t>
            </w:r>
            <w:proofErr w:type="spellStart"/>
            <w:r>
              <w:t>HiSilicon</w:t>
            </w:r>
            <w:proofErr w:type="spellEnd"/>
            <w:r>
              <w:t>.</w:t>
            </w:r>
          </w:p>
          <w:p w14:paraId="2DD3BD19" w14:textId="77777777" w:rsidR="00743B0C" w:rsidRDefault="00743B0C" w:rsidP="00743B0C">
            <w:pPr>
              <w:pStyle w:val="EX"/>
            </w:pPr>
            <w:r>
              <w:t>[36]</w:t>
            </w:r>
            <w:r>
              <w:tab/>
              <w:t>R1-2007643 "Channel access mechanism for NR on 52.6-71 GHz" Beijing Xiaomi Software Tech.</w:t>
            </w:r>
          </w:p>
          <w:p w14:paraId="2F0A3ABB" w14:textId="77777777" w:rsidR="00743B0C" w:rsidRDefault="00743B0C" w:rsidP="00743B0C">
            <w:pPr>
              <w:pStyle w:val="EX"/>
            </w:pPr>
            <w:r>
              <w:t>[37]</w:t>
            </w:r>
            <w:r>
              <w:tab/>
              <w:t>R1-2007653 "Discussion on channel access mechanism" vivo.</w:t>
            </w:r>
          </w:p>
          <w:p w14:paraId="367BD8D3" w14:textId="77777777" w:rsidR="00743B0C" w:rsidRDefault="00743B0C" w:rsidP="00743B0C">
            <w:pPr>
              <w:pStyle w:val="EX"/>
            </w:pPr>
            <w:r>
              <w:t>[38]</w:t>
            </w:r>
            <w:r>
              <w:tab/>
              <w:t xml:space="preserve">R1-2007791 "On Channel access mechanisms" </w:t>
            </w:r>
            <w:proofErr w:type="spellStart"/>
            <w:r>
              <w:t>InterDigital</w:t>
            </w:r>
            <w:proofErr w:type="spellEnd"/>
            <w:r>
              <w:t>, Inc.</w:t>
            </w:r>
          </w:p>
          <w:p w14:paraId="4839D5AB" w14:textId="77777777" w:rsidR="00743B0C" w:rsidRDefault="00743B0C" w:rsidP="00743B0C">
            <w:pPr>
              <w:pStyle w:val="EX"/>
            </w:pPr>
            <w:r>
              <w:t>[39]</w:t>
            </w:r>
            <w:r>
              <w:tab/>
              <w:t>R1-2007848 "Channel Access Mechanism in support of NR operation in 52.6 to 71 GHz" CATT.</w:t>
            </w:r>
          </w:p>
          <w:p w14:paraId="6DC6D1BE" w14:textId="77777777" w:rsidR="00743B0C" w:rsidRDefault="00743B0C" w:rsidP="00743B0C">
            <w:pPr>
              <w:pStyle w:val="EX"/>
            </w:pPr>
            <w:r>
              <w:t>[40]</w:t>
            </w:r>
            <w:r>
              <w:tab/>
              <w:t>R1-2007884 "Channel access mechanism" TCL Communication Ltd.</w:t>
            </w:r>
          </w:p>
          <w:p w14:paraId="7F6950F1" w14:textId="77777777" w:rsidR="00743B0C" w:rsidRDefault="00743B0C" w:rsidP="00743B0C">
            <w:pPr>
              <w:pStyle w:val="EX"/>
            </w:pPr>
            <w:r>
              <w:t>[41]</w:t>
            </w:r>
            <w:r>
              <w:tab/>
              <w:t>R1-2007918 "Channel access mechanisms for NR from 52.6-71GHz" AT&amp;T.</w:t>
            </w:r>
          </w:p>
          <w:p w14:paraId="0653358D" w14:textId="77777777" w:rsidR="00743B0C" w:rsidRDefault="00743B0C" w:rsidP="00743B0C">
            <w:pPr>
              <w:pStyle w:val="EX"/>
            </w:pPr>
            <w:r>
              <w:t>[42]</w:t>
            </w:r>
            <w:r>
              <w:tab/>
            </w:r>
            <w:r w:rsidRPr="0083585F">
              <w:t>R1-2009312 "Design</w:t>
            </w:r>
            <w:r>
              <w:t xml:space="preserve"> of NR channel access mechanisms for 60 GHz unlicensed band" Nokia, Nokia Shanghai Bell.</w:t>
            </w:r>
          </w:p>
          <w:p w14:paraId="413A0969" w14:textId="77777777" w:rsidR="00743B0C" w:rsidRDefault="00743B0C" w:rsidP="00743B0C">
            <w:pPr>
              <w:pStyle w:val="EX"/>
            </w:pPr>
            <w:r>
              <w:t>[43]</w:t>
            </w:r>
            <w:r>
              <w:tab/>
              <w:t>R1-2009380 "Channel Access Procedure for NR in 52.6 - 71 GHz" Intel Corporation.</w:t>
            </w:r>
          </w:p>
          <w:p w14:paraId="6A87DAE8" w14:textId="77777777" w:rsidR="00743B0C" w:rsidRDefault="00743B0C" w:rsidP="00743B0C">
            <w:pPr>
              <w:pStyle w:val="EX"/>
            </w:pPr>
            <w:r>
              <w:t>[44]</w:t>
            </w:r>
            <w:r>
              <w:tab/>
              <w:t xml:space="preserve">R1-2007966 "On the channel access mechanism for above 52.6GHz" ZTE, </w:t>
            </w:r>
            <w:proofErr w:type="spellStart"/>
            <w:r>
              <w:t>Sanechips</w:t>
            </w:r>
            <w:proofErr w:type="spellEnd"/>
            <w:r>
              <w:t>.</w:t>
            </w:r>
          </w:p>
          <w:p w14:paraId="78E5E758" w14:textId="77777777" w:rsidR="00743B0C" w:rsidRDefault="00743B0C" w:rsidP="00743B0C">
            <w:pPr>
              <w:pStyle w:val="EX"/>
            </w:pPr>
            <w:r>
              <w:t>[45]</w:t>
            </w:r>
            <w:r>
              <w:tab/>
              <w:t>R1-2007983 "Channel Access Mechanism" Ericsson.</w:t>
            </w:r>
          </w:p>
          <w:p w14:paraId="26E91ED8" w14:textId="77777777" w:rsidR="00743B0C" w:rsidRDefault="00743B0C" w:rsidP="00743B0C">
            <w:pPr>
              <w:pStyle w:val="EX"/>
            </w:pPr>
            <w:r>
              <w:lastRenderedPageBreak/>
              <w:t>[46]</w:t>
            </w:r>
            <w:r>
              <w:tab/>
              <w:t>R1-2008046 "Considerations on channel access mechanism to support NR above 52.6 GHz" LG Electronics.</w:t>
            </w:r>
          </w:p>
          <w:p w14:paraId="58511251" w14:textId="77777777" w:rsidR="00743B0C" w:rsidRDefault="00743B0C" w:rsidP="00743B0C">
            <w:pPr>
              <w:pStyle w:val="EX"/>
            </w:pPr>
            <w:r>
              <w:t>[47]</w:t>
            </w:r>
            <w:r>
              <w:tab/>
              <w:t xml:space="preserve">R1-2008091 "Discussion on channel access mechanism for above 52.6GHz" </w:t>
            </w:r>
            <w:proofErr w:type="spellStart"/>
            <w:r>
              <w:t>Spreadtrum</w:t>
            </w:r>
            <w:proofErr w:type="spellEnd"/>
            <w:r>
              <w:t xml:space="preserve"> Communications.</w:t>
            </w:r>
          </w:p>
          <w:p w14:paraId="3938A310" w14:textId="77777777" w:rsidR="00743B0C" w:rsidRDefault="00743B0C" w:rsidP="00743B0C">
            <w:pPr>
              <w:pStyle w:val="EX"/>
            </w:pPr>
            <w:r>
              <w:t>[48]</w:t>
            </w:r>
            <w:r>
              <w:tab/>
              <w:t>R1-2008157 "Channel access mechanism for 60 GHz unlicensed spectrum" Samsung.</w:t>
            </w:r>
          </w:p>
          <w:p w14:paraId="4CD47D65" w14:textId="77777777" w:rsidR="00743B0C" w:rsidRDefault="00743B0C" w:rsidP="00743B0C">
            <w:pPr>
              <w:pStyle w:val="EX"/>
            </w:pPr>
            <w:r>
              <w:t>[49]</w:t>
            </w:r>
            <w:r>
              <w:tab/>
              <w:t>R1-2008251 "Discussion on channel access" OPPO.</w:t>
            </w:r>
          </w:p>
          <w:p w14:paraId="0EDB6AB4" w14:textId="77777777" w:rsidR="00743B0C" w:rsidRDefault="00743B0C" w:rsidP="00743B0C">
            <w:pPr>
              <w:pStyle w:val="EX"/>
            </w:pPr>
            <w:r>
              <w:t>[50]</w:t>
            </w:r>
            <w:r>
              <w:tab/>
              <w:t>R1-2008354 "Channel access mechanism for 60 GHz unlicensed spectrum" Sony.</w:t>
            </w:r>
          </w:p>
          <w:p w14:paraId="12993B28" w14:textId="77777777" w:rsidR="00743B0C" w:rsidRDefault="00743B0C" w:rsidP="00743B0C">
            <w:pPr>
              <w:pStyle w:val="EX"/>
            </w:pPr>
            <w:r>
              <w:t>[51]</w:t>
            </w:r>
            <w:r>
              <w:tab/>
              <w:t>R1-2008458 "Views on Channel Access Mechanisms for Unlicensed Access above 52.6 GHz" Apple.</w:t>
            </w:r>
          </w:p>
          <w:p w14:paraId="1B7F371D" w14:textId="77777777" w:rsidR="00743B0C" w:rsidRDefault="00743B0C" w:rsidP="00743B0C">
            <w:pPr>
              <w:pStyle w:val="EX"/>
            </w:pPr>
            <w:r>
              <w:t>[52]</w:t>
            </w:r>
            <w:r>
              <w:tab/>
              <w:t>R1-2008494 "Discussions on channel access mechanism on supporting NR from 52.6GHz to 71 GHz" CAICT.</w:t>
            </w:r>
          </w:p>
          <w:p w14:paraId="7A72153E" w14:textId="77777777" w:rsidR="00743B0C" w:rsidRDefault="00743B0C" w:rsidP="00743B0C">
            <w:pPr>
              <w:pStyle w:val="EX"/>
            </w:pPr>
            <w:r>
              <w:t>[53]</w:t>
            </w:r>
            <w:r>
              <w:tab/>
              <w:t xml:space="preserve">R1-2008517 "On Channel Access Mechanism and Interference Handling for Supporting NR from 52.6 GHz to 71 GHz" </w:t>
            </w:r>
            <w:proofErr w:type="spellStart"/>
            <w:r>
              <w:t>Convida</w:t>
            </w:r>
            <w:proofErr w:type="spellEnd"/>
            <w:r>
              <w:t xml:space="preserve"> Wireless.</w:t>
            </w:r>
          </w:p>
          <w:p w14:paraId="05A5F732" w14:textId="77777777" w:rsidR="00743B0C" w:rsidRDefault="00743B0C" w:rsidP="00743B0C">
            <w:pPr>
              <w:pStyle w:val="EX"/>
            </w:pPr>
            <w:r>
              <w:t>[54]</w:t>
            </w:r>
            <w:r>
              <w:tab/>
              <w:t>R1-2008548 "Channel Access Mechanism for NR in 60 GHz unlicensed spectrum" NTT DOCOMO, INC.</w:t>
            </w:r>
          </w:p>
          <w:p w14:paraId="4B08DC74" w14:textId="77777777" w:rsidR="00743B0C" w:rsidRDefault="00743B0C" w:rsidP="00743B0C">
            <w:pPr>
              <w:pStyle w:val="EX"/>
            </w:pPr>
            <w:r>
              <w:t>[55]</w:t>
            </w:r>
            <w:r>
              <w:tab/>
              <w:t>R1-2008563 "Discussion on channel access mechanism" ITRI.</w:t>
            </w:r>
          </w:p>
          <w:p w14:paraId="2DFE3D30" w14:textId="77777777" w:rsidR="00743B0C" w:rsidRDefault="00743B0C" w:rsidP="00743B0C">
            <w:pPr>
              <w:pStyle w:val="EX"/>
            </w:pPr>
            <w:r>
              <w:t>[56]</w:t>
            </w:r>
            <w:r>
              <w:tab/>
              <w:t>R1-2009362 "Channel access mechanism for NR in 52p6 to 71GHz band" Qualcomm Incorporated.</w:t>
            </w:r>
          </w:p>
          <w:p w14:paraId="0D7E1542" w14:textId="77777777" w:rsidR="00743B0C" w:rsidRDefault="00743B0C" w:rsidP="00743B0C">
            <w:pPr>
              <w:pStyle w:val="EX"/>
            </w:pPr>
            <w:r>
              <w:t>[57]</w:t>
            </w:r>
            <w:r>
              <w:tab/>
              <w:t>R1-2008717 "Discussion on channel access mechanism for 52.6 to 71GHz unlicensed ban"</w:t>
            </w:r>
            <w:r>
              <w:tab/>
            </w:r>
            <w:proofErr w:type="spellStart"/>
            <w:r>
              <w:t>Potevio</w:t>
            </w:r>
            <w:proofErr w:type="spellEnd"/>
          </w:p>
          <w:p w14:paraId="39024F02" w14:textId="77777777" w:rsidR="00743B0C" w:rsidRDefault="00743B0C" w:rsidP="00743B0C">
            <w:pPr>
              <w:pStyle w:val="EX"/>
            </w:pPr>
            <w:r>
              <w:t>[58]</w:t>
            </w:r>
            <w:r>
              <w:tab/>
              <w:t>R1-2008770 "Further aspects of channel access mechanisms" Charter Communications.</w:t>
            </w:r>
          </w:p>
          <w:p w14:paraId="289DC4E3" w14:textId="77777777" w:rsidR="00743B0C" w:rsidRDefault="00743B0C" w:rsidP="00743B0C">
            <w:pPr>
              <w:pStyle w:val="EX"/>
            </w:pPr>
            <w:r>
              <w:t>[59]</w:t>
            </w:r>
            <w:r>
              <w:tab/>
              <w:t>R1-2007560 "Additional evaluations for NR beyond 52.6GHz" Lenovo, Motorola Mobility.</w:t>
            </w:r>
          </w:p>
          <w:p w14:paraId="4797050B" w14:textId="77777777" w:rsidR="00743B0C" w:rsidRDefault="00743B0C" w:rsidP="00743B0C">
            <w:pPr>
              <w:pStyle w:val="EX"/>
            </w:pPr>
            <w:r>
              <w:t>[60]</w:t>
            </w:r>
            <w:r>
              <w:tab/>
              <w:t>R1-2007654 "Evaluation on different numerologies for NR using existing DL/UL NR waveform" vivo.</w:t>
            </w:r>
          </w:p>
          <w:p w14:paraId="07A942E7" w14:textId="77777777" w:rsidR="00743B0C" w:rsidRDefault="00743B0C" w:rsidP="00743B0C">
            <w:pPr>
              <w:pStyle w:val="EX"/>
            </w:pPr>
            <w:r>
              <w:t>[61]</w:t>
            </w:r>
            <w:r>
              <w:tab/>
              <w:t xml:space="preserve">R1-2007792 "Evaluation results for above 52.6 GHz" </w:t>
            </w:r>
            <w:proofErr w:type="spellStart"/>
            <w:r>
              <w:t>InterDigital</w:t>
            </w:r>
            <w:proofErr w:type="spellEnd"/>
            <w:r>
              <w:t>, Inc.</w:t>
            </w:r>
          </w:p>
          <w:p w14:paraId="03784B79" w14:textId="77777777" w:rsidR="00743B0C" w:rsidRPr="0083585F" w:rsidRDefault="00743B0C" w:rsidP="00743B0C">
            <w:pPr>
              <w:pStyle w:val="EX"/>
            </w:pPr>
            <w:r>
              <w:t>[62]</w:t>
            </w:r>
            <w:r>
              <w:tab/>
            </w:r>
            <w:r w:rsidRPr="002D74C5">
              <w:t>R1-</w:t>
            </w:r>
            <w:r w:rsidRPr="0083585F">
              <w:t>2007928 "Simulation Results for NR from 52.6 GHz to 71 GHz" Nokia, Nokia Shanghai Bell.</w:t>
            </w:r>
          </w:p>
          <w:p w14:paraId="38F4133C" w14:textId="77777777" w:rsidR="00743B0C" w:rsidRPr="0083585F" w:rsidRDefault="00743B0C" w:rsidP="00743B0C">
            <w:pPr>
              <w:pStyle w:val="EX"/>
            </w:pPr>
            <w:r w:rsidRPr="0083585F">
              <w:t>[63]</w:t>
            </w:r>
            <w:r w:rsidRPr="0083585F">
              <w:tab/>
              <w:t>R1-2007943 "Considerations on performance evaluation for NR in 52.6-71GHz" Intel Corporation.</w:t>
            </w:r>
          </w:p>
          <w:p w14:paraId="0692BA12" w14:textId="77777777" w:rsidR="00743B0C" w:rsidRPr="0083585F" w:rsidRDefault="00743B0C" w:rsidP="00743B0C">
            <w:pPr>
              <w:pStyle w:val="EX"/>
            </w:pPr>
            <w:r w:rsidRPr="0083585F">
              <w:t>[64]</w:t>
            </w:r>
            <w:r w:rsidRPr="0083585F">
              <w:tab/>
              <w:t xml:space="preserve">R1-2009450 "Simulation results for NR above 52.6GHz" ZTE, </w:t>
            </w:r>
            <w:proofErr w:type="spellStart"/>
            <w:r w:rsidRPr="0083585F">
              <w:t>Sanechips</w:t>
            </w:r>
            <w:proofErr w:type="spellEnd"/>
            <w:r w:rsidRPr="0083585F">
              <w:t>.</w:t>
            </w:r>
          </w:p>
          <w:p w14:paraId="45F8ECC7" w14:textId="77777777" w:rsidR="00743B0C" w:rsidRPr="0083585F" w:rsidRDefault="00743B0C" w:rsidP="00743B0C">
            <w:pPr>
              <w:pStyle w:val="EX"/>
            </w:pPr>
            <w:r w:rsidRPr="0083585F">
              <w:t>[65]</w:t>
            </w:r>
            <w:r w:rsidRPr="0083585F">
              <w:tab/>
              <w:t>R1-2007984 "Evaluation results for NR in 52.6 - 71 GHz" Ericsson.</w:t>
            </w:r>
          </w:p>
          <w:p w14:paraId="79A05685" w14:textId="77777777" w:rsidR="00743B0C" w:rsidRPr="0083585F" w:rsidRDefault="00743B0C" w:rsidP="00743B0C">
            <w:pPr>
              <w:pStyle w:val="EX"/>
            </w:pPr>
            <w:r w:rsidRPr="0083585F">
              <w:t>[66]</w:t>
            </w:r>
            <w:r w:rsidRPr="0083585F">
              <w:tab/>
              <w:t>R1-2008047 "Considerations on phase noise compensation to support NR above 52.6 GHz" LG Electronics.</w:t>
            </w:r>
          </w:p>
          <w:p w14:paraId="1724306B" w14:textId="77777777" w:rsidR="00743B0C" w:rsidRPr="0083585F" w:rsidRDefault="00743B0C" w:rsidP="00743B0C">
            <w:pPr>
              <w:pStyle w:val="EX"/>
            </w:pPr>
            <w:r w:rsidRPr="0083585F">
              <w:t>[67]</w:t>
            </w:r>
            <w:r w:rsidRPr="0083585F">
              <w:tab/>
              <w:t>R1-2008873 "Evaluation results for extending NR to up to 71 GHz" Samsung.</w:t>
            </w:r>
          </w:p>
          <w:p w14:paraId="62623556" w14:textId="77777777" w:rsidR="00743B0C" w:rsidRPr="0083585F" w:rsidRDefault="00743B0C" w:rsidP="00743B0C">
            <w:pPr>
              <w:pStyle w:val="EX"/>
            </w:pPr>
            <w:r w:rsidRPr="0083585F">
              <w:t>[68]</w:t>
            </w:r>
            <w:r w:rsidRPr="0083585F">
              <w:tab/>
              <w:t>R1-2009615 "Discussion on other aspects" OPPO.</w:t>
            </w:r>
          </w:p>
          <w:p w14:paraId="6CA5147B" w14:textId="77777777" w:rsidR="00743B0C" w:rsidRPr="0083585F" w:rsidRDefault="00743B0C" w:rsidP="00743B0C">
            <w:pPr>
              <w:pStyle w:val="EX"/>
            </w:pPr>
            <w:r w:rsidRPr="0083585F">
              <w:t>[69]</w:t>
            </w:r>
            <w:r w:rsidRPr="0083585F">
              <w:tab/>
              <w:t>R1-2008459 "Evaluation results for Physical Layer Design for NR above 52.6GHz" Apple.</w:t>
            </w:r>
          </w:p>
          <w:p w14:paraId="140FB6A3" w14:textId="77777777" w:rsidR="00743B0C" w:rsidRPr="0083585F" w:rsidRDefault="00743B0C" w:rsidP="00743B0C">
            <w:pPr>
              <w:pStyle w:val="EX"/>
            </w:pPr>
            <w:r w:rsidRPr="0083585F">
              <w:t>[70]</w:t>
            </w:r>
            <w:r w:rsidRPr="0083585F">
              <w:tab/>
              <w:t>R1-2008549 "Potential Enhancements for NR on 52.6 to 71 GHz" NTT DOCOMO, INC.</w:t>
            </w:r>
          </w:p>
          <w:p w14:paraId="39DE39BF" w14:textId="77777777" w:rsidR="00743B0C" w:rsidRDefault="00743B0C" w:rsidP="00743B0C">
            <w:pPr>
              <w:pStyle w:val="EX"/>
            </w:pPr>
            <w:r w:rsidRPr="0083585F">
              <w:t>[71]</w:t>
            </w:r>
            <w:r w:rsidRPr="0083585F">
              <w:tab/>
              <w:t>R1-2009157 "Performance</w:t>
            </w:r>
            <w:r>
              <w:t xml:space="preserve"> evaluations for NR above 52.6 GHz" Charter Communications.</w:t>
            </w:r>
          </w:p>
          <w:p w14:paraId="1D5A2683" w14:textId="77777777" w:rsidR="00743B0C" w:rsidRPr="004D3578" w:rsidRDefault="00743B0C" w:rsidP="00743B0C">
            <w:pPr>
              <w:pStyle w:val="EX"/>
            </w:pPr>
            <w:r>
              <w:lastRenderedPageBreak/>
              <w:t>[72]</w:t>
            </w:r>
            <w:r>
              <w:tab/>
              <w:t xml:space="preserve">R1-2009610 "Link level and System level evaluation for NR system operating in 52.6GHz to 71GHz" Huawei, </w:t>
            </w:r>
            <w:proofErr w:type="spellStart"/>
            <w:r>
              <w:t>HiSilicon</w:t>
            </w:r>
            <w:proofErr w:type="spellEnd"/>
            <w:r>
              <w:t>.</w:t>
            </w:r>
          </w:p>
          <w:p w14:paraId="68F333FA" w14:textId="77777777" w:rsidR="000C2C2C" w:rsidRPr="00743B0C" w:rsidRDefault="000C2C2C" w:rsidP="000C2C2C">
            <w:pPr>
              <w:pStyle w:val="Guidance"/>
              <w:rPr>
                <w:lang w:val="en-US"/>
              </w:rPr>
            </w:pPr>
          </w:p>
          <w:p w14:paraId="7CDF6E72" w14:textId="77777777" w:rsidR="000C2C2C" w:rsidRDefault="000C2C2C">
            <w:pPr>
              <w:pStyle w:val="BodyText"/>
              <w:spacing w:after="0"/>
              <w:rPr>
                <w:rFonts w:ascii="Times New Roman" w:hAnsi="Times New Roman"/>
                <w:sz w:val="22"/>
                <w:szCs w:val="22"/>
                <w:lang w:val="en-GB" w:eastAsia="zh-CN"/>
              </w:rPr>
            </w:pPr>
          </w:p>
        </w:tc>
      </w:tr>
    </w:tbl>
    <w:p w14:paraId="64F10344" w14:textId="77777777" w:rsidR="000C2C2C" w:rsidRPr="000C2C2C" w:rsidRDefault="000C2C2C">
      <w:pPr>
        <w:pStyle w:val="BodyText"/>
        <w:spacing w:after="0"/>
        <w:rPr>
          <w:rFonts w:ascii="Times New Roman" w:hAnsi="Times New Roman"/>
          <w:sz w:val="22"/>
          <w:szCs w:val="22"/>
          <w:lang w:val="en-GB" w:eastAsia="zh-CN"/>
        </w:rPr>
      </w:pPr>
    </w:p>
    <w:p w14:paraId="3B755E24" w14:textId="20A94D64" w:rsidR="000A4100" w:rsidRDefault="000A4100">
      <w:pPr>
        <w:pStyle w:val="BodyText"/>
        <w:spacing w:after="0"/>
        <w:rPr>
          <w:rFonts w:ascii="Times New Roman" w:hAnsi="Times New Roman"/>
          <w:sz w:val="22"/>
          <w:szCs w:val="22"/>
          <w:lang w:eastAsia="zh-CN"/>
        </w:rPr>
      </w:pPr>
    </w:p>
    <w:p w14:paraId="1A0AC5A7" w14:textId="77777777" w:rsidR="000A4100" w:rsidRDefault="000A4100">
      <w:pPr>
        <w:pStyle w:val="BodyText"/>
        <w:spacing w:after="0"/>
        <w:rPr>
          <w:rFonts w:ascii="Times New Roman" w:hAnsi="Times New Roman"/>
          <w:sz w:val="22"/>
          <w:szCs w:val="22"/>
          <w:lang w:eastAsia="zh-CN"/>
        </w:rPr>
      </w:pPr>
    </w:p>
    <w:sectPr w:rsidR="000A4100">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084EC" w14:textId="77777777" w:rsidR="00563FEC" w:rsidRDefault="00563FEC">
      <w:pPr>
        <w:spacing w:after="0" w:line="240" w:lineRule="auto"/>
      </w:pPr>
      <w:r>
        <w:separator/>
      </w:r>
    </w:p>
  </w:endnote>
  <w:endnote w:type="continuationSeparator" w:id="0">
    <w:p w14:paraId="54281CEA" w14:textId="77777777" w:rsidR="00563FEC" w:rsidRDefault="00563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D02A11" w:rsidRDefault="00D02A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D02A11" w:rsidRDefault="00D02A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77777777" w:rsidR="00D02A11" w:rsidRDefault="00D02A11">
    <w:pPr>
      <w:pStyle w:val="Footer"/>
      <w:ind w:right="360"/>
    </w:pPr>
    <w:r>
      <w:rPr>
        <w:rStyle w:val="PageNumber"/>
      </w:rPr>
      <w:fldChar w:fldCharType="begin"/>
    </w:r>
    <w:r>
      <w:rPr>
        <w:rStyle w:val="PageNumber"/>
      </w:rPr>
      <w:instrText xml:space="preserve"> PAGE </w:instrText>
    </w:r>
    <w:r>
      <w:rPr>
        <w:rStyle w:val="PageNumber"/>
      </w:rPr>
      <w:fldChar w:fldCharType="separate"/>
    </w:r>
    <w:r w:rsidR="008C276E">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C276E">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0F763" w14:textId="77777777" w:rsidR="00563FEC" w:rsidRDefault="00563FEC">
      <w:pPr>
        <w:spacing w:after="0" w:line="240" w:lineRule="auto"/>
      </w:pPr>
      <w:r>
        <w:separator/>
      </w:r>
    </w:p>
  </w:footnote>
  <w:footnote w:type="continuationSeparator" w:id="0">
    <w:p w14:paraId="205871CA" w14:textId="77777777" w:rsidR="00563FEC" w:rsidRDefault="00563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D02A11" w:rsidRDefault="00D02A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FB2"/>
    <w:multiLevelType w:val="hybridMultilevel"/>
    <w:tmpl w:val="F46A2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hybridMultilevel"/>
    <w:tmpl w:val="261E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hybridMultilevel"/>
    <w:tmpl w:val="39AE4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AA257A"/>
    <w:multiLevelType w:val="hybridMultilevel"/>
    <w:tmpl w:val="CD6A0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0D5960"/>
    <w:multiLevelType w:val="hybridMultilevel"/>
    <w:tmpl w:val="6BDC6D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A5D23"/>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D767F"/>
    <w:multiLevelType w:val="hybridMultilevel"/>
    <w:tmpl w:val="398E54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hybridMultilevel"/>
    <w:tmpl w:val="42401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0855A4"/>
    <w:multiLevelType w:val="hybridMultilevel"/>
    <w:tmpl w:val="CE46D8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6F741E"/>
    <w:multiLevelType w:val="hybridMultilevel"/>
    <w:tmpl w:val="F60AA2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D30F30"/>
    <w:multiLevelType w:val="hybridMultilevel"/>
    <w:tmpl w:val="5AB410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686063"/>
    <w:multiLevelType w:val="hybridMultilevel"/>
    <w:tmpl w:val="E56C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6C58EA"/>
    <w:multiLevelType w:val="hybridMultilevel"/>
    <w:tmpl w:val="8D849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C03454E"/>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1099D"/>
    <w:multiLevelType w:val="hybridMultilevel"/>
    <w:tmpl w:val="F5067F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9D4D66"/>
    <w:multiLevelType w:val="hybridMultilevel"/>
    <w:tmpl w:val="EDB4D2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D84CC4"/>
    <w:multiLevelType w:val="hybridMultilevel"/>
    <w:tmpl w:val="AECC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532439"/>
    <w:multiLevelType w:val="hybridMultilevel"/>
    <w:tmpl w:val="9C96B7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C8A7338"/>
    <w:multiLevelType w:val="hybridMultilevel"/>
    <w:tmpl w:val="0840F8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CE16014"/>
    <w:multiLevelType w:val="hybridMultilevel"/>
    <w:tmpl w:val="D6840D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8D16FD"/>
    <w:multiLevelType w:val="hybridMultilevel"/>
    <w:tmpl w:val="2484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0101D61"/>
    <w:multiLevelType w:val="hybridMultilevel"/>
    <w:tmpl w:val="64F6BB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B522C"/>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33D71B3"/>
    <w:multiLevelType w:val="hybridMultilevel"/>
    <w:tmpl w:val="F19EF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78063C2"/>
    <w:multiLevelType w:val="hybridMultilevel"/>
    <w:tmpl w:val="CB260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9E11A60"/>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AFA53BE"/>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123753"/>
    <w:multiLevelType w:val="hybridMultilevel"/>
    <w:tmpl w:val="5A4A2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3D9E0A80"/>
    <w:multiLevelType w:val="hybridMultilevel"/>
    <w:tmpl w:val="5E80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3E1C0420"/>
    <w:multiLevelType w:val="hybridMultilevel"/>
    <w:tmpl w:val="DAC0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9D13E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88679A5"/>
    <w:multiLevelType w:val="hybridMultilevel"/>
    <w:tmpl w:val="DCC06C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0F61C4"/>
    <w:multiLevelType w:val="hybridMultilevel"/>
    <w:tmpl w:val="B55C0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B6408EB"/>
    <w:multiLevelType w:val="hybridMultilevel"/>
    <w:tmpl w:val="93EC49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323564"/>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7C49FA"/>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1C65895"/>
    <w:multiLevelType w:val="hybridMultilevel"/>
    <w:tmpl w:val="1CC2A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2F2603C"/>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52" w15:restartNumberingAfterBreak="0">
    <w:nsid w:val="54CD79C7"/>
    <w:multiLevelType w:val="hybridMultilevel"/>
    <w:tmpl w:val="CE9485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7285418"/>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720AA4"/>
    <w:multiLevelType w:val="hybridMultilevel"/>
    <w:tmpl w:val="1FB83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1C087E"/>
    <w:multiLevelType w:val="hybridMultilevel"/>
    <w:tmpl w:val="8BCCBA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410410"/>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0"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3C75EF"/>
    <w:multiLevelType w:val="hybridMultilevel"/>
    <w:tmpl w:val="C28895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991967"/>
    <w:multiLevelType w:val="hybridMultilevel"/>
    <w:tmpl w:val="06DA36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A781D"/>
    <w:multiLevelType w:val="hybridMultilevel"/>
    <w:tmpl w:val="029C6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9A80D61"/>
    <w:multiLevelType w:val="hybridMultilevel"/>
    <w:tmpl w:val="CCC6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A162E10"/>
    <w:multiLevelType w:val="hybridMultilevel"/>
    <w:tmpl w:val="BB482D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515848"/>
    <w:multiLevelType w:val="hybridMultilevel"/>
    <w:tmpl w:val="0D10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3BC490F"/>
    <w:multiLevelType w:val="hybridMultilevel"/>
    <w:tmpl w:val="6EF29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75AA56E5"/>
    <w:multiLevelType w:val="hybridMultilevel"/>
    <w:tmpl w:val="CF5A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7AE56453"/>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D630C94"/>
    <w:multiLevelType w:val="hybridMultilevel"/>
    <w:tmpl w:val="0A3A9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7F095C35"/>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F7D2B8F"/>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8"/>
  </w:num>
  <w:num w:numId="6">
    <w:abstractNumId w:val="73"/>
  </w:num>
  <w:num w:numId="7">
    <w:abstractNumId w:val="28"/>
  </w:num>
  <w:num w:numId="8">
    <w:abstractNumId w:val="16"/>
  </w:num>
  <w:num w:numId="9">
    <w:abstractNumId w:val="34"/>
  </w:num>
  <w:num w:numId="10">
    <w:abstractNumId w:val="44"/>
  </w:num>
  <w:num w:numId="11">
    <w:abstractNumId w:val="50"/>
  </w:num>
  <w:num w:numId="12">
    <w:abstractNumId w:val="9"/>
  </w:num>
  <w:num w:numId="13">
    <w:abstractNumId w:val="5"/>
  </w:num>
  <w:num w:numId="14">
    <w:abstractNumId w:val="76"/>
  </w:num>
  <w:num w:numId="15">
    <w:abstractNumId w:val="40"/>
  </w:num>
  <w:num w:numId="16">
    <w:abstractNumId w:val="38"/>
  </w:num>
  <w:num w:numId="17">
    <w:abstractNumId w:val="65"/>
  </w:num>
  <w:num w:numId="18">
    <w:abstractNumId w:val="41"/>
  </w:num>
  <w:num w:numId="19">
    <w:abstractNumId w:val="2"/>
  </w:num>
  <w:num w:numId="20">
    <w:abstractNumId w:val="39"/>
  </w:num>
  <w:num w:numId="21">
    <w:abstractNumId w:val="67"/>
  </w:num>
  <w:num w:numId="22">
    <w:abstractNumId w:val="4"/>
  </w:num>
  <w:num w:numId="23">
    <w:abstractNumId w:val="66"/>
  </w:num>
  <w:num w:numId="24">
    <w:abstractNumId w:val="75"/>
  </w:num>
  <w:num w:numId="25">
    <w:abstractNumId w:val="54"/>
  </w:num>
  <w:num w:numId="26">
    <w:abstractNumId w:val="72"/>
  </w:num>
  <w:num w:numId="27">
    <w:abstractNumId w:val="4"/>
  </w:num>
  <w:num w:numId="28">
    <w:abstractNumId w:val="21"/>
  </w:num>
  <w:num w:numId="29">
    <w:abstractNumId w:val="64"/>
  </w:num>
  <w:num w:numId="30">
    <w:abstractNumId w:val="7"/>
  </w:num>
  <w:num w:numId="31">
    <w:abstractNumId w:val="27"/>
  </w:num>
  <w:num w:numId="32">
    <w:abstractNumId w:val="71"/>
  </w:num>
  <w:num w:numId="33">
    <w:abstractNumId w:val="14"/>
  </w:num>
  <w:num w:numId="34">
    <w:abstractNumId w:val="63"/>
  </w:num>
  <w:num w:numId="35">
    <w:abstractNumId w:val="48"/>
  </w:num>
  <w:num w:numId="36">
    <w:abstractNumId w:val="18"/>
  </w:num>
  <w:num w:numId="37">
    <w:abstractNumId w:val="57"/>
  </w:num>
  <w:num w:numId="38">
    <w:abstractNumId w:val="47"/>
  </w:num>
  <w:num w:numId="39">
    <w:abstractNumId w:val="74"/>
  </w:num>
  <w:num w:numId="40">
    <w:abstractNumId w:val="60"/>
  </w:num>
  <w:num w:numId="41">
    <w:abstractNumId w:val="1"/>
  </w:num>
  <w:num w:numId="42">
    <w:abstractNumId w:val="1"/>
  </w:num>
  <w:num w:numId="43">
    <w:abstractNumId w:val="35"/>
  </w:num>
  <w:num w:numId="44">
    <w:abstractNumId w:val="37"/>
  </w:num>
  <w:num w:numId="45">
    <w:abstractNumId w:val="20"/>
  </w:num>
  <w:num w:numId="46">
    <w:abstractNumId w:val="8"/>
  </w:num>
  <w:num w:numId="47">
    <w:abstractNumId w:val="23"/>
  </w:num>
  <w:num w:numId="48">
    <w:abstractNumId w:val="31"/>
  </w:num>
  <w:num w:numId="49">
    <w:abstractNumId w:val="61"/>
  </w:num>
  <w:num w:numId="50">
    <w:abstractNumId w:val="0"/>
  </w:num>
  <w:num w:numId="51">
    <w:abstractNumId w:val="43"/>
  </w:num>
  <w:num w:numId="52">
    <w:abstractNumId w:val="70"/>
  </w:num>
  <w:num w:numId="53">
    <w:abstractNumId w:val="53"/>
  </w:num>
  <w:num w:numId="54">
    <w:abstractNumId w:val="10"/>
  </w:num>
  <w:num w:numId="55">
    <w:abstractNumId w:val="13"/>
  </w:num>
  <w:num w:numId="56">
    <w:abstractNumId w:val="42"/>
  </w:num>
  <w:num w:numId="57">
    <w:abstractNumId w:val="30"/>
  </w:num>
  <w:num w:numId="58">
    <w:abstractNumId w:val="55"/>
  </w:num>
  <w:num w:numId="59">
    <w:abstractNumId w:val="15"/>
  </w:num>
  <w:num w:numId="60">
    <w:abstractNumId w:val="69"/>
  </w:num>
  <w:num w:numId="61">
    <w:abstractNumId w:val="68"/>
  </w:num>
  <w:num w:numId="62">
    <w:abstractNumId w:val="32"/>
  </w:num>
  <w:num w:numId="63">
    <w:abstractNumId w:val="49"/>
  </w:num>
  <w:num w:numId="64">
    <w:abstractNumId w:val="33"/>
  </w:num>
  <w:num w:numId="65">
    <w:abstractNumId w:val="24"/>
  </w:num>
  <w:num w:numId="66">
    <w:abstractNumId w:val="17"/>
  </w:num>
  <w:num w:numId="67">
    <w:abstractNumId w:val="59"/>
  </w:num>
  <w:num w:numId="68">
    <w:abstractNumId w:val="56"/>
  </w:num>
  <w:num w:numId="69">
    <w:abstractNumId w:val="62"/>
  </w:num>
  <w:num w:numId="70">
    <w:abstractNumId w:val="25"/>
  </w:num>
  <w:num w:numId="71">
    <w:abstractNumId w:val="45"/>
  </w:num>
  <w:num w:numId="72">
    <w:abstractNumId w:val="29"/>
  </w:num>
  <w:num w:numId="73">
    <w:abstractNumId w:val="12"/>
  </w:num>
  <w:num w:numId="74">
    <w:abstractNumId w:val="11"/>
  </w:num>
  <w:num w:numId="75">
    <w:abstractNumId w:val="22"/>
  </w:num>
  <w:num w:numId="76">
    <w:abstractNumId w:val="19"/>
  </w:num>
  <w:num w:numId="77">
    <w:abstractNumId w:val="52"/>
  </w:num>
  <w:num w:numId="78">
    <w:abstractNumId w:val="6"/>
  </w:num>
  <w:num w:numId="79">
    <w:abstractNumId w:val="78"/>
  </w:num>
  <w:num w:numId="80">
    <w:abstractNumId w:val="77"/>
  </w:num>
  <w:num w:numId="81">
    <w:abstractNumId w:val="51"/>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eyvan-Huawei">
    <w15:presenceInfo w15:providerId="None" w15:userId="Keyvan-Huawei"/>
  </w15:person>
  <w15:person w15:author="Daewon2">
    <w15:presenceInfo w15:providerId="None" w15:userId="Daewon2"/>
  </w15:person>
  <w15:person w15:author="Reem Karaki">
    <w15:presenceInfo w15:providerId="AD" w15:userId="S::reem.karaki@ericsson.com::532d7d8e-5b49-4a52-a3c0-10673e7cea0a"/>
  </w15:person>
  <w15:person w15:author="ZTE Yang Ling">
    <w15:presenceInfo w15:providerId="None" w15:userId="ZTE Yang Ling"/>
  </w15:person>
  <w15:person w15:author="Vinay Chande">
    <w15:presenceInfo w15:providerId="AD" w15:userId="S::vchande@qti.qualcomm.com::0e0792a4-c573-49a6-b7fb-1fe95fc26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B4"/>
    <w:rsid w:val="00077168"/>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A2"/>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775"/>
    <w:rsid w:val="00294AB1"/>
    <w:rsid w:val="00294F65"/>
    <w:rsid w:val="00295226"/>
    <w:rsid w:val="0029548C"/>
    <w:rsid w:val="00295509"/>
    <w:rsid w:val="00295539"/>
    <w:rsid w:val="00295F1C"/>
    <w:rsid w:val="0029632B"/>
    <w:rsid w:val="0029636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C5"/>
    <w:rsid w:val="002D74E9"/>
    <w:rsid w:val="002D772F"/>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00C"/>
    <w:rsid w:val="0033425A"/>
    <w:rsid w:val="00335250"/>
    <w:rsid w:val="0033535D"/>
    <w:rsid w:val="0033592C"/>
    <w:rsid w:val="00335E2A"/>
    <w:rsid w:val="00336225"/>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440"/>
    <w:rsid w:val="003F2564"/>
    <w:rsid w:val="003F2624"/>
    <w:rsid w:val="003F2711"/>
    <w:rsid w:val="003F2A22"/>
    <w:rsid w:val="003F2A56"/>
    <w:rsid w:val="003F3865"/>
    <w:rsid w:val="003F3A55"/>
    <w:rsid w:val="003F4933"/>
    <w:rsid w:val="003F4977"/>
    <w:rsid w:val="003F4A81"/>
    <w:rsid w:val="003F4E1C"/>
    <w:rsid w:val="003F4E39"/>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93B"/>
    <w:rsid w:val="00490E93"/>
    <w:rsid w:val="00490E94"/>
    <w:rsid w:val="00490EE3"/>
    <w:rsid w:val="0049143D"/>
    <w:rsid w:val="004918A0"/>
    <w:rsid w:val="004924E5"/>
    <w:rsid w:val="00492619"/>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6239"/>
    <w:rsid w:val="005E66F1"/>
    <w:rsid w:val="005E6731"/>
    <w:rsid w:val="005E6888"/>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C34"/>
    <w:rsid w:val="006A1ED8"/>
    <w:rsid w:val="006A2347"/>
    <w:rsid w:val="006A24B3"/>
    <w:rsid w:val="006A2721"/>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2A"/>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3A3"/>
    <w:rsid w:val="006E0B16"/>
    <w:rsid w:val="006E0E5E"/>
    <w:rsid w:val="006E0E60"/>
    <w:rsid w:val="006E0ED0"/>
    <w:rsid w:val="006E1031"/>
    <w:rsid w:val="006E176F"/>
    <w:rsid w:val="006E1B3E"/>
    <w:rsid w:val="006E22CC"/>
    <w:rsid w:val="006E2742"/>
    <w:rsid w:val="006E2848"/>
    <w:rsid w:val="006E2AA6"/>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6E12"/>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1AC"/>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A6A"/>
    <w:rsid w:val="0091013C"/>
    <w:rsid w:val="009108A7"/>
    <w:rsid w:val="00910C01"/>
    <w:rsid w:val="00910DD3"/>
    <w:rsid w:val="00910ED6"/>
    <w:rsid w:val="00911109"/>
    <w:rsid w:val="009112D0"/>
    <w:rsid w:val="009117B7"/>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D06"/>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5BAA"/>
    <w:rsid w:val="009A6127"/>
    <w:rsid w:val="009A637B"/>
    <w:rsid w:val="009A6456"/>
    <w:rsid w:val="009A6BAA"/>
    <w:rsid w:val="009A6C74"/>
    <w:rsid w:val="009A7154"/>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6F6"/>
    <w:rsid w:val="009F0837"/>
    <w:rsid w:val="009F0C38"/>
    <w:rsid w:val="009F0CD1"/>
    <w:rsid w:val="009F1033"/>
    <w:rsid w:val="009F187B"/>
    <w:rsid w:val="009F1933"/>
    <w:rsid w:val="009F23A6"/>
    <w:rsid w:val="009F2A6C"/>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62F"/>
    <w:rsid w:val="00A157EC"/>
    <w:rsid w:val="00A16150"/>
    <w:rsid w:val="00A1630A"/>
    <w:rsid w:val="00A1637F"/>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703"/>
    <w:rsid w:val="00B3396B"/>
    <w:rsid w:val="00B34886"/>
    <w:rsid w:val="00B3488B"/>
    <w:rsid w:val="00B3511C"/>
    <w:rsid w:val="00B3539A"/>
    <w:rsid w:val="00B35CB3"/>
    <w:rsid w:val="00B35F8E"/>
    <w:rsid w:val="00B369D6"/>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BB7"/>
    <w:rsid w:val="00C339DE"/>
    <w:rsid w:val="00C33AA7"/>
    <w:rsid w:val="00C33C44"/>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E50"/>
    <w:rsid w:val="00CE6737"/>
    <w:rsid w:val="00CE693C"/>
    <w:rsid w:val="00CE697C"/>
    <w:rsid w:val="00CE69F3"/>
    <w:rsid w:val="00CE6AD5"/>
    <w:rsid w:val="00CE6BA1"/>
    <w:rsid w:val="00CE6E24"/>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AEC"/>
    <w:rsid w:val="00D15BEC"/>
    <w:rsid w:val="00D15D9D"/>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1E43"/>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686"/>
    <w:rsid w:val="00E076F7"/>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题注,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题注 Char,Caption Char2 Char,Caption Char Char Char Char,Caption Char Char1 Char1,fig and tbl Char,fighead2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rsid w:val="000C2C2C"/>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aliases w:val="cap Char1,cap Char Char,Caption Char Char,Caption Char1 Char Char,cap Char Char1 Char,Caption Char Char1 Char Char,cap Char2 Char,条目 Char"/>
    <w:uiPriority w:val="99"/>
    <w:rsid w:val="008B61FE"/>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498002">
      <w:bodyDiv w:val="1"/>
      <w:marLeft w:val="0"/>
      <w:marRight w:val="0"/>
      <w:marTop w:val="0"/>
      <w:marBottom w:val="0"/>
      <w:divBdr>
        <w:top w:val="none" w:sz="0" w:space="0" w:color="auto"/>
        <w:left w:val="none" w:sz="0" w:space="0" w:color="auto"/>
        <w:bottom w:val="none" w:sz="0" w:space="0" w:color="auto"/>
        <w:right w:val="none" w:sz="0" w:space="0" w:color="auto"/>
      </w:divBdr>
    </w:div>
    <w:div w:id="319505594">
      <w:bodyDiv w:val="1"/>
      <w:marLeft w:val="0"/>
      <w:marRight w:val="0"/>
      <w:marTop w:val="0"/>
      <w:marBottom w:val="0"/>
      <w:divBdr>
        <w:top w:val="none" w:sz="0" w:space="0" w:color="auto"/>
        <w:left w:val="none" w:sz="0" w:space="0" w:color="auto"/>
        <w:bottom w:val="none" w:sz="0" w:space="0" w:color="auto"/>
        <w:right w:val="none" w:sz="0" w:space="0" w:color="auto"/>
      </w:divBdr>
    </w:div>
    <w:div w:id="334845910">
      <w:bodyDiv w:val="1"/>
      <w:marLeft w:val="0"/>
      <w:marRight w:val="0"/>
      <w:marTop w:val="0"/>
      <w:marBottom w:val="0"/>
      <w:divBdr>
        <w:top w:val="none" w:sz="0" w:space="0" w:color="auto"/>
        <w:left w:val="none" w:sz="0" w:space="0" w:color="auto"/>
        <w:bottom w:val="none" w:sz="0" w:space="0" w:color="auto"/>
        <w:right w:val="none" w:sz="0" w:space="0" w:color="auto"/>
      </w:divBdr>
    </w:div>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351303542">
      <w:bodyDiv w:val="1"/>
      <w:marLeft w:val="0"/>
      <w:marRight w:val="0"/>
      <w:marTop w:val="0"/>
      <w:marBottom w:val="0"/>
      <w:divBdr>
        <w:top w:val="none" w:sz="0" w:space="0" w:color="auto"/>
        <w:left w:val="none" w:sz="0" w:space="0" w:color="auto"/>
        <w:bottom w:val="none" w:sz="0" w:space="0" w:color="auto"/>
        <w:right w:val="none" w:sz="0" w:space="0" w:color="auto"/>
      </w:divBdr>
    </w:div>
    <w:div w:id="471142914">
      <w:bodyDiv w:val="1"/>
      <w:marLeft w:val="0"/>
      <w:marRight w:val="0"/>
      <w:marTop w:val="0"/>
      <w:marBottom w:val="0"/>
      <w:divBdr>
        <w:top w:val="none" w:sz="0" w:space="0" w:color="auto"/>
        <w:left w:val="none" w:sz="0" w:space="0" w:color="auto"/>
        <w:bottom w:val="none" w:sz="0" w:space="0" w:color="auto"/>
        <w:right w:val="none" w:sz="0" w:space="0" w:color="auto"/>
      </w:divBdr>
    </w:div>
    <w:div w:id="482238807">
      <w:bodyDiv w:val="1"/>
      <w:marLeft w:val="0"/>
      <w:marRight w:val="0"/>
      <w:marTop w:val="0"/>
      <w:marBottom w:val="0"/>
      <w:divBdr>
        <w:top w:val="none" w:sz="0" w:space="0" w:color="auto"/>
        <w:left w:val="none" w:sz="0" w:space="0" w:color="auto"/>
        <w:bottom w:val="none" w:sz="0" w:space="0" w:color="auto"/>
        <w:right w:val="none" w:sz="0" w:space="0" w:color="auto"/>
      </w:divBdr>
    </w:div>
    <w:div w:id="574894314">
      <w:bodyDiv w:val="1"/>
      <w:marLeft w:val="0"/>
      <w:marRight w:val="0"/>
      <w:marTop w:val="0"/>
      <w:marBottom w:val="0"/>
      <w:divBdr>
        <w:top w:val="none" w:sz="0" w:space="0" w:color="auto"/>
        <w:left w:val="none" w:sz="0" w:space="0" w:color="auto"/>
        <w:bottom w:val="none" w:sz="0" w:space="0" w:color="auto"/>
        <w:right w:val="none" w:sz="0" w:space="0" w:color="auto"/>
      </w:divBdr>
    </w:div>
    <w:div w:id="580607317">
      <w:bodyDiv w:val="1"/>
      <w:marLeft w:val="0"/>
      <w:marRight w:val="0"/>
      <w:marTop w:val="0"/>
      <w:marBottom w:val="0"/>
      <w:divBdr>
        <w:top w:val="none" w:sz="0" w:space="0" w:color="auto"/>
        <w:left w:val="none" w:sz="0" w:space="0" w:color="auto"/>
        <w:bottom w:val="none" w:sz="0" w:space="0" w:color="auto"/>
        <w:right w:val="none" w:sz="0" w:space="0" w:color="auto"/>
      </w:divBdr>
    </w:div>
    <w:div w:id="581254540">
      <w:bodyDiv w:val="1"/>
      <w:marLeft w:val="0"/>
      <w:marRight w:val="0"/>
      <w:marTop w:val="0"/>
      <w:marBottom w:val="0"/>
      <w:divBdr>
        <w:top w:val="none" w:sz="0" w:space="0" w:color="auto"/>
        <w:left w:val="none" w:sz="0" w:space="0" w:color="auto"/>
        <w:bottom w:val="none" w:sz="0" w:space="0" w:color="auto"/>
        <w:right w:val="none" w:sz="0" w:space="0" w:color="auto"/>
      </w:divBdr>
    </w:div>
    <w:div w:id="614138202">
      <w:bodyDiv w:val="1"/>
      <w:marLeft w:val="0"/>
      <w:marRight w:val="0"/>
      <w:marTop w:val="0"/>
      <w:marBottom w:val="0"/>
      <w:divBdr>
        <w:top w:val="none" w:sz="0" w:space="0" w:color="auto"/>
        <w:left w:val="none" w:sz="0" w:space="0" w:color="auto"/>
        <w:bottom w:val="none" w:sz="0" w:space="0" w:color="auto"/>
        <w:right w:val="none" w:sz="0" w:space="0" w:color="auto"/>
      </w:divBdr>
    </w:div>
    <w:div w:id="615331150">
      <w:bodyDiv w:val="1"/>
      <w:marLeft w:val="0"/>
      <w:marRight w:val="0"/>
      <w:marTop w:val="0"/>
      <w:marBottom w:val="0"/>
      <w:divBdr>
        <w:top w:val="none" w:sz="0" w:space="0" w:color="auto"/>
        <w:left w:val="none" w:sz="0" w:space="0" w:color="auto"/>
        <w:bottom w:val="none" w:sz="0" w:space="0" w:color="auto"/>
        <w:right w:val="none" w:sz="0" w:space="0" w:color="auto"/>
      </w:divBdr>
    </w:div>
    <w:div w:id="619801282">
      <w:bodyDiv w:val="1"/>
      <w:marLeft w:val="0"/>
      <w:marRight w:val="0"/>
      <w:marTop w:val="0"/>
      <w:marBottom w:val="0"/>
      <w:divBdr>
        <w:top w:val="none" w:sz="0" w:space="0" w:color="auto"/>
        <w:left w:val="none" w:sz="0" w:space="0" w:color="auto"/>
        <w:bottom w:val="none" w:sz="0" w:space="0" w:color="auto"/>
        <w:right w:val="none" w:sz="0" w:space="0" w:color="auto"/>
      </w:divBdr>
    </w:div>
    <w:div w:id="673458537">
      <w:bodyDiv w:val="1"/>
      <w:marLeft w:val="0"/>
      <w:marRight w:val="0"/>
      <w:marTop w:val="0"/>
      <w:marBottom w:val="0"/>
      <w:divBdr>
        <w:top w:val="none" w:sz="0" w:space="0" w:color="auto"/>
        <w:left w:val="none" w:sz="0" w:space="0" w:color="auto"/>
        <w:bottom w:val="none" w:sz="0" w:space="0" w:color="auto"/>
        <w:right w:val="none" w:sz="0" w:space="0" w:color="auto"/>
      </w:divBdr>
    </w:div>
    <w:div w:id="737946247">
      <w:bodyDiv w:val="1"/>
      <w:marLeft w:val="0"/>
      <w:marRight w:val="0"/>
      <w:marTop w:val="0"/>
      <w:marBottom w:val="0"/>
      <w:divBdr>
        <w:top w:val="none" w:sz="0" w:space="0" w:color="auto"/>
        <w:left w:val="none" w:sz="0" w:space="0" w:color="auto"/>
        <w:bottom w:val="none" w:sz="0" w:space="0" w:color="auto"/>
        <w:right w:val="none" w:sz="0" w:space="0" w:color="auto"/>
      </w:divBdr>
    </w:div>
    <w:div w:id="773937968">
      <w:bodyDiv w:val="1"/>
      <w:marLeft w:val="0"/>
      <w:marRight w:val="0"/>
      <w:marTop w:val="0"/>
      <w:marBottom w:val="0"/>
      <w:divBdr>
        <w:top w:val="none" w:sz="0" w:space="0" w:color="auto"/>
        <w:left w:val="none" w:sz="0" w:space="0" w:color="auto"/>
        <w:bottom w:val="none" w:sz="0" w:space="0" w:color="auto"/>
        <w:right w:val="none" w:sz="0" w:space="0" w:color="auto"/>
      </w:divBdr>
    </w:div>
    <w:div w:id="864558992">
      <w:bodyDiv w:val="1"/>
      <w:marLeft w:val="0"/>
      <w:marRight w:val="0"/>
      <w:marTop w:val="0"/>
      <w:marBottom w:val="0"/>
      <w:divBdr>
        <w:top w:val="none" w:sz="0" w:space="0" w:color="auto"/>
        <w:left w:val="none" w:sz="0" w:space="0" w:color="auto"/>
        <w:bottom w:val="none" w:sz="0" w:space="0" w:color="auto"/>
        <w:right w:val="none" w:sz="0" w:space="0" w:color="auto"/>
      </w:divBdr>
    </w:div>
    <w:div w:id="967205523">
      <w:bodyDiv w:val="1"/>
      <w:marLeft w:val="0"/>
      <w:marRight w:val="0"/>
      <w:marTop w:val="0"/>
      <w:marBottom w:val="0"/>
      <w:divBdr>
        <w:top w:val="none" w:sz="0" w:space="0" w:color="auto"/>
        <w:left w:val="none" w:sz="0" w:space="0" w:color="auto"/>
        <w:bottom w:val="none" w:sz="0" w:space="0" w:color="auto"/>
        <w:right w:val="none" w:sz="0" w:space="0" w:color="auto"/>
      </w:divBdr>
    </w:div>
    <w:div w:id="1504738272">
      <w:bodyDiv w:val="1"/>
      <w:marLeft w:val="0"/>
      <w:marRight w:val="0"/>
      <w:marTop w:val="0"/>
      <w:marBottom w:val="0"/>
      <w:divBdr>
        <w:top w:val="none" w:sz="0" w:space="0" w:color="auto"/>
        <w:left w:val="none" w:sz="0" w:space="0" w:color="auto"/>
        <w:bottom w:val="none" w:sz="0" w:space="0" w:color="auto"/>
        <w:right w:val="none" w:sz="0" w:space="0" w:color="auto"/>
      </w:divBdr>
    </w:div>
    <w:div w:id="1543909159">
      <w:bodyDiv w:val="1"/>
      <w:marLeft w:val="0"/>
      <w:marRight w:val="0"/>
      <w:marTop w:val="0"/>
      <w:marBottom w:val="0"/>
      <w:divBdr>
        <w:top w:val="none" w:sz="0" w:space="0" w:color="auto"/>
        <w:left w:val="none" w:sz="0" w:space="0" w:color="auto"/>
        <w:bottom w:val="none" w:sz="0" w:space="0" w:color="auto"/>
        <w:right w:val="none" w:sz="0" w:space="0" w:color="auto"/>
      </w:divBdr>
    </w:div>
    <w:div w:id="1692873338">
      <w:bodyDiv w:val="1"/>
      <w:marLeft w:val="0"/>
      <w:marRight w:val="0"/>
      <w:marTop w:val="0"/>
      <w:marBottom w:val="0"/>
      <w:divBdr>
        <w:top w:val="none" w:sz="0" w:space="0" w:color="auto"/>
        <w:left w:val="none" w:sz="0" w:space="0" w:color="auto"/>
        <w:bottom w:val="none" w:sz="0" w:space="0" w:color="auto"/>
        <w:right w:val="none" w:sz="0" w:space="0" w:color="auto"/>
      </w:divBdr>
    </w:div>
    <w:div w:id="1860507471">
      <w:bodyDiv w:val="1"/>
      <w:marLeft w:val="0"/>
      <w:marRight w:val="0"/>
      <w:marTop w:val="0"/>
      <w:marBottom w:val="0"/>
      <w:divBdr>
        <w:top w:val="none" w:sz="0" w:space="0" w:color="auto"/>
        <w:left w:val="none" w:sz="0" w:space="0" w:color="auto"/>
        <w:bottom w:val="none" w:sz="0" w:space="0" w:color="auto"/>
        <w:right w:val="none" w:sz="0" w:space="0" w:color="auto"/>
      </w:divBdr>
    </w:div>
    <w:div w:id="1935436361">
      <w:bodyDiv w:val="1"/>
      <w:marLeft w:val="0"/>
      <w:marRight w:val="0"/>
      <w:marTop w:val="0"/>
      <w:marBottom w:val="0"/>
      <w:divBdr>
        <w:top w:val="none" w:sz="0" w:space="0" w:color="auto"/>
        <w:left w:val="none" w:sz="0" w:space="0" w:color="auto"/>
        <w:bottom w:val="none" w:sz="0" w:space="0" w:color="auto"/>
        <w:right w:val="none" w:sz="0" w:space="0" w:color="auto"/>
      </w:divBdr>
    </w:div>
    <w:div w:id="2081050471">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098552000">
      <w:bodyDiv w:val="1"/>
      <w:marLeft w:val="0"/>
      <w:marRight w:val="0"/>
      <w:marTop w:val="0"/>
      <w:marBottom w:val="0"/>
      <w:divBdr>
        <w:top w:val="none" w:sz="0" w:space="0" w:color="auto"/>
        <w:left w:val="none" w:sz="0" w:space="0" w:color="auto"/>
        <w:bottom w:val="none" w:sz="0" w:space="0" w:color="auto"/>
        <w:right w:val="none" w:sz="0" w:space="0" w:color="auto"/>
      </w:divBdr>
    </w:div>
    <w:div w:id="2119910665">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5C58BC"/>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314"/>
    <w:rsid w:val="00E34D14"/>
    <w:rsid w:val="00E448E0"/>
    <w:rsid w:val="00E47A16"/>
    <w:rsid w:val="00E565C1"/>
    <w:rsid w:val="00E80E12"/>
    <w:rsid w:val="00E92EF3"/>
    <w:rsid w:val="00EA1780"/>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B012B8C-D3CE-4C53-9984-D3AC9E64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A07C9E-D08D-4D17-9BC5-61B04BFC1D7D}">
  <ds:schemaRefs>
    <ds:schemaRef ds:uri="http://schemas.openxmlformats.org/officeDocument/2006/bibliography"/>
  </ds:schemaRefs>
</ds:datastoreItem>
</file>

<file path=customXml/itemProps6.xml><?xml version="1.0" encoding="utf-8"?>
<ds:datastoreItem xmlns:ds="http://schemas.openxmlformats.org/officeDocument/2006/customXml" ds:itemID="{99BEB6D8-6CCC-49A7-99E9-FDF3A35D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244</TotalTime>
  <Pages>68</Pages>
  <Words>30957</Words>
  <Characters>168131</Characters>
  <Application>Microsoft Office Word</Application>
  <DocSecurity>0</DocSecurity>
  <Lines>1401</Lines>
  <Paragraphs>397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38.808 TR Text Proposal Discussion</vt:lpstr>
      <vt:lpstr>[103-e-NR-52-71-Waveform-Changes] Discussions Summary #1</vt:lpstr>
    </vt:vector>
  </TitlesOfParts>
  <Company>Intel</Company>
  <LinksUpToDate>false</LinksUpToDate>
  <CharactersWithSpaces>198691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38.808 TR Text Proposal Discussion</dc:title>
  <dc:subject>R1-200xxxx</dc:subject>
  <dc:creator>Daewon Lee</dc:creator>
  <cp:keywords>CTPClassification=CTP_PUBLIC:VisualMarkings=, CTPClassification=CTP_NT</cp:keywords>
  <dc:description>e-Meeting, October 26 – November 13, 2020</dc:description>
  <cp:lastModifiedBy>Lee, Daewon</cp:lastModifiedBy>
  <cp:revision>233</cp:revision>
  <cp:lastPrinted>2011-11-09T07:49:00Z</cp:lastPrinted>
  <dcterms:created xsi:type="dcterms:W3CDTF">2020-11-09T22:05:00Z</dcterms:created>
  <dcterms:modified xsi:type="dcterms:W3CDTF">2020-11-11T09:03:00Z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1604473377</vt:lpwstr>
  </property>
</Properties>
</file>