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f3"/>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f3"/>
        <w:spacing w:line="256" w:lineRule="auto"/>
        <w:ind w:left="1296"/>
        <w:rPr>
          <w:lang w:eastAsia="zh-CN"/>
        </w:rPr>
      </w:pPr>
    </w:p>
    <w:p w14:paraId="109E4391" w14:textId="77777777" w:rsidR="00B543BE" w:rsidRDefault="00B543BE">
      <w:pPr>
        <w:pStyle w:val="aff3"/>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c"/>
        <w:spacing w:after="0"/>
        <w:rPr>
          <w:rFonts w:ascii="Times New Roman" w:hAnsi="Times New Roman"/>
          <w:sz w:val="22"/>
          <w:szCs w:val="22"/>
          <w:lang w:eastAsia="zh-CN"/>
        </w:rPr>
      </w:pPr>
    </w:p>
    <w:p w14:paraId="1E5D2F3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f3"/>
        <w:numPr>
          <w:ilvl w:val="1"/>
          <w:numId w:val="7"/>
        </w:numPr>
        <w:rPr>
          <w:rFonts w:eastAsia="宋体"/>
          <w:lang w:eastAsia="zh-CN"/>
        </w:rPr>
      </w:pPr>
      <w:r>
        <w:rPr>
          <w:rFonts w:eastAsia="宋体"/>
          <w:lang w:eastAsia="zh-CN"/>
        </w:rPr>
        <w:t>Consider sub-carrier spacings up to 480 kHz for NR operation in 52.6 to 71 GHz.</w:t>
      </w:r>
    </w:p>
    <w:p w14:paraId="44AE8EB1" w14:textId="77777777" w:rsidR="00B543BE" w:rsidRDefault="005D445A">
      <w:pPr>
        <w:pStyle w:val="aff3"/>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f3"/>
        <w:numPr>
          <w:ilvl w:val="1"/>
          <w:numId w:val="7"/>
        </w:numPr>
        <w:rPr>
          <w:rFonts w:eastAsia="宋体"/>
          <w:lang w:eastAsia="zh-CN"/>
        </w:rPr>
      </w:pPr>
      <w:r>
        <w:rPr>
          <w:rFonts w:eastAsia="宋体"/>
          <w:lang w:eastAsia="zh-CN"/>
        </w:rPr>
        <w:t>Extended CP is not to be considered further for NR operation in 52.6 to 71 GHz.</w:t>
      </w:r>
    </w:p>
    <w:p w14:paraId="0D80E065" w14:textId="77777777" w:rsidR="00B543BE" w:rsidRDefault="005D445A">
      <w:pPr>
        <w:pStyle w:val="aff3"/>
        <w:numPr>
          <w:ilvl w:val="1"/>
          <w:numId w:val="7"/>
        </w:numPr>
        <w:rPr>
          <w:rFonts w:eastAsia="宋体"/>
          <w:lang w:eastAsia="zh-CN"/>
        </w:rPr>
      </w:pPr>
      <w:r>
        <w:rPr>
          <w:rFonts w:eastAsia="宋体"/>
          <w:lang w:eastAsia="zh-CN"/>
        </w:rPr>
        <w:t xml:space="preserve">A higher UL SCS puts tighter requirements on UE initial UL timing accuracy. </w:t>
      </w:r>
    </w:p>
    <w:p w14:paraId="242D28FB" w14:textId="77777777" w:rsidR="00B543BE" w:rsidRDefault="005D445A">
      <w:pPr>
        <w:pStyle w:val="aff3"/>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f3"/>
        <w:numPr>
          <w:ilvl w:val="1"/>
          <w:numId w:val="7"/>
        </w:numPr>
        <w:rPr>
          <w:rFonts w:eastAsia="宋体"/>
          <w:lang w:eastAsia="zh-CN"/>
        </w:rPr>
      </w:pPr>
      <w:r>
        <w:rPr>
          <w:rFonts w:eastAsia="宋体"/>
          <w:lang w:eastAsia="zh-CN"/>
        </w:rPr>
        <w:t>A higher UL SCS puts tighter requirements on the absolute UE UL timing advance adjustment accuracy.</w:t>
      </w:r>
    </w:p>
    <w:p w14:paraId="0EFE06E2" w14:textId="77777777" w:rsidR="00B543BE" w:rsidRDefault="005D445A">
      <w:pPr>
        <w:pStyle w:val="aff3"/>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f3"/>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c"/>
        <w:spacing w:after="0"/>
        <w:rPr>
          <w:rFonts w:ascii="Times New Roman" w:hAnsi="Times New Roman"/>
          <w:sz w:val="22"/>
          <w:szCs w:val="22"/>
          <w:lang w:eastAsia="zh-CN"/>
        </w:rPr>
      </w:pPr>
    </w:p>
    <w:p w14:paraId="7C22E03B" w14:textId="77777777" w:rsidR="00B543BE" w:rsidRDefault="00B543BE">
      <w:pPr>
        <w:pStyle w:val="ac"/>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c"/>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E9A8C77" w14:textId="77777777" w:rsidR="00B543BE" w:rsidRDefault="005D445A">
            <w:pPr>
              <w:spacing w:after="0"/>
              <w:rPr>
                <w:lang w:val="sv-SE"/>
              </w:rPr>
            </w:pPr>
            <w:r>
              <w:rPr>
                <w:rStyle w:val="afb"/>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c"/>
        <w:spacing w:after="0"/>
        <w:rPr>
          <w:rFonts w:ascii="Times New Roman" w:hAnsi="Times New Roman"/>
          <w:sz w:val="22"/>
          <w:szCs w:val="22"/>
          <w:lang w:eastAsia="zh-CN"/>
        </w:rPr>
      </w:pPr>
    </w:p>
    <w:p w14:paraId="6668358F" w14:textId="77777777" w:rsidR="00B543BE" w:rsidRDefault="00B543BE">
      <w:pPr>
        <w:pStyle w:val="ac"/>
        <w:spacing w:after="0"/>
        <w:rPr>
          <w:rFonts w:ascii="Times New Roman" w:hAnsi="Times New Roman"/>
          <w:sz w:val="22"/>
          <w:szCs w:val="22"/>
          <w:lang w:eastAsia="zh-CN"/>
        </w:rPr>
      </w:pPr>
    </w:p>
    <w:p w14:paraId="46DB9F91" w14:textId="77777777" w:rsidR="00B543BE" w:rsidRDefault="00B543BE">
      <w:pPr>
        <w:pStyle w:val="ac"/>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ADAE1A9" w14:textId="77777777" w:rsidR="00B543BE" w:rsidRDefault="005D445A">
            <w:pPr>
              <w:spacing w:after="0"/>
              <w:rPr>
                <w:lang w:val="sv-SE"/>
              </w:rPr>
            </w:pPr>
            <w:r>
              <w:rPr>
                <w:rStyle w:val="afb"/>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5pt;height:17.35pt;mso-width-percent:0;mso-height-percent:0;mso-width-percent:0;mso-height-percent:0" o:ole="">
                        <v:imagedata r:id="rId15" o:title=""/>
                      </v:shape>
                      <o:OLEObject Type="Embed" ProgID="Equation.3" ShapeID="_x0000_i1025" DrawAspect="Content" ObjectID="_1666771233"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pt;height:17.35pt;mso-width-percent:0;mso-height-percent:0;mso-width-percent:0;mso-height-percent:0" o:ole="">
                        <v:imagedata r:id="rId17" o:title=""/>
                      </v:shape>
                      <o:OLEObject Type="Embed" ProgID="Equation.3" ShapeID="_x0000_i1026" DrawAspect="Content" ObjectID="_166677123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c"/>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c"/>
        <w:spacing w:after="0"/>
        <w:rPr>
          <w:rFonts w:ascii="Times New Roman" w:hAnsi="Times New Roman"/>
          <w:sz w:val="22"/>
          <w:szCs w:val="22"/>
          <w:lang w:eastAsia="zh-CN"/>
        </w:rPr>
      </w:pPr>
    </w:p>
    <w:p w14:paraId="025CFC6E" w14:textId="77777777" w:rsidR="00B543BE" w:rsidRDefault="00B543BE">
      <w:pPr>
        <w:pStyle w:val="ac"/>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FF7D997" w14:textId="77777777" w:rsidR="00B543BE" w:rsidRDefault="005D445A">
            <w:pPr>
              <w:spacing w:after="0"/>
              <w:rPr>
                <w:lang w:val="sv-SE"/>
              </w:rPr>
            </w:pPr>
            <w:r>
              <w:rPr>
                <w:rStyle w:val="afb"/>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f3"/>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c"/>
        <w:spacing w:after="0"/>
        <w:rPr>
          <w:rFonts w:ascii="Times New Roman" w:hAnsi="Times New Roman"/>
          <w:sz w:val="22"/>
          <w:szCs w:val="22"/>
          <w:lang w:eastAsia="zh-CN"/>
        </w:rPr>
      </w:pPr>
    </w:p>
    <w:p w14:paraId="48F939E4" w14:textId="77777777" w:rsidR="00B543BE" w:rsidRDefault="00B543BE">
      <w:pPr>
        <w:pStyle w:val="ac"/>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738AFEC" w14:textId="77777777" w:rsidR="00B543BE" w:rsidRDefault="005D445A">
            <w:pPr>
              <w:spacing w:after="0"/>
              <w:rPr>
                <w:lang w:val="sv-SE"/>
              </w:rPr>
            </w:pPr>
            <w:r>
              <w:rPr>
                <w:rStyle w:val="afb"/>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c"/>
        <w:spacing w:after="0"/>
        <w:rPr>
          <w:rFonts w:ascii="Times New Roman" w:hAnsi="Times New Roman"/>
          <w:sz w:val="22"/>
          <w:szCs w:val="22"/>
          <w:lang w:eastAsia="zh-CN"/>
        </w:rPr>
      </w:pPr>
    </w:p>
    <w:p w14:paraId="312E03E5" w14:textId="77777777" w:rsidR="00B543BE" w:rsidRDefault="00B543BE">
      <w:pPr>
        <w:pStyle w:val="ac"/>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98B5677" w14:textId="77777777" w:rsidR="00B543BE" w:rsidRDefault="005D445A">
            <w:pPr>
              <w:spacing w:after="0"/>
              <w:rPr>
                <w:lang w:val="sv-SE"/>
              </w:rPr>
            </w:pPr>
            <w:r>
              <w:rPr>
                <w:rStyle w:val="afb"/>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c"/>
              <w:rPr>
                <w:rFonts w:ascii="Times New Roman" w:hAnsi="Times New Roman"/>
                <w:szCs w:val="20"/>
                <w:lang w:eastAsia="zh-CN"/>
              </w:rPr>
            </w:pPr>
          </w:p>
          <w:p w14:paraId="7AE42461" w14:textId="77777777" w:rsidR="00B543BE" w:rsidRDefault="00B543BE">
            <w:pPr>
              <w:pStyle w:val="ac"/>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c"/>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c"/>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c"/>
        <w:spacing w:after="0"/>
        <w:rPr>
          <w:rFonts w:ascii="Times New Roman" w:hAnsi="Times New Roman"/>
          <w:sz w:val="22"/>
          <w:szCs w:val="22"/>
          <w:lang w:eastAsia="zh-CN"/>
        </w:rPr>
      </w:pPr>
    </w:p>
    <w:p w14:paraId="7F386C04" w14:textId="77777777" w:rsidR="00B543BE" w:rsidRDefault="00B543BE">
      <w:pPr>
        <w:pStyle w:val="ac"/>
        <w:spacing w:after="0"/>
        <w:rPr>
          <w:rFonts w:ascii="Times New Roman" w:hAnsi="Times New Roman"/>
          <w:sz w:val="22"/>
          <w:szCs w:val="22"/>
          <w:lang w:eastAsia="zh-CN"/>
        </w:rPr>
      </w:pPr>
    </w:p>
    <w:p w14:paraId="3294C852" w14:textId="77777777" w:rsidR="00B543BE" w:rsidRDefault="00B543BE">
      <w:pPr>
        <w:pStyle w:val="ac"/>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6AF4DAE" w14:textId="77777777" w:rsidR="00B543BE" w:rsidRDefault="005D445A">
            <w:pPr>
              <w:spacing w:after="0"/>
              <w:rPr>
                <w:lang w:val="sv-SE"/>
              </w:rPr>
            </w:pPr>
            <w:r>
              <w:rPr>
                <w:rStyle w:val="afb"/>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f3"/>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c"/>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c"/>
        <w:spacing w:after="0"/>
        <w:rPr>
          <w:rFonts w:ascii="Times New Roman" w:hAnsi="Times New Roman"/>
          <w:sz w:val="22"/>
          <w:szCs w:val="22"/>
          <w:lang w:eastAsia="zh-CN"/>
        </w:rPr>
      </w:pPr>
    </w:p>
    <w:p w14:paraId="1C980CC9" w14:textId="77777777" w:rsidR="00B543BE" w:rsidRDefault="00B543BE">
      <w:pPr>
        <w:pStyle w:val="ac"/>
        <w:spacing w:after="0"/>
        <w:rPr>
          <w:rFonts w:ascii="Times New Roman" w:hAnsi="Times New Roman"/>
          <w:sz w:val="22"/>
          <w:szCs w:val="22"/>
          <w:lang w:eastAsia="zh-CN"/>
        </w:rPr>
      </w:pPr>
    </w:p>
    <w:p w14:paraId="102F473A" w14:textId="77777777" w:rsidR="00B543BE" w:rsidRDefault="00B543BE">
      <w:pPr>
        <w:pStyle w:val="ac"/>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c"/>
        <w:spacing w:after="0"/>
        <w:rPr>
          <w:rFonts w:ascii="Times New Roman" w:hAnsi="Times New Roman"/>
          <w:sz w:val="22"/>
          <w:szCs w:val="22"/>
          <w:lang w:eastAsia="zh-CN"/>
        </w:rPr>
      </w:pPr>
    </w:p>
    <w:p w14:paraId="257669A6" w14:textId="77777777" w:rsidR="00B543BE" w:rsidRDefault="005D445A">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c"/>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c"/>
        <w:spacing w:after="0"/>
        <w:rPr>
          <w:rFonts w:ascii="Times New Roman" w:hAnsi="Times New Roman"/>
          <w:sz w:val="22"/>
          <w:szCs w:val="22"/>
          <w:lang w:eastAsia="zh-CN"/>
        </w:rPr>
      </w:pPr>
    </w:p>
    <w:p w14:paraId="2E794C2C"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c"/>
        <w:spacing w:after="0"/>
        <w:rPr>
          <w:rFonts w:ascii="Times New Roman" w:hAnsi="Times New Roman"/>
          <w:sz w:val="22"/>
          <w:szCs w:val="22"/>
          <w:lang w:eastAsia="zh-CN"/>
        </w:rPr>
      </w:pPr>
    </w:p>
    <w:p w14:paraId="64F77D6D"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c"/>
        <w:spacing w:after="0"/>
        <w:rPr>
          <w:rFonts w:ascii="Times New Roman" w:hAnsi="Times New Roman"/>
          <w:sz w:val="22"/>
          <w:szCs w:val="22"/>
          <w:lang w:eastAsia="zh-CN"/>
        </w:rPr>
      </w:pPr>
    </w:p>
    <w:p w14:paraId="6FBB63F7"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c"/>
        <w:spacing w:after="0"/>
        <w:rPr>
          <w:rFonts w:ascii="Times New Roman" w:hAnsi="Times New Roman"/>
          <w:sz w:val="22"/>
          <w:szCs w:val="22"/>
          <w:lang w:eastAsia="zh-CN"/>
        </w:rPr>
      </w:pPr>
    </w:p>
    <w:p w14:paraId="27110A0F"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c"/>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c"/>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c"/>
        <w:spacing w:after="0"/>
        <w:rPr>
          <w:rFonts w:ascii="Times New Roman" w:hAnsi="Times New Roman"/>
          <w:sz w:val="22"/>
          <w:szCs w:val="22"/>
          <w:lang w:eastAsia="zh-CN"/>
        </w:rPr>
      </w:pPr>
    </w:p>
    <w:p w14:paraId="5A324B2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c"/>
        <w:spacing w:after="0"/>
        <w:rPr>
          <w:rFonts w:ascii="Times New Roman" w:hAnsi="Times New Roman"/>
          <w:sz w:val="22"/>
          <w:szCs w:val="22"/>
          <w:lang w:eastAsia="zh-CN"/>
        </w:rPr>
      </w:pPr>
    </w:p>
    <w:p w14:paraId="4A51D9E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c"/>
        <w:spacing w:after="0"/>
        <w:rPr>
          <w:rFonts w:ascii="Times New Roman" w:hAnsi="Times New Roman"/>
          <w:sz w:val="22"/>
          <w:szCs w:val="22"/>
          <w:lang w:eastAsia="zh-CN"/>
        </w:rPr>
      </w:pPr>
    </w:p>
    <w:p w14:paraId="1747BCAF"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c"/>
        <w:spacing w:after="0"/>
        <w:rPr>
          <w:rFonts w:ascii="Times New Roman" w:hAnsi="Times New Roman"/>
          <w:sz w:val="22"/>
          <w:szCs w:val="22"/>
          <w:lang w:eastAsia="zh-CN"/>
        </w:rPr>
      </w:pPr>
    </w:p>
    <w:p w14:paraId="4350F8EF" w14:textId="77777777" w:rsidR="00B543BE" w:rsidRDefault="005D445A">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89F8915" w14:textId="77777777" w:rsidR="00B543BE" w:rsidRDefault="005D445A">
            <w:pPr>
              <w:spacing w:after="0"/>
              <w:rPr>
                <w:lang w:val="sv-SE"/>
              </w:rPr>
            </w:pPr>
            <w:r>
              <w:rPr>
                <w:rStyle w:val="afb"/>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c"/>
              <w:spacing w:after="0"/>
              <w:ind w:left="720"/>
              <w:rPr>
                <w:rFonts w:ascii="Times New Roman" w:hAnsi="Times New Roman"/>
                <w:color w:val="FF0000"/>
                <w:sz w:val="22"/>
                <w:szCs w:val="22"/>
                <w:lang w:eastAsia="zh-CN"/>
              </w:rPr>
            </w:pPr>
          </w:p>
          <w:p w14:paraId="69D57E5A" w14:textId="77777777" w:rsidR="00B543BE" w:rsidRDefault="00B543BE">
            <w:pPr>
              <w:pStyle w:val="ac"/>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f3"/>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f3"/>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f3"/>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c"/>
              <w:spacing w:after="0"/>
              <w:rPr>
                <w:lang w:val="sv-SE" w:eastAsia="zh-CN"/>
              </w:rPr>
            </w:pPr>
          </w:p>
          <w:p w14:paraId="5ACDAB5F" w14:textId="77777777" w:rsidR="00B543BE" w:rsidRDefault="005D445A">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c"/>
              <w:spacing w:after="0"/>
              <w:rPr>
                <w:lang w:val="sv-SE" w:eastAsia="zh-CN"/>
              </w:rPr>
            </w:pPr>
          </w:p>
          <w:p w14:paraId="228C3773" w14:textId="77777777" w:rsidR="00B543BE" w:rsidRDefault="005D445A">
            <w:pPr>
              <w:pStyle w:val="ac"/>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c"/>
              <w:spacing w:after="0"/>
              <w:rPr>
                <w:lang w:val="sv-SE" w:eastAsia="zh-CN"/>
              </w:rPr>
            </w:pPr>
          </w:p>
          <w:p w14:paraId="26819D5A" w14:textId="77777777" w:rsidR="00B543BE" w:rsidRDefault="005D445A">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c"/>
              <w:spacing w:after="0"/>
              <w:rPr>
                <w:lang w:val="sv-SE" w:eastAsia="zh-CN"/>
              </w:rPr>
            </w:pPr>
          </w:p>
          <w:p w14:paraId="66C13F01" w14:textId="77777777" w:rsidR="00B543BE" w:rsidRDefault="005D445A">
            <w:pPr>
              <w:pStyle w:val="ac"/>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c"/>
              <w:spacing w:after="0"/>
              <w:rPr>
                <w:lang w:val="sv-SE" w:eastAsia="zh-CN"/>
              </w:rPr>
            </w:pPr>
          </w:p>
          <w:p w14:paraId="1D6E0C8D" w14:textId="77777777" w:rsidR="00B543BE" w:rsidRDefault="005D445A">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c"/>
              <w:spacing w:after="0"/>
              <w:rPr>
                <w:lang w:val="sv-SE" w:eastAsia="zh-CN"/>
              </w:rPr>
            </w:pPr>
          </w:p>
          <w:p w14:paraId="52206A97" w14:textId="77777777" w:rsidR="00B543BE" w:rsidRDefault="005D445A">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c"/>
              <w:spacing w:after="0"/>
              <w:rPr>
                <w:lang w:val="sv-SE" w:eastAsia="zh-CN"/>
              </w:rPr>
            </w:pPr>
          </w:p>
          <w:p w14:paraId="3B1587C0" w14:textId="77777777" w:rsidR="00B543BE" w:rsidRDefault="005D445A">
            <w:pPr>
              <w:pStyle w:val="aa"/>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c"/>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c"/>
              <w:spacing w:after="0"/>
              <w:rPr>
                <w:lang w:val="sv-SE" w:eastAsia="zh-CN"/>
              </w:rPr>
            </w:pPr>
            <w:r>
              <w:rPr>
                <w:lang w:val="sv-SE" w:eastAsia="zh-CN"/>
              </w:rPr>
              <w:t>Item 1 may seem obvious but ok to have.</w:t>
            </w:r>
          </w:p>
          <w:p w14:paraId="1D86611A" w14:textId="77777777" w:rsidR="00B543BE" w:rsidRDefault="005D445A">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c"/>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c"/>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00900F2C">
              <w:rPr>
                <w:rFonts w:eastAsia="宋体"/>
                <w:noProof/>
                <w:position w:val="-32"/>
                <w:szCs w:val="20"/>
                <w:lang w:eastAsia="zh-CN"/>
              </w:rPr>
              <w:object w:dxaOrig="1562" w:dyaOrig="739" w14:anchorId="50CB9FD5">
                <v:shape id="_x0000_i1027" type="#_x0000_t75" alt="" style="width:77.8pt;height:35.8pt;mso-width-percent:0;mso-height-percent:0;mso-width-percent:0;mso-height-percent:0" o:ole="">
                  <v:imagedata r:id="rId19" o:title=""/>
                </v:shape>
                <o:OLEObject Type="Embed" ProgID="Equation.3" ShapeID="_x0000_i1027" DrawAspect="Content" ObjectID="_1666771235" r:id="rId20"/>
              </w:object>
            </w:r>
            <w:r>
              <w:rPr>
                <w:rFonts w:eastAsia="宋体"/>
                <w:szCs w:val="20"/>
                <w:lang w:eastAsia="zh-CN"/>
              </w:rPr>
              <w:t xml:space="preserve"> </w:t>
            </w:r>
          </w:p>
          <w:p w14:paraId="04529B1A" w14:textId="77777777" w:rsidR="00B543BE" w:rsidRDefault="005D445A">
            <w:pPr>
              <w:pStyle w:val="Normal9pointspacing"/>
              <w:jc w:val="left"/>
              <w:rPr>
                <w:rFonts w:eastAsia="宋体"/>
                <w:szCs w:val="20"/>
                <w:lang w:eastAsia="zh-CN"/>
              </w:rPr>
            </w:pPr>
            <w:r>
              <w:rPr>
                <w:rFonts w:eastAsia="宋体"/>
                <w:szCs w:val="20"/>
                <w:lang w:eastAsia="zh-CN"/>
              </w:rPr>
              <w:t>where</w:t>
            </w:r>
          </w:p>
          <w:p w14:paraId="7014E047" w14:textId="77777777" w:rsidR="00B543BE" w:rsidRDefault="005D445A">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14:paraId="6BECE798" w14:textId="77777777" w:rsidR="00B543BE" w:rsidRDefault="005D445A">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14:paraId="7A7DB052" w14:textId="77777777" w:rsidR="00B543BE" w:rsidRDefault="00B543BE">
            <w:pPr>
              <w:pStyle w:val="ac"/>
              <w:spacing w:after="0"/>
              <w:rPr>
                <w:lang w:eastAsia="zh-CN"/>
              </w:rPr>
            </w:pPr>
          </w:p>
          <w:p w14:paraId="42E22E9A" w14:textId="77777777" w:rsidR="00B543BE" w:rsidRDefault="00B543BE">
            <w:pPr>
              <w:pStyle w:val="ac"/>
              <w:spacing w:after="0"/>
              <w:rPr>
                <w:lang w:eastAsia="zh-CN"/>
              </w:rPr>
            </w:pPr>
          </w:p>
          <w:p w14:paraId="7A22AAAD" w14:textId="77777777" w:rsidR="00B543BE" w:rsidRDefault="005D445A">
            <w:pPr>
              <w:pStyle w:val="ac"/>
              <w:spacing w:after="0"/>
              <w:rPr>
                <w:lang w:eastAsia="zh-CN"/>
              </w:rPr>
            </w:pPr>
            <w:r>
              <w:rPr>
                <w:lang w:eastAsia="zh-CN"/>
              </w:rPr>
              <w:t>Additional aspects in implementation complexity</w:t>
            </w:r>
          </w:p>
          <w:p w14:paraId="1EFA9BCC" w14:textId="77777777" w:rsidR="00B543BE" w:rsidRDefault="005D445A">
            <w:pPr>
              <w:pStyle w:val="ac"/>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c"/>
              <w:spacing w:after="0"/>
              <w:rPr>
                <w:lang w:eastAsia="zh-CN"/>
              </w:rPr>
            </w:pPr>
          </w:p>
          <w:p w14:paraId="62ED08EC" w14:textId="77777777" w:rsidR="00B543BE" w:rsidRDefault="00B543BE">
            <w:pPr>
              <w:pStyle w:val="ac"/>
              <w:spacing w:after="0"/>
              <w:rPr>
                <w:lang w:eastAsia="zh-CN"/>
              </w:rPr>
            </w:pPr>
          </w:p>
          <w:p w14:paraId="3A7C1E86" w14:textId="77777777" w:rsidR="00B543BE" w:rsidRDefault="00B543BE">
            <w:pPr>
              <w:pStyle w:val="ac"/>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c"/>
              <w:spacing w:after="0"/>
              <w:rPr>
                <w:lang w:eastAsia="zh-CN"/>
              </w:rPr>
            </w:pPr>
            <w:r>
              <w:rPr>
                <w:lang w:eastAsia="zh-CN"/>
              </w:rPr>
              <w:t>Updated the proposal based on comments received.</w:t>
            </w:r>
          </w:p>
          <w:p w14:paraId="7772738A" w14:textId="77777777" w:rsidR="00B543BE" w:rsidRDefault="005D445A">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c"/>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c"/>
              <w:spacing w:after="0"/>
              <w:rPr>
                <w:lang w:eastAsia="zh-CN"/>
              </w:rPr>
            </w:pPr>
            <w:r>
              <w:rPr>
                <w:u w:val="single"/>
                <w:lang w:eastAsia="zh-CN"/>
              </w:rPr>
              <w:t>Comment #1</w:t>
            </w:r>
            <w:r>
              <w:rPr>
                <w:lang w:eastAsia="zh-CN"/>
              </w:rPr>
              <w:t>:</w:t>
            </w:r>
          </w:p>
          <w:p w14:paraId="6211C3D1" w14:textId="77777777" w:rsidR="00B543BE" w:rsidRDefault="005D445A">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c"/>
              <w:spacing w:after="0"/>
              <w:rPr>
                <w:lang w:eastAsia="zh-CN"/>
              </w:rPr>
            </w:pPr>
          </w:p>
          <w:p w14:paraId="445C1446" w14:textId="77777777" w:rsidR="00B543BE" w:rsidRDefault="005D445A">
            <w:pPr>
              <w:pStyle w:val="ac"/>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c"/>
              <w:spacing w:after="0"/>
              <w:rPr>
                <w:u w:val="single"/>
                <w:lang w:eastAsia="zh-CN"/>
              </w:rPr>
            </w:pPr>
          </w:p>
          <w:p w14:paraId="5C50B022" w14:textId="77777777" w:rsidR="00B543BE" w:rsidRDefault="005D445A">
            <w:pPr>
              <w:pStyle w:val="ac"/>
              <w:spacing w:after="0"/>
              <w:rPr>
                <w:u w:val="single"/>
                <w:lang w:eastAsia="zh-CN"/>
              </w:rPr>
            </w:pPr>
            <w:r>
              <w:rPr>
                <w:u w:val="single"/>
                <w:lang w:eastAsia="zh-CN"/>
              </w:rPr>
              <w:t>Comment #3</w:t>
            </w:r>
          </w:p>
          <w:p w14:paraId="1E81F201" w14:textId="77777777" w:rsidR="00B543BE" w:rsidRDefault="005D445A">
            <w:pPr>
              <w:pStyle w:val="ac"/>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c"/>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c"/>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c"/>
              <w:spacing w:after="0"/>
              <w:rPr>
                <w:rFonts w:ascii="Times New Roman" w:hAnsi="Times New Roman"/>
                <w:color w:val="FF0000"/>
                <w:sz w:val="22"/>
                <w:szCs w:val="22"/>
                <w:lang w:eastAsia="zh-CN"/>
              </w:rPr>
            </w:pPr>
          </w:p>
          <w:p w14:paraId="4D07F03B" w14:textId="77777777" w:rsidR="00B543BE" w:rsidRDefault="00B543BE">
            <w:pPr>
              <w:pStyle w:val="ac"/>
              <w:spacing w:after="0"/>
              <w:rPr>
                <w:rFonts w:ascii="Times New Roman" w:hAnsi="Times New Roman"/>
                <w:color w:val="FF0000"/>
                <w:sz w:val="22"/>
                <w:szCs w:val="22"/>
                <w:lang w:eastAsia="zh-CN"/>
              </w:rPr>
            </w:pPr>
          </w:p>
          <w:p w14:paraId="4497DD6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c"/>
              <w:spacing w:after="0"/>
              <w:rPr>
                <w:rFonts w:ascii="Times New Roman" w:hAnsi="Times New Roman"/>
                <w:color w:val="FF0000"/>
                <w:sz w:val="22"/>
                <w:szCs w:val="22"/>
                <w:lang w:eastAsia="zh-CN"/>
              </w:rPr>
            </w:pPr>
          </w:p>
          <w:p w14:paraId="3F0AA3A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c"/>
              <w:spacing w:after="0"/>
              <w:rPr>
                <w:rFonts w:ascii="Times New Roman" w:hAnsi="Times New Roman"/>
                <w:color w:val="FF0000"/>
                <w:sz w:val="22"/>
                <w:szCs w:val="22"/>
                <w:lang w:eastAsia="zh-CN"/>
              </w:rPr>
            </w:pPr>
          </w:p>
          <w:p w14:paraId="72BB222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c"/>
              <w:spacing w:after="0"/>
              <w:rPr>
                <w:rFonts w:ascii="Times New Roman" w:hAnsi="Times New Roman"/>
                <w:color w:val="FF0000"/>
                <w:sz w:val="22"/>
                <w:szCs w:val="22"/>
                <w:lang w:eastAsia="zh-CN"/>
              </w:rPr>
            </w:pPr>
          </w:p>
          <w:p w14:paraId="49E55B35"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c"/>
              <w:spacing w:after="0"/>
              <w:rPr>
                <w:rFonts w:ascii="Times New Roman" w:hAnsi="Times New Roman"/>
                <w:color w:val="FF0000"/>
                <w:sz w:val="22"/>
                <w:szCs w:val="22"/>
                <w:lang w:eastAsia="zh-CN"/>
              </w:rPr>
            </w:pPr>
          </w:p>
          <w:p w14:paraId="490319DC" w14:textId="77777777" w:rsidR="00B543BE" w:rsidRDefault="00B543BE">
            <w:pPr>
              <w:pStyle w:val="ac"/>
              <w:spacing w:after="0"/>
              <w:rPr>
                <w:rFonts w:ascii="Times New Roman" w:hAnsi="Times New Roman"/>
                <w:color w:val="FF0000"/>
                <w:sz w:val="22"/>
                <w:szCs w:val="22"/>
                <w:lang w:eastAsia="zh-CN"/>
              </w:rPr>
            </w:pPr>
          </w:p>
          <w:p w14:paraId="1703F29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c"/>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c"/>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c"/>
              <w:spacing w:after="0"/>
              <w:ind w:left="720"/>
              <w:rPr>
                <w:rFonts w:ascii="Times New Roman" w:hAnsi="Times New Roman"/>
                <w:sz w:val="22"/>
                <w:szCs w:val="22"/>
                <w:lang w:eastAsia="zh-CN"/>
              </w:rPr>
            </w:pPr>
          </w:p>
          <w:p w14:paraId="1254411F" w14:textId="77777777" w:rsidR="00B543BE" w:rsidRDefault="005D445A">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c"/>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c"/>
        <w:spacing w:after="0"/>
        <w:rPr>
          <w:rFonts w:ascii="Times New Roman" w:hAnsi="Times New Roman"/>
          <w:sz w:val="22"/>
          <w:szCs w:val="22"/>
          <w:lang w:val="sv-SE" w:eastAsia="zh-CN"/>
        </w:rPr>
      </w:pPr>
    </w:p>
    <w:p w14:paraId="42A466C3" w14:textId="77777777" w:rsidR="00B543BE" w:rsidRDefault="00B543BE">
      <w:pPr>
        <w:pStyle w:val="ac"/>
        <w:spacing w:after="0"/>
        <w:rPr>
          <w:rFonts w:ascii="Times New Roman" w:hAnsi="Times New Roman"/>
          <w:sz w:val="22"/>
          <w:szCs w:val="22"/>
          <w:lang w:eastAsia="zh-CN"/>
        </w:rPr>
      </w:pPr>
    </w:p>
    <w:p w14:paraId="38070E52"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c"/>
        <w:spacing w:after="0"/>
        <w:rPr>
          <w:rFonts w:ascii="Times New Roman" w:hAnsi="Times New Roman"/>
          <w:sz w:val="22"/>
          <w:szCs w:val="22"/>
          <w:lang w:eastAsia="zh-CN"/>
        </w:rPr>
      </w:pPr>
    </w:p>
    <w:p w14:paraId="54FC5447"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c"/>
        <w:spacing w:after="0"/>
        <w:rPr>
          <w:rFonts w:ascii="Times New Roman" w:hAnsi="Times New Roman"/>
          <w:sz w:val="22"/>
          <w:szCs w:val="22"/>
          <w:lang w:eastAsia="zh-CN"/>
        </w:rPr>
      </w:pPr>
    </w:p>
    <w:p w14:paraId="211DF85B" w14:textId="77777777" w:rsidR="00B543BE" w:rsidRDefault="005D445A">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c"/>
        <w:spacing w:after="0"/>
        <w:rPr>
          <w:rFonts w:ascii="Times New Roman" w:hAnsi="Times New Roman"/>
          <w:sz w:val="22"/>
          <w:szCs w:val="22"/>
          <w:lang w:eastAsia="zh-CN"/>
        </w:rPr>
      </w:pPr>
    </w:p>
    <w:p w14:paraId="41DDCBD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3096006" w14:textId="77777777" w:rsidR="00B543BE" w:rsidRDefault="005D445A">
            <w:pPr>
              <w:spacing w:after="0"/>
              <w:rPr>
                <w:lang w:val="sv-SE"/>
              </w:rPr>
            </w:pPr>
            <w:r>
              <w:rPr>
                <w:rStyle w:val="afb"/>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c"/>
              <w:spacing w:after="0"/>
              <w:rPr>
                <w:rFonts w:ascii="Times New Roman" w:hAnsi="Times New Roman"/>
                <w:szCs w:val="20"/>
                <w:lang w:eastAsia="zh-CN"/>
              </w:rPr>
            </w:pPr>
          </w:p>
          <w:p w14:paraId="208C3676"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c"/>
              <w:spacing w:after="0"/>
              <w:rPr>
                <w:rFonts w:ascii="Times New Roman" w:hAnsi="Times New Roman"/>
                <w:szCs w:val="20"/>
                <w:lang w:eastAsia="zh-CN"/>
              </w:rPr>
            </w:pPr>
          </w:p>
          <w:p w14:paraId="550E3158" w14:textId="77777777" w:rsidR="00B543BE" w:rsidRDefault="005D445A">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c"/>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c"/>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c"/>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c"/>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c"/>
        <w:spacing w:after="0"/>
        <w:rPr>
          <w:rFonts w:ascii="Times New Roman" w:hAnsi="Times New Roman"/>
          <w:sz w:val="22"/>
          <w:szCs w:val="22"/>
          <w:lang w:val="sv-SE" w:eastAsia="zh-CN"/>
        </w:rPr>
      </w:pPr>
    </w:p>
    <w:p w14:paraId="40F1E626" w14:textId="77777777" w:rsidR="00B543BE" w:rsidRDefault="00B543BE">
      <w:pPr>
        <w:pStyle w:val="ac"/>
        <w:spacing w:after="0"/>
        <w:rPr>
          <w:rFonts w:ascii="Times New Roman" w:hAnsi="Times New Roman"/>
          <w:sz w:val="22"/>
          <w:szCs w:val="22"/>
          <w:lang w:eastAsia="zh-CN"/>
        </w:rPr>
      </w:pPr>
    </w:p>
    <w:p w14:paraId="1B171586"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c"/>
        <w:spacing w:after="0"/>
        <w:rPr>
          <w:rFonts w:ascii="Times New Roman" w:hAnsi="Times New Roman"/>
          <w:sz w:val="22"/>
          <w:szCs w:val="22"/>
          <w:lang w:eastAsia="zh-CN"/>
        </w:rPr>
      </w:pPr>
    </w:p>
    <w:p w14:paraId="52E0C070"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c"/>
        <w:spacing w:after="0"/>
        <w:rPr>
          <w:rFonts w:ascii="Times New Roman" w:hAnsi="Times New Roman"/>
          <w:sz w:val="22"/>
          <w:szCs w:val="22"/>
          <w:lang w:eastAsia="zh-CN"/>
        </w:rPr>
      </w:pPr>
    </w:p>
    <w:p w14:paraId="1C135C1D"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c"/>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c"/>
        <w:spacing w:after="0"/>
        <w:rPr>
          <w:rFonts w:ascii="Times New Roman" w:hAnsi="Times New Roman"/>
          <w:sz w:val="22"/>
          <w:szCs w:val="22"/>
          <w:lang w:eastAsia="zh-CN"/>
        </w:rPr>
      </w:pPr>
    </w:p>
    <w:p w14:paraId="360C07E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748D21C" w14:textId="77777777" w:rsidR="00B543BE" w:rsidRDefault="005D445A">
            <w:pPr>
              <w:spacing w:after="0"/>
              <w:rPr>
                <w:b/>
                <w:lang w:val="sv-SE"/>
              </w:rPr>
            </w:pPr>
            <w:r>
              <w:rPr>
                <w:rStyle w:val="afb"/>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3.1pt;height:17.35pt;mso-width-percent:0;mso-height-percent:0;mso-width-percent:0;mso-height-percent:0" o:ole="">
                  <v:imagedata r:id="rId15" o:title=""/>
                </v:shape>
                <o:OLEObject Type="Embed" ProgID="Equation.3" ShapeID="_x0000_i1028" DrawAspect="Content" ObjectID="_1666771236" r:id="rId21"/>
              </w:object>
            </w:r>
            <w:r>
              <w:t xml:space="preserve">needs to be re-defined since it is currently defined as </w:t>
            </w:r>
            <w:r w:rsidR="00900F2C">
              <w:rPr>
                <w:noProof/>
                <w:position w:val="-12"/>
              </w:rPr>
              <w:object w:dxaOrig="1739" w:dyaOrig="365" w14:anchorId="17E5FE12">
                <v:shape id="_x0000_i1029" type="#_x0000_t75" alt="" style="width:87pt;height:17.35pt;mso-width-percent:0;mso-height-percent:0;mso-width-percent:0;mso-height-percent:0" o:ole="">
                  <v:imagedata r:id="rId17" o:title=""/>
                </v:shape>
                <o:OLEObject Type="Embed" ProgID="Equation.3" ShapeID="_x0000_i1029" DrawAspect="Content" ObjectID="_166677123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f3"/>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f3"/>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f3"/>
              <w:numPr>
                <w:ilvl w:val="0"/>
                <w:numId w:val="19"/>
              </w:numPr>
              <w:rPr>
                <w:lang w:eastAsia="zh-CN"/>
              </w:rPr>
            </w:pPr>
            <w:r>
              <w:rPr>
                <w:lang w:eastAsia="zh-CN"/>
              </w:rPr>
              <w:t>We see the need for a time unit update for 960 kHz.</w:t>
            </w:r>
          </w:p>
          <w:p w14:paraId="59A18D3A" w14:textId="77777777" w:rsidR="00B543BE" w:rsidRDefault="005D445A">
            <w:pPr>
              <w:pStyle w:val="aff3"/>
              <w:numPr>
                <w:ilvl w:val="0"/>
                <w:numId w:val="19"/>
              </w:numPr>
              <w:rPr>
                <w:lang w:eastAsia="zh-CN"/>
              </w:rPr>
            </w:pPr>
            <w:r>
              <w:rPr>
                <w:lang w:eastAsia="zh-CN"/>
              </w:rPr>
              <w:t>The PTRS for 480 kHz can be investigated.</w:t>
            </w:r>
          </w:p>
          <w:p w14:paraId="25B3D465" w14:textId="77777777" w:rsidR="00B543BE" w:rsidRDefault="005D445A">
            <w:pPr>
              <w:pStyle w:val="aff3"/>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f3"/>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f3"/>
              <w:numPr>
                <w:ilvl w:val="0"/>
                <w:numId w:val="18"/>
              </w:numPr>
            </w:pPr>
            <w:r>
              <w:t>960 kHz SCS requires changes to fundamental time unit and  impacts RAN1/2/4 specs</w:t>
            </w:r>
          </w:p>
          <w:p w14:paraId="75CA118D" w14:textId="77777777" w:rsidR="00B543BE" w:rsidRDefault="005D445A">
            <w:pPr>
              <w:pStyle w:val="aff3"/>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f3"/>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f3"/>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c"/>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f3"/>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f3"/>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f3"/>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f3"/>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f3"/>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f3"/>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f3"/>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c"/>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c"/>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f3"/>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f3"/>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f3"/>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c"/>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c"/>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c"/>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c"/>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c"/>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f1"/>
                <w:rFonts w:ascii="Times New Roman" w:hAnsi="Times New Roman"/>
                <w:lang w:eastAsia="zh-CN"/>
              </w:rPr>
              <w:commentReference w:id="181"/>
            </w:r>
          </w:p>
          <w:p w14:paraId="4856A505" w14:textId="77777777" w:rsidR="00B543BE" w:rsidRDefault="00B543BE">
            <w:pPr>
              <w:pStyle w:val="ac"/>
              <w:spacing w:after="0"/>
              <w:rPr>
                <w:rFonts w:eastAsia="MS Mincho"/>
                <w:color w:val="0070C0"/>
                <w:lang w:eastAsia="ja-JP"/>
              </w:rPr>
            </w:pPr>
          </w:p>
        </w:tc>
      </w:tr>
    </w:tbl>
    <w:p w14:paraId="51912D1E" w14:textId="77777777" w:rsidR="00B543BE" w:rsidRDefault="00B543BE">
      <w:pPr>
        <w:pStyle w:val="ac"/>
        <w:spacing w:after="0"/>
        <w:rPr>
          <w:rFonts w:ascii="Times New Roman" w:hAnsi="Times New Roman"/>
          <w:sz w:val="22"/>
          <w:szCs w:val="22"/>
          <w:lang w:eastAsia="zh-CN"/>
        </w:rPr>
      </w:pPr>
    </w:p>
    <w:p w14:paraId="497CBD47" w14:textId="77777777" w:rsidR="00B543BE" w:rsidRDefault="00B543BE">
      <w:pPr>
        <w:pStyle w:val="ac"/>
        <w:spacing w:after="0"/>
        <w:rPr>
          <w:rFonts w:ascii="Times New Roman" w:hAnsi="Times New Roman"/>
          <w:sz w:val="22"/>
          <w:szCs w:val="22"/>
          <w:lang w:eastAsia="zh-CN"/>
        </w:rPr>
      </w:pPr>
    </w:p>
    <w:p w14:paraId="51761D6A" w14:textId="77777777" w:rsidR="00B543BE" w:rsidRDefault="00B543BE">
      <w:pPr>
        <w:pStyle w:val="ac"/>
        <w:spacing w:after="0"/>
        <w:rPr>
          <w:rFonts w:ascii="Times New Roman" w:hAnsi="Times New Roman"/>
          <w:sz w:val="22"/>
          <w:szCs w:val="22"/>
          <w:lang w:eastAsia="zh-CN"/>
        </w:rPr>
      </w:pPr>
    </w:p>
    <w:p w14:paraId="3B53566E" w14:textId="77777777" w:rsidR="00B543BE" w:rsidRDefault="00B543BE">
      <w:pPr>
        <w:pStyle w:val="ac"/>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c"/>
        <w:spacing w:after="0"/>
        <w:rPr>
          <w:rFonts w:ascii="Times New Roman" w:hAnsi="Times New Roman"/>
          <w:sz w:val="22"/>
          <w:szCs w:val="22"/>
          <w:lang w:eastAsia="zh-CN"/>
        </w:rPr>
      </w:pPr>
    </w:p>
    <w:p w14:paraId="27168B7E"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c"/>
        <w:spacing w:after="0"/>
        <w:rPr>
          <w:rFonts w:ascii="Times New Roman" w:hAnsi="Times New Roman"/>
          <w:sz w:val="22"/>
          <w:szCs w:val="22"/>
          <w:lang w:eastAsia="zh-CN"/>
        </w:rPr>
      </w:pPr>
    </w:p>
    <w:p w14:paraId="31054128"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c"/>
        <w:spacing w:after="0"/>
        <w:rPr>
          <w:rFonts w:ascii="Times New Roman" w:hAnsi="Times New Roman"/>
          <w:sz w:val="22"/>
          <w:szCs w:val="22"/>
          <w:lang w:eastAsia="zh-CN"/>
        </w:rPr>
      </w:pPr>
    </w:p>
    <w:p w14:paraId="6470D413" w14:textId="77777777" w:rsidR="00B543BE" w:rsidRDefault="005D445A">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361E1D3" w14:textId="77777777" w:rsidR="00B543BE" w:rsidRDefault="005D445A">
            <w:pPr>
              <w:spacing w:after="0"/>
              <w:rPr>
                <w:lang w:val="sv-SE"/>
              </w:rPr>
            </w:pPr>
            <w:r>
              <w:rPr>
                <w:rStyle w:val="afb"/>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c"/>
              <w:overflowPunct/>
              <w:autoSpaceDE/>
              <w:adjustRightInd/>
              <w:spacing w:after="0"/>
              <w:rPr>
                <w:szCs w:val="20"/>
                <w:lang w:eastAsia="zh-CN"/>
              </w:rPr>
            </w:pPr>
          </w:p>
          <w:p w14:paraId="7FB82D8D" w14:textId="77777777" w:rsidR="00B543BE" w:rsidRDefault="005D445A">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c"/>
              <w:overflowPunct/>
              <w:autoSpaceDE/>
              <w:adjustRightInd/>
              <w:spacing w:after="0"/>
              <w:rPr>
                <w:szCs w:val="20"/>
                <w:lang w:eastAsia="zh-CN"/>
              </w:rPr>
            </w:pPr>
          </w:p>
          <w:p w14:paraId="5A99A0CA" w14:textId="77777777" w:rsidR="00B543BE" w:rsidRDefault="005D445A">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c"/>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c"/>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c"/>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c"/>
              <w:overflowPunct/>
              <w:autoSpaceDE/>
              <w:adjustRightInd/>
              <w:spacing w:after="0"/>
              <w:rPr>
                <w:szCs w:val="20"/>
                <w:lang w:eastAsia="zh-CN"/>
              </w:rPr>
            </w:pPr>
          </w:p>
          <w:p w14:paraId="139FD0B6" w14:textId="77777777" w:rsidR="00B543BE" w:rsidRDefault="005D445A">
            <w:pPr>
              <w:pStyle w:val="ac"/>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c"/>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c"/>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c"/>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c"/>
              <w:overflowPunct/>
              <w:autoSpaceDE/>
              <w:adjustRightInd/>
              <w:spacing w:after="0"/>
              <w:rPr>
                <w:rFonts w:ascii="Times New Roman" w:hAnsi="Times New Roman"/>
                <w:sz w:val="22"/>
                <w:szCs w:val="22"/>
                <w:lang w:val="sv-SE" w:eastAsia="zh-CN"/>
              </w:rPr>
            </w:pPr>
          </w:p>
          <w:p w14:paraId="1764D436" w14:textId="77777777" w:rsidR="00B543BE" w:rsidRDefault="005D445A">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c"/>
              <w:overflowPunct/>
              <w:autoSpaceDE/>
              <w:adjustRightInd/>
              <w:spacing w:after="0"/>
              <w:rPr>
                <w:rFonts w:ascii="Times New Roman" w:hAnsi="Times New Roman"/>
                <w:sz w:val="22"/>
                <w:szCs w:val="22"/>
                <w:lang w:eastAsia="zh-CN"/>
              </w:rPr>
            </w:pPr>
          </w:p>
          <w:p w14:paraId="4DB0E77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c"/>
              <w:overflowPunct/>
              <w:autoSpaceDE/>
              <w:adjustRightInd/>
              <w:spacing w:after="0"/>
              <w:rPr>
                <w:rFonts w:ascii="Times New Roman" w:hAnsi="Times New Roman"/>
                <w:sz w:val="22"/>
                <w:szCs w:val="22"/>
                <w:lang w:eastAsia="zh-CN"/>
              </w:rPr>
            </w:pPr>
          </w:p>
          <w:p w14:paraId="6B1FFAA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c"/>
              <w:spacing w:after="0"/>
              <w:rPr>
                <w:rFonts w:ascii="Times New Roman" w:hAnsi="Times New Roman"/>
                <w:sz w:val="22"/>
                <w:szCs w:val="22"/>
                <w:lang w:eastAsia="zh-CN"/>
              </w:rPr>
            </w:pPr>
          </w:p>
          <w:p w14:paraId="437F7E6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c"/>
              <w:overflowPunct/>
              <w:autoSpaceDE/>
              <w:adjustRightInd/>
              <w:spacing w:after="0"/>
              <w:rPr>
                <w:rFonts w:ascii="Times New Roman" w:hAnsi="Times New Roman"/>
                <w:sz w:val="22"/>
                <w:szCs w:val="22"/>
                <w:lang w:eastAsia="zh-CN"/>
              </w:rPr>
            </w:pPr>
          </w:p>
          <w:p w14:paraId="3BC2995D" w14:textId="77777777" w:rsidR="00B543BE" w:rsidRDefault="00B543BE">
            <w:pPr>
              <w:pStyle w:val="ac"/>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f3"/>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f3"/>
              <w:numPr>
                <w:ilvl w:val="0"/>
                <w:numId w:val="32"/>
              </w:numPr>
              <w:rPr>
                <w:lang w:eastAsia="zh-CN"/>
              </w:rPr>
            </w:pPr>
            <w:r>
              <w:t>typical indoor deployment scenario, there are no issues related to TA setting, TA granularity</w:t>
            </w:r>
          </w:p>
          <w:p w14:paraId="760918CC" w14:textId="77777777" w:rsidR="00B543BE" w:rsidRDefault="005D445A">
            <w:pPr>
              <w:pStyle w:val="aff3"/>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c"/>
              <w:overflowPunct/>
              <w:autoSpaceDE/>
              <w:adjustRightInd/>
              <w:spacing w:after="0"/>
              <w:rPr>
                <w:rFonts w:ascii="Times New Roman" w:hAnsi="Times New Roman"/>
                <w:sz w:val="22"/>
                <w:szCs w:val="22"/>
                <w:lang w:eastAsia="zh-CN"/>
              </w:rPr>
            </w:pPr>
          </w:p>
          <w:p w14:paraId="629C54E7"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c"/>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c"/>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c"/>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c"/>
              <w:overflowPunct/>
              <w:autoSpaceDE/>
              <w:adjustRightInd/>
              <w:spacing w:after="0"/>
              <w:rPr>
                <w:rFonts w:eastAsiaTheme="minorEastAsia"/>
                <w:szCs w:val="20"/>
                <w:lang w:eastAsia="ko-KR"/>
              </w:rPr>
            </w:pPr>
          </w:p>
          <w:p w14:paraId="77BC53ED"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c"/>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c"/>
              <w:overflowPunct/>
              <w:autoSpaceDE/>
              <w:adjustRightInd/>
              <w:spacing w:after="0"/>
              <w:rPr>
                <w:rFonts w:eastAsiaTheme="minorEastAsia"/>
                <w:szCs w:val="20"/>
                <w:lang w:eastAsia="ko-KR"/>
              </w:rPr>
            </w:pPr>
          </w:p>
          <w:p w14:paraId="6853179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c"/>
              <w:overflowPunct/>
              <w:autoSpaceDE/>
              <w:adjustRightInd/>
              <w:spacing w:after="0"/>
              <w:rPr>
                <w:rFonts w:eastAsiaTheme="minorEastAsia"/>
                <w:szCs w:val="20"/>
                <w:lang w:eastAsia="ko-KR"/>
              </w:rPr>
            </w:pPr>
          </w:p>
          <w:p w14:paraId="2481A04D" w14:textId="77777777" w:rsidR="00B543BE" w:rsidRDefault="005D445A">
            <w:pPr>
              <w:pStyle w:val="ac"/>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c"/>
              <w:overflowPunct/>
              <w:autoSpaceDE/>
              <w:adjustRightInd/>
              <w:spacing w:after="0"/>
              <w:rPr>
                <w:rFonts w:eastAsiaTheme="minorEastAsia"/>
                <w:szCs w:val="20"/>
                <w:lang w:eastAsia="ko-KR"/>
              </w:rPr>
            </w:pPr>
          </w:p>
          <w:p w14:paraId="490354E6" w14:textId="77777777" w:rsidR="00B543BE" w:rsidRDefault="005D445A">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c"/>
              <w:overflowPunct/>
              <w:autoSpaceDE/>
              <w:adjustRightInd/>
              <w:spacing w:after="0"/>
              <w:rPr>
                <w:rFonts w:eastAsiaTheme="minorEastAsia"/>
                <w:szCs w:val="20"/>
                <w:lang w:eastAsia="ko-KR"/>
              </w:rPr>
            </w:pPr>
          </w:p>
          <w:p w14:paraId="080FA787"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c"/>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c"/>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c"/>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c"/>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c"/>
        <w:spacing w:after="0"/>
        <w:rPr>
          <w:rFonts w:ascii="Times New Roman" w:hAnsi="Times New Roman"/>
          <w:sz w:val="22"/>
          <w:szCs w:val="22"/>
          <w:lang w:val="sv-SE" w:eastAsia="zh-CN"/>
        </w:rPr>
      </w:pPr>
    </w:p>
    <w:p w14:paraId="401DB476" w14:textId="77777777" w:rsidR="00B543BE" w:rsidRDefault="00B543BE">
      <w:pPr>
        <w:pStyle w:val="ac"/>
        <w:spacing w:after="0"/>
        <w:rPr>
          <w:rFonts w:ascii="Times New Roman" w:hAnsi="Times New Roman"/>
          <w:sz w:val="22"/>
          <w:szCs w:val="22"/>
          <w:lang w:val="sv-SE" w:eastAsia="zh-CN"/>
        </w:rPr>
      </w:pPr>
    </w:p>
    <w:p w14:paraId="4EA0EC55"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c"/>
        <w:spacing w:after="0"/>
        <w:rPr>
          <w:rFonts w:ascii="Times New Roman" w:hAnsi="Times New Roman"/>
          <w:sz w:val="22"/>
          <w:szCs w:val="22"/>
          <w:lang w:eastAsia="zh-CN"/>
        </w:rPr>
      </w:pPr>
    </w:p>
    <w:p w14:paraId="5F52C2BF"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c"/>
        <w:spacing w:after="0"/>
        <w:rPr>
          <w:rFonts w:ascii="Times New Roman" w:hAnsi="Times New Roman"/>
          <w:sz w:val="22"/>
          <w:szCs w:val="22"/>
          <w:lang w:eastAsia="zh-CN"/>
        </w:rPr>
      </w:pPr>
    </w:p>
    <w:p w14:paraId="518A1BA5"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c"/>
        <w:spacing w:after="0"/>
        <w:ind w:left="720"/>
        <w:rPr>
          <w:rFonts w:ascii="Times New Roman" w:hAnsi="Times New Roman"/>
          <w:sz w:val="22"/>
          <w:szCs w:val="22"/>
          <w:lang w:eastAsia="zh-CN"/>
        </w:rPr>
      </w:pPr>
    </w:p>
    <w:p w14:paraId="41733681" w14:textId="77777777" w:rsidR="00B543BE" w:rsidRDefault="00B543BE">
      <w:pPr>
        <w:pStyle w:val="ac"/>
        <w:spacing w:after="0"/>
        <w:ind w:left="720"/>
        <w:rPr>
          <w:rFonts w:ascii="Times New Roman" w:hAnsi="Times New Roman"/>
          <w:sz w:val="22"/>
          <w:szCs w:val="22"/>
          <w:lang w:eastAsia="zh-CN"/>
        </w:rPr>
      </w:pPr>
    </w:p>
    <w:p w14:paraId="7BFEB9BE" w14:textId="77777777" w:rsidR="00B543BE" w:rsidRDefault="00B543BE">
      <w:pPr>
        <w:pStyle w:val="ac"/>
        <w:spacing w:after="0"/>
        <w:ind w:left="720"/>
        <w:rPr>
          <w:rFonts w:ascii="Times New Roman" w:hAnsi="Times New Roman"/>
          <w:sz w:val="22"/>
          <w:szCs w:val="22"/>
          <w:lang w:eastAsia="zh-CN"/>
        </w:rPr>
      </w:pPr>
    </w:p>
    <w:p w14:paraId="7628A7C7" w14:textId="77777777" w:rsidR="00B543BE" w:rsidRDefault="005D445A">
      <w:pPr>
        <w:pStyle w:val="ac"/>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c"/>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c"/>
        <w:spacing w:after="0"/>
        <w:rPr>
          <w:rFonts w:ascii="Times New Roman" w:hAnsi="Times New Roman"/>
          <w:sz w:val="22"/>
          <w:szCs w:val="22"/>
          <w:lang w:eastAsia="zh-CN"/>
        </w:rPr>
      </w:pPr>
    </w:p>
    <w:p w14:paraId="118A4B0F" w14:textId="77777777" w:rsidR="00B543BE" w:rsidRDefault="00B543BE">
      <w:pPr>
        <w:pStyle w:val="ac"/>
        <w:spacing w:after="0"/>
        <w:rPr>
          <w:rFonts w:ascii="Times New Roman" w:hAnsi="Times New Roman"/>
          <w:sz w:val="22"/>
          <w:szCs w:val="22"/>
          <w:lang w:eastAsia="zh-CN"/>
        </w:rPr>
      </w:pPr>
    </w:p>
    <w:p w14:paraId="016E426A" w14:textId="77777777" w:rsidR="00B543BE" w:rsidRDefault="00B543BE">
      <w:pPr>
        <w:pStyle w:val="ac"/>
        <w:spacing w:after="0"/>
        <w:rPr>
          <w:rFonts w:ascii="Times New Roman" w:hAnsi="Times New Roman"/>
          <w:sz w:val="22"/>
          <w:szCs w:val="22"/>
          <w:lang w:eastAsia="zh-CN"/>
        </w:rPr>
      </w:pPr>
    </w:p>
    <w:p w14:paraId="7DF68650"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C415574" w14:textId="77777777" w:rsidR="00B543BE" w:rsidRDefault="005D445A">
            <w:pPr>
              <w:spacing w:after="0"/>
              <w:rPr>
                <w:lang w:val="sv-SE"/>
              </w:rPr>
            </w:pPr>
            <w:r>
              <w:rPr>
                <w:rStyle w:val="afb"/>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c"/>
              <w:spacing w:after="0"/>
              <w:ind w:left="720"/>
              <w:rPr>
                <w:rFonts w:ascii="Times New Roman" w:hAnsi="Times New Roman"/>
                <w:sz w:val="22"/>
                <w:szCs w:val="22"/>
                <w:lang w:eastAsia="zh-CN"/>
              </w:rPr>
            </w:pPr>
          </w:p>
          <w:p w14:paraId="512D0FCE" w14:textId="77777777" w:rsidR="00B543BE" w:rsidRDefault="005D445A">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c"/>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c"/>
        <w:spacing w:after="0"/>
        <w:rPr>
          <w:rFonts w:ascii="Times New Roman" w:hAnsi="Times New Roman"/>
          <w:sz w:val="22"/>
          <w:szCs w:val="22"/>
          <w:lang w:val="sv-SE" w:eastAsia="zh-CN"/>
        </w:rPr>
      </w:pPr>
    </w:p>
    <w:p w14:paraId="697F68EF" w14:textId="77777777" w:rsidR="00B543BE" w:rsidRDefault="00B543BE">
      <w:pPr>
        <w:pStyle w:val="ac"/>
        <w:spacing w:after="0"/>
        <w:rPr>
          <w:rFonts w:ascii="Times New Roman" w:hAnsi="Times New Roman"/>
          <w:sz w:val="22"/>
          <w:szCs w:val="22"/>
          <w:lang w:eastAsia="zh-CN"/>
        </w:rPr>
      </w:pPr>
    </w:p>
    <w:p w14:paraId="57E97C41"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c"/>
        <w:spacing w:after="0"/>
        <w:rPr>
          <w:rFonts w:ascii="Times New Roman" w:hAnsi="Times New Roman"/>
          <w:sz w:val="22"/>
          <w:szCs w:val="22"/>
          <w:lang w:eastAsia="zh-CN"/>
        </w:rPr>
      </w:pPr>
    </w:p>
    <w:p w14:paraId="37D2085B"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c"/>
        <w:spacing w:after="0"/>
        <w:rPr>
          <w:rFonts w:ascii="Times New Roman" w:hAnsi="Times New Roman"/>
          <w:sz w:val="22"/>
          <w:szCs w:val="22"/>
          <w:lang w:eastAsia="zh-CN"/>
        </w:rPr>
      </w:pPr>
    </w:p>
    <w:p w14:paraId="3DB900B8"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c"/>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c"/>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c"/>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c"/>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c"/>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c"/>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c"/>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c"/>
        <w:spacing w:after="0"/>
        <w:rPr>
          <w:rFonts w:ascii="Times New Roman" w:hAnsi="Times New Roman"/>
          <w:sz w:val="22"/>
          <w:szCs w:val="22"/>
          <w:lang w:eastAsia="zh-CN"/>
        </w:rPr>
      </w:pPr>
    </w:p>
    <w:p w14:paraId="71B530F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DC40696" w14:textId="77777777" w:rsidR="00B543BE" w:rsidRDefault="005D445A">
            <w:pPr>
              <w:spacing w:after="0"/>
              <w:rPr>
                <w:b/>
                <w:bCs/>
                <w:lang w:val="sv-SE"/>
              </w:rPr>
            </w:pPr>
            <w:r>
              <w:rPr>
                <w:rStyle w:val="afb"/>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c"/>
              <w:spacing w:after="0"/>
              <w:rPr>
                <w:lang w:val="sv-SE" w:eastAsia="zh-CN"/>
              </w:rPr>
            </w:pPr>
          </w:p>
          <w:p w14:paraId="4BFE2A5A" w14:textId="77777777" w:rsidR="00B543BE" w:rsidRDefault="005D445A">
            <w:pPr>
              <w:pStyle w:val="ac"/>
              <w:spacing w:after="0"/>
              <w:rPr>
                <w:lang w:val="sv-SE" w:eastAsia="zh-CN"/>
              </w:rPr>
            </w:pPr>
            <w:r>
              <w:rPr>
                <w:lang w:val="sv-SE" w:eastAsia="zh-CN"/>
              </w:rPr>
              <w:t>Depends on delay spread of the scenario</w:t>
            </w:r>
          </w:p>
          <w:p w14:paraId="70AB8F2A" w14:textId="77777777" w:rsidR="00B543BE" w:rsidRDefault="00B543BE">
            <w:pPr>
              <w:pStyle w:val="ac"/>
              <w:spacing w:after="0"/>
              <w:rPr>
                <w:lang w:val="sv-SE" w:eastAsia="zh-CN"/>
              </w:rPr>
            </w:pPr>
          </w:p>
          <w:p w14:paraId="00A0419C" w14:textId="77777777" w:rsidR="00B543BE" w:rsidRDefault="005D445A">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c"/>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c"/>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c"/>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c"/>
              <w:spacing w:after="0"/>
              <w:rPr>
                <w:lang w:val="sv-SE" w:eastAsia="zh-CN"/>
              </w:rPr>
            </w:pPr>
            <w:r>
              <w:rPr>
                <w:rFonts w:hint="eastAsia"/>
                <w:lang w:val="sv-SE" w:eastAsia="zh-CN"/>
              </w:rPr>
              <w:t>3c/v: to remove the brackets</w:t>
            </w:r>
          </w:p>
          <w:p w14:paraId="45E5E7B2" w14:textId="77777777" w:rsidR="00B543BE" w:rsidRDefault="005D445A">
            <w:pPr>
              <w:pStyle w:val="ac"/>
              <w:spacing w:after="0"/>
              <w:rPr>
                <w:lang w:val="sv-SE" w:eastAsia="zh-CN"/>
              </w:rPr>
            </w:pPr>
            <w:r>
              <w:rPr>
                <w:lang w:val="sv-SE" w:eastAsia="zh-CN"/>
              </w:rPr>
              <w:t>3d/v: to remove the brackets</w:t>
            </w:r>
          </w:p>
          <w:p w14:paraId="1FF66032" w14:textId="77777777" w:rsidR="00B543BE" w:rsidRDefault="005D445A">
            <w:pPr>
              <w:pStyle w:val="ac"/>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c"/>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c"/>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c"/>
              <w:spacing w:after="0"/>
              <w:rPr>
                <w:lang w:val="sv-SE" w:eastAsia="zh-CN"/>
              </w:rPr>
            </w:pPr>
          </w:p>
          <w:p w14:paraId="441EEEBC" w14:textId="77777777" w:rsidR="00B543BE" w:rsidRDefault="005D445A">
            <w:pPr>
              <w:pStyle w:val="ac"/>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c"/>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c"/>
        <w:spacing w:after="0"/>
        <w:rPr>
          <w:rFonts w:ascii="Times New Roman" w:hAnsi="Times New Roman"/>
          <w:sz w:val="22"/>
          <w:szCs w:val="22"/>
          <w:lang w:eastAsia="zh-CN"/>
        </w:rPr>
      </w:pPr>
    </w:p>
    <w:p w14:paraId="4A82A367" w14:textId="77777777" w:rsidR="00B543BE" w:rsidRDefault="00B543BE">
      <w:pPr>
        <w:pStyle w:val="ac"/>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c"/>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c"/>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c"/>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c"/>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c"/>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c"/>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c"/>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c"/>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c"/>
        <w:spacing w:after="0"/>
        <w:rPr>
          <w:rFonts w:ascii="Times New Roman" w:hAnsi="Times New Roman"/>
          <w:sz w:val="22"/>
          <w:szCs w:val="22"/>
          <w:lang w:eastAsia="zh-CN"/>
        </w:rPr>
      </w:pPr>
    </w:p>
    <w:p w14:paraId="618843EC" w14:textId="77777777" w:rsidR="00B543BE" w:rsidRDefault="00B543BE">
      <w:pPr>
        <w:pStyle w:val="ac"/>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c"/>
        <w:spacing w:after="0"/>
        <w:rPr>
          <w:rFonts w:ascii="Times New Roman" w:hAnsi="Times New Roman"/>
          <w:sz w:val="22"/>
          <w:szCs w:val="22"/>
          <w:lang w:eastAsia="zh-CN"/>
        </w:rPr>
      </w:pPr>
    </w:p>
    <w:p w14:paraId="592A2FF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c"/>
        <w:spacing w:after="0"/>
        <w:rPr>
          <w:rFonts w:ascii="Times New Roman" w:hAnsi="Times New Roman"/>
          <w:sz w:val="22"/>
          <w:szCs w:val="22"/>
          <w:lang w:eastAsia="zh-CN"/>
        </w:rPr>
      </w:pPr>
    </w:p>
    <w:p w14:paraId="437CEEF0" w14:textId="77777777" w:rsidR="00B543BE" w:rsidRDefault="005D445A">
      <w:pPr>
        <w:pStyle w:val="ac"/>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c"/>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c"/>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f1"/>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DA0BDD7" w14:textId="77777777" w:rsidR="00B543BE" w:rsidRDefault="005D445A">
            <w:pPr>
              <w:spacing w:after="0"/>
              <w:rPr>
                <w:b/>
                <w:bCs/>
                <w:lang w:val="sv-SE"/>
              </w:rPr>
            </w:pPr>
            <w:r>
              <w:rPr>
                <w:rStyle w:val="afb"/>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f3"/>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f3"/>
              <w:ind w:left="720"/>
              <w:rPr>
                <w:lang w:val="sv-SE" w:eastAsia="ko-KR"/>
              </w:rPr>
            </w:pPr>
          </w:p>
          <w:p w14:paraId="0DB078B5" w14:textId="77777777" w:rsidR="00B543BE" w:rsidRDefault="005D445A">
            <w:pPr>
              <w:pStyle w:val="aff3"/>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f3"/>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f3"/>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f3"/>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f3"/>
              <w:spacing w:line="240" w:lineRule="auto"/>
              <w:ind w:left="720"/>
              <w:rPr>
                <w:szCs w:val="28"/>
                <w:lang w:eastAsia="zh-CN"/>
              </w:rPr>
            </w:pPr>
          </w:p>
          <w:p w14:paraId="5B951DC3" w14:textId="77777777" w:rsidR="00B543BE" w:rsidRDefault="005D445A">
            <w:pPr>
              <w:pStyle w:val="aff3"/>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f3"/>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f3"/>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3.1pt;height:13.1pt;mso-width-percent:0;mso-height-percent:0;mso-width-percent:0;mso-height-percent:0" o:ole="">
                        <v:imagedata r:id="rId25" o:title=""/>
                      </v:shape>
                      <o:OLEObject Type="Embed" ProgID="Equation.3" ShapeID="_x0000_i1030" DrawAspect="Content" ObjectID="_1666771238"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f3"/>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c"/>
        <w:spacing w:after="0"/>
        <w:rPr>
          <w:rFonts w:ascii="Times New Roman" w:hAnsi="Times New Roman"/>
          <w:sz w:val="22"/>
          <w:szCs w:val="22"/>
          <w:lang w:eastAsia="zh-CN"/>
        </w:rPr>
      </w:pPr>
    </w:p>
    <w:p w14:paraId="5C52013C" w14:textId="77777777" w:rsidR="00B543BE" w:rsidRDefault="00B543BE">
      <w:pPr>
        <w:pStyle w:val="ac"/>
        <w:spacing w:after="0"/>
        <w:rPr>
          <w:rFonts w:ascii="Times New Roman" w:hAnsi="Times New Roman"/>
          <w:sz w:val="22"/>
          <w:szCs w:val="22"/>
          <w:lang w:eastAsia="zh-CN"/>
        </w:rPr>
      </w:pPr>
    </w:p>
    <w:p w14:paraId="51064592" w14:textId="77777777" w:rsidR="00B543BE" w:rsidRDefault="00B543BE">
      <w:pPr>
        <w:pStyle w:val="ac"/>
        <w:spacing w:after="0"/>
        <w:rPr>
          <w:rFonts w:ascii="Times New Roman" w:hAnsi="Times New Roman"/>
          <w:sz w:val="22"/>
          <w:szCs w:val="22"/>
          <w:lang w:eastAsia="zh-CN"/>
        </w:rPr>
      </w:pPr>
    </w:p>
    <w:p w14:paraId="78A7C5A8" w14:textId="77777777" w:rsidR="00B543BE" w:rsidRDefault="00B543BE">
      <w:pPr>
        <w:pStyle w:val="ac"/>
        <w:spacing w:after="0"/>
        <w:rPr>
          <w:rFonts w:ascii="Times New Roman" w:hAnsi="Times New Roman"/>
          <w:sz w:val="22"/>
          <w:szCs w:val="22"/>
          <w:lang w:eastAsia="zh-CN"/>
        </w:rPr>
      </w:pPr>
    </w:p>
    <w:p w14:paraId="5756B325"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c"/>
        <w:spacing w:after="0"/>
        <w:rPr>
          <w:rFonts w:ascii="Times New Roman" w:hAnsi="Times New Roman"/>
          <w:sz w:val="22"/>
          <w:szCs w:val="22"/>
          <w:lang w:eastAsia="zh-CN"/>
        </w:rPr>
      </w:pPr>
    </w:p>
    <w:p w14:paraId="4D73DE0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c"/>
        <w:spacing w:after="0"/>
        <w:rPr>
          <w:rFonts w:ascii="Times New Roman" w:hAnsi="Times New Roman"/>
          <w:sz w:val="22"/>
          <w:szCs w:val="22"/>
          <w:lang w:eastAsia="zh-CN"/>
        </w:rPr>
      </w:pPr>
    </w:p>
    <w:p w14:paraId="087F8F47"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c"/>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c"/>
        <w:spacing w:after="0"/>
        <w:rPr>
          <w:rFonts w:ascii="Times New Roman" w:hAnsi="Times New Roman"/>
          <w:sz w:val="22"/>
          <w:szCs w:val="22"/>
          <w:lang w:eastAsia="zh-CN"/>
        </w:rPr>
      </w:pPr>
    </w:p>
    <w:p w14:paraId="3529C31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E8F4ECE" w14:textId="77777777" w:rsidR="00B543BE" w:rsidRDefault="005D445A">
            <w:pPr>
              <w:spacing w:after="0"/>
              <w:rPr>
                <w:lang w:val="sv-SE"/>
              </w:rPr>
            </w:pPr>
            <w:r>
              <w:rPr>
                <w:rStyle w:val="afb"/>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c"/>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c"/>
        <w:spacing w:after="0"/>
        <w:rPr>
          <w:rFonts w:ascii="Times New Roman" w:hAnsi="Times New Roman"/>
          <w:sz w:val="22"/>
          <w:szCs w:val="22"/>
          <w:lang w:eastAsia="zh-CN"/>
        </w:rPr>
      </w:pPr>
    </w:p>
    <w:p w14:paraId="6C3888B6" w14:textId="77777777" w:rsidR="00B543BE" w:rsidRDefault="00B543BE">
      <w:pPr>
        <w:pStyle w:val="ac"/>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c"/>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c"/>
        <w:spacing w:after="0"/>
        <w:rPr>
          <w:rFonts w:ascii="Times New Roman" w:hAnsi="Times New Roman"/>
          <w:sz w:val="22"/>
          <w:szCs w:val="22"/>
          <w:lang w:eastAsia="zh-CN"/>
        </w:rPr>
      </w:pPr>
    </w:p>
    <w:p w14:paraId="1C8B3101" w14:textId="77777777" w:rsidR="00B543BE" w:rsidRDefault="00B543BE">
      <w:pPr>
        <w:pStyle w:val="ac"/>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c"/>
        <w:spacing w:after="0"/>
        <w:rPr>
          <w:rFonts w:ascii="Times New Roman" w:hAnsi="Times New Roman"/>
          <w:sz w:val="22"/>
          <w:szCs w:val="22"/>
          <w:lang w:eastAsia="zh-CN"/>
        </w:rPr>
      </w:pPr>
    </w:p>
    <w:p w14:paraId="6F93D56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c"/>
        <w:spacing w:after="0"/>
        <w:rPr>
          <w:rFonts w:ascii="Times New Roman" w:hAnsi="Times New Roman"/>
          <w:sz w:val="22"/>
          <w:szCs w:val="22"/>
          <w:lang w:eastAsia="zh-CN"/>
        </w:rPr>
      </w:pPr>
    </w:p>
    <w:p w14:paraId="44F8C84F" w14:textId="77777777" w:rsidR="00B543BE" w:rsidRDefault="00B543BE">
      <w:pPr>
        <w:pStyle w:val="ac"/>
        <w:spacing w:after="0"/>
        <w:rPr>
          <w:rFonts w:ascii="Times New Roman" w:hAnsi="Times New Roman"/>
          <w:sz w:val="22"/>
          <w:szCs w:val="22"/>
          <w:lang w:eastAsia="zh-CN"/>
        </w:rPr>
      </w:pPr>
    </w:p>
    <w:p w14:paraId="172962CE"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c"/>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c"/>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c"/>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c"/>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c"/>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c"/>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b"/>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c"/>
              <w:spacing w:after="0"/>
              <w:rPr>
                <w:rFonts w:ascii="Times New Roman" w:hAnsi="Times New Roman"/>
                <w:sz w:val="22"/>
                <w:szCs w:val="22"/>
                <w:lang w:eastAsia="zh-CN"/>
              </w:rPr>
            </w:pPr>
          </w:p>
          <w:p w14:paraId="024ECE41" w14:textId="77777777" w:rsidR="00B543BE" w:rsidRDefault="00B543BE">
            <w:pPr>
              <w:pStyle w:val="ac"/>
              <w:spacing w:after="0"/>
              <w:rPr>
                <w:rFonts w:ascii="Times New Roman" w:hAnsi="Times New Roman"/>
                <w:sz w:val="22"/>
                <w:szCs w:val="22"/>
                <w:lang w:eastAsia="zh-CN"/>
              </w:rPr>
            </w:pPr>
          </w:p>
          <w:p w14:paraId="244B42D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c"/>
              <w:spacing w:after="0"/>
              <w:rPr>
                <w:rFonts w:ascii="Times New Roman" w:hAnsi="Times New Roman"/>
                <w:sz w:val="22"/>
                <w:szCs w:val="22"/>
                <w:lang w:eastAsia="zh-CN"/>
              </w:rPr>
            </w:pPr>
          </w:p>
          <w:p w14:paraId="57E6DC2B" w14:textId="77777777" w:rsidR="00B543BE" w:rsidRDefault="005D445A">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c"/>
              <w:spacing w:after="0"/>
              <w:rPr>
                <w:rFonts w:ascii="Times New Roman" w:hAnsi="Times New Roman"/>
                <w:sz w:val="22"/>
                <w:szCs w:val="22"/>
                <w:lang w:eastAsia="zh-CN"/>
              </w:rPr>
            </w:pPr>
          </w:p>
          <w:p w14:paraId="2BE95BC6" w14:textId="77777777" w:rsidR="00B543BE" w:rsidRDefault="00B543BE">
            <w:pPr>
              <w:pStyle w:val="ac"/>
              <w:spacing w:after="0"/>
              <w:rPr>
                <w:rFonts w:ascii="Times New Roman" w:hAnsi="Times New Roman"/>
                <w:sz w:val="22"/>
                <w:szCs w:val="22"/>
                <w:lang w:eastAsia="zh-CN"/>
              </w:rPr>
            </w:pPr>
          </w:p>
          <w:p w14:paraId="3272772C"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c"/>
              <w:spacing w:after="0"/>
              <w:ind w:left="720"/>
              <w:rPr>
                <w:rFonts w:ascii="Times New Roman" w:hAnsi="Times New Roman"/>
                <w:sz w:val="22"/>
                <w:szCs w:val="22"/>
                <w:lang w:eastAsia="zh-CN"/>
              </w:rPr>
            </w:pPr>
          </w:p>
          <w:p w14:paraId="3AF669BD" w14:textId="77777777" w:rsidR="00B543BE" w:rsidRDefault="005D445A">
            <w:pPr>
              <w:pStyle w:val="ac"/>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c"/>
              <w:spacing w:after="0"/>
              <w:rPr>
                <w:rFonts w:ascii="Times New Roman" w:hAnsi="Times New Roman"/>
                <w:sz w:val="22"/>
                <w:szCs w:val="22"/>
                <w:lang w:eastAsia="zh-CN"/>
              </w:rPr>
            </w:pPr>
          </w:p>
          <w:p w14:paraId="22B4778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c"/>
              <w:spacing w:after="0"/>
              <w:rPr>
                <w:rFonts w:ascii="Times New Roman" w:hAnsi="Times New Roman"/>
                <w:sz w:val="22"/>
                <w:szCs w:val="22"/>
                <w:lang w:eastAsia="zh-CN"/>
              </w:rPr>
            </w:pPr>
          </w:p>
          <w:p w14:paraId="15D0C2E2" w14:textId="77777777" w:rsidR="00B543BE" w:rsidRDefault="005D445A">
            <w:pPr>
              <w:pStyle w:val="aff3"/>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c"/>
              <w:spacing w:after="0"/>
              <w:rPr>
                <w:rFonts w:ascii="Times New Roman" w:hAnsi="Times New Roman"/>
                <w:color w:val="FF0000"/>
                <w:sz w:val="22"/>
                <w:szCs w:val="22"/>
                <w:lang w:eastAsia="zh-CN"/>
              </w:rPr>
            </w:pPr>
          </w:p>
          <w:p w14:paraId="2BF4239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c"/>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c"/>
              <w:spacing w:after="0"/>
              <w:rPr>
                <w:rFonts w:ascii="Times New Roman" w:hAnsi="Times New Roman"/>
                <w:sz w:val="22"/>
                <w:szCs w:val="22"/>
                <w:lang w:eastAsia="zh-CN"/>
              </w:rPr>
            </w:pPr>
          </w:p>
          <w:p w14:paraId="6423BD09" w14:textId="77777777" w:rsidR="00B543BE" w:rsidRDefault="005D445A">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c"/>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f3"/>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c"/>
        <w:spacing w:after="0"/>
        <w:rPr>
          <w:rFonts w:ascii="Times New Roman" w:hAnsi="Times New Roman"/>
          <w:sz w:val="22"/>
          <w:szCs w:val="22"/>
          <w:lang w:eastAsia="zh-CN"/>
        </w:rPr>
      </w:pPr>
    </w:p>
    <w:p w14:paraId="1680A87E" w14:textId="77777777" w:rsidR="00B543BE" w:rsidRDefault="00B543BE">
      <w:pPr>
        <w:pStyle w:val="ac"/>
        <w:spacing w:after="0"/>
        <w:rPr>
          <w:rFonts w:ascii="Times New Roman" w:hAnsi="Times New Roman"/>
          <w:sz w:val="22"/>
          <w:szCs w:val="22"/>
          <w:lang w:eastAsia="zh-CN"/>
        </w:rPr>
      </w:pPr>
    </w:p>
    <w:p w14:paraId="60CC98E7" w14:textId="77777777" w:rsidR="00B543BE" w:rsidRDefault="00B543BE">
      <w:pPr>
        <w:pStyle w:val="ac"/>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c"/>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f3"/>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f3"/>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f3"/>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c"/>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c"/>
        <w:spacing w:after="0"/>
        <w:rPr>
          <w:rFonts w:ascii="Times New Roman" w:hAnsi="Times New Roman"/>
          <w:sz w:val="22"/>
          <w:szCs w:val="22"/>
          <w:lang w:eastAsia="zh-CN"/>
        </w:rPr>
      </w:pPr>
    </w:p>
    <w:p w14:paraId="29342387" w14:textId="77777777" w:rsidR="00B543BE" w:rsidRDefault="00B543BE">
      <w:pPr>
        <w:pStyle w:val="ac"/>
        <w:spacing w:after="0"/>
        <w:rPr>
          <w:rFonts w:ascii="Times New Roman" w:hAnsi="Times New Roman"/>
          <w:sz w:val="22"/>
          <w:szCs w:val="22"/>
          <w:lang w:eastAsia="zh-CN"/>
        </w:rPr>
      </w:pPr>
    </w:p>
    <w:p w14:paraId="5043B660"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c"/>
        <w:spacing w:after="0"/>
        <w:rPr>
          <w:rFonts w:ascii="Times New Roman" w:hAnsi="Times New Roman"/>
          <w:sz w:val="22"/>
          <w:szCs w:val="22"/>
          <w:lang w:eastAsia="zh-CN"/>
        </w:rPr>
      </w:pPr>
    </w:p>
    <w:p w14:paraId="0C210D95"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b"/>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c"/>
              <w:spacing w:after="0"/>
              <w:rPr>
                <w:rFonts w:ascii="Times New Roman" w:hAnsi="Times New Roman"/>
                <w:sz w:val="22"/>
                <w:szCs w:val="22"/>
                <w:lang w:eastAsia="zh-CN"/>
              </w:rPr>
            </w:pPr>
          </w:p>
          <w:p w14:paraId="1DA0A15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c"/>
              <w:spacing w:after="0"/>
              <w:rPr>
                <w:rFonts w:ascii="Times New Roman" w:eastAsiaTheme="minorEastAsia" w:hAnsi="Times New Roman"/>
                <w:sz w:val="22"/>
                <w:szCs w:val="22"/>
                <w:lang w:eastAsia="ko-KR"/>
              </w:rPr>
            </w:pPr>
          </w:p>
        </w:tc>
      </w:tr>
    </w:tbl>
    <w:p w14:paraId="4E49568D" w14:textId="77777777" w:rsidR="00B543BE" w:rsidRDefault="00B543BE">
      <w:pPr>
        <w:pStyle w:val="ac"/>
        <w:spacing w:after="0"/>
        <w:rPr>
          <w:rFonts w:ascii="Times New Roman" w:hAnsi="Times New Roman"/>
          <w:sz w:val="22"/>
          <w:szCs w:val="22"/>
          <w:lang w:val="sv-SE" w:eastAsia="zh-CN"/>
        </w:rPr>
      </w:pPr>
    </w:p>
    <w:p w14:paraId="6E8A469F" w14:textId="77777777" w:rsidR="00B543BE" w:rsidRDefault="00B543BE">
      <w:pPr>
        <w:pStyle w:val="ac"/>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c"/>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c"/>
        <w:spacing w:after="0"/>
        <w:rPr>
          <w:rFonts w:ascii="Times New Roman" w:hAnsi="Times New Roman"/>
          <w:sz w:val="22"/>
          <w:szCs w:val="22"/>
          <w:lang w:eastAsia="zh-CN"/>
        </w:rPr>
      </w:pPr>
    </w:p>
    <w:p w14:paraId="697038B8" w14:textId="77777777" w:rsidR="00B543BE" w:rsidRDefault="00B543BE">
      <w:pPr>
        <w:pStyle w:val="ac"/>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c"/>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c"/>
        <w:spacing w:after="0"/>
        <w:rPr>
          <w:rFonts w:ascii="Times New Roman" w:hAnsi="Times New Roman"/>
          <w:sz w:val="22"/>
          <w:szCs w:val="22"/>
          <w:lang w:eastAsia="zh-CN"/>
        </w:rPr>
      </w:pPr>
    </w:p>
    <w:p w14:paraId="6F53B94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AB2568A" w14:textId="77777777" w:rsidR="00B543BE" w:rsidRDefault="005D445A">
            <w:pPr>
              <w:spacing w:after="0"/>
              <w:rPr>
                <w:b/>
                <w:bCs/>
                <w:lang w:val="sv-SE"/>
              </w:rPr>
            </w:pPr>
            <w:r>
              <w:rPr>
                <w:rStyle w:val="afb"/>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c"/>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c"/>
        <w:spacing w:after="0"/>
        <w:rPr>
          <w:rFonts w:ascii="Times New Roman" w:hAnsi="Times New Roman"/>
          <w:sz w:val="22"/>
          <w:szCs w:val="22"/>
          <w:lang w:eastAsia="zh-CN"/>
        </w:rPr>
      </w:pPr>
    </w:p>
    <w:p w14:paraId="5E3C4CB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b"/>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a"/>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a"/>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a"/>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a"/>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a"/>
              <w:overflowPunct/>
              <w:autoSpaceDE/>
              <w:adjustRightInd/>
            </w:pPr>
            <w:r>
              <w:t>Second preference is:</w:t>
            </w:r>
          </w:p>
          <w:p w14:paraId="39B746F0"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c"/>
              <w:spacing w:after="0"/>
              <w:ind w:left="720"/>
              <w:rPr>
                <w:rFonts w:ascii="Times New Roman" w:hAnsi="Times New Roman"/>
                <w:sz w:val="22"/>
                <w:szCs w:val="22"/>
                <w:lang w:eastAsia="zh-CN"/>
              </w:rPr>
            </w:pPr>
          </w:p>
          <w:p w14:paraId="14D3DC2D" w14:textId="77777777" w:rsidR="00B543BE" w:rsidRDefault="005D445A">
            <w:pPr>
              <w:pStyle w:val="aa"/>
              <w:overflowPunct/>
              <w:autoSpaceDE/>
              <w:adjustRightInd/>
            </w:pPr>
            <w:r>
              <w:t>Third preference is:</w:t>
            </w:r>
          </w:p>
          <w:p w14:paraId="1EB2561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a"/>
              <w:overflowPunct/>
              <w:autoSpaceDE/>
              <w:adjustRightInd/>
            </w:pPr>
          </w:p>
          <w:p w14:paraId="603D63CD" w14:textId="77777777" w:rsidR="00B543BE" w:rsidRDefault="005D445A">
            <w:pPr>
              <w:pStyle w:val="aa"/>
              <w:overflowPunct/>
              <w:autoSpaceDE/>
              <w:adjustRightInd/>
            </w:pPr>
            <w:r>
              <w:t>We do not support following bullets:</w:t>
            </w:r>
          </w:p>
          <w:p w14:paraId="2E2AA3D6"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a"/>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a"/>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a"/>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a"/>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a"/>
              <w:rPr>
                <w:lang w:val="sv-SE" w:eastAsia="ko-KR"/>
              </w:rPr>
            </w:pPr>
          </w:p>
          <w:p w14:paraId="5D0B8CA6" w14:textId="77777777" w:rsidR="00B543BE" w:rsidRDefault="005D445A">
            <w:pPr>
              <w:pStyle w:val="aa"/>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a"/>
              <w:rPr>
                <w:lang w:val="sv-SE" w:eastAsia="ko-KR"/>
              </w:rPr>
            </w:pPr>
            <w:r>
              <w:rPr>
                <w:lang w:val="sv-SE" w:eastAsia="ko-KR"/>
              </w:rPr>
              <w:t xml:space="preserve">Our preference is a mandatory maximum of 480 kHz. We can </w:t>
            </w:r>
          </w:p>
          <w:p w14:paraId="3256D26B" w14:textId="77777777" w:rsidR="00B543BE" w:rsidRDefault="005D445A">
            <w:pPr>
              <w:pStyle w:val="aa"/>
              <w:rPr>
                <w:lang w:val="sv-SE" w:eastAsia="ko-KR"/>
              </w:rPr>
            </w:pPr>
            <w:r>
              <w:rPr>
                <w:lang w:val="sv-SE" w:eastAsia="ko-KR"/>
              </w:rPr>
              <w:t>We do not support:</w:t>
            </w:r>
          </w:p>
          <w:p w14:paraId="47D314B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a"/>
              <w:rPr>
                <w:lang w:val="sv-SE" w:eastAsia="ko-KR"/>
              </w:rPr>
            </w:pPr>
          </w:p>
        </w:tc>
      </w:tr>
    </w:tbl>
    <w:p w14:paraId="7AD90A44" w14:textId="77777777" w:rsidR="00B543BE" w:rsidRDefault="00B543BE">
      <w:pPr>
        <w:pStyle w:val="ac"/>
        <w:spacing w:after="0"/>
        <w:rPr>
          <w:rFonts w:ascii="Times New Roman" w:hAnsi="Times New Roman"/>
          <w:sz w:val="22"/>
          <w:szCs w:val="22"/>
          <w:lang w:eastAsia="zh-CN"/>
        </w:rPr>
      </w:pPr>
    </w:p>
    <w:p w14:paraId="736BD334" w14:textId="77777777" w:rsidR="00B543BE" w:rsidRDefault="00B543BE">
      <w:pPr>
        <w:pStyle w:val="ac"/>
        <w:spacing w:after="0"/>
        <w:rPr>
          <w:rFonts w:ascii="Times New Roman" w:hAnsi="Times New Roman"/>
          <w:sz w:val="22"/>
          <w:szCs w:val="22"/>
          <w:lang w:eastAsia="zh-CN"/>
        </w:rPr>
      </w:pPr>
    </w:p>
    <w:p w14:paraId="0A925F8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c"/>
        <w:spacing w:after="0"/>
        <w:rPr>
          <w:rFonts w:ascii="Times New Roman" w:hAnsi="Times New Roman"/>
          <w:sz w:val="22"/>
          <w:szCs w:val="22"/>
          <w:lang w:eastAsia="zh-CN"/>
        </w:rPr>
      </w:pPr>
    </w:p>
    <w:p w14:paraId="110E2C9A" w14:textId="77777777" w:rsidR="00B543BE" w:rsidRDefault="005D445A">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c"/>
        <w:spacing w:after="0"/>
        <w:rPr>
          <w:rFonts w:ascii="Times New Roman" w:hAnsi="Times New Roman"/>
          <w:sz w:val="22"/>
          <w:szCs w:val="22"/>
          <w:lang w:eastAsia="zh-CN"/>
        </w:rPr>
      </w:pPr>
    </w:p>
    <w:p w14:paraId="77D51A4A" w14:textId="77777777" w:rsidR="00B543BE" w:rsidRDefault="00B543BE">
      <w:pPr>
        <w:pStyle w:val="ac"/>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f3"/>
        <w:numPr>
          <w:ilvl w:val="1"/>
          <w:numId w:val="57"/>
        </w:numPr>
        <w:rPr>
          <w:rFonts w:eastAsia="宋体"/>
          <w:lang w:eastAsia="zh-CN"/>
        </w:rPr>
      </w:pPr>
      <w:r>
        <w:rPr>
          <w:rFonts w:eastAsia="宋体"/>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f3"/>
        <w:numPr>
          <w:ilvl w:val="1"/>
          <w:numId w:val="5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f3"/>
        <w:numPr>
          <w:ilvl w:val="1"/>
          <w:numId w:val="57"/>
        </w:numPr>
        <w:rPr>
          <w:rFonts w:eastAsia="宋体"/>
          <w:lang w:eastAsia="zh-CN"/>
        </w:rPr>
      </w:pPr>
      <w:r>
        <w:rPr>
          <w:rFonts w:eastAsia="宋体"/>
          <w:lang w:eastAsia="zh-CN"/>
        </w:rPr>
        <w:t>Consider channel bandwidths up to 1.6 GHz for NR operation in 52.6 to 71 GHz.</w:t>
      </w:r>
    </w:p>
    <w:p w14:paraId="7ABB943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f3"/>
        <w:numPr>
          <w:ilvl w:val="1"/>
          <w:numId w:val="5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c"/>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c"/>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c"/>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F1A36E2" w14:textId="77777777" w:rsidR="00B543BE" w:rsidRDefault="005D445A">
            <w:pPr>
              <w:spacing w:after="0"/>
              <w:rPr>
                <w:lang w:val="sv-SE"/>
              </w:rPr>
            </w:pPr>
            <w:r>
              <w:rPr>
                <w:rStyle w:val="afb"/>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f3"/>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f3"/>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c"/>
        <w:spacing w:after="0"/>
        <w:rPr>
          <w:rFonts w:ascii="Times New Roman" w:hAnsi="Times New Roman"/>
          <w:sz w:val="22"/>
          <w:szCs w:val="22"/>
          <w:lang w:val="sv-SE" w:eastAsia="zh-CN"/>
        </w:rPr>
      </w:pPr>
    </w:p>
    <w:p w14:paraId="4AF397DE" w14:textId="77777777" w:rsidR="00B543BE" w:rsidRDefault="00B543BE">
      <w:pPr>
        <w:pStyle w:val="ac"/>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F9ECC2E" w14:textId="77777777" w:rsidR="00B543BE" w:rsidRDefault="005D445A">
            <w:pPr>
              <w:spacing w:after="0"/>
              <w:rPr>
                <w:lang w:val="sv-SE"/>
              </w:rPr>
            </w:pPr>
            <w:r>
              <w:rPr>
                <w:rStyle w:val="afb"/>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c"/>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c"/>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c"/>
        <w:spacing w:after="0"/>
        <w:rPr>
          <w:rFonts w:ascii="Times New Roman" w:hAnsi="Times New Roman"/>
          <w:sz w:val="22"/>
          <w:szCs w:val="22"/>
          <w:lang w:eastAsia="zh-CN"/>
        </w:rPr>
      </w:pPr>
    </w:p>
    <w:p w14:paraId="1EDFF487" w14:textId="77777777" w:rsidR="00B543BE" w:rsidRDefault="00B543BE">
      <w:pPr>
        <w:pStyle w:val="ac"/>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c"/>
        <w:spacing w:after="0"/>
        <w:rPr>
          <w:rFonts w:ascii="Times New Roman" w:hAnsi="Times New Roman"/>
          <w:sz w:val="22"/>
          <w:szCs w:val="22"/>
          <w:lang w:eastAsia="zh-CN"/>
        </w:rPr>
      </w:pPr>
    </w:p>
    <w:p w14:paraId="6443C9AC" w14:textId="77777777" w:rsidR="00B543BE" w:rsidRDefault="00B543BE">
      <w:pPr>
        <w:pStyle w:val="ac"/>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c"/>
        <w:spacing w:after="0"/>
        <w:rPr>
          <w:rFonts w:ascii="Times New Roman" w:hAnsi="Times New Roman"/>
          <w:sz w:val="22"/>
          <w:szCs w:val="22"/>
          <w:lang w:eastAsia="zh-CN"/>
        </w:rPr>
      </w:pPr>
    </w:p>
    <w:p w14:paraId="725C4F25"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c"/>
        <w:spacing w:after="0"/>
        <w:rPr>
          <w:rFonts w:ascii="Times New Roman" w:hAnsi="Times New Roman"/>
          <w:sz w:val="22"/>
          <w:szCs w:val="22"/>
          <w:lang w:eastAsia="zh-CN"/>
        </w:rPr>
      </w:pPr>
    </w:p>
    <w:p w14:paraId="0F885D59" w14:textId="77777777" w:rsidR="00B543BE" w:rsidRDefault="005D445A">
      <w:pPr>
        <w:pStyle w:val="ac"/>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c"/>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c"/>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c"/>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c"/>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c"/>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c"/>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c"/>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c"/>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c"/>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c"/>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8ED3820" w14:textId="77777777" w:rsidR="00B543BE" w:rsidRDefault="005D445A">
            <w:pPr>
              <w:spacing w:after="0"/>
              <w:rPr>
                <w:lang w:val="sv-SE"/>
              </w:rPr>
            </w:pPr>
            <w:r>
              <w:rPr>
                <w:rStyle w:val="afb"/>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f3"/>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f3"/>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f3"/>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f3"/>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f3"/>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C654A4">
            <w:pPr>
              <w:rPr>
                <w:rFonts w:ascii="Helvetica" w:hAnsi="Helvetica"/>
                <w:color w:val="000000"/>
                <w:sz w:val="18"/>
                <w:szCs w:val="18"/>
              </w:rPr>
            </w:pPr>
            <w:hyperlink r:id="rId28" w:history="1">
              <w:r w:rsidR="005D445A">
                <w:rPr>
                  <w:rStyle w:val="aff0"/>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c"/>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c"/>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c"/>
              <w:keepNext/>
              <w:tabs>
                <w:tab w:val="center" w:pos="2160"/>
                <w:tab w:val="center" w:pos="6840"/>
              </w:tabs>
              <w:spacing w:after="0"/>
              <w:jc w:val="left"/>
            </w:pPr>
          </w:p>
          <w:p w14:paraId="380B2288" w14:textId="77777777" w:rsidR="00B543BE" w:rsidRDefault="005D445A">
            <w:pPr>
              <w:pStyle w:val="ac"/>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c"/>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c"/>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c"/>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c"/>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f3"/>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f3"/>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f3"/>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c"/>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c"/>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c"/>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c"/>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c"/>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c"/>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c"/>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c"/>
        <w:spacing w:after="0"/>
        <w:rPr>
          <w:rFonts w:ascii="Times New Roman" w:hAnsi="Times New Roman"/>
          <w:sz w:val="22"/>
          <w:szCs w:val="22"/>
          <w:lang w:eastAsia="zh-CN"/>
        </w:rPr>
      </w:pPr>
    </w:p>
    <w:p w14:paraId="236B23F5" w14:textId="77777777" w:rsidR="00B543BE" w:rsidRDefault="00B543BE">
      <w:pPr>
        <w:pStyle w:val="ac"/>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c"/>
        <w:spacing w:after="0"/>
        <w:rPr>
          <w:rFonts w:ascii="Times New Roman" w:hAnsi="Times New Roman"/>
          <w:sz w:val="22"/>
          <w:szCs w:val="22"/>
          <w:lang w:eastAsia="zh-CN"/>
        </w:rPr>
      </w:pPr>
    </w:p>
    <w:p w14:paraId="5458C182"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c"/>
        <w:spacing w:after="0"/>
        <w:rPr>
          <w:rFonts w:ascii="Times New Roman" w:hAnsi="Times New Roman"/>
          <w:sz w:val="22"/>
          <w:szCs w:val="22"/>
          <w:lang w:eastAsia="zh-CN"/>
        </w:rPr>
      </w:pPr>
    </w:p>
    <w:p w14:paraId="04254A7F"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c"/>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c"/>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3751BD1" w14:textId="77777777" w:rsidR="00B543BE" w:rsidRDefault="005D445A">
            <w:pPr>
              <w:spacing w:after="0"/>
              <w:rPr>
                <w:lang w:val="sv-SE"/>
              </w:rPr>
            </w:pPr>
            <w:r>
              <w:rPr>
                <w:rStyle w:val="afb"/>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c"/>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c"/>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c"/>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c"/>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c"/>
        <w:spacing w:after="0"/>
        <w:rPr>
          <w:rFonts w:ascii="Times New Roman" w:hAnsi="Times New Roman"/>
          <w:sz w:val="22"/>
          <w:szCs w:val="22"/>
          <w:lang w:eastAsia="zh-CN"/>
        </w:rPr>
      </w:pPr>
    </w:p>
    <w:p w14:paraId="7E6159F7" w14:textId="77777777" w:rsidR="00B543BE" w:rsidRDefault="00B543BE">
      <w:pPr>
        <w:pStyle w:val="ac"/>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c"/>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c"/>
        <w:spacing w:after="0"/>
        <w:rPr>
          <w:rFonts w:ascii="Times New Roman" w:hAnsi="Times New Roman"/>
          <w:sz w:val="22"/>
          <w:szCs w:val="22"/>
          <w:lang w:eastAsia="zh-CN"/>
        </w:rPr>
      </w:pPr>
    </w:p>
    <w:p w14:paraId="6E8100C8" w14:textId="77777777" w:rsidR="00B543BE" w:rsidRDefault="005D445A">
      <w:pPr>
        <w:pStyle w:val="ac"/>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c"/>
        <w:numPr>
          <w:ilvl w:val="1"/>
          <w:numId w:val="72"/>
        </w:numPr>
        <w:spacing w:after="0"/>
        <w:rPr>
          <w:rFonts w:ascii="Times New Roman" w:hAnsi="Times New Roman"/>
          <w:sz w:val="22"/>
          <w:szCs w:val="22"/>
          <w:lang w:eastAsia="zh-CN"/>
        </w:rPr>
        <w:pPrChange w:id="659" w:author="Lee, Daewon" w:date="2020-11-10T12:40:00Z">
          <w:pPr>
            <w:pStyle w:val="ac"/>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c"/>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c"/>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6672E8F" w14:textId="77777777" w:rsidR="00B543BE" w:rsidRDefault="005D445A">
            <w:pPr>
              <w:spacing w:after="0"/>
              <w:rPr>
                <w:lang w:val="sv-SE"/>
              </w:rPr>
            </w:pPr>
            <w:r>
              <w:rPr>
                <w:rStyle w:val="afb"/>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c"/>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c"/>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c"/>
              <w:spacing w:after="0"/>
              <w:rPr>
                <w:rFonts w:eastAsiaTheme="minorEastAsia"/>
                <w:lang w:val="sv-SE" w:eastAsia="ko-KR"/>
              </w:rPr>
            </w:pPr>
          </w:p>
          <w:p w14:paraId="3B9D96BC" w14:textId="77777777" w:rsidR="00B543BE" w:rsidRDefault="005D445A">
            <w:pPr>
              <w:pStyle w:val="ac"/>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c"/>
              <w:spacing w:after="0"/>
              <w:ind w:left="360"/>
              <w:rPr>
                <w:rFonts w:eastAsiaTheme="minorEastAsia"/>
                <w:lang w:val="sv-SE" w:eastAsia="ko-KR"/>
              </w:rPr>
            </w:pPr>
          </w:p>
          <w:p w14:paraId="201F66D9" w14:textId="77777777" w:rsidR="00B543BE" w:rsidRDefault="00B543BE">
            <w:pPr>
              <w:pStyle w:val="ac"/>
              <w:spacing w:after="0"/>
              <w:ind w:left="360"/>
              <w:rPr>
                <w:rFonts w:eastAsiaTheme="minorEastAsia"/>
                <w:lang w:val="sv-SE" w:eastAsia="ko-KR"/>
              </w:rPr>
            </w:pPr>
          </w:p>
          <w:p w14:paraId="6FB9476E" w14:textId="77777777" w:rsidR="00B543BE" w:rsidRDefault="005D445A">
            <w:pPr>
              <w:pStyle w:val="ac"/>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c"/>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c"/>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c"/>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c"/>
              <w:spacing w:after="0"/>
              <w:ind w:left="360"/>
              <w:rPr>
                <w:rFonts w:eastAsiaTheme="minorEastAsia"/>
                <w:lang w:val="sv-SE" w:eastAsia="ko-KR"/>
              </w:rPr>
            </w:pPr>
          </w:p>
          <w:p w14:paraId="6830A331" w14:textId="77777777" w:rsidR="00B543BE" w:rsidRDefault="005D445A">
            <w:pPr>
              <w:pStyle w:val="ac"/>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c"/>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c"/>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c"/>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c"/>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c"/>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c"/>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c"/>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c"/>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c"/>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c"/>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c"/>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c"/>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c"/>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c"/>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c"/>
        <w:spacing w:after="0"/>
        <w:rPr>
          <w:rFonts w:ascii="Times New Roman" w:hAnsi="Times New Roman"/>
          <w:sz w:val="22"/>
          <w:szCs w:val="22"/>
          <w:lang w:eastAsia="zh-CN"/>
        </w:rPr>
      </w:pPr>
    </w:p>
    <w:p w14:paraId="2E6B034C" w14:textId="77777777" w:rsidR="00B543BE" w:rsidRDefault="00B543BE">
      <w:pPr>
        <w:pStyle w:val="ac"/>
        <w:spacing w:after="0"/>
        <w:rPr>
          <w:rFonts w:ascii="Times New Roman" w:hAnsi="Times New Roman"/>
          <w:sz w:val="22"/>
          <w:szCs w:val="22"/>
          <w:lang w:eastAsia="zh-CN"/>
        </w:rPr>
      </w:pPr>
    </w:p>
    <w:p w14:paraId="5A6A5439" w14:textId="77777777" w:rsidR="00B543BE" w:rsidRDefault="00B543BE">
      <w:pPr>
        <w:pStyle w:val="ac"/>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c"/>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c"/>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c"/>
        <w:spacing w:after="0"/>
        <w:rPr>
          <w:rFonts w:ascii="Times New Roman" w:hAnsi="Times New Roman"/>
          <w:sz w:val="22"/>
          <w:szCs w:val="22"/>
          <w:lang w:eastAsia="zh-CN"/>
        </w:rPr>
      </w:pPr>
    </w:p>
    <w:p w14:paraId="3A94C698" w14:textId="77777777" w:rsidR="00B543BE" w:rsidRDefault="00B543BE">
      <w:pPr>
        <w:pStyle w:val="ac"/>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c"/>
        <w:spacing w:after="0"/>
        <w:rPr>
          <w:rFonts w:ascii="Times New Roman" w:hAnsi="Times New Roman"/>
          <w:sz w:val="22"/>
          <w:szCs w:val="22"/>
          <w:lang w:eastAsia="zh-CN"/>
        </w:rPr>
      </w:pPr>
    </w:p>
    <w:p w14:paraId="201EDC4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f3"/>
        <w:numPr>
          <w:ilvl w:val="1"/>
          <w:numId w:val="5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f3"/>
        <w:numPr>
          <w:ilvl w:val="1"/>
          <w:numId w:val="5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f3"/>
        <w:numPr>
          <w:ilvl w:val="1"/>
          <w:numId w:val="57"/>
        </w:numPr>
        <w:rPr>
          <w:rFonts w:eastAsia="宋体"/>
          <w:lang w:eastAsia="zh-CN"/>
        </w:rPr>
      </w:pPr>
      <w:r>
        <w:rPr>
          <w:rFonts w:eastAsia="宋体"/>
          <w:lang w:eastAsia="zh-CN"/>
        </w:rPr>
        <w:t>For NR operations in the 52.6 – 71 GHz band, consider only 120 and 240 kHz SCS for SS/PBCH blocks, as already supported in Rel-15/16.</w:t>
      </w:r>
    </w:p>
    <w:p w14:paraId="59EA93D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c"/>
        <w:spacing w:after="0"/>
        <w:rPr>
          <w:rFonts w:ascii="Times New Roman" w:hAnsi="Times New Roman"/>
          <w:sz w:val="22"/>
          <w:szCs w:val="22"/>
          <w:lang w:eastAsia="zh-CN"/>
        </w:rPr>
      </w:pPr>
    </w:p>
    <w:p w14:paraId="6411DBD7" w14:textId="77777777" w:rsidR="00B543BE" w:rsidRDefault="00B543BE">
      <w:pPr>
        <w:pStyle w:val="ac"/>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c"/>
        <w:spacing w:after="0"/>
        <w:rPr>
          <w:rFonts w:ascii="Times New Roman" w:hAnsi="Times New Roman"/>
          <w:sz w:val="22"/>
          <w:szCs w:val="22"/>
          <w:lang w:eastAsia="zh-CN"/>
        </w:rPr>
      </w:pPr>
    </w:p>
    <w:p w14:paraId="26FBCEC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f3"/>
        <w:numPr>
          <w:ilvl w:val="1"/>
          <w:numId w:val="5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f3"/>
        <w:numPr>
          <w:ilvl w:val="1"/>
          <w:numId w:val="5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c"/>
        <w:spacing w:after="0"/>
        <w:rPr>
          <w:rFonts w:ascii="Times New Roman" w:hAnsi="Times New Roman"/>
          <w:sz w:val="22"/>
          <w:szCs w:val="22"/>
          <w:lang w:eastAsia="zh-CN"/>
        </w:rPr>
      </w:pPr>
    </w:p>
    <w:p w14:paraId="68D11BD3" w14:textId="77777777" w:rsidR="00B543BE" w:rsidRDefault="00B543BE">
      <w:pPr>
        <w:pStyle w:val="ac"/>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f3"/>
        <w:numPr>
          <w:ilvl w:val="1"/>
          <w:numId w:val="5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f3"/>
        <w:numPr>
          <w:ilvl w:val="1"/>
          <w:numId w:val="5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c"/>
        <w:spacing w:after="0"/>
        <w:rPr>
          <w:rFonts w:ascii="Times New Roman" w:hAnsi="Times New Roman"/>
          <w:sz w:val="22"/>
          <w:szCs w:val="22"/>
          <w:lang w:eastAsia="zh-CN"/>
        </w:rPr>
      </w:pPr>
    </w:p>
    <w:p w14:paraId="70C911B3" w14:textId="77777777" w:rsidR="00B543BE" w:rsidRDefault="00B543BE">
      <w:pPr>
        <w:pStyle w:val="ac"/>
        <w:spacing w:after="0"/>
        <w:rPr>
          <w:rFonts w:ascii="Times New Roman" w:hAnsi="Times New Roman"/>
          <w:sz w:val="22"/>
          <w:szCs w:val="22"/>
          <w:lang w:eastAsia="zh-CN"/>
        </w:rPr>
      </w:pPr>
    </w:p>
    <w:p w14:paraId="6CB8ED46" w14:textId="77777777" w:rsidR="00B543BE" w:rsidRDefault="00B543BE">
      <w:pPr>
        <w:pStyle w:val="aff3"/>
        <w:spacing w:line="256" w:lineRule="auto"/>
        <w:ind w:left="1296"/>
        <w:rPr>
          <w:lang w:eastAsia="zh-CN"/>
        </w:rPr>
      </w:pPr>
    </w:p>
    <w:p w14:paraId="0D7380E8" w14:textId="77777777" w:rsidR="00B543BE" w:rsidRDefault="00B543BE">
      <w:pPr>
        <w:pStyle w:val="ac"/>
        <w:spacing w:after="0"/>
        <w:rPr>
          <w:rFonts w:ascii="Times New Roman" w:hAnsi="Times New Roman"/>
          <w:sz w:val="22"/>
          <w:szCs w:val="22"/>
          <w:lang w:eastAsia="zh-CN"/>
        </w:rPr>
      </w:pPr>
    </w:p>
    <w:p w14:paraId="2324FC1B" w14:textId="77777777" w:rsidR="00B543BE" w:rsidRDefault="00B543BE">
      <w:pPr>
        <w:pStyle w:val="ac"/>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f3"/>
        <w:spacing w:line="256" w:lineRule="auto"/>
        <w:ind w:left="1296"/>
        <w:rPr>
          <w:lang w:eastAsia="zh-CN"/>
        </w:rPr>
      </w:pPr>
    </w:p>
    <w:p w14:paraId="18E594F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404E855" w14:textId="77777777" w:rsidR="00B543BE" w:rsidRDefault="005D445A">
            <w:pPr>
              <w:spacing w:after="0"/>
              <w:rPr>
                <w:lang w:val="sv-SE"/>
              </w:rPr>
            </w:pPr>
            <w:r>
              <w:rPr>
                <w:rStyle w:val="afb"/>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c"/>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D15912F" w14:textId="77777777" w:rsidR="00B543BE" w:rsidRDefault="005D445A">
            <w:pPr>
              <w:spacing w:after="0"/>
              <w:rPr>
                <w:lang w:val="sv-SE"/>
              </w:rPr>
            </w:pPr>
            <w:r>
              <w:rPr>
                <w:rStyle w:val="afb"/>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c"/>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08F823B" w14:textId="77777777" w:rsidR="00B543BE" w:rsidRDefault="005D445A">
            <w:pPr>
              <w:spacing w:after="0"/>
              <w:rPr>
                <w:lang w:val="sv-SE"/>
              </w:rPr>
            </w:pPr>
            <w:r>
              <w:rPr>
                <w:rStyle w:val="afb"/>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c"/>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c"/>
        <w:spacing w:after="0"/>
        <w:rPr>
          <w:rFonts w:ascii="Times New Roman" w:hAnsi="Times New Roman"/>
          <w:sz w:val="22"/>
          <w:szCs w:val="22"/>
          <w:lang w:eastAsia="zh-CN"/>
        </w:rPr>
      </w:pPr>
    </w:p>
    <w:p w14:paraId="57667F66" w14:textId="77777777" w:rsidR="00B543BE" w:rsidRDefault="00B543BE">
      <w:pPr>
        <w:pStyle w:val="ac"/>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c"/>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c"/>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c"/>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c"/>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c"/>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c"/>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c"/>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c"/>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c"/>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c"/>
        <w:spacing w:after="0"/>
        <w:rPr>
          <w:rFonts w:ascii="Times New Roman" w:hAnsi="Times New Roman"/>
          <w:sz w:val="22"/>
          <w:szCs w:val="22"/>
          <w:lang w:eastAsia="zh-CN"/>
        </w:rPr>
      </w:pPr>
    </w:p>
    <w:p w14:paraId="40C6B2E6"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F0B68DA" w14:textId="77777777" w:rsidR="00B543BE" w:rsidRDefault="005D445A">
            <w:pPr>
              <w:spacing w:after="0"/>
              <w:rPr>
                <w:lang w:val="sv-SE"/>
              </w:rPr>
            </w:pPr>
            <w:r>
              <w:rPr>
                <w:rStyle w:val="afb"/>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c"/>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c"/>
              <w:spacing w:after="0"/>
              <w:rPr>
                <w:rFonts w:ascii="Times New Roman" w:hAnsi="Times New Roman"/>
                <w:szCs w:val="20"/>
                <w:lang w:eastAsia="zh-CN"/>
              </w:rPr>
            </w:pPr>
          </w:p>
          <w:p w14:paraId="6C21243D" w14:textId="77777777" w:rsidR="00B543BE" w:rsidRDefault="005D445A">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c"/>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c"/>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c"/>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c"/>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c"/>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c"/>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c"/>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c"/>
              <w:spacing w:after="0"/>
              <w:rPr>
                <w:rFonts w:ascii="Times New Roman" w:hAnsi="Times New Roman"/>
                <w:sz w:val="22"/>
                <w:szCs w:val="22"/>
                <w:lang w:eastAsia="zh-CN"/>
              </w:rPr>
            </w:pPr>
          </w:p>
          <w:p w14:paraId="442EE8B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c"/>
              <w:spacing w:after="0"/>
              <w:rPr>
                <w:rFonts w:ascii="Times New Roman" w:hAnsi="Times New Roman"/>
                <w:sz w:val="22"/>
                <w:szCs w:val="22"/>
                <w:lang w:eastAsia="zh-CN"/>
              </w:rPr>
            </w:pPr>
          </w:p>
          <w:p w14:paraId="18A07DB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c"/>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c"/>
        <w:spacing w:after="0"/>
        <w:rPr>
          <w:rFonts w:ascii="Times New Roman" w:hAnsi="Times New Roman"/>
          <w:sz w:val="22"/>
          <w:szCs w:val="22"/>
          <w:lang w:val="sv-SE" w:eastAsia="zh-CN"/>
        </w:rPr>
      </w:pPr>
    </w:p>
    <w:p w14:paraId="6FB8E2E5" w14:textId="77777777" w:rsidR="00B543BE" w:rsidRDefault="00B543BE">
      <w:pPr>
        <w:pStyle w:val="ac"/>
        <w:spacing w:after="0"/>
        <w:rPr>
          <w:rFonts w:ascii="Times New Roman" w:hAnsi="Times New Roman"/>
          <w:sz w:val="22"/>
          <w:szCs w:val="22"/>
          <w:lang w:val="sv-SE" w:eastAsia="zh-CN"/>
        </w:rPr>
      </w:pPr>
    </w:p>
    <w:p w14:paraId="22E5676D" w14:textId="77777777" w:rsidR="00B543BE" w:rsidRDefault="00B543BE">
      <w:pPr>
        <w:pStyle w:val="ac"/>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c"/>
        <w:spacing w:after="0"/>
        <w:rPr>
          <w:rFonts w:ascii="Times New Roman" w:hAnsi="Times New Roman"/>
          <w:sz w:val="22"/>
          <w:szCs w:val="22"/>
          <w:lang w:eastAsia="zh-CN"/>
        </w:rPr>
      </w:pPr>
    </w:p>
    <w:p w14:paraId="5C2281B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23CAC0D" w14:textId="77777777" w:rsidR="00B543BE" w:rsidRDefault="005D445A">
            <w:pPr>
              <w:spacing w:after="0"/>
              <w:rPr>
                <w:lang w:val="sv-SE"/>
              </w:rPr>
            </w:pPr>
            <w:r>
              <w:rPr>
                <w:rStyle w:val="afb"/>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c"/>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c"/>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c"/>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c"/>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c"/>
        <w:spacing w:after="0"/>
        <w:rPr>
          <w:rFonts w:ascii="Times New Roman" w:hAnsi="Times New Roman"/>
          <w:sz w:val="22"/>
          <w:szCs w:val="22"/>
          <w:lang w:eastAsia="zh-CN"/>
        </w:rPr>
      </w:pPr>
    </w:p>
    <w:p w14:paraId="23B2FD6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b"/>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f3"/>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c"/>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c"/>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c"/>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c"/>
        <w:spacing w:after="0"/>
        <w:rPr>
          <w:rFonts w:ascii="Times New Roman" w:hAnsi="Times New Roman"/>
          <w:sz w:val="22"/>
          <w:szCs w:val="22"/>
          <w:lang w:val="sv-SE" w:eastAsia="zh-CN"/>
        </w:rPr>
      </w:pPr>
    </w:p>
    <w:p w14:paraId="63532945" w14:textId="77777777" w:rsidR="00B543BE" w:rsidRDefault="00B543BE">
      <w:pPr>
        <w:pStyle w:val="ac"/>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c"/>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c"/>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f3"/>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f3"/>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f3"/>
        <w:numPr>
          <w:ilvl w:val="0"/>
          <w:numId w:val="85"/>
        </w:numPr>
        <w:rPr>
          <w:del w:id="789" w:author="Lee, Daewon" w:date="2020-11-11T13:19:00Z"/>
          <w:szCs w:val="28"/>
          <w:lang w:eastAsia="zh-CN"/>
        </w:rPr>
      </w:pPr>
    </w:p>
    <w:p w14:paraId="3E89E3A2" w14:textId="77777777" w:rsidR="00B543BE" w:rsidRDefault="00B543BE">
      <w:pPr>
        <w:pStyle w:val="ac"/>
        <w:spacing w:after="0"/>
        <w:rPr>
          <w:rFonts w:ascii="Times New Roman" w:hAnsi="Times New Roman"/>
          <w:sz w:val="22"/>
          <w:szCs w:val="22"/>
          <w:lang w:eastAsia="zh-CN"/>
        </w:rPr>
      </w:pPr>
    </w:p>
    <w:p w14:paraId="4AEE9452" w14:textId="77777777" w:rsidR="00B543BE" w:rsidRDefault="00B543BE">
      <w:pPr>
        <w:pStyle w:val="ac"/>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b"/>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f3"/>
              <w:ind w:left="774"/>
              <w:rPr>
                <w:szCs w:val="28"/>
                <w:lang w:eastAsia="zh-CN"/>
              </w:rPr>
            </w:pPr>
          </w:p>
          <w:p w14:paraId="575A65F8" w14:textId="77777777" w:rsidR="00B543BE" w:rsidRDefault="005D445A">
            <w:pPr>
              <w:pStyle w:val="aff3"/>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f3"/>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f3"/>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f3"/>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f3"/>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c"/>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f3"/>
        <w:numPr>
          <w:ilvl w:val="1"/>
          <w:numId w:val="88"/>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f3"/>
        <w:numPr>
          <w:ilvl w:val="1"/>
          <w:numId w:val="88"/>
        </w:numPr>
        <w:rPr>
          <w:rFonts w:eastAsia="宋体"/>
          <w:lang w:eastAsia="zh-CN"/>
        </w:rPr>
      </w:pPr>
      <w:r>
        <w:rPr>
          <w:rFonts w:eastAsia="宋体"/>
          <w:lang w:eastAsia="zh-CN"/>
        </w:rPr>
        <w:t>Reuse FR2 PRACH configuration tables for 52.6–71 GHz.</w:t>
      </w:r>
    </w:p>
    <w:p w14:paraId="1DE06270" w14:textId="77777777" w:rsidR="00B543BE" w:rsidRDefault="005D445A">
      <w:pPr>
        <w:pStyle w:val="aff3"/>
        <w:numPr>
          <w:ilvl w:val="1"/>
          <w:numId w:val="88"/>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c"/>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f3"/>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F573EFB" w14:textId="77777777" w:rsidR="00B543BE" w:rsidRDefault="005D445A">
            <w:pPr>
              <w:spacing w:after="0"/>
              <w:rPr>
                <w:lang w:val="sv-SE"/>
              </w:rPr>
            </w:pPr>
            <w:r>
              <w:rPr>
                <w:rStyle w:val="afb"/>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c"/>
        <w:spacing w:after="0"/>
        <w:rPr>
          <w:rFonts w:ascii="Times New Roman" w:hAnsi="Times New Roman"/>
          <w:sz w:val="22"/>
          <w:szCs w:val="22"/>
          <w:lang w:val="sv-SE" w:eastAsia="zh-CN"/>
        </w:rPr>
      </w:pPr>
    </w:p>
    <w:p w14:paraId="044069E0" w14:textId="77777777" w:rsidR="00B543BE" w:rsidRDefault="00B543BE">
      <w:pPr>
        <w:pStyle w:val="ac"/>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c"/>
        <w:spacing w:after="0"/>
        <w:rPr>
          <w:rFonts w:ascii="Times New Roman" w:hAnsi="Times New Roman"/>
          <w:sz w:val="22"/>
          <w:szCs w:val="22"/>
          <w:lang w:eastAsia="zh-CN"/>
        </w:rPr>
      </w:pPr>
    </w:p>
    <w:p w14:paraId="1E539575" w14:textId="77777777" w:rsidR="00B543BE" w:rsidRDefault="00B543BE">
      <w:pPr>
        <w:pStyle w:val="ac"/>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c"/>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c"/>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c"/>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c"/>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c"/>
        <w:spacing w:after="0"/>
        <w:rPr>
          <w:rFonts w:ascii="Times New Roman" w:hAnsi="Times New Roman"/>
          <w:sz w:val="22"/>
          <w:szCs w:val="22"/>
          <w:lang w:eastAsia="zh-CN"/>
        </w:rPr>
      </w:pPr>
    </w:p>
    <w:p w14:paraId="4CC7F17B"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EFD6884" w14:textId="77777777" w:rsidR="00B543BE" w:rsidRDefault="005D445A">
            <w:pPr>
              <w:spacing w:after="0"/>
              <w:rPr>
                <w:lang w:val="sv-SE"/>
              </w:rPr>
            </w:pPr>
            <w:r>
              <w:rPr>
                <w:rStyle w:val="afb"/>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f3"/>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c"/>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c"/>
              <w:spacing w:after="0"/>
              <w:rPr>
                <w:rFonts w:eastAsiaTheme="minorEastAsia"/>
                <w:lang w:eastAsia="ko-KR"/>
              </w:rPr>
            </w:pPr>
          </w:p>
          <w:p w14:paraId="7C42DCEE" w14:textId="77777777" w:rsidR="00B543BE" w:rsidRDefault="005D445A">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c"/>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c"/>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c"/>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c"/>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c"/>
              <w:spacing w:after="0"/>
              <w:rPr>
                <w:rFonts w:ascii="Times New Roman" w:hAnsi="Times New Roman"/>
                <w:sz w:val="22"/>
                <w:szCs w:val="22"/>
                <w:lang w:eastAsia="zh-CN"/>
              </w:rPr>
            </w:pPr>
          </w:p>
          <w:p w14:paraId="68B501B8" w14:textId="77777777" w:rsidR="00B543BE" w:rsidRDefault="005D445A">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c"/>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c"/>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c"/>
              <w:spacing w:after="0"/>
              <w:rPr>
                <w:lang w:eastAsia="zh-CN"/>
              </w:rPr>
            </w:pPr>
            <w:r>
              <w:rPr>
                <w:lang w:eastAsia="zh-CN"/>
              </w:rPr>
              <w:t>Our preference is to remove bullets 3 and 6.</w:t>
            </w:r>
          </w:p>
          <w:p w14:paraId="236CF6EC" w14:textId="77777777" w:rsidR="00B543BE" w:rsidRDefault="00B543BE">
            <w:pPr>
              <w:pStyle w:val="ac"/>
              <w:spacing w:after="0"/>
              <w:rPr>
                <w:lang w:eastAsia="zh-CN"/>
              </w:rPr>
            </w:pPr>
          </w:p>
          <w:p w14:paraId="26498D7C" w14:textId="77777777" w:rsidR="00B543BE" w:rsidRDefault="005D445A">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c"/>
              <w:spacing w:after="0"/>
              <w:rPr>
                <w:lang w:eastAsia="zh-CN"/>
              </w:rPr>
            </w:pPr>
          </w:p>
          <w:p w14:paraId="2B00D81A" w14:textId="77777777" w:rsidR="00B543BE" w:rsidRDefault="005D445A">
            <w:pPr>
              <w:pStyle w:val="ac"/>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c"/>
              <w:spacing w:after="0"/>
              <w:rPr>
                <w:lang w:eastAsia="zh-CN"/>
              </w:rPr>
            </w:pPr>
          </w:p>
          <w:p w14:paraId="759D94BA" w14:textId="77777777" w:rsidR="00B543BE" w:rsidRDefault="005D445A">
            <w:pPr>
              <w:pStyle w:val="ac"/>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c"/>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c"/>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c"/>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c"/>
              <w:spacing w:after="0"/>
              <w:rPr>
                <w:lang w:eastAsia="zh-CN"/>
              </w:rPr>
            </w:pPr>
            <w:r>
              <w:rPr>
                <w:lang w:eastAsia="zh-CN"/>
              </w:rPr>
              <w:t>Updated based on comment. Suggest to further discuss (3) and (6).</w:t>
            </w:r>
          </w:p>
        </w:tc>
      </w:tr>
    </w:tbl>
    <w:p w14:paraId="45A66E17" w14:textId="77777777" w:rsidR="00B543BE" w:rsidRDefault="00B543BE">
      <w:pPr>
        <w:pStyle w:val="ac"/>
        <w:spacing w:after="0"/>
        <w:rPr>
          <w:rFonts w:ascii="Times New Roman" w:hAnsi="Times New Roman"/>
          <w:sz w:val="22"/>
          <w:szCs w:val="22"/>
          <w:lang w:eastAsia="zh-CN"/>
        </w:rPr>
      </w:pPr>
    </w:p>
    <w:p w14:paraId="1CDA50A8" w14:textId="77777777" w:rsidR="00B543BE" w:rsidRDefault="00B543BE">
      <w:pPr>
        <w:pStyle w:val="ac"/>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c"/>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c"/>
        <w:spacing w:after="0"/>
        <w:rPr>
          <w:rFonts w:ascii="Times New Roman" w:hAnsi="Times New Roman"/>
          <w:sz w:val="22"/>
          <w:szCs w:val="22"/>
          <w:lang w:eastAsia="zh-CN"/>
        </w:rPr>
      </w:pPr>
    </w:p>
    <w:p w14:paraId="0E835B6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493EE27" w14:textId="77777777" w:rsidR="00B543BE" w:rsidRDefault="005D445A">
            <w:pPr>
              <w:spacing w:after="0"/>
              <w:rPr>
                <w:lang w:val="sv-SE"/>
              </w:rPr>
            </w:pPr>
            <w:r>
              <w:rPr>
                <w:rStyle w:val="afb"/>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c"/>
        <w:spacing w:after="0"/>
        <w:rPr>
          <w:rFonts w:ascii="Times New Roman" w:hAnsi="Times New Roman"/>
          <w:sz w:val="22"/>
          <w:szCs w:val="22"/>
          <w:lang w:eastAsia="zh-CN"/>
        </w:rPr>
      </w:pPr>
    </w:p>
    <w:p w14:paraId="2EDEC1CA" w14:textId="77777777" w:rsidR="00B543BE" w:rsidRDefault="00B543BE">
      <w:pPr>
        <w:pStyle w:val="ac"/>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c"/>
        <w:spacing w:after="0"/>
        <w:rPr>
          <w:rFonts w:ascii="Times New Roman" w:hAnsi="Times New Roman"/>
          <w:sz w:val="22"/>
          <w:szCs w:val="22"/>
          <w:lang w:eastAsia="zh-CN"/>
        </w:rPr>
      </w:pPr>
    </w:p>
    <w:p w14:paraId="4CCB610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E738065" w14:textId="77777777" w:rsidR="00B543BE" w:rsidRDefault="005D445A">
            <w:pPr>
              <w:spacing w:after="0"/>
              <w:rPr>
                <w:lang w:val="sv-SE"/>
              </w:rPr>
            </w:pPr>
            <w:r>
              <w:rPr>
                <w:rStyle w:val="afb"/>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c"/>
        <w:spacing w:after="0"/>
        <w:rPr>
          <w:rFonts w:ascii="Times New Roman" w:hAnsi="Times New Roman"/>
          <w:sz w:val="22"/>
          <w:szCs w:val="22"/>
          <w:lang w:eastAsia="zh-CN"/>
        </w:rPr>
      </w:pPr>
    </w:p>
    <w:p w14:paraId="7748037B" w14:textId="77777777" w:rsidR="00B543BE" w:rsidRDefault="00B543BE">
      <w:pPr>
        <w:pStyle w:val="ac"/>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c"/>
        <w:spacing w:after="0"/>
        <w:rPr>
          <w:rFonts w:ascii="Times New Roman" w:hAnsi="Times New Roman"/>
          <w:sz w:val="22"/>
          <w:szCs w:val="22"/>
          <w:lang w:eastAsia="zh-CN"/>
        </w:rPr>
      </w:pPr>
    </w:p>
    <w:p w14:paraId="11037940" w14:textId="77777777" w:rsidR="00B543BE" w:rsidRDefault="00B543BE">
      <w:pPr>
        <w:pStyle w:val="ac"/>
        <w:spacing w:after="0"/>
        <w:rPr>
          <w:rFonts w:ascii="Times New Roman" w:hAnsi="Times New Roman"/>
          <w:sz w:val="22"/>
          <w:szCs w:val="22"/>
          <w:lang w:eastAsia="zh-CN"/>
        </w:rPr>
      </w:pPr>
    </w:p>
    <w:p w14:paraId="4D4F4CFD" w14:textId="77777777" w:rsidR="00B543BE" w:rsidRDefault="00B543BE">
      <w:pPr>
        <w:pStyle w:val="ac"/>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c"/>
        <w:spacing w:after="0"/>
        <w:rPr>
          <w:rFonts w:ascii="Times New Roman" w:hAnsi="Times New Roman"/>
          <w:sz w:val="22"/>
          <w:szCs w:val="22"/>
          <w:lang w:eastAsia="zh-CN"/>
        </w:rPr>
      </w:pPr>
    </w:p>
    <w:p w14:paraId="2BAEA676" w14:textId="77777777" w:rsidR="00B543BE" w:rsidRDefault="00B543BE">
      <w:pPr>
        <w:pStyle w:val="ac"/>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c"/>
        <w:spacing w:after="0"/>
        <w:ind w:left="1440"/>
        <w:rPr>
          <w:rFonts w:ascii="Times New Roman" w:hAnsi="Times New Roman"/>
          <w:sz w:val="22"/>
          <w:szCs w:val="22"/>
          <w:lang w:eastAsia="zh-CN"/>
        </w:rPr>
      </w:pPr>
    </w:p>
    <w:p w14:paraId="1309D202" w14:textId="77777777" w:rsidR="00B543BE" w:rsidRDefault="00B543BE">
      <w:pPr>
        <w:pStyle w:val="ac"/>
        <w:spacing w:after="0"/>
        <w:ind w:left="1440"/>
        <w:rPr>
          <w:rFonts w:ascii="Times New Roman" w:hAnsi="Times New Roman"/>
          <w:sz w:val="22"/>
          <w:szCs w:val="22"/>
          <w:lang w:eastAsia="zh-CN"/>
        </w:rPr>
      </w:pPr>
    </w:p>
    <w:p w14:paraId="7ACA4328" w14:textId="77777777" w:rsidR="00B543BE" w:rsidRDefault="00B543BE">
      <w:pPr>
        <w:pStyle w:val="ac"/>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c"/>
        <w:spacing w:after="0"/>
        <w:rPr>
          <w:rFonts w:ascii="Times New Roman" w:hAnsi="Times New Roman"/>
          <w:sz w:val="22"/>
          <w:szCs w:val="22"/>
          <w:lang w:eastAsia="zh-CN"/>
        </w:rPr>
      </w:pPr>
    </w:p>
    <w:p w14:paraId="11030BBB" w14:textId="77777777" w:rsidR="00B543BE" w:rsidRDefault="00B543BE">
      <w:pPr>
        <w:pStyle w:val="aff3"/>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c"/>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6D3EB35" w14:textId="77777777" w:rsidR="00B543BE" w:rsidRDefault="005D445A">
            <w:pPr>
              <w:spacing w:after="0"/>
              <w:rPr>
                <w:lang w:val="sv-SE"/>
              </w:rPr>
            </w:pPr>
            <w:r>
              <w:rPr>
                <w:rStyle w:val="afb"/>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f3"/>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568099B" w14:textId="77777777" w:rsidR="00B543BE" w:rsidRDefault="005D445A">
            <w:pPr>
              <w:spacing w:after="0"/>
              <w:rPr>
                <w:lang w:val="sv-SE"/>
              </w:rPr>
            </w:pPr>
            <w:r>
              <w:rPr>
                <w:rStyle w:val="afb"/>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f3"/>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DD9C52E" w14:textId="77777777" w:rsidR="00B543BE" w:rsidRDefault="005D445A">
            <w:pPr>
              <w:spacing w:after="0"/>
              <w:rPr>
                <w:lang w:val="sv-SE"/>
              </w:rPr>
            </w:pPr>
            <w:r>
              <w:rPr>
                <w:rStyle w:val="afb"/>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c"/>
        <w:spacing w:after="0"/>
        <w:rPr>
          <w:rFonts w:ascii="Times New Roman" w:hAnsi="Times New Roman"/>
          <w:sz w:val="22"/>
          <w:szCs w:val="22"/>
          <w:lang w:val="sv-SE" w:eastAsia="zh-CN"/>
        </w:rPr>
      </w:pPr>
    </w:p>
    <w:p w14:paraId="09E69043" w14:textId="77777777" w:rsidR="00B543BE" w:rsidRDefault="00B543BE">
      <w:pPr>
        <w:pStyle w:val="ac"/>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c"/>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c"/>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c"/>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c"/>
        <w:spacing w:after="0"/>
        <w:rPr>
          <w:rFonts w:ascii="Times New Roman" w:hAnsi="Times New Roman"/>
          <w:sz w:val="22"/>
          <w:szCs w:val="22"/>
          <w:lang w:eastAsia="zh-CN"/>
        </w:rPr>
      </w:pPr>
    </w:p>
    <w:p w14:paraId="1730683A" w14:textId="77777777" w:rsidR="00B543BE" w:rsidRDefault="00B543BE">
      <w:pPr>
        <w:pStyle w:val="ac"/>
        <w:spacing w:after="0"/>
        <w:rPr>
          <w:rFonts w:ascii="Times New Roman" w:hAnsi="Times New Roman"/>
          <w:sz w:val="22"/>
          <w:szCs w:val="22"/>
          <w:lang w:val="en-GB" w:eastAsia="zh-CN"/>
        </w:rPr>
      </w:pPr>
    </w:p>
    <w:p w14:paraId="371B3A2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8912AE6" w14:textId="77777777" w:rsidR="00B543BE" w:rsidRDefault="005D445A">
            <w:pPr>
              <w:spacing w:after="0"/>
              <w:rPr>
                <w:lang w:val="sv-SE"/>
              </w:rPr>
            </w:pPr>
            <w:r>
              <w:rPr>
                <w:rStyle w:val="afb"/>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f3"/>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f3"/>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f3"/>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f3"/>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f3"/>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f3"/>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f3"/>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c"/>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c"/>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c"/>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c"/>
        <w:spacing w:after="0"/>
        <w:rPr>
          <w:rFonts w:ascii="Times New Roman" w:hAnsi="Times New Roman"/>
          <w:sz w:val="22"/>
          <w:szCs w:val="22"/>
          <w:lang w:val="sv-SE" w:eastAsia="zh-CN"/>
        </w:rPr>
      </w:pPr>
    </w:p>
    <w:p w14:paraId="47422FA6" w14:textId="77777777" w:rsidR="00B543BE" w:rsidRDefault="00B543BE">
      <w:pPr>
        <w:pStyle w:val="ac"/>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c"/>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c"/>
        <w:spacing w:after="0"/>
        <w:rPr>
          <w:rFonts w:ascii="Times New Roman" w:hAnsi="Times New Roman"/>
          <w:sz w:val="22"/>
          <w:szCs w:val="22"/>
          <w:lang w:eastAsia="zh-CN"/>
        </w:rPr>
      </w:pPr>
    </w:p>
    <w:p w14:paraId="73D98927"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4EC4C24" w14:textId="77777777" w:rsidR="00B543BE" w:rsidRDefault="005D445A">
            <w:pPr>
              <w:spacing w:after="0"/>
              <w:rPr>
                <w:lang w:val="sv-SE"/>
              </w:rPr>
            </w:pPr>
            <w:r>
              <w:rPr>
                <w:rStyle w:val="afb"/>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c"/>
        <w:spacing w:after="0"/>
        <w:rPr>
          <w:rFonts w:ascii="Times New Roman" w:hAnsi="Times New Roman"/>
          <w:sz w:val="22"/>
          <w:szCs w:val="22"/>
          <w:lang w:eastAsia="zh-CN"/>
        </w:rPr>
      </w:pPr>
    </w:p>
    <w:p w14:paraId="55FC7063" w14:textId="77777777" w:rsidR="00B543BE" w:rsidRDefault="00B543BE">
      <w:pPr>
        <w:pStyle w:val="ac"/>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c"/>
        <w:spacing w:after="0"/>
        <w:rPr>
          <w:rFonts w:ascii="Times New Roman" w:hAnsi="Times New Roman"/>
          <w:sz w:val="22"/>
          <w:szCs w:val="22"/>
          <w:lang w:eastAsia="zh-CN"/>
        </w:rPr>
      </w:pPr>
    </w:p>
    <w:p w14:paraId="091F399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D3E7E1E" w14:textId="77777777" w:rsidR="00B543BE" w:rsidRDefault="005D445A">
            <w:pPr>
              <w:spacing w:after="0"/>
              <w:rPr>
                <w:lang w:val="sv-SE"/>
              </w:rPr>
            </w:pPr>
            <w:r>
              <w:rPr>
                <w:rStyle w:val="afb"/>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c"/>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c"/>
        <w:spacing w:after="0"/>
        <w:rPr>
          <w:rFonts w:ascii="Times New Roman" w:hAnsi="Times New Roman"/>
          <w:sz w:val="22"/>
          <w:szCs w:val="22"/>
          <w:lang w:eastAsia="zh-CN"/>
        </w:rPr>
      </w:pPr>
    </w:p>
    <w:p w14:paraId="0AA4C5F3" w14:textId="77777777" w:rsidR="00B543BE" w:rsidRDefault="00B543BE">
      <w:pPr>
        <w:pStyle w:val="ac"/>
        <w:spacing w:after="0"/>
        <w:rPr>
          <w:rFonts w:ascii="Times New Roman" w:hAnsi="Times New Roman"/>
          <w:sz w:val="22"/>
          <w:szCs w:val="22"/>
          <w:lang w:val="sv-SE" w:eastAsia="zh-CN"/>
        </w:rPr>
      </w:pPr>
    </w:p>
    <w:p w14:paraId="6E4AA60F" w14:textId="77777777" w:rsidR="00B543BE" w:rsidRDefault="00B543BE">
      <w:pPr>
        <w:pStyle w:val="ac"/>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f3"/>
        <w:numPr>
          <w:ilvl w:val="1"/>
          <w:numId w:val="5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c"/>
        <w:spacing w:after="0"/>
        <w:rPr>
          <w:rFonts w:ascii="Times New Roman" w:hAnsi="Times New Roman"/>
          <w:sz w:val="22"/>
          <w:szCs w:val="22"/>
          <w:lang w:eastAsia="zh-CN"/>
        </w:rPr>
      </w:pPr>
    </w:p>
    <w:p w14:paraId="62505043" w14:textId="77777777" w:rsidR="00B543BE" w:rsidRDefault="00B543BE">
      <w:pPr>
        <w:pStyle w:val="ac"/>
        <w:spacing w:after="0"/>
        <w:rPr>
          <w:rFonts w:ascii="Times New Roman" w:hAnsi="Times New Roman"/>
          <w:sz w:val="22"/>
          <w:szCs w:val="22"/>
          <w:lang w:eastAsia="zh-CN"/>
        </w:rPr>
      </w:pPr>
    </w:p>
    <w:p w14:paraId="3E23F381" w14:textId="77777777" w:rsidR="00B543BE" w:rsidRDefault="00B543BE">
      <w:pPr>
        <w:pStyle w:val="ac"/>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f3"/>
        <w:numPr>
          <w:ilvl w:val="1"/>
          <w:numId w:val="5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046A26A5" w14:textId="77777777" w:rsidR="00B543BE" w:rsidRDefault="005D445A">
      <w:pPr>
        <w:pStyle w:val="aff3"/>
        <w:numPr>
          <w:ilvl w:val="1"/>
          <w:numId w:val="5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77594B13" w14:textId="77777777" w:rsidR="00B543BE" w:rsidRDefault="005D445A">
      <w:pPr>
        <w:pStyle w:val="aff3"/>
        <w:numPr>
          <w:ilvl w:val="1"/>
          <w:numId w:val="57"/>
        </w:numPr>
        <w:rPr>
          <w:rFonts w:eastAsia="宋体"/>
          <w:lang w:eastAsia="zh-CN"/>
        </w:rPr>
      </w:pPr>
      <w:r>
        <w:rPr>
          <w:rFonts w:eastAsia="宋体"/>
          <w:lang w:eastAsia="zh-CN"/>
        </w:rPr>
        <w:t>Both PRB and sub-PRB interlacing is not beneficial for large frequency resource allocations</w:t>
      </w:r>
    </w:p>
    <w:p w14:paraId="37A20E84"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c"/>
        <w:spacing w:after="0"/>
        <w:rPr>
          <w:rFonts w:ascii="Times New Roman" w:hAnsi="Times New Roman"/>
          <w:sz w:val="22"/>
          <w:szCs w:val="22"/>
          <w:lang w:eastAsia="zh-CN"/>
        </w:rPr>
      </w:pPr>
    </w:p>
    <w:p w14:paraId="0872BD86" w14:textId="77777777" w:rsidR="00B543BE" w:rsidRDefault="00B543BE">
      <w:pPr>
        <w:pStyle w:val="ac"/>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f3"/>
        <w:numPr>
          <w:ilvl w:val="1"/>
          <w:numId w:val="57"/>
        </w:numPr>
        <w:rPr>
          <w:rFonts w:eastAsia="宋体"/>
          <w:lang w:eastAsia="zh-CN"/>
        </w:rPr>
      </w:pPr>
      <w:r>
        <w:rPr>
          <w:rFonts w:eastAsia="宋体"/>
          <w:lang w:eastAsia="zh-CN"/>
        </w:rPr>
        <w:t>Do not further discuss Rank-2 transmission for DFT-s-OFDM in the 52.6 – 71 GHz SI/WI. This should be addressed under a MIMO SI/WI.</w:t>
      </w:r>
    </w:p>
    <w:p w14:paraId="4CB5A5D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c"/>
        <w:spacing w:after="0"/>
        <w:rPr>
          <w:rFonts w:ascii="Times New Roman" w:hAnsi="Times New Roman"/>
          <w:sz w:val="22"/>
          <w:szCs w:val="22"/>
          <w:lang w:eastAsia="zh-CN"/>
        </w:rPr>
      </w:pPr>
    </w:p>
    <w:p w14:paraId="35966DE2" w14:textId="77777777" w:rsidR="00B543BE" w:rsidRDefault="00B543BE">
      <w:pPr>
        <w:pStyle w:val="ac"/>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f3"/>
        <w:numPr>
          <w:ilvl w:val="1"/>
          <w:numId w:val="5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c"/>
        <w:spacing w:after="0"/>
        <w:rPr>
          <w:rFonts w:ascii="Times New Roman" w:hAnsi="Times New Roman"/>
          <w:sz w:val="22"/>
          <w:szCs w:val="22"/>
          <w:lang w:eastAsia="zh-CN"/>
        </w:rPr>
      </w:pPr>
    </w:p>
    <w:p w14:paraId="51F8EF1A" w14:textId="77777777" w:rsidR="00B543BE" w:rsidRDefault="00B543BE">
      <w:pPr>
        <w:pStyle w:val="ac"/>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f3"/>
        <w:numPr>
          <w:ilvl w:val="1"/>
          <w:numId w:val="5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f3"/>
        <w:numPr>
          <w:ilvl w:val="1"/>
          <w:numId w:val="5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c"/>
        <w:numPr>
          <w:ilvl w:val="1"/>
          <w:numId w:val="57"/>
        </w:numPr>
        <w:spacing w:after="0"/>
        <w:rPr>
          <w:rFonts w:ascii="Times New Roman" w:hAnsi="Times New Roman"/>
          <w:sz w:val="22"/>
          <w:szCs w:val="22"/>
          <w:lang w:eastAsia="zh-CN"/>
        </w:rPr>
      </w:pPr>
    </w:p>
    <w:p w14:paraId="396709D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c"/>
        <w:spacing w:after="0"/>
        <w:rPr>
          <w:rFonts w:ascii="Times New Roman" w:hAnsi="Times New Roman"/>
          <w:sz w:val="22"/>
          <w:szCs w:val="22"/>
          <w:lang w:eastAsia="zh-CN"/>
        </w:rPr>
      </w:pPr>
    </w:p>
    <w:p w14:paraId="4A98CB08" w14:textId="77777777" w:rsidR="00B543BE" w:rsidRDefault="00B543BE">
      <w:pPr>
        <w:pStyle w:val="ac"/>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c"/>
        <w:spacing w:after="0"/>
        <w:rPr>
          <w:rFonts w:ascii="Times New Roman" w:hAnsi="Times New Roman"/>
          <w:sz w:val="22"/>
          <w:szCs w:val="22"/>
          <w:lang w:eastAsia="zh-CN"/>
        </w:rPr>
      </w:pPr>
    </w:p>
    <w:p w14:paraId="2E68CB0F" w14:textId="77777777" w:rsidR="00B543BE" w:rsidRDefault="00B543BE">
      <w:pPr>
        <w:pStyle w:val="aff3"/>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92F0116" w14:textId="77777777" w:rsidR="00B543BE" w:rsidRDefault="005D445A">
            <w:pPr>
              <w:spacing w:after="0"/>
              <w:rPr>
                <w:lang w:val="sv-SE"/>
              </w:rPr>
            </w:pPr>
            <w:r>
              <w:rPr>
                <w:rStyle w:val="afb"/>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f3"/>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f3"/>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f3"/>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c"/>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7E4D26E" w14:textId="77777777" w:rsidR="00B543BE" w:rsidRDefault="005D445A">
            <w:pPr>
              <w:spacing w:after="0"/>
              <w:rPr>
                <w:lang w:val="sv-SE"/>
              </w:rPr>
            </w:pPr>
            <w:r>
              <w:rPr>
                <w:rStyle w:val="afb"/>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f3"/>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2B74723" w14:textId="77777777" w:rsidR="00B543BE" w:rsidRDefault="005D445A">
            <w:pPr>
              <w:spacing w:after="0"/>
              <w:rPr>
                <w:lang w:val="sv-SE"/>
              </w:rPr>
            </w:pPr>
            <w:r>
              <w:rPr>
                <w:rStyle w:val="afb"/>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f3"/>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51E7BA2" w14:textId="77777777" w:rsidR="00B543BE" w:rsidRDefault="005D445A">
            <w:pPr>
              <w:spacing w:after="0"/>
              <w:rPr>
                <w:lang w:val="sv-SE"/>
              </w:rPr>
            </w:pPr>
            <w:r>
              <w:rPr>
                <w:rStyle w:val="afb"/>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f3"/>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f3"/>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f3"/>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c"/>
        <w:spacing w:after="0"/>
        <w:rPr>
          <w:rFonts w:ascii="Times New Roman" w:hAnsi="Times New Roman"/>
          <w:sz w:val="22"/>
          <w:szCs w:val="22"/>
          <w:lang w:eastAsia="zh-CN"/>
        </w:rPr>
      </w:pPr>
    </w:p>
    <w:p w14:paraId="4B95AA70" w14:textId="77777777" w:rsidR="00B543BE" w:rsidRDefault="00B543BE">
      <w:pPr>
        <w:pStyle w:val="aff3"/>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1D9A82F" w14:textId="77777777" w:rsidR="00B543BE" w:rsidRDefault="005D445A">
            <w:pPr>
              <w:spacing w:after="0"/>
              <w:rPr>
                <w:lang w:val="sv-SE"/>
              </w:rPr>
            </w:pPr>
            <w:r>
              <w:rPr>
                <w:rStyle w:val="afb"/>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c"/>
        <w:spacing w:after="0"/>
        <w:rPr>
          <w:rFonts w:ascii="Times New Roman" w:hAnsi="Times New Roman"/>
          <w:sz w:val="22"/>
          <w:szCs w:val="22"/>
          <w:lang w:eastAsia="zh-CN"/>
        </w:rPr>
      </w:pPr>
    </w:p>
    <w:p w14:paraId="0957804D" w14:textId="77777777" w:rsidR="00B543BE" w:rsidRDefault="00B543BE">
      <w:pPr>
        <w:pStyle w:val="ac"/>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c"/>
        <w:spacing w:after="0"/>
        <w:rPr>
          <w:rFonts w:ascii="Times New Roman" w:hAnsi="Times New Roman"/>
          <w:sz w:val="22"/>
          <w:szCs w:val="22"/>
          <w:lang w:eastAsia="zh-CN"/>
        </w:rPr>
      </w:pPr>
    </w:p>
    <w:p w14:paraId="76D332F9" w14:textId="77777777" w:rsidR="00B543BE" w:rsidRDefault="00B543BE">
      <w:pPr>
        <w:pStyle w:val="ac"/>
        <w:spacing w:after="0"/>
        <w:rPr>
          <w:rFonts w:ascii="Times New Roman" w:hAnsi="Times New Roman"/>
          <w:sz w:val="22"/>
          <w:szCs w:val="22"/>
          <w:lang w:eastAsia="zh-CN"/>
        </w:rPr>
      </w:pPr>
    </w:p>
    <w:p w14:paraId="1F5778A3" w14:textId="77777777" w:rsidR="00B543BE" w:rsidRDefault="005D445A">
      <w:pPr>
        <w:pStyle w:val="ac"/>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c"/>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c"/>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c"/>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c"/>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c"/>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c"/>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c"/>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c"/>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c"/>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c"/>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c"/>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c"/>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c"/>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c"/>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c"/>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c"/>
        <w:spacing w:after="0"/>
        <w:rPr>
          <w:rFonts w:ascii="Times New Roman" w:hAnsi="Times New Roman"/>
          <w:sz w:val="22"/>
          <w:szCs w:val="22"/>
          <w:lang w:eastAsia="zh-CN"/>
        </w:rPr>
      </w:pPr>
    </w:p>
    <w:p w14:paraId="03DFFFE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D7F9CEB" w14:textId="77777777" w:rsidR="00B543BE" w:rsidRDefault="005D445A">
            <w:pPr>
              <w:spacing w:after="0"/>
              <w:rPr>
                <w:lang w:val="sv-SE"/>
              </w:rPr>
            </w:pPr>
            <w:r>
              <w:rPr>
                <w:rStyle w:val="afb"/>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f3"/>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f3"/>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f3"/>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f3"/>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f3"/>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c"/>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c"/>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c"/>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c"/>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f3"/>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f3"/>
              <w:numPr>
                <w:ilvl w:val="0"/>
                <w:numId w:val="107"/>
              </w:numPr>
              <w:rPr>
                <w:lang w:val="sv-SE" w:eastAsia="zh-CN"/>
              </w:rPr>
            </w:pPr>
            <w:r>
              <w:rPr>
                <w:lang w:val="sv-SE" w:eastAsia="zh-CN"/>
              </w:rPr>
              <w:t>PDSCH processing time (N1),</w:t>
            </w:r>
          </w:p>
          <w:p w14:paraId="2622834B" w14:textId="77777777" w:rsidR="00B543BE" w:rsidRDefault="005D445A">
            <w:pPr>
              <w:pStyle w:val="aff3"/>
              <w:numPr>
                <w:ilvl w:val="0"/>
                <w:numId w:val="107"/>
              </w:numPr>
              <w:rPr>
                <w:lang w:val="sv-SE" w:eastAsia="zh-CN"/>
              </w:rPr>
            </w:pPr>
            <w:r>
              <w:rPr>
                <w:lang w:val="sv-SE" w:eastAsia="zh-CN"/>
              </w:rPr>
              <w:t>PUSCH preparation time (N2),</w:t>
            </w:r>
          </w:p>
          <w:p w14:paraId="15139BBB" w14:textId="77777777" w:rsidR="00B543BE" w:rsidRDefault="005D445A">
            <w:pPr>
              <w:pStyle w:val="aff3"/>
              <w:numPr>
                <w:ilvl w:val="0"/>
                <w:numId w:val="107"/>
              </w:numPr>
              <w:rPr>
                <w:lang w:val="sv-SE" w:eastAsia="zh-CN"/>
              </w:rPr>
            </w:pPr>
            <w:r>
              <w:rPr>
                <w:lang w:val="sv-SE" w:eastAsia="zh-CN"/>
              </w:rPr>
              <w:t>HARQ-ACK multiplexing timeline (N3)</w:t>
            </w:r>
          </w:p>
          <w:p w14:paraId="2C4A135A" w14:textId="77777777" w:rsidR="00B543BE" w:rsidRDefault="005D445A">
            <w:pPr>
              <w:pStyle w:val="aff3"/>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f3"/>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f3"/>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f3"/>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f3"/>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f3"/>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f3"/>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f3"/>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f3"/>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f3"/>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c"/>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c"/>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c"/>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c"/>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c"/>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c"/>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c"/>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c"/>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c"/>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c"/>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c"/>
        <w:spacing w:after="0"/>
        <w:rPr>
          <w:rFonts w:ascii="Times New Roman" w:hAnsi="Times New Roman"/>
          <w:sz w:val="22"/>
          <w:szCs w:val="22"/>
          <w:lang w:val="sv-SE" w:eastAsia="zh-CN"/>
        </w:rPr>
      </w:pPr>
    </w:p>
    <w:p w14:paraId="265FD6CE" w14:textId="77777777" w:rsidR="00B543BE" w:rsidRDefault="00B543BE">
      <w:pPr>
        <w:pStyle w:val="ac"/>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c"/>
        <w:spacing w:after="0"/>
        <w:rPr>
          <w:rFonts w:ascii="Times New Roman" w:hAnsi="Times New Roman"/>
          <w:sz w:val="22"/>
          <w:szCs w:val="22"/>
          <w:lang w:eastAsia="zh-CN"/>
        </w:rPr>
      </w:pPr>
    </w:p>
    <w:p w14:paraId="598D23E4" w14:textId="77777777" w:rsidR="00B543BE" w:rsidRDefault="00B543BE">
      <w:pPr>
        <w:pStyle w:val="ac"/>
        <w:spacing w:after="0"/>
        <w:rPr>
          <w:rFonts w:ascii="Times New Roman" w:hAnsi="Times New Roman"/>
          <w:sz w:val="22"/>
          <w:szCs w:val="22"/>
          <w:lang w:eastAsia="zh-CN"/>
        </w:rPr>
      </w:pPr>
    </w:p>
    <w:p w14:paraId="16A6BF7E" w14:textId="77777777" w:rsidR="00B543BE" w:rsidRDefault="005D445A">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c"/>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c"/>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c"/>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c"/>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c"/>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c"/>
        <w:spacing w:after="0"/>
        <w:rPr>
          <w:rFonts w:ascii="Times New Roman" w:hAnsi="Times New Roman"/>
          <w:sz w:val="22"/>
          <w:szCs w:val="22"/>
          <w:lang w:eastAsia="zh-CN"/>
        </w:rPr>
      </w:pPr>
    </w:p>
    <w:p w14:paraId="2AB53CE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63BFB01" w14:textId="77777777" w:rsidR="00B543BE" w:rsidRDefault="005D445A">
            <w:pPr>
              <w:spacing w:after="0"/>
              <w:rPr>
                <w:lang w:val="sv-SE"/>
              </w:rPr>
            </w:pPr>
            <w:r>
              <w:rPr>
                <w:rStyle w:val="afb"/>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f3"/>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c"/>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f3"/>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c"/>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c"/>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c"/>
              <w:spacing w:after="0"/>
              <w:rPr>
                <w:rFonts w:eastAsiaTheme="minorEastAsia"/>
                <w:lang w:val="sv-SE" w:eastAsia="ko-KR"/>
              </w:rPr>
            </w:pPr>
          </w:p>
          <w:p w14:paraId="58D8A9DD" w14:textId="77777777" w:rsidR="00B543BE" w:rsidRDefault="005D445A">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c"/>
              <w:spacing w:after="0"/>
              <w:rPr>
                <w:rFonts w:eastAsiaTheme="minorEastAsia"/>
                <w:lang w:val="sv-SE" w:eastAsia="ko-KR"/>
              </w:rPr>
            </w:pPr>
          </w:p>
          <w:p w14:paraId="1F3C3AD8" w14:textId="77777777" w:rsidR="00B543BE" w:rsidRDefault="005D445A">
            <w:pPr>
              <w:pStyle w:val="ac"/>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c"/>
              <w:spacing w:after="0"/>
              <w:rPr>
                <w:rFonts w:eastAsiaTheme="minorEastAsia"/>
                <w:lang w:eastAsia="ko-KR"/>
              </w:rPr>
            </w:pPr>
          </w:p>
          <w:p w14:paraId="7356515A" w14:textId="77777777" w:rsidR="00B543BE" w:rsidRDefault="005D445A">
            <w:pPr>
              <w:pStyle w:val="ac"/>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c"/>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c"/>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c"/>
        <w:spacing w:after="0"/>
        <w:rPr>
          <w:rFonts w:ascii="Times New Roman" w:hAnsi="Times New Roman"/>
          <w:sz w:val="22"/>
          <w:szCs w:val="22"/>
          <w:lang w:eastAsia="zh-CN"/>
        </w:rPr>
      </w:pPr>
    </w:p>
    <w:p w14:paraId="0E712180" w14:textId="77777777" w:rsidR="00B543BE" w:rsidRDefault="00B543BE">
      <w:pPr>
        <w:pStyle w:val="ac"/>
        <w:spacing w:after="0"/>
        <w:rPr>
          <w:rFonts w:ascii="Times New Roman" w:hAnsi="Times New Roman"/>
          <w:sz w:val="22"/>
          <w:szCs w:val="22"/>
          <w:lang w:eastAsia="zh-CN"/>
        </w:rPr>
      </w:pPr>
    </w:p>
    <w:p w14:paraId="251EED10" w14:textId="77777777" w:rsidR="00B543BE" w:rsidRDefault="00B543BE">
      <w:pPr>
        <w:pStyle w:val="ac"/>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c"/>
        <w:spacing w:after="0"/>
        <w:rPr>
          <w:rFonts w:ascii="Times New Roman" w:hAnsi="Times New Roman"/>
          <w:sz w:val="22"/>
          <w:szCs w:val="22"/>
          <w:lang w:eastAsia="zh-CN"/>
        </w:rPr>
      </w:pPr>
    </w:p>
    <w:p w14:paraId="049D182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c"/>
        <w:spacing w:after="0"/>
        <w:rPr>
          <w:rFonts w:ascii="Times New Roman" w:hAnsi="Times New Roman"/>
          <w:sz w:val="22"/>
          <w:szCs w:val="22"/>
          <w:lang w:eastAsia="zh-CN"/>
        </w:rPr>
      </w:pPr>
    </w:p>
    <w:p w14:paraId="76F5A27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66A7765" w14:textId="77777777" w:rsidR="00B543BE" w:rsidRDefault="005D445A">
            <w:pPr>
              <w:spacing w:after="0"/>
              <w:rPr>
                <w:lang w:val="sv-SE"/>
              </w:rPr>
            </w:pPr>
            <w:r>
              <w:rPr>
                <w:rStyle w:val="afb"/>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c"/>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c"/>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c"/>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c"/>
        <w:spacing w:after="0"/>
        <w:rPr>
          <w:rFonts w:ascii="Times New Roman" w:hAnsi="Times New Roman"/>
          <w:sz w:val="22"/>
          <w:szCs w:val="22"/>
          <w:lang w:eastAsia="zh-CN"/>
        </w:rPr>
      </w:pPr>
    </w:p>
    <w:p w14:paraId="7DF7511A" w14:textId="77777777" w:rsidR="00B543BE" w:rsidRDefault="00B543BE">
      <w:pPr>
        <w:pStyle w:val="ac"/>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f3"/>
        <w:numPr>
          <w:ilvl w:val="1"/>
          <w:numId w:val="57"/>
        </w:numPr>
        <w:rPr>
          <w:rFonts w:eastAsia="宋体"/>
          <w:lang w:eastAsia="zh-CN"/>
        </w:rPr>
      </w:pPr>
      <w:r>
        <w:rPr>
          <w:rFonts w:eastAsia="宋体"/>
          <w:lang w:eastAsia="zh-CN"/>
        </w:rPr>
        <w:t>Retain the same Rel-15 distributed PT-RS structure for OFDM for NR operation in 52.6 to 71 GHz.</w:t>
      </w:r>
    </w:p>
    <w:p w14:paraId="0D50B9C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c"/>
        <w:spacing w:after="0"/>
        <w:rPr>
          <w:rFonts w:ascii="Times New Roman" w:hAnsi="Times New Roman"/>
          <w:sz w:val="22"/>
          <w:szCs w:val="22"/>
          <w:lang w:eastAsia="zh-CN"/>
        </w:rPr>
      </w:pPr>
    </w:p>
    <w:p w14:paraId="663DEAA4" w14:textId="77777777" w:rsidR="00B543BE" w:rsidRDefault="00B543BE">
      <w:pPr>
        <w:pStyle w:val="ac"/>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f3"/>
        <w:numPr>
          <w:ilvl w:val="1"/>
          <w:numId w:val="5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c"/>
        <w:spacing w:after="0"/>
        <w:rPr>
          <w:rFonts w:ascii="Times New Roman" w:hAnsi="Times New Roman"/>
          <w:b/>
          <w:bCs/>
          <w:i/>
          <w:iCs/>
          <w:sz w:val="22"/>
          <w:szCs w:val="22"/>
          <w:lang w:eastAsia="zh-CN"/>
        </w:rPr>
      </w:pPr>
    </w:p>
    <w:p w14:paraId="7D0100CF" w14:textId="77777777" w:rsidR="00B543BE" w:rsidRDefault="00B543BE">
      <w:pPr>
        <w:pStyle w:val="ac"/>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c"/>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c"/>
        <w:spacing w:after="0"/>
        <w:rPr>
          <w:rFonts w:ascii="Times New Roman" w:hAnsi="Times New Roman"/>
          <w:sz w:val="22"/>
          <w:szCs w:val="22"/>
          <w:lang w:eastAsia="zh-CN"/>
        </w:rPr>
      </w:pPr>
    </w:p>
    <w:p w14:paraId="12EADC78" w14:textId="77777777" w:rsidR="00B543BE" w:rsidRDefault="00B543BE">
      <w:pPr>
        <w:pStyle w:val="aff3"/>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52E10F4" w14:textId="77777777" w:rsidR="00B543BE" w:rsidRDefault="005D445A">
            <w:pPr>
              <w:spacing w:after="0"/>
              <w:rPr>
                <w:lang w:val="sv-SE"/>
              </w:rPr>
            </w:pPr>
            <w:r>
              <w:rPr>
                <w:rStyle w:val="afb"/>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c"/>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6C866AB" w14:textId="77777777" w:rsidR="00B543BE" w:rsidRDefault="005D445A">
            <w:pPr>
              <w:spacing w:after="0"/>
              <w:rPr>
                <w:lang w:val="sv-SE"/>
              </w:rPr>
            </w:pPr>
            <w:r>
              <w:rPr>
                <w:rStyle w:val="afb"/>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c"/>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6FFB0FE" w14:textId="77777777" w:rsidR="00B543BE" w:rsidRDefault="005D445A">
            <w:pPr>
              <w:spacing w:after="0"/>
              <w:rPr>
                <w:lang w:val="sv-SE"/>
              </w:rPr>
            </w:pPr>
            <w:r>
              <w:rPr>
                <w:rStyle w:val="afb"/>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c"/>
        <w:spacing w:after="0"/>
        <w:rPr>
          <w:rFonts w:ascii="Times New Roman" w:hAnsi="Times New Roman"/>
          <w:sz w:val="22"/>
          <w:szCs w:val="22"/>
          <w:lang w:eastAsia="zh-CN"/>
        </w:rPr>
      </w:pPr>
    </w:p>
    <w:p w14:paraId="655A2288" w14:textId="77777777" w:rsidR="00B543BE" w:rsidRDefault="00B543BE">
      <w:pPr>
        <w:pStyle w:val="ac"/>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F8E6571" w14:textId="77777777" w:rsidR="00B543BE" w:rsidRDefault="005D445A">
            <w:pPr>
              <w:spacing w:after="0"/>
              <w:rPr>
                <w:lang w:val="sv-SE"/>
              </w:rPr>
            </w:pPr>
            <w:r>
              <w:rPr>
                <w:rStyle w:val="afb"/>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c"/>
        <w:spacing w:after="0"/>
        <w:rPr>
          <w:rFonts w:ascii="Times New Roman" w:hAnsi="Times New Roman"/>
          <w:sz w:val="22"/>
          <w:szCs w:val="22"/>
          <w:lang w:eastAsia="zh-CN"/>
        </w:rPr>
      </w:pPr>
    </w:p>
    <w:p w14:paraId="27930EFE" w14:textId="77777777" w:rsidR="00B543BE" w:rsidRDefault="00B543BE">
      <w:pPr>
        <w:pStyle w:val="ac"/>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c"/>
        <w:spacing w:after="0"/>
        <w:rPr>
          <w:rFonts w:ascii="Times New Roman" w:hAnsi="Times New Roman"/>
          <w:sz w:val="22"/>
          <w:szCs w:val="22"/>
          <w:lang w:eastAsia="zh-CN"/>
        </w:rPr>
      </w:pPr>
    </w:p>
    <w:p w14:paraId="18F37AD8" w14:textId="77777777" w:rsidR="00B543BE" w:rsidRDefault="005D445A">
      <w:pPr>
        <w:pStyle w:val="ac"/>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c"/>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c"/>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c"/>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c"/>
        <w:spacing w:after="0"/>
        <w:rPr>
          <w:rFonts w:ascii="Times New Roman" w:hAnsi="Times New Roman"/>
          <w:sz w:val="22"/>
          <w:szCs w:val="22"/>
          <w:lang w:eastAsia="zh-CN"/>
        </w:rPr>
      </w:pPr>
    </w:p>
    <w:p w14:paraId="1765F13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E151526" w14:textId="77777777" w:rsidR="00B543BE" w:rsidRDefault="005D445A">
            <w:pPr>
              <w:spacing w:after="0"/>
              <w:rPr>
                <w:lang w:val="sv-SE"/>
              </w:rPr>
            </w:pPr>
            <w:r>
              <w:rPr>
                <w:rStyle w:val="afb"/>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c"/>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c"/>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c"/>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c"/>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c"/>
        <w:spacing w:after="0"/>
        <w:rPr>
          <w:rFonts w:ascii="Times New Roman" w:hAnsi="Times New Roman"/>
          <w:sz w:val="22"/>
          <w:szCs w:val="22"/>
          <w:lang w:val="sv-SE" w:eastAsia="zh-CN"/>
        </w:rPr>
      </w:pPr>
    </w:p>
    <w:p w14:paraId="374B1D57" w14:textId="77777777" w:rsidR="00B543BE" w:rsidRDefault="00B543BE">
      <w:pPr>
        <w:pStyle w:val="ac"/>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c"/>
        <w:spacing w:after="0"/>
        <w:rPr>
          <w:rFonts w:ascii="Times New Roman" w:hAnsi="Times New Roman"/>
          <w:sz w:val="22"/>
          <w:szCs w:val="22"/>
          <w:lang w:eastAsia="zh-CN"/>
        </w:rPr>
      </w:pPr>
    </w:p>
    <w:p w14:paraId="7567DBFB"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c"/>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c"/>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c"/>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c"/>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c"/>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c"/>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c"/>
        <w:spacing w:after="0"/>
        <w:rPr>
          <w:rFonts w:ascii="Times New Roman" w:hAnsi="Times New Roman"/>
          <w:sz w:val="22"/>
          <w:szCs w:val="22"/>
          <w:lang w:eastAsia="zh-CN"/>
        </w:rPr>
      </w:pPr>
    </w:p>
    <w:p w14:paraId="6335856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b"/>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c"/>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c"/>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c"/>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c"/>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c"/>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c"/>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c"/>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c"/>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c"/>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c"/>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c"/>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c"/>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c"/>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c"/>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c"/>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c"/>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c"/>
        <w:spacing w:after="0"/>
        <w:rPr>
          <w:rFonts w:ascii="Times New Roman" w:hAnsi="Times New Roman"/>
          <w:sz w:val="22"/>
          <w:szCs w:val="22"/>
          <w:lang w:eastAsia="zh-CN"/>
        </w:rPr>
      </w:pPr>
    </w:p>
    <w:p w14:paraId="45433A76" w14:textId="77777777" w:rsidR="00B543BE" w:rsidRDefault="00B543BE">
      <w:pPr>
        <w:pStyle w:val="ac"/>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f3"/>
        <w:numPr>
          <w:ilvl w:val="1"/>
          <w:numId w:val="57"/>
        </w:numPr>
        <w:rPr>
          <w:rFonts w:eastAsia="宋体"/>
          <w:lang w:eastAsia="zh-CN"/>
        </w:rPr>
      </w:pPr>
      <w:r>
        <w:rPr>
          <w:rFonts w:eastAsia="宋体"/>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c"/>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c"/>
        <w:spacing w:after="0"/>
        <w:rPr>
          <w:rFonts w:ascii="Times New Roman" w:hAnsi="Times New Roman"/>
          <w:sz w:val="22"/>
          <w:szCs w:val="22"/>
          <w:lang w:eastAsia="zh-CN"/>
        </w:rPr>
      </w:pPr>
    </w:p>
    <w:p w14:paraId="076E20DF" w14:textId="77777777" w:rsidR="00B543BE" w:rsidRDefault="00B543BE">
      <w:pPr>
        <w:pStyle w:val="ac"/>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f3"/>
        <w:numPr>
          <w:ilvl w:val="1"/>
          <w:numId w:val="5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4A447BAE" w14:textId="77777777" w:rsidR="00B543BE" w:rsidRDefault="005D445A">
      <w:pPr>
        <w:pStyle w:val="aff3"/>
        <w:numPr>
          <w:ilvl w:val="1"/>
          <w:numId w:val="5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404996BB" w14:textId="77777777" w:rsidR="00B543BE" w:rsidRDefault="005D445A">
      <w:pPr>
        <w:pStyle w:val="aff3"/>
        <w:numPr>
          <w:ilvl w:val="1"/>
          <w:numId w:val="57"/>
        </w:numPr>
        <w:rPr>
          <w:rFonts w:eastAsia="宋体"/>
          <w:lang w:eastAsia="zh-CN"/>
        </w:rPr>
      </w:pPr>
      <w:r>
        <w:rPr>
          <w:rFonts w:eastAsia="宋体"/>
          <w:lang w:eastAsia="zh-CN"/>
        </w:rPr>
        <w:t>Both PRB and sub-PRB interlacing is not beneficial for large frequency resource allocations</w:t>
      </w:r>
    </w:p>
    <w:p w14:paraId="62285993" w14:textId="77777777" w:rsidR="00B543BE" w:rsidRDefault="005D445A">
      <w:pPr>
        <w:pStyle w:val="aff3"/>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c"/>
        <w:spacing w:after="0"/>
        <w:rPr>
          <w:rFonts w:ascii="Times New Roman" w:hAnsi="Times New Roman"/>
          <w:sz w:val="22"/>
          <w:szCs w:val="22"/>
          <w:lang w:eastAsia="zh-CN"/>
        </w:rPr>
      </w:pPr>
    </w:p>
    <w:p w14:paraId="74950708" w14:textId="77777777" w:rsidR="00B543BE" w:rsidRDefault="00B543BE">
      <w:pPr>
        <w:pStyle w:val="ac"/>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c"/>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E6F4B17" w14:textId="77777777" w:rsidR="00B543BE" w:rsidRDefault="005D445A">
            <w:pPr>
              <w:spacing w:after="0"/>
              <w:rPr>
                <w:lang w:val="sv-SE"/>
              </w:rPr>
            </w:pPr>
            <w:r>
              <w:rPr>
                <w:rStyle w:val="afb"/>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c"/>
        <w:spacing w:after="0"/>
        <w:rPr>
          <w:rFonts w:ascii="Times New Roman" w:hAnsi="Times New Roman"/>
          <w:sz w:val="22"/>
          <w:szCs w:val="22"/>
          <w:lang w:eastAsia="zh-CN"/>
        </w:rPr>
      </w:pPr>
    </w:p>
    <w:p w14:paraId="7F54970A" w14:textId="77777777" w:rsidR="00B543BE" w:rsidRDefault="00B543BE">
      <w:pPr>
        <w:pStyle w:val="ac"/>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506AC9D" w14:textId="77777777" w:rsidR="00B543BE" w:rsidRDefault="005D445A">
            <w:pPr>
              <w:spacing w:after="0"/>
              <w:rPr>
                <w:lang w:val="sv-SE"/>
              </w:rPr>
            </w:pPr>
            <w:r>
              <w:rPr>
                <w:rStyle w:val="afb"/>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f3"/>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8CCFF50" w14:textId="77777777" w:rsidR="00B543BE" w:rsidRDefault="005D445A">
            <w:pPr>
              <w:spacing w:after="0"/>
              <w:rPr>
                <w:lang w:val="sv-SE"/>
              </w:rPr>
            </w:pPr>
            <w:r>
              <w:rPr>
                <w:rStyle w:val="afb"/>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c"/>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c"/>
        <w:spacing w:after="0"/>
        <w:rPr>
          <w:rFonts w:ascii="Times New Roman" w:hAnsi="Times New Roman"/>
          <w:sz w:val="22"/>
          <w:szCs w:val="22"/>
          <w:lang w:eastAsia="zh-CN"/>
        </w:rPr>
      </w:pPr>
    </w:p>
    <w:p w14:paraId="44F6E1E2" w14:textId="77777777" w:rsidR="00B543BE" w:rsidRDefault="00B543BE">
      <w:pPr>
        <w:pStyle w:val="ac"/>
        <w:spacing w:after="0"/>
        <w:rPr>
          <w:rFonts w:ascii="Times New Roman" w:hAnsi="Times New Roman"/>
          <w:sz w:val="22"/>
          <w:szCs w:val="22"/>
          <w:lang w:eastAsia="zh-CN"/>
        </w:rPr>
      </w:pPr>
    </w:p>
    <w:p w14:paraId="4E447936" w14:textId="77777777" w:rsidR="00B543BE" w:rsidRDefault="005D445A">
      <w:pPr>
        <w:pStyle w:val="ac"/>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c"/>
        <w:numPr>
          <w:ilvl w:val="0"/>
          <w:numId w:val="124"/>
        </w:numPr>
        <w:spacing w:after="0"/>
        <w:rPr>
          <w:rFonts w:ascii="Times New Roman" w:hAnsi="Times New Roman"/>
          <w:sz w:val="22"/>
          <w:szCs w:val="22"/>
          <w:lang w:eastAsia="zh-CN"/>
        </w:rPr>
      </w:pPr>
    </w:p>
    <w:p w14:paraId="5666DED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9B4B27C" w14:textId="77777777" w:rsidR="00B543BE" w:rsidRDefault="005D445A">
            <w:pPr>
              <w:spacing w:after="0"/>
              <w:rPr>
                <w:lang w:val="sv-SE"/>
              </w:rPr>
            </w:pPr>
            <w:r>
              <w:rPr>
                <w:rStyle w:val="afb"/>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f3"/>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c"/>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c"/>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c"/>
        <w:spacing w:after="0"/>
        <w:rPr>
          <w:rFonts w:ascii="Times New Roman" w:hAnsi="Times New Roman"/>
          <w:sz w:val="22"/>
          <w:szCs w:val="22"/>
          <w:lang w:eastAsia="zh-CN"/>
        </w:rPr>
      </w:pPr>
    </w:p>
    <w:p w14:paraId="00F91328" w14:textId="77777777" w:rsidR="00B543BE" w:rsidRDefault="00B543BE">
      <w:pPr>
        <w:pStyle w:val="ac"/>
        <w:spacing w:after="0"/>
        <w:rPr>
          <w:rFonts w:ascii="Times New Roman" w:hAnsi="Times New Roman"/>
          <w:sz w:val="22"/>
          <w:szCs w:val="22"/>
          <w:lang w:eastAsia="zh-CN"/>
        </w:rPr>
      </w:pPr>
    </w:p>
    <w:p w14:paraId="6E608FF0" w14:textId="77777777" w:rsidR="00B543BE" w:rsidRDefault="005D445A">
      <w:pPr>
        <w:pStyle w:val="ac"/>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c"/>
        <w:spacing w:after="0"/>
        <w:ind w:left="720"/>
        <w:rPr>
          <w:rFonts w:ascii="Times New Roman" w:hAnsi="Times New Roman"/>
          <w:sz w:val="22"/>
          <w:szCs w:val="22"/>
          <w:lang w:eastAsia="zh-CN"/>
        </w:rPr>
      </w:pPr>
    </w:p>
    <w:p w14:paraId="63D92849"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E9D58BD" w14:textId="77777777" w:rsidR="00B543BE" w:rsidRDefault="005D445A">
            <w:pPr>
              <w:spacing w:after="0"/>
              <w:rPr>
                <w:lang w:val="sv-SE"/>
              </w:rPr>
            </w:pPr>
            <w:r>
              <w:rPr>
                <w:rStyle w:val="afb"/>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c"/>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c"/>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c"/>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c"/>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c"/>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c"/>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c"/>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c"/>
        <w:spacing w:after="0"/>
        <w:rPr>
          <w:rFonts w:ascii="Times New Roman" w:hAnsi="Times New Roman"/>
          <w:sz w:val="22"/>
          <w:szCs w:val="22"/>
          <w:lang w:eastAsia="zh-CN"/>
        </w:rPr>
      </w:pPr>
    </w:p>
    <w:p w14:paraId="5ED66EB6" w14:textId="77777777" w:rsidR="00B543BE" w:rsidRDefault="00B543BE">
      <w:pPr>
        <w:pStyle w:val="ac"/>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c"/>
        <w:spacing w:after="0"/>
        <w:rPr>
          <w:rFonts w:ascii="Times New Roman" w:hAnsi="Times New Roman"/>
          <w:sz w:val="22"/>
          <w:szCs w:val="22"/>
          <w:lang w:eastAsia="zh-CN"/>
        </w:rPr>
      </w:pPr>
    </w:p>
    <w:p w14:paraId="4B5EED04" w14:textId="77777777" w:rsidR="00B543BE" w:rsidRDefault="00B543BE">
      <w:pPr>
        <w:pStyle w:val="ac"/>
        <w:spacing w:after="0"/>
        <w:rPr>
          <w:rFonts w:ascii="Times New Roman" w:hAnsi="Times New Roman"/>
          <w:sz w:val="22"/>
          <w:szCs w:val="22"/>
          <w:lang w:eastAsia="zh-CN"/>
        </w:rPr>
      </w:pPr>
    </w:p>
    <w:p w14:paraId="13B79B5B" w14:textId="77777777" w:rsidR="00B543BE" w:rsidRPr="00B543BE" w:rsidRDefault="005D445A">
      <w:pPr>
        <w:pStyle w:val="ac"/>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c"/>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c"/>
        <w:numPr>
          <w:ilvl w:val="1"/>
          <w:numId w:val="128"/>
        </w:numPr>
        <w:spacing w:after="0"/>
        <w:rPr>
          <w:lang w:eastAsia="zh-CN"/>
        </w:rPr>
        <w:pPrChange w:id="1185" w:author="Daewon4" w:date="2020-11-10T18:24:00Z">
          <w:pPr>
            <w:pStyle w:val="ac"/>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c"/>
        <w:spacing w:after="0"/>
        <w:ind w:left="720"/>
        <w:rPr>
          <w:rFonts w:ascii="Times New Roman" w:hAnsi="Times New Roman"/>
          <w:sz w:val="22"/>
          <w:szCs w:val="22"/>
          <w:lang w:eastAsia="zh-CN"/>
        </w:rPr>
      </w:pPr>
    </w:p>
    <w:p w14:paraId="7DC91E1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4FE8AB2" w14:textId="77777777" w:rsidR="00B543BE" w:rsidRDefault="005D445A">
            <w:pPr>
              <w:spacing w:after="0"/>
              <w:rPr>
                <w:lang w:val="sv-SE"/>
              </w:rPr>
            </w:pPr>
            <w:r>
              <w:rPr>
                <w:rStyle w:val="afb"/>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c"/>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c"/>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c"/>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c"/>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c"/>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c"/>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c"/>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f3"/>
        <w:numPr>
          <w:ilvl w:val="1"/>
          <w:numId w:val="5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c"/>
        <w:spacing w:after="0"/>
        <w:ind w:left="1440"/>
        <w:rPr>
          <w:rFonts w:ascii="Times New Roman" w:hAnsi="Times New Roman"/>
          <w:sz w:val="22"/>
          <w:szCs w:val="22"/>
          <w:lang w:eastAsia="zh-CN"/>
        </w:rPr>
      </w:pPr>
    </w:p>
    <w:p w14:paraId="3E815B33" w14:textId="77777777" w:rsidR="00B543BE" w:rsidRDefault="00B543BE">
      <w:pPr>
        <w:pStyle w:val="ac"/>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c"/>
        <w:spacing w:after="0"/>
        <w:rPr>
          <w:rFonts w:ascii="Times New Roman" w:hAnsi="Times New Roman"/>
          <w:sz w:val="22"/>
          <w:szCs w:val="22"/>
          <w:lang w:eastAsia="zh-CN"/>
        </w:rPr>
      </w:pPr>
    </w:p>
    <w:p w14:paraId="2AFD0F13" w14:textId="77777777" w:rsidR="00B543BE" w:rsidRDefault="00B543BE">
      <w:pPr>
        <w:pStyle w:val="aff3"/>
        <w:spacing w:line="256" w:lineRule="auto"/>
        <w:ind w:left="1296"/>
        <w:rPr>
          <w:lang w:eastAsia="zh-CN"/>
        </w:rPr>
      </w:pPr>
    </w:p>
    <w:p w14:paraId="49380A78" w14:textId="77777777" w:rsidR="00B543BE" w:rsidRDefault="00B543BE">
      <w:pPr>
        <w:pStyle w:val="ac"/>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f3"/>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9DF7F96" w14:textId="77777777" w:rsidR="00B543BE" w:rsidRDefault="005D445A">
            <w:pPr>
              <w:spacing w:after="0"/>
              <w:rPr>
                <w:lang w:val="sv-SE"/>
              </w:rPr>
            </w:pPr>
            <w:r>
              <w:rPr>
                <w:rStyle w:val="afb"/>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c"/>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7E373D9" w14:textId="77777777" w:rsidR="00B543BE" w:rsidRDefault="005D445A">
            <w:pPr>
              <w:spacing w:after="0"/>
              <w:rPr>
                <w:lang w:val="sv-SE"/>
              </w:rPr>
            </w:pPr>
            <w:r>
              <w:rPr>
                <w:rStyle w:val="afb"/>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c"/>
        <w:spacing w:after="0"/>
        <w:rPr>
          <w:rFonts w:ascii="Times New Roman" w:hAnsi="Times New Roman"/>
          <w:sz w:val="22"/>
          <w:szCs w:val="22"/>
          <w:lang w:eastAsia="zh-CN"/>
        </w:rPr>
      </w:pPr>
    </w:p>
    <w:p w14:paraId="0AE95AFD" w14:textId="77777777" w:rsidR="00B543BE" w:rsidRDefault="00B543BE">
      <w:pPr>
        <w:pStyle w:val="ac"/>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c"/>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c"/>
        <w:spacing w:after="0"/>
        <w:rPr>
          <w:rFonts w:ascii="Times New Roman" w:hAnsi="Times New Roman"/>
          <w:sz w:val="22"/>
          <w:szCs w:val="22"/>
          <w:lang w:eastAsia="zh-CN"/>
        </w:rPr>
      </w:pPr>
    </w:p>
    <w:p w14:paraId="163EB5A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c"/>
        <w:spacing w:after="0"/>
        <w:rPr>
          <w:rFonts w:ascii="Times New Roman" w:hAnsi="Times New Roman"/>
          <w:sz w:val="22"/>
          <w:szCs w:val="22"/>
          <w:lang w:eastAsia="zh-CN"/>
        </w:rPr>
      </w:pPr>
    </w:p>
    <w:p w14:paraId="38972962" w14:textId="77777777" w:rsidR="00B543BE" w:rsidRDefault="005D445A">
      <w:pPr>
        <w:pStyle w:val="ac"/>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c"/>
        <w:spacing w:after="0"/>
        <w:rPr>
          <w:rFonts w:ascii="Times New Roman" w:hAnsi="Times New Roman"/>
          <w:sz w:val="22"/>
          <w:szCs w:val="22"/>
          <w:lang w:eastAsia="zh-CN"/>
        </w:rPr>
      </w:pPr>
    </w:p>
    <w:p w14:paraId="2882C11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2489B97" w14:textId="77777777" w:rsidR="00B543BE" w:rsidRDefault="005D445A">
            <w:pPr>
              <w:spacing w:after="0"/>
              <w:rPr>
                <w:lang w:val="sv-SE"/>
              </w:rPr>
            </w:pPr>
            <w:r>
              <w:rPr>
                <w:rStyle w:val="afb"/>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c"/>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c"/>
        <w:spacing w:after="0"/>
        <w:rPr>
          <w:rFonts w:ascii="Times New Roman" w:hAnsi="Times New Roman"/>
          <w:sz w:val="22"/>
          <w:szCs w:val="22"/>
          <w:lang w:val="sv-SE" w:eastAsia="zh-CN"/>
        </w:rPr>
      </w:pPr>
    </w:p>
    <w:p w14:paraId="045C5966" w14:textId="77777777" w:rsidR="00B543BE" w:rsidRDefault="00B543BE">
      <w:pPr>
        <w:pStyle w:val="ac"/>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c"/>
        <w:spacing w:after="0"/>
        <w:rPr>
          <w:rFonts w:ascii="Times New Roman" w:hAnsi="Times New Roman"/>
          <w:sz w:val="22"/>
          <w:szCs w:val="22"/>
          <w:lang w:eastAsia="zh-CN"/>
        </w:rPr>
      </w:pPr>
    </w:p>
    <w:p w14:paraId="15AD37AD" w14:textId="77777777" w:rsidR="00B543BE" w:rsidRDefault="005D445A">
      <w:pPr>
        <w:pStyle w:val="ac"/>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c"/>
        <w:spacing w:after="0"/>
        <w:rPr>
          <w:rFonts w:ascii="Times New Roman" w:hAnsi="Times New Roman"/>
          <w:sz w:val="22"/>
          <w:szCs w:val="22"/>
          <w:lang w:eastAsia="zh-CN"/>
        </w:rPr>
      </w:pPr>
    </w:p>
    <w:p w14:paraId="2303D64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C9DF3B4" w14:textId="77777777" w:rsidR="00B543BE" w:rsidRDefault="005D445A">
            <w:pPr>
              <w:spacing w:after="0"/>
              <w:rPr>
                <w:lang w:val="sv-SE"/>
              </w:rPr>
            </w:pPr>
            <w:r>
              <w:rPr>
                <w:rStyle w:val="afb"/>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c"/>
        <w:spacing w:after="0"/>
        <w:rPr>
          <w:rFonts w:ascii="Times New Roman" w:hAnsi="Times New Roman"/>
          <w:sz w:val="22"/>
          <w:szCs w:val="22"/>
          <w:lang w:eastAsia="zh-CN"/>
        </w:rPr>
      </w:pPr>
    </w:p>
    <w:p w14:paraId="15005091" w14:textId="77777777" w:rsidR="00B543BE" w:rsidRDefault="00B543BE">
      <w:pPr>
        <w:pStyle w:val="ac"/>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c"/>
        <w:spacing w:after="0"/>
        <w:rPr>
          <w:rFonts w:ascii="Times New Roman" w:hAnsi="Times New Roman"/>
          <w:sz w:val="22"/>
          <w:szCs w:val="22"/>
          <w:lang w:eastAsia="zh-CN"/>
        </w:rPr>
      </w:pPr>
    </w:p>
    <w:p w14:paraId="2A3B11F8" w14:textId="77777777" w:rsidR="00B543BE" w:rsidRDefault="005D445A">
      <w:pPr>
        <w:pStyle w:val="ac"/>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c"/>
        <w:spacing w:after="0"/>
        <w:rPr>
          <w:rFonts w:ascii="Times New Roman" w:hAnsi="Times New Roman"/>
          <w:sz w:val="22"/>
          <w:szCs w:val="22"/>
          <w:lang w:eastAsia="zh-CN"/>
        </w:rPr>
      </w:pPr>
    </w:p>
    <w:p w14:paraId="5BE9106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b"/>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05pt;height:252.2pt;mso-width-percent:0;mso-height-percent:0;mso-width-percent:0;mso-height-percent:0" o:ole="">
                  <v:imagedata r:id="rId35" o:title=""/>
                </v:shape>
                <o:OLEObject Type="Embed" ProgID="Visio.Drawing.15" ShapeID="_x0000_i1031" DrawAspect="Content" ObjectID="_1666771239"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c"/>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c"/>
        <w:spacing w:after="0"/>
        <w:rPr>
          <w:rFonts w:ascii="Times New Roman" w:hAnsi="Times New Roman"/>
          <w:sz w:val="22"/>
          <w:szCs w:val="22"/>
          <w:lang w:eastAsia="zh-CN"/>
        </w:rPr>
      </w:pPr>
    </w:p>
    <w:p w14:paraId="0BB34095" w14:textId="77777777" w:rsidR="00B543BE" w:rsidRDefault="00B543BE">
      <w:pPr>
        <w:pStyle w:val="ac"/>
        <w:spacing w:after="0"/>
        <w:rPr>
          <w:rFonts w:ascii="Times New Roman" w:hAnsi="Times New Roman"/>
          <w:sz w:val="22"/>
          <w:szCs w:val="22"/>
          <w:lang w:eastAsia="zh-CN"/>
        </w:rPr>
      </w:pPr>
    </w:p>
    <w:p w14:paraId="76C14B93" w14:textId="77777777" w:rsidR="00B543BE" w:rsidRDefault="00B543BE">
      <w:pPr>
        <w:pStyle w:val="ac"/>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f3"/>
        <w:numPr>
          <w:ilvl w:val="1"/>
          <w:numId w:val="57"/>
        </w:numPr>
        <w:rPr>
          <w:rFonts w:eastAsia="宋体"/>
          <w:lang w:eastAsia="zh-CN"/>
        </w:rPr>
      </w:pPr>
      <w:r>
        <w:rPr>
          <w:rFonts w:eastAsia="宋体"/>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c"/>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c"/>
        <w:spacing w:after="0"/>
        <w:rPr>
          <w:rFonts w:ascii="Times New Roman" w:hAnsi="Times New Roman"/>
          <w:sz w:val="22"/>
          <w:szCs w:val="22"/>
          <w:lang w:eastAsia="zh-CN"/>
        </w:rPr>
      </w:pPr>
    </w:p>
    <w:p w14:paraId="05B05315" w14:textId="77777777" w:rsidR="00B543BE" w:rsidRDefault="00B543BE">
      <w:pPr>
        <w:pStyle w:val="ac"/>
        <w:spacing w:after="0"/>
        <w:rPr>
          <w:rFonts w:ascii="Times New Roman" w:hAnsi="Times New Roman"/>
          <w:sz w:val="22"/>
          <w:szCs w:val="22"/>
          <w:lang w:eastAsia="zh-CN"/>
        </w:rPr>
      </w:pPr>
    </w:p>
    <w:p w14:paraId="58700A9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f3"/>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CA50967" w14:textId="77777777" w:rsidR="00B543BE" w:rsidRDefault="005D445A">
            <w:pPr>
              <w:spacing w:after="0"/>
              <w:rPr>
                <w:lang w:val="sv-SE"/>
              </w:rPr>
            </w:pPr>
            <w:r>
              <w:rPr>
                <w:rStyle w:val="afb"/>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c"/>
        <w:spacing w:after="0"/>
        <w:rPr>
          <w:rFonts w:ascii="Times New Roman" w:hAnsi="Times New Roman"/>
          <w:sz w:val="22"/>
          <w:szCs w:val="22"/>
          <w:lang w:eastAsia="zh-CN"/>
        </w:rPr>
      </w:pPr>
    </w:p>
    <w:p w14:paraId="5566CFF1" w14:textId="77777777" w:rsidR="00B543BE" w:rsidRDefault="00B543BE">
      <w:pPr>
        <w:pStyle w:val="ac"/>
        <w:spacing w:after="0"/>
        <w:rPr>
          <w:rFonts w:ascii="Times New Roman" w:hAnsi="Times New Roman"/>
          <w:sz w:val="22"/>
          <w:szCs w:val="22"/>
          <w:lang w:eastAsia="zh-CN"/>
        </w:rPr>
      </w:pPr>
    </w:p>
    <w:p w14:paraId="64443EC5" w14:textId="77777777" w:rsidR="00B543BE" w:rsidRDefault="00B543BE">
      <w:pPr>
        <w:pStyle w:val="ac"/>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f3"/>
        <w:numPr>
          <w:ilvl w:val="1"/>
          <w:numId w:val="57"/>
        </w:numPr>
        <w:rPr>
          <w:rFonts w:eastAsia="宋体"/>
          <w:lang w:eastAsia="zh-CN"/>
        </w:rPr>
      </w:pPr>
      <w:r>
        <w:rPr>
          <w:rFonts w:eastAsia="宋体"/>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c"/>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f3"/>
        <w:spacing w:line="256" w:lineRule="auto"/>
        <w:ind w:left="1296"/>
        <w:rPr>
          <w:lang w:eastAsia="zh-CN"/>
        </w:rPr>
      </w:pPr>
    </w:p>
    <w:p w14:paraId="51459AF1" w14:textId="77777777" w:rsidR="00B543BE" w:rsidRDefault="005D445A">
      <w:pPr>
        <w:pStyle w:val="ac"/>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c"/>
        <w:spacing w:after="0"/>
        <w:rPr>
          <w:rFonts w:ascii="Times New Roman" w:hAnsi="Times New Roman"/>
          <w:sz w:val="22"/>
          <w:szCs w:val="22"/>
          <w:lang w:eastAsia="zh-CN"/>
        </w:rPr>
      </w:pPr>
    </w:p>
    <w:p w14:paraId="5AA21F1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c"/>
        <w:spacing w:after="0"/>
        <w:rPr>
          <w:rFonts w:ascii="Times New Roman" w:hAnsi="Times New Roman"/>
          <w:sz w:val="22"/>
          <w:szCs w:val="22"/>
          <w:lang w:eastAsia="zh-CN"/>
        </w:rPr>
      </w:pPr>
    </w:p>
    <w:p w14:paraId="4D8529C7" w14:textId="77777777" w:rsidR="00B543BE" w:rsidRDefault="005D445A">
      <w:pPr>
        <w:pStyle w:val="ac"/>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c"/>
        <w:spacing w:after="0"/>
        <w:rPr>
          <w:rFonts w:ascii="Times New Roman" w:hAnsi="Times New Roman"/>
          <w:sz w:val="22"/>
          <w:szCs w:val="22"/>
          <w:lang w:eastAsia="zh-CN"/>
        </w:rPr>
      </w:pPr>
    </w:p>
    <w:p w14:paraId="15C6B62D" w14:textId="77777777" w:rsidR="00B543BE" w:rsidRDefault="00B543BE">
      <w:pPr>
        <w:pStyle w:val="ac"/>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EA5292F" w14:textId="77777777" w:rsidR="00B543BE" w:rsidRDefault="005D445A">
            <w:pPr>
              <w:spacing w:after="0"/>
              <w:rPr>
                <w:lang w:val="sv-SE"/>
              </w:rPr>
            </w:pPr>
            <w:r>
              <w:rPr>
                <w:rStyle w:val="afb"/>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c"/>
        <w:spacing w:after="0"/>
        <w:rPr>
          <w:rFonts w:ascii="Times New Roman" w:hAnsi="Times New Roman"/>
          <w:sz w:val="22"/>
          <w:szCs w:val="22"/>
          <w:lang w:val="sv-SE" w:eastAsia="zh-CN"/>
        </w:rPr>
      </w:pPr>
    </w:p>
    <w:p w14:paraId="2D025CAE"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c"/>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c"/>
        <w:spacing w:after="0"/>
        <w:ind w:left="720"/>
        <w:rPr>
          <w:rFonts w:ascii="Times New Roman" w:hAnsi="Times New Roman"/>
          <w:sz w:val="22"/>
          <w:szCs w:val="22"/>
          <w:lang w:eastAsia="zh-CN"/>
        </w:rPr>
      </w:pPr>
    </w:p>
    <w:p w14:paraId="2A77186D" w14:textId="77777777" w:rsidR="00B543BE" w:rsidRDefault="005D445A">
      <w:pPr>
        <w:pStyle w:val="ac"/>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c"/>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c"/>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f1"/>
          <w:rFonts w:ascii="Times New Roman" w:hAnsi="Times New Roman"/>
          <w:lang w:eastAsia="zh-CN"/>
        </w:rPr>
        <w:commentReference w:id="1206"/>
      </w:r>
    </w:p>
    <w:p w14:paraId="7C08A874" w14:textId="77777777" w:rsidR="00B543BE" w:rsidRDefault="00B543BE">
      <w:pPr>
        <w:pStyle w:val="ac"/>
        <w:spacing w:after="0"/>
        <w:rPr>
          <w:rFonts w:ascii="Times New Roman" w:hAnsi="Times New Roman"/>
          <w:sz w:val="22"/>
          <w:szCs w:val="22"/>
          <w:lang w:eastAsia="zh-CN"/>
        </w:rPr>
      </w:pPr>
    </w:p>
    <w:p w14:paraId="7333641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D89AF1F" w14:textId="77777777" w:rsidR="00B543BE" w:rsidRDefault="005D445A">
            <w:pPr>
              <w:spacing w:after="0"/>
              <w:rPr>
                <w:lang w:val="sv-SE"/>
              </w:rPr>
            </w:pPr>
            <w:r>
              <w:rPr>
                <w:rStyle w:val="afb"/>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c"/>
              <w:spacing w:after="0"/>
              <w:rPr>
                <w:rFonts w:ascii="Times New Roman" w:hAnsi="Times New Roman"/>
                <w:sz w:val="22"/>
                <w:szCs w:val="22"/>
                <w:lang w:eastAsia="zh-CN"/>
              </w:rPr>
            </w:pPr>
          </w:p>
          <w:p w14:paraId="2208BE34" w14:textId="77777777" w:rsidR="00B543BE" w:rsidRDefault="005D445A">
            <w:pPr>
              <w:pStyle w:val="ac"/>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c"/>
              <w:spacing w:after="0"/>
              <w:rPr>
                <w:rFonts w:ascii="Times New Roman" w:hAnsi="Times New Roman"/>
                <w:sz w:val="22"/>
                <w:szCs w:val="22"/>
                <w:lang w:eastAsia="zh-CN"/>
              </w:rPr>
            </w:pPr>
          </w:p>
          <w:p w14:paraId="6C1EB369" w14:textId="77777777" w:rsidR="00B543BE" w:rsidRDefault="00B543BE">
            <w:pPr>
              <w:pStyle w:val="ac"/>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c"/>
              <w:spacing w:after="0"/>
              <w:rPr>
                <w:rFonts w:ascii="Times New Roman" w:hAnsi="Times New Roman"/>
                <w:sz w:val="22"/>
                <w:szCs w:val="22"/>
                <w:lang w:eastAsia="zh-CN"/>
              </w:rPr>
            </w:pPr>
          </w:p>
          <w:p w14:paraId="0ADFA0E9" w14:textId="77777777" w:rsidR="00B543BE" w:rsidRDefault="005D445A">
            <w:pPr>
              <w:pStyle w:val="ac"/>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c"/>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c"/>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c"/>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c"/>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c"/>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c"/>
        <w:spacing w:after="0"/>
        <w:ind w:left="720"/>
        <w:rPr>
          <w:rFonts w:ascii="Times New Roman" w:hAnsi="Times New Roman"/>
          <w:sz w:val="22"/>
          <w:szCs w:val="22"/>
          <w:lang w:eastAsia="zh-CN"/>
        </w:rPr>
      </w:pPr>
    </w:p>
    <w:p w14:paraId="3150D896" w14:textId="77777777" w:rsidR="00B543BE" w:rsidRDefault="005D445A">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c"/>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c"/>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c"/>
        <w:spacing w:after="0"/>
        <w:rPr>
          <w:rFonts w:ascii="Times New Roman" w:hAnsi="Times New Roman"/>
          <w:sz w:val="22"/>
          <w:szCs w:val="22"/>
          <w:lang w:eastAsia="zh-CN"/>
        </w:rPr>
      </w:pPr>
    </w:p>
    <w:p w14:paraId="3F42A204"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b"/>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c"/>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c"/>
        <w:spacing w:after="0"/>
        <w:ind w:left="720"/>
        <w:rPr>
          <w:rFonts w:ascii="Times New Roman" w:hAnsi="Times New Roman"/>
          <w:sz w:val="22"/>
          <w:szCs w:val="22"/>
          <w:lang w:eastAsia="zh-CN"/>
        </w:rPr>
      </w:pPr>
    </w:p>
    <w:p w14:paraId="205D0F7C" w14:textId="77777777" w:rsidR="00B543BE" w:rsidRDefault="00B543BE">
      <w:pPr>
        <w:pStyle w:val="ac"/>
        <w:spacing w:after="0"/>
        <w:rPr>
          <w:rFonts w:ascii="Times New Roman" w:hAnsi="Times New Roman"/>
          <w:sz w:val="22"/>
          <w:szCs w:val="22"/>
          <w:lang w:eastAsia="zh-CN"/>
        </w:rPr>
      </w:pPr>
    </w:p>
    <w:p w14:paraId="2D27DA9F" w14:textId="77777777" w:rsidR="00B543BE" w:rsidRDefault="00B543BE">
      <w:pPr>
        <w:pStyle w:val="ac"/>
        <w:spacing w:after="0"/>
        <w:rPr>
          <w:rFonts w:ascii="Times New Roman" w:hAnsi="Times New Roman"/>
          <w:sz w:val="22"/>
          <w:szCs w:val="22"/>
          <w:lang w:eastAsia="zh-CN"/>
        </w:rPr>
      </w:pPr>
    </w:p>
    <w:p w14:paraId="6CFABFAE" w14:textId="77777777" w:rsidR="00B543BE" w:rsidRDefault="00B543BE">
      <w:pPr>
        <w:pStyle w:val="ac"/>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f3"/>
        <w:numPr>
          <w:ilvl w:val="1"/>
          <w:numId w:val="5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c"/>
        <w:spacing w:after="0"/>
        <w:ind w:left="1440"/>
        <w:rPr>
          <w:rFonts w:ascii="Times New Roman" w:hAnsi="Times New Roman"/>
          <w:sz w:val="22"/>
          <w:szCs w:val="22"/>
          <w:lang w:eastAsia="zh-CN"/>
        </w:rPr>
      </w:pPr>
    </w:p>
    <w:p w14:paraId="37DF417B" w14:textId="77777777" w:rsidR="00B543BE" w:rsidRDefault="00B543BE">
      <w:pPr>
        <w:pStyle w:val="ac"/>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f3"/>
        <w:numPr>
          <w:ilvl w:val="1"/>
          <w:numId w:val="5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f3"/>
        <w:numPr>
          <w:ilvl w:val="0"/>
          <w:numId w:val="57"/>
        </w:numPr>
        <w:rPr>
          <w:rFonts w:eastAsia="宋体"/>
          <w:lang w:eastAsia="zh-CN"/>
        </w:rPr>
      </w:pPr>
      <w:r>
        <w:rPr>
          <w:rFonts w:eastAsia="宋体"/>
          <w:lang w:eastAsia="zh-CN"/>
        </w:rPr>
        <w:t>From [31]:</w:t>
      </w:r>
    </w:p>
    <w:p w14:paraId="16F56E67" w14:textId="77777777" w:rsidR="00B543BE" w:rsidRDefault="005D445A">
      <w:pPr>
        <w:pStyle w:val="aff3"/>
        <w:numPr>
          <w:ilvl w:val="1"/>
          <w:numId w:val="5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c"/>
        <w:spacing w:after="0"/>
        <w:rPr>
          <w:rFonts w:ascii="Times New Roman" w:hAnsi="Times New Roman"/>
          <w:sz w:val="22"/>
          <w:szCs w:val="22"/>
          <w:lang w:eastAsia="zh-CN"/>
        </w:rPr>
      </w:pPr>
    </w:p>
    <w:p w14:paraId="70172FED" w14:textId="77777777" w:rsidR="00B543BE" w:rsidRDefault="00B543BE">
      <w:pPr>
        <w:pStyle w:val="ac"/>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c"/>
        <w:spacing w:after="0"/>
        <w:rPr>
          <w:rFonts w:ascii="Times New Roman" w:hAnsi="Times New Roman"/>
          <w:sz w:val="22"/>
          <w:szCs w:val="22"/>
          <w:highlight w:val="yellow"/>
          <w:lang w:eastAsia="zh-CN"/>
        </w:rPr>
      </w:pPr>
    </w:p>
    <w:p w14:paraId="0C2F0A1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c"/>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AAEFAB9" w14:textId="77777777" w:rsidR="00B543BE" w:rsidRDefault="005D445A">
            <w:pPr>
              <w:spacing w:after="0"/>
              <w:rPr>
                <w:lang w:val="sv-SE"/>
              </w:rPr>
            </w:pPr>
            <w:r>
              <w:rPr>
                <w:rStyle w:val="afb"/>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c"/>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C9BC2CC" w14:textId="77777777" w:rsidR="00B543BE" w:rsidRDefault="005D445A">
            <w:pPr>
              <w:spacing w:after="0"/>
              <w:rPr>
                <w:lang w:val="sv-SE"/>
              </w:rPr>
            </w:pPr>
            <w:r>
              <w:rPr>
                <w:rStyle w:val="afb"/>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c"/>
        <w:spacing w:after="0"/>
        <w:rPr>
          <w:rFonts w:ascii="Times New Roman" w:hAnsi="Times New Roman"/>
          <w:sz w:val="22"/>
          <w:szCs w:val="22"/>
          <w:lang w:eastAsia="zh-CN"/>
        </w:rPr>
      </w:pPr>
    </w:p>
    <w:p w14:paraId="366900F2" w14:textId="77777777" w:rsidR="00B543BE" w:rsidRDefault="00B543BE">
      <w:pPr>
        <w:pStyle w:val="ac"/>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c"/>
        <w:spacing w:after="0"/>
        <w:rPr>
          <w:rFonts w:ascii="Times New Roman" w:hAnsi="Times New Roman"/>
          <w:sz w:val="22"/>
          <w:szCs w:val="22"/>
          <w:lang w:eastAsia="zh-CN"/>
        </w:rPr>
      </w:pPr>
    </w:p>
    <w:p w14:paraId="1F463AEB" w14:textId="77777777" w:rsidR="00B543BE" w:rsidRDefault="005D445A">
      <w:pPr>
        <w:pStyle w:val="ac"/>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c"/>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67AEC94" w14:textId="77777777" w:rsidR="00B543BE" w:rsidRDefault="005D445A">
            <w:pPr>
              <w:spacing w:after="0"/>
              <w:rPr>
                <w:lang w:val="sv-SE"/>
              </w:rPr>
            </w:pPr>
            <w:r>
              <w:rPr>
                <w:rStyle w:val="afb"/>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f3"/>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f3"/>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f3"/>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c"/>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c"/>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c"/>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c"/>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c"/>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c"/>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c"/>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c"/>
        <w:spacing w:after="0"/>
        <w:ind w:left="720"/>
        <w:rPr>
          <w:rFonts w:ascii="Times New Roman" w:hAnsi="Times New Roman"/>
          <w:sz w:val="22"/>
          <w:szCs w:val="22"/>
          <w:lang w:eastAsia="zh-CN"/>
        </w:rPr>
      </w:pPr>
    </w:p>
    <w:p w14:paraId="41C93AA6" w14:textId="77777777" w:rsidR="00B543BE" w:rsidRDefault="00B543BE">
      <w:pPr>
        <w:pStyle w:val="ac"/>
        <w:spacing w:after="0"/>
        <w:rPr>
          <w:rFonts w:ascii="Times New Roman" w:hAnsi="Times New Roman"/>
          <w:sz w:val="22"/>
          <w:szCs w:val="22"/>
          <w:lang w:eastAsia="zh-CN"/>
        </w:rPr>
      </w:pPr>
    </w:p>
    <w:p w14:paraId="5FDBC506" w14:textId="77777777" w:rsidR="00B543BE" w:rsidRDefault="00B543BE">
      <w:pPr>
        <w:pStyle w:val="ac"/>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c"/>
        <w:spacing w:after="0"/>
        <w:rPr>
          <w:rFonts w:ascii="Times New Roman" w:hAnsi="Times New Roman"/>
          <w:sz w:val="22"/>
          <w:szCs w:val="22"/>
          <w:lang w:eastAsia="zh-CN"/>
        </w:rPr>
      </w:pPr>
    </w:p>
    <w:p w14:paraId="6B58EFEC"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b"/>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c"/>
              <w:rPr>
                <w:rFonts w:ascii="Times New Roman" w:hAnsi="Times New Roman"/>
                <w:sz w:val="22"/>
                <w:szCs w:val="22"/>
                <w:lang w:eastAsia="zh-CN"/>
              </w:rPr>
            </w:pPr>
          </w:p>
          <w:p w14:paraId="76CF8C92"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c"/>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c"/>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c"/>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c"/>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c"/>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c"/>
        <w:spacing w:after="0"/>
        <w:rPr>
          <w:rFonts w:ascii="Times New Roman" w:hAnsi="Times New Roman"/>
          <w:sz w:val="22"/>
          <w:szCs w:val="22"/>
          <w:lang w:eastAsia="zh-CN"/>
        </w:rPr>
      </w:pPr>
    </w:p>
    <w:p w14:paraId="5133D53C" w14:textId="77777777" w:rsidR="00B543BE" w:rsidRDefault="00B543BE">
      <w:pPr>
        <w:pStyle w:val="ac"/>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f3"/>
        <w:numPr>
          <w:ilvl w:val="1"/>
          <w:numId w:val="5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c"/>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f3"/>
        <w:spacing w:line="256" w:lineRule="auto"/>
        <w:ind w:left="1296"/>
        <w:rPr>
          <w:lang w:eastAsia="zh-CN"/>
        </w:rPr>
      </w:pPr>
    </w:p>
    <w:p w14:paraId="084E7B17" w14:textId="77777777" w:rsidR="00B543BE" w:rsidRDefault="00B543BE">
      <w:pPr>
        <w:pStyle w:val="aff3"/>
        <w:spacing w:line="256" w:lineRule="auto"/>
        <w:ind w:left="1296"/>
        <w:rPr>
          <w:lang w:eastAsia="zh-CN"/>
        </w:rPr>
      </w:pPr>
    </w:p>
    <w:p w14:paraId="45D4E1F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f3"/>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9CAFD2B" w14:textId="77777777" w:rsidR="00B543BE" w:rsidRDefault="005D445A">
            <w:pPr>
              <w:spacing w:after="0"/>
              <w:rPr>
                <w:lang w:val="sv-SE"/>
              </w:rPr>
            </w:pPr>
            <w:r>
              <w:rPr>
                <w:rStyle w:val="afb"/>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c"/>
        <w:spacing w:after="0"/>
        <w:rPr>
          <w:rFonts w:ascii="Times New Roman" w:hAnsi="Times New Roman"/>
          <w:sz w:val="22"/>
          <w:szCs w:val="22"/>
          <w:lang w:val="sv-SE" w:eastAsia="zh-CN"/>
        </w:rPr>
      </w:pPr>
    </w:p>
    <w:p w14:paraId="214412F7" w14:textId="77777777" w:rsidR="00B543BE" w:rsidRDefault="00B543BE">
      <w:pPr>
        <w:pStyle w:val="ac"/>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c"/>
        <w:spacing w:after="0"/>
        <w:rPr>
          <w:rFonts w:ascii="Times New Roman" w:hAnsi="Times New Roman"/>
          <w:sz w:val="22"/>
          <w:szCs w:val="22"/>
          <w:lang w:eastAsia="zh-CN"/>
        </w:rPr>
      </w:pPr>
    </w:p>
    <w:p w14:paraId="34415BF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AD8B57A" w14:textId="77777777" w:rsidR="00B543BE" w:rsidRDefault="005D445A">
            <w:pPr>
              <w:spacing w:after="0"/>
              <w:rPr>
                <w:lang w:val="sv-SE"/>
              </w:rPr>
            </w:pPr>
            <w:r>
              <w:rPr>
                <w:rStyle w:val="afb"/>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c"/>
        <w:spacing w:after="0"/>
        <w:ind w:left="720"/>
        <w:rPr>
          <w:rFonts w:ascii="Times New Roman" w:hAnsi="Times New Roman"/>
          <w:sz w:val="22"/>
          <w:szCs w:val="22"/>
          <w:lang w:eastAsia="zh-CN"/>
        </w:rPr>
      </w:pPr>
    </w:p>
    <w:p w14:paraId="6D6277D0" w14:textId="77777777" w:rsidR="00B543BE" w:rsidRDefault="00B543BE">
      <w:pPr>
        <w:pStyle w:val="ac"/>
        <w:spacing w:after="0"/>
        <w:rPr>
          <w:rFonts w:ascii="Times New Roman" w:hAnsi="Times New Roman"/>
          <w:sz w:val="22"/>
          <w:szCs w:val="22"/>
          <w:lang w:eastAsia="zh-CN"/>
        </w:rPr>
      </w:pPr>
    </w:p>
    <w:p w14:paraId="759B58E6" w14:textId="77777777" w:rsidR="00B543BE" w:rsidRDefault="00B543BE">
      <w:pPr>
        <w:pStyle w:val="ac"/>
        <w:spacing w:after="0"/>
        <w:rPr>
          <w:rFonts w:ascii="Times New Roman" w:hAnsi="Times New Roman"/>
          <w:sz w:val="22"/>
          <w:szCs w:val="22"/>
          <w:lang w:eastAsia="zh-CN"/>
        </w:rPr>
      </w:pPr>
    </w:p>
    <w:p w14:paraId="63AE76F3" w14:textId="77777777" w:rsidR="00B543BE" w:rsidRDefault="00B543BE">
      <w:pPr>
        <w:pStyle w:val="ac"/>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c"/>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c"/>
        <w:spacing w:after="0"/>
        <w:rPr>
          <w:rFonts w:ascii="Times New Roman" w:hAnsi="Times New Roman"/>
          <w:sz w:val="22"/>
          <w:szCs w:val="22"/>
          <w:lang w:eastAsia="zh-CN"/>
        </w:rPr>
      </w:pPr>
    </w:p>
    <w:p w14:paraId="24C1D1FF" w14:textId="554090BE"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 xml:space="preserve">, </w:t>
        </w:r>
      </w:ins>
      <w:del w:id="1267" w:author="Lee, Daewon" w:date="2020-11-12T16:30:00Z">
        <w:r w:rsidDel="009E7DC1">
          <w:rPr>
            <w:rFonts w:ascii="Times New Roman" w:hAnsi="Times New Roman"/>
            <w:sz w:val="22"/>
            <w:szCs w:val="22"/>
            <w:lang w:eastAsia="zh-CN"/>
          </w:rPr>
          <w:delText>.</w:delText>
        </w:r>
      </w:del>
      <w:ins w:id="1268" w:author="Lee, Daewon" w:date="2020-11-12T16:29:00Z">
        <w:r w:rsidR="009E7DC1">
          <w:rPr>
            <w:rFonts w:ascii="Times New Roman" w:hAnsi="Times New Roman"/>
            <w:sz w:val="22"/>
            <w:szCs w:val="22"/>
            <w:lang w:eastAsia="zh-CN"/>
          </w:rPr>
          <w:t xml:space="preserve"> </w:t>
        </w:r>
      </w:ins>
      <w:ins w:id="1269" w:author="Lee, Daewon" w:date="2020-11-12T16:30:00Z">
        <w:r w:rsidR="009E7DC1">
          <w:rPr>
            <w:rFonts w:ascii="Times New Roman" w:hAnsi="Times New Roman"/>
            <w:sz w:val="22"/>
            <w:szCs w:val="22"/>
            <w:lang w:eastAsia="zh-CN"/>
          </w:rPr>
          <w:t>while s</w:t>
        </w:r>
      </w:ins>
      <w:ins w:id="1270"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1"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2" w:author="Lee, Daewon" w:date="2020-11-12T16:26:00Z">
        <w:r w:rsidDel="009E7DC1">
          <w:rPr>
            <w:sz w:val="22"/>
            <w:szCs w:val="28"/>
            <w:lang w:eastAsia="zh-CN"/>
          </w:rPr>
          <w:delText>is applicable and needed to be contained within</w:delText>
        </w:r>
      </w:del>
      <w:ins w:id="1273" w:author="Lee, Daewon" w:date="2020-11-12T16:26:00Z">
        <w:r w:rsidR="009E7DC1">
          <w:rPr>
            <w:sz w:val="22"/>
            <w:szCs w:val="28"/>
            <w:lang w:eastAsia="zh-CN"/>
          </w:rPr>
          <w:t>within</w:t>
        </w:r>
      </w:ins>
      <w:r>
        <w:rPr>
          <w:sz w:val="22"/>
          <w:szCs w:val="28"/>
          <w:lang w:eastAsia="zh-CN"/>
        </w:rPr>
        <w:t xml:space="preserve"> CP</w:t>
      </w:r>
      <w:ins w:id="1274" w:author="Lee, Daewon" w:date="2020-11-12T16:26:00Z">
        <w:r w:rsidR="009E7DC1">
          <w:rPr>
            <w:sz w:val="22"/>
            <w:szCs w:val="28"/>
            <w:lang w:eastAsia="zh-CN"/>
          </w:rPr>
          <w:t xml:space="preserve"> cannot be avoided by </w:t>
        </w:r>
      </w:ins>
      <w:ins w:id="1275" w:author="Lee, Daewon" w:date="2020-11-12T16:30:00Z">
        <w:r w:rsidR="00892720">
          <w:rPr>
            <w:sz w:val="22"/>
            <w:szCs w:val="28"/>
            <w:lang w:eastAsia="zh-CN"/>
          </w:rPr>
          <w:t>gNB</w:t>
        </w:r>
      </w:ins>
      <w:r>
        <w:rPr>
          <w:sz w:val="22"/>
          <w:szCs w:val="28"/>
          <w:lang w:eastAsia="zh-CN"/>
        </w:rPr>
        <w:t>, due to shorter CP.</w:t>
      </w:r>
      <w:r>
        <w:t xml:space="preserve"> </w:t>
      </w:r>
      <w:del w:id="1276" w:author="Lee, Daewon" w:date="2020-11-12T16:33:00Z">
        <w:r w:rsidDel="00892720">
          <w:delText>(Moderator Note: choose between a or b or c)</w:delText>
        </w:r>
      </w:del>
    </w:p>
    <w:p w14:paraId="33917479" w14:textId="28720067" w:rsidR="00B543BE" w:rsidRDefault="005D445A">
      <w:pPr>
        <w:pStyle w:val="ac"/>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7"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8" w:author="Lee, Daewon2" w:date="2020-11-12T16:33:00Z"/>
          <w:sz w:val="22"/>
          <w:szCs w:val="28"/>
          <w:lang w:eastAsia="zh-CN"/>
        </w:rPr>
      </w:pPr>
      <w:ins w:id="1279" w:author="Lee, Daewon2" w:date="2020-11-12T16:33:00Z">
        <w:r w:rsidDel="00892720">
          <w:rPr>
            <w:sz w:val="22"/>
            <w:szCs w:val="22"/>
            <w:lang w:eastAsia="zh-CN"/>
          </w:rPr>
          <w:t xml:space="preserve"> </w:t>
        </w:r>
      </w:ins>
      <w:del w:id="1280" w:author="Lee, Daewon2" w:date="2020-11-12T16:33:00Z">
        <w:r w:rsidR="005D445A" w:rsidDel="00892720">
          <w:rPr>
            <w:sz w:val="22"/>
            <w:szCs w:val="22"/>
            <w:lang w:eastAsia="zh-CN"/>
          </w:rPr>
          <w:delText>CP needs to consider post-beamforming delay spread, timing error from sources such as initial timing error</w:delText>
        </w:r>
      </w:del>
      <w:ins w:id="1281" w:author="Lee, Daewon" w:date="2020-11-12T16:27:00Z">
        <w:del w:id="1282" w:author="Lee, Daewon2" w:date="2020-11-12T16:33:00Z">
          <w:r w:rsidR="009E7DC1" w:rsidDel="00892720">
            <w:rPr>
              <w:sz w:val="22"/>
              <w:szCs w:val="22"/>
              <w:lang w:eastAsia="zh-CN"/>
            </w:rPr>
            <w:delText xml:space="preserve"> (Te)</w:delText>
          </w:r>
        </w:del>
      </w:ins>
      <w:del w:id="1283" w:author="Lee, Daewon2" w:date="2020-11-12T16:33:00Z">
        <w:r w:rsidR="005D445A" w:rsidDel="00892720">
          <w:rPr>
            <w:sz w:val="22"/>
            <w:szCs w:val="22"/>
            <w:lang w:eastAsia="zh-CN"/>
          </w:rPr>
          <w:delText xml:space="preserve">, timing advance, timing alignment errors applicable for a deployment scenario, e.g. </w:delText>
        </w:r>
      </w:del>
      <w:ins w:id="1284" w:author="Lee, Daewon" w:date="2020-11-12T16:27:00Z">
        <w:del w:id="1285" w:author="Lee, Daewon2" w:date="2020-11-12T16:33:00Z">
          <w:r w:rsidR="009E7DC1" w:rsidDel="00892720">
            <w:rPr>
              <w:sz w:val="22"/>
              <w:szCs w:val="22"/>
              <w:lang w:eastAsia="zh-CN"/>
            </w:rPr>
            <w:delText>single/</w:delText>
          </w:r>
        </w:del>
      </w:ins>
      <w:del w:id="1286" w:author="Lee, Daewon2" w:date="2020-11-12T16:33:00Z">
        <w:r w:rsidR="005D445A" w:rsidDel="00892720">
          <w:rPr>
            <w:sz w:val="22"/>
            <w:szCs w:val="22"/>
            <w:lang w:eastAsia="zh-CN"/>
          </w:rPr>
          <w:delText>multi-TRP</w:delText>
        </w:r>
      </w:del>
      <w:ins w:id="1287" w:author="Lee, Daewon" w:date="2020-11-12T16:27:00Z">
        <w:del w:id="1288" w:author="Lee, Daewon2" w:date="2020-11-12T16:33:00Z">
          <w:r w:rsidR="009E7DC1" w:rsidDel="00892720">
            <w:rPr>
              <w:sz w:val="22"/>
              <w:szCs w:val="22"/>
              <w:lang w:eastAsia="zh-CN"/>
            </w:rPr>
            <w:delText>, indoor/outdoor</w:delText>
          </w:r>
        </w:del>
      </w:ins>
      <w:del w:id="1289"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0" w:author="Lee, Daewon" w:date="2020-11-12T16:28:00Z"/>
          <w:del w:id="1291" w:author="Lee, Daewon2" w:date="2020-11-12T16:33:00Z"/>
          <w:sz w:val="22"/>
          <w:szCs w:val="28"/>
          <w:lang w:eastAsia="zh-CN"/>
        </w:rPr>
      </w:pPr>
      <w:del w:id="1292"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3" w:author="Lee, Daewon" w:date="2020-11-12T16:25:00Z">
        <w:del w:id="1294" w:author="Lee, Daewon2" w:date="2020-11-12T16:33:00Z">
          <w:r w:rsidR="009E7DC1" w:rsidDel="00892720">
            <w:rPr>
              <w:sz w:val="22"/>
              <w:szCs w:val="22"/>
              <w:lang w:eastAsia="zh-CN"/>
            </w:rPr>
            <w:delText xml:space="preserve">potentially </w:delText>
          </w:r>
        </w:del>
      </w:ins>
      <w:del w:id="1295" w:author="Lee, Daewon2" w:date="2020-11-12T16:33:00Z">
        <w:r w:rsidDel="00892720">
          <w:rPr>
            <w:sz w:val="22"/>
            <w:szCs w:val="22"/>
            <w:lang w:eastAsia="zh-CN"/>
          </w:rPr>
          <w:delText>initial timing error</w:delText>
        </w:r>
      </w:del>
      <w:ins w:id="1296" w:author="Lee, Daewon" w:date="2020-11-12T16:27:00Z">
        <w:del w:id="1297" w:author="Lee, Daewon2" w:date="2020-11-12T16:33:00Z">
          <w:r w:rsidR="009E7DC1" w:rsidDel="00892720">
            <w:rPr>
              <w:sz w:val="22"/>
              <w:szCs w:val="22"/>
              <w:lang w:eastAsia="zh-CN"/>
            </w:rPr>
            <w:delText xml:space="preserve"> (Te)</w:delText>
          </w:r>
        </w:del>
      </w:ins>
      <w:del w:id="1298"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aff3"/>
        <w:numPr>
          <w:ilvl w:val="1"/>
          <w:numId w:val="144"/>
        </w:numPr>
        <w:spacing w:line="240" w:lineRule="auto"/>
        <w:rPr>
          <w:ins w:id="1299" w:author="Lee, Daewon" w:date="2020-11-12T16:28:00Z"/>
          <w:color w:val="FF0000"/>
          <w:szCs w:val="28"/>
          <w:lang w:eastAsia="zh-CN"/>
        </w:rPr>
        <w:pPrChange w:id="1300" w:author="Lee, Daewon" w:date="2020-11-12T16:28:00Z">
          <w:pPr>
            <w:pStyle w:val="aff3"/>
            <w:numPr>
              <w:numId w:val="144"/>
            </w:numPr>
            <w:spacing w:line="240" w:lineRule="auto"/>
            <w:ind w:left="720" w:hanging="360"/>
          </w:pPr>
        </w:pPrChange>
      </w:pPr>
      <w:ins w:id="1301" w:author="Lee, Daewon" w:date="2020-11-12T16:28:00Z">
        <w:del w:id="1302"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3" w:author="Lee, Daewon2" w:date="2020-11-12T16:33:00Z"/>
          <w:sz w:val="22"/>
          <w:szCs w:val="28"/>
          <w:lang w:eastAsia="zh-CN"/>
        </w:rPr>
        <w:pPrChange w:id="1304"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ac"/>
        <w:numPr>
          <w:ilvl w:val="0"/>
          <w:numId w:val="144"/>
        </w:numPr>
        <w:spacing w:after="0"/>
        <w:rPr>
          <w:rFonts w:ascii="Times New Roman" w:hAnsi="Times New Roman"/>
          <w:sz w:val="22"/>
          <w:szCs w:val="22"/>
          <w:lang w:eastAsia="zh-CN"/>
        </w:rPr>
      </w:pPr>
    </w:p>
    <w:p w14:paraId="6D76052A"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b"/>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c"/>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c"/>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c"/>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c"/>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c"/>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c"/>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c"/>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6" w:author="Lee, Daewon" w:date="2020-11-12T16:26:00Z">
              <w:r w:rsidDel="009E7DC1">
                <w:rPr>
                  <w:sz w:val="22"/>
                  <w:szCs w:val="28"/>
                  <w:lang w:eastAsia="zh-CN"/>
                </w:rPr>
                <w:delText>is applicable and needed to be contained within</w:delText>
              </w:r>
            </w:del>
            <w:ins w:id="1317" w:author="Lee, Daewon" w:date="2020-11-12T16:26:00Z">
              <w:r>
                <w:rPr>
                  <w:sz w:val="22"/>
                  <w:szCs w:val="28"/>
                  <w:lang w:eastAsia="zh-CN"/>
                </w:rPr>
                <w:t>within</w:t>
              </w:r>
            </w:ins>
            <w:r>
              <w:rPr>
                <w:sz w:val="22"/>
                <w:szCs w:val="28"/>
                <w:lang w:eastAsia="zh-CN"/>
              </w:rPr>
              <w:t xml:space="preserve"> CP</w:t>
            </w:r>
            <w:ins w:id="1318" w:author="Lee, Daewon" w:date="2020-11-12T16:26:00Z">
              <w:r>
                <w:rPr>
                  <w:sz w:val="22"/>
                  <w:szCs w:val="28"/>
                  <w:lang w:eastAsia="zh-CN"/>
                </w:rPr>
                <w:t xml:space="preserve"> cannot be avoided by </w:t>
              </w:r>
            </w:ins>
            <w:ins w:id="1319"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To InterDigital: As you mentioned, already in Rel-16 eMIMO,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0" w:author="Lee, Daewon" w:date="2020-11-12T16:26:00Z">
              <w:r w:rsidDel="009E7DC1">
                <w:rPr>
                  <w:sz w:val="22"/>
                  <w:szCs w:val="28"/>
                  <w:lang w:eastAsia="zh-CN"/>
                </w:rPr>
                <w:delText>applicable and</w:delText>
              </w:r>
            </w:del>
            <w:r>
              <w:rPr>
                <w:sz w:val="22"/>
                <w:szCs w:val="28"/>
                <w:lang w:eastAsia="zh-CN"/>
              </w:rPr>
              <w:t xml:space="preserve"> needed to be contained </w:t>
            </w:r>
            <w:del w:id="1321" w:author="Lee, Daewon" w:date="2020-11-12T16:26:00Z">
              <w:r w:rsidDel="009E7DC1">
                <w:rPr>
                  <w:sz w:val="22"/>
                  <w:szCs w:val="28"/>
                  <w:lang w:eastAsia="zh-CN"/>
                </w:rPr>
                <w:delText>within</w:delText>
              </w:r>
            </w:del>
            <w:ins w:id="1322" w:author="Lee, Daewon" w:date="2020-11-12T16:26:00Z">
              <w:r>
                <w:rPr>
                  <w:sz w:val="22"/>
                  <w:szCs w:val="28"/>
                  <w:lang w:eastAsia="zh-CN"/>
                </w:rPr>
                <w:t>within</w:t>
              </w:r>
            </w:ins>
            <w:r>
              <w:rPr>
                <w:sz w:val="22"/>
                <w:szCs w:val="28"/>
                <w:lang w:eastAsia="zh-CN"/>
              </w:rPr>
              <w:t xml:space="preserve"> CP</w:t>
            </w:r>
            <w:ins w:id="1323" w:author="Lee, Daewon" w:date="2020-11-12T16:26:00Z">
              <w:r>
                <w:rPr>
                  <w:sz w:val="22"/>
                  <w:szCs w:val="28"/>
                  <w:lang w:eastAsia="zh-CN"/>
                </w:rPr>
                <w:t xml:space="preserve"> </w:t>
              </w:r>
            </w:ins>
            <w:ins w:id="1324" w:author="Young Woo Kwak" w:date="2020-11-12T20:49:00Z">
              <w:r>
                <w:rPr>
                  <w:sz w:val="22"/>
                  <w:szCs w:val="28"/>
                  <w:lang w:eastAsia="zh-CN"/>
                </w:rPr>
                <w:t xml:space="preserve">and </w:t>
              </w:r>
            </w:ins>
            <w:ins w:id="1325" w:author="Lee, Daewon" w:date="2020-11-12T16:26:00Z">
              <w:r>
                <w:rPr>
                  <w:sz w:val="22"/>
                  <w:szCs w:val="28"/>
                  <w:lang w:eastAsia="zh-CN"/>
                </w:rPr>
                <w:t xml:space="preserve">cannot be avoided by </w:t>
              </w:r>
            </w:ins>
            <w:ins w:id="1326" w:author="Lee, Daewon" w:date="2020-11-12T16:30:00Z">
              <w:r>
                <w:rPr>
                  <w:sz w:val="22"/>
                  <w:szCs w:val="28"/>
                  <w:lang w:eastAsia="zh-CN"/>
                </w:rPr>
                <w:t>gNB</w:t>
              </w:r>
            </w:ins>
            <w:r w:rsidRPr="00AA16AA">
              <w:rPr>
                <w:color w:val="0070C0"/>
                <w:sz w:val="22"/>
                <w:szCs w:val="28"/>
                <w:lang w:eastAsia="zh-CN"/>
              </w:rPr>
              <w:t xml:space="preserve"> </w:t>
            </w:r>
            <w:del w:id="1327" w:author="Young Woo Kwak" w:date="2020-11-12T20:49:00Z">
              <w:r w:rsidRPr="00AA16AA" w:rsidDel="00110D75">
                <w:rPr>
                  <w:color w:val="0070C0"/>
                  <w:sz w:val="22"/>
                  <w:szCs w:val="28"/>
                  <w:lang w:eastAsia="zh-CN"/>
                </w:rPr>
                <w:delText>(potentially)</w:delText>
              </w:r>
            </w:del>
            <w:ins w:id="1328" w:author="Young Woo Kwak" w:date="2020-11-12T20:49:00Z">
              <w:r>
                <w:rPr>
                  <w:color w:val="0070C0"/>
                  <w:sz w:val="22"/>
                  <w:szCs w:val="28"/>
                  <w:lang w:eastAsia="zh-CN"/>
                </w:rPr>
                <w:t>(e.g.,</w:t>
              </w:r>
            </w:ins>
            <w:r w:rsidRPr="00AA16AA">
              <w:rPr>
                <w:color w:val="0070C0"/>
                <w:sz w:val="22"/>
                <w:szCs w:val="28"/>
                <w:lang w:eastAsia="zh-CN"/>
              </w:rPr>
              <w:t xml:space="preserve"> </w:t>
            </w:r>
            <w:ins w:id="1329"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0" w:author="Young Woo Kwak" w:date="2020-11-12T20:49:00Z">
              <w:r w:rsidDel="00110D75">
                <w:rPr>
                  <w:color w:val="0070C0"/>
                  <w:sz w:val="22"/>
                  <w:szCs w:val="28"/>
                  <w:lang w:eastAsia="zh-CN"/>
                </w:rPr>
                <w:delText>symbol-level</w:delText>
              </w:r>
            </w:del>
            <w:ins w:id="1331" w:author="Young Woo Kwak" w:date="2020-11-12T20:49:00Z">
              <w:r>
                <w:rPr>
                  <w:color w:val="0070C0"/>
                  <w:sz w:val="22"/>
                  <w:szCs w:val="28"/>
                  <w:lang w:eastAsia="zh-CN"/>
                </w:rPr>
                <w:t>a</w:t>
              </w:r>
            </w:ins>
            <w:r>
              <w:rPr>
                <w:color w:val="0070C0"/>
                <w:sz w:val="22"/>
                <w:szCs w:val="28"/>
                <w:lang w:eastAsia="zh-CN"/>
              </w:rPr>
              <w:t xml:space="preserve"> </w:t>
            </w:r>
            <w:ins w:id="1332" w:author="Young Woo Kwak" w:date="2020-11-12T20:50:00Z">
              <w:r>
                <w:rPr>
                  <w:color w:val="0070C0"/>
                  <w:sz w:val="22"/>
                  <w:szCs w:val="28"/>
                  <w:lang w:eastAsia="zh-CN"/>
                </w:rPr>
                <w:t xml:space="preserve">time </w:t>
              </w:r>
            </w:ins>
            <w:r>
              <w:rPr>
                <w:color w:val="0070C0"/>
                <w:sz w:val="22"/>
                <w:szCs w:val="28"/>
                <w:lang w:eastAsia="zh-CN"/>
              </w:rPr>
              <w:t>gap</w:t>
            </w:r>
            <w:ins w:id="1333" w:author="Young Woo Kwak" w:date="2020-11-12T20:49:00Z">
              <w:r>
                <w:rPr>
                  <w:color w:val="0070C0"/>
                  <w:sz w:val="22"/>
                  <w:szCs w:val="28"/>
                  <w:lang w:eastAsia="zh-CN"/>
                </w:rPr>
                <w:t>)</w:t>
              </w:r>
            </w:ins>
            <w:r>
              <w:rPr>
                <w:sz w:val="22"/>
                <w:szCs w:val="28"/>
                <w:lang w:eastAsia="zh-CN"/>
              </w:rPr>
              <w:t>, due to shorter CP.</w:t>
            </w:r>
          </w:p>
          <w:p w14:paraId="13790850" w14:textId="6B0CDA46" w:rsidR="00110D75" w:rsidRDefault="00110D75" w:rsidP="006B2E9F">
            <w:pPr>
              <w:overflowPunct/>
              <w:autoSpaceDE/>
              <w:adjustRightInd/>
              <w:spacing w:after="0"/>
              <w:rPr>
                <w:rFonts w:eastAsiaTheme="minorEastAsia"/>
                <w:sz w:val="22"/>
                <w:szCs w:val="22"/>
                <w:lang w:eastAsia="ko-KR"/>
              </w:rPr>
            </w:pPr>
          </w:p>
        </w:tc>
      </w:tr>
      <w:tr w:rsidR="007B4E72" w14:paraId="47415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6B2E5" w14:textId="308D300B" w:rsidR="007B4E72" w:rsidRDefault="007B4E72" w:rsidP="006B2E9F">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F39CB83" w14:textId="736C0268" w:rsidR="007B4E72" w:rsidRDefault="007B4E72"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Fine with InterDigital</w:t>
            </w:r>
            <w:r>
              <w:rPr>
                <w:rFonts w:eastAsiaTheme="minorEastAsia"/>
                <w:sz w:val="22"/>
                <w:szCs w:val="22"/>
                <w:lang w:eastAsia="ko-KR"/>
              </w:rPr>
              <w:t>’s update.</w:t>
            </w:r>
          </w:p>
        </w:tc>
      </w:tr>
    </w:tbl>
    <w:p w14:paraId="3FD3EC17" w14:textId="5EC3C263" w:rsidR="00B543BE" w:rsidRDefault="00B543BE">
      <w:pPr>
        <w:pStyle w:val="ac"/>
        <w:spacing w:after="0"/>
        <w:rPr>
          <w:rFonts w:ascii="Times New Roman" w:hAnsi="Times New Roman"/>
          <w:sz w:val="22"/>
          <w:szCs w:val="22"/>
          <w:lang w:val="sv-SE" w:eastAsia="zh-CN"/>
        </w:rPr>
      </w:pPr>
    </w:p>
    <w:p w14:paraId="4014F670" w14:textId="426EC763" w:rsidR="00B543BE" w:rsidRDefault="00B543BE">
      <w:pPr>
        <w:pStyle w:val="ac"/>
        <w:spacing w:after="0"/>
        <w:rPr>
          <w:rFonts w:ascii="Times New Roman" w:hAnsi="Times New Roman"/>
          <w:sz w:val="22"/>
          <w:szCs w:val="22"/>
          <w:lang w:eastAsia="zh-CN"/>
        </w:rPr>
      </w:pPr>
    </w:p>
    <w:p w14:paraId="2EE40645" w14:textId="7CD14EB8" w:rsidR="00AF7D14" w:rsidRDefault="00AF7D14">
      <w:pPr>
        <w:pStyle w:val="ac"/>
        <w:spacing w:after="0"/>
        <w:rPr>
          <w:rFonts w:ascii="Times New Roman" w:hAnsi="Times New Roman"/>
          <w:sz w:val="22"/>
          <w:szCs w:val="22"/>
          <w:lang w:eastAsia="zh-CN"/>
        </w:rPr>
      </w:pPr>
    </w:p>
    <w:p w14:paraId="04C5D7E4" w14:textId="34F800CC" w:rsidR="00AF7D14" w:rsidRDefault="00AF7D14">
      <w:pPr>
        <w:pStyle w:val="ac"/>
        <w:spacing w:after="0"/>
        <w:rPr>
          <w:rFonts w:ascii="Times New Roman" w:hAnsi="Times New Roman"/>
          <w:sz w:val="22"/>
          <w:szCs w:val="22"/>
          <w:lang w:eastAsia="zh-CN"/>
        </w:rPr>
      </w:pPr>
    </w:p>
    <w:p w14:paraId="29436A14" w14:textId="77777777" w:rsidR="00AF7D14" w:rsidRDefault="00AF7D14">
      <w:pPr>
        <w:pStyle w:val="ac"/>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c"/>
        <w:spacing w:after="0"/>
        <w:rPr>
          <w:rFonts w:ascii="Times New Roman" w:hAnsi="Times New Roman"/>
          <w:sz w:val="22"/>
          <w:szCs w:val="22"/>
          <w:lang w:eastAsia="zh-CN"/>
        </w:rPr>
      </w:pPr>
    </w:p>
    <w:p w14:paraId="108D3486" w14:textId="77777777" w:rsidR="00B543BE" w:rsidRDefault="005D445A">
      <w:pPr>
        <w:pStyle w:val="aff3"/>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aff3"/>
        <w:numPr>
          <w:ilvl w:val="0"/>
          <w:numId w:val="146"/>
        </w:numPr>
        <w:rPr>
          <w:szCs w:val="28"/>
          <w:lang w:eastAsia="zh-CN"/>
        </w:rPr>
      </w:pPr>
      <w:del w:id="1334"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5" w:author="Lee, Daewon" w:date="2020-11-12T16:22:00Z">
        <w:r w:rsidR="001F6137">
          <w:rPr>
            <w:szCs w:val="28"/>
            <w:lang w:eastAsia="zh-CN"/>
          </w:rPr>
          <w:t>[</w:t>
        </w:r>
      </w:ins>
      <w:ins w:id="1336"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37"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38" w:author="Lee, Daewon" w:date="2020-11-12T16:22:00Z">
        <w:r w:rsidR="001F6137">
          <w:rPr>
            <w:szCs w:val="28"/>
            <w:lang w:eastAsia="zh-CN"/>
          </w:rPr>
          <w:t xml:space="preserve"> </w:t>
        </w:r>
      </w:ins>
      <w:ins w:id="1339" w:author="Lee, Daewon" w:date="2020-11-12T16:23:00Z">
        <w:r w:rsidR="001F6137">
          <w:rPr>
            <w:szCs w:val="28"/>
            <w:lang w:eastAsia="zh-CN"/>
          </w:rPr>
          <w:t>[</w:t>
        </w:r>
      </w:ins>
      <w:ins w:id="1340" w:author="Lee, Daewon" w:date="2020-11-12T16:22:00Z">
        <w:r w:rsidR="001F6137">
          <w:rPr>
            <w:szCs w:val="28"/>
            <w:lang w:eastAsia="zh-CN"/>
          </w:rPr>
          <w:t>Some companies observed that depending on the supported carrier</w:t>
        </w:r>
      </w:ins>
      <w:ins w:id="1341"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ac"/>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b"/>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w:t>
            </w:r>
            <w:r w:rsidR="0089090E">
              <w:rPr>
                <w:lang w:val="sv-SE" w:eastAsia="zh-CN"/>
              </w:rPr>
              <w:lastRenderedPageBreak/>
              <w:t xml:space="preserve">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bl>
    <w:p w14:paraId="40DA804C" w14:textId="77777777" w:rsidR="00B543BE" w:rsidRDefault="00B543BE">
      <w:pPr>
        <w:pStyle w:val="ac"/>
        <w:spacing w:after="0"/>
        <w:rPr>
          <w:rFonts w:ascii="Times New Roman" w:hAnsi="Times New Roman"/>
          <w:sz w:val="22"/>
          <w:szCs w:val="22"/>
          <w:lang w:val="sv-SE" w:eastAsia="zh-CN"/>
        </w:rPr>
      </w:pPr>
    </w:p>
    <w:p w14:paraId="1978ABD8" w14:textId="77777777" w:rsidR="00B543BE" w:rsidRDefault="00B543BE">
      <w:pPr>
        <w:pStyle w:val="ac"/>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c"/>
        <w:spacing w:after="0"/>
        <w:rPr>
          <w:rFonts w:ascii="Times New Roman" w:hAnsi="Times New Roman"/>
          <w:b/>
          <w:bCs/>
          <w:sz w:val="22"/>
          <w:szCs w:val="22"/>
          <w:lang w:eastAsia="zh-CN"/>
        </w:rPr>
      </w:pPr>
    </w:p>
    <w:p w14:paraId="2C462733" w14:textId="0D45AC30"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42"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43"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44"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45"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ac"/>
        <w:numPr>
          <w:ilvl w:val="1"/>
          <w:numId w:val="147"/>
        </w:numPr>
        <w:spacing w:after="0"/>
        <w:rPr>
          <w:ins w:id="1346"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ac"/>
        <w:numPr>
          <w:ilvl w:val="1"/>
          <w:numId w:val="147"/>
        </w:numPr>
        <w:spacing w:after="0"/>
        <w:rPr>
          <w:rFonts w:ascii="Times New Roman" w:hAnsi="Times New Roman"/>
          <w:sz w:val="22"/>
          <w:szCs w:val="22"/>
          <w:lang w:eastAsia="zh-CN"/>
        </w:rPr>
      </w:pPr>
      <w:ins w:id="1347" w:author="Lee, Daewon" w:date="2020-11-12T16:10:00Z">
        <w:r>
          <w:rPr>
            <w:rFonts w:ascii="Times New Roman" w:hAnsi="Times New Roman"/>
            <w:sz w:val="22"/>
            <w:szCs w:val="22"/>
            <w:lang w:eastAsia="zh-CN"/>
          </w:rPr>
          <w:t>PT-RS sequence,</w:t>
        </w:r>
      </w:ins>
    </w:p>
    <w:p w14:paraId="573D942D" w14:textId="7BEEC99E"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48"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49" w:author="Lee, Daewon" w:date="2020-11-12T16:11:00Z">
        <w:r w:rsidDel="0065657E">
          <w:rPr>
            <w:rFonts w:ascii="Times New Roman" w:hAnsi="Times New Roman"/>
            <w:sz w:val="22"/>
            <w:szCs w:val="22"/>
            <w:lang w:eastAsia="zh-CN"/>
          </w:rPr>
          <w:delText xml:space="preserve">on </w:delText>
        </w:r>
      </w:del>
      <w:ins w:id="1350" w:author="Lee, Daewon" w:date="2020-11-12T16:11:00Z">
        <w:r w:rsidR="0065657E">
          <w:rPr>
            <w:rFonts w:ascii="Times New Roman" w:hAnsi="Times New Roman"/>
            <w:sz w:val="22"/>
            <w:szCs w:val="22"/>
            <w:lang w:eastAsia="zh-CN"/>
          </w:rPr>
          <w:t xml:space="preserve">the </w:t>
        </w:r>
      </w:ins>
      <w:ins w:id="1351"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52"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53"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c"/>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b"/>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lastRenderedPageBreak/>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54" w:author="Lee, Daewon" w:date="2020-11-11T13:31:00Z">
              <w:r>
                <w:rPr>
                  <w:rFonts w:ascii="Times New Roman" w:hAnsi="Times New Roman"/>
                  <w:strike/>
                  <w:color w:val="FF0000"/>
                  <w:sz w:val="22"/>
                  <w:szCs w:val="22"/>
                  <w:lang w:eastAsia="zh-CN"/>
                </w:rPr>
                <w:delText>whether or not enhancements to</w:delText>
              </w:r>
            </w:del>
            <w:ins w:id="135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5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57" w:author="Lee, Daewon" w:date="2020-11-11T13:31:00Z">
              <w:r>
                <w:rPr>
                  <w:rFonts w:ascii="Times New Roman" w:hAnsi="Times New Roman"/>
                  <w:sz w:val="22"/>
                  <w:szCs w:val="22"/>
                  <w:lang w:eastAsia="zh-CN"/>
                </w:rPr>
                <w:delText>whether or not enhancements to</w:delText>
              </w:r>
            </w:del>
            <w:ins w:id="135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ac"/>
        <w:spacing w:after="0"/>
        <w:rPr>
          <w:rFonts w:ascii="Times New Roman" w:hAnsi="Times New Roman"/>
          <w:sz w:val="22"/>
          <w:szCs w:val="22"/>
          <w:lang w:val="sv-SE" w:eastAsia="zh-CN"/>
        </w:rPr>
      </w:pPr>
    </w:p>
    <w:p w14:paraId="360B079E" w14:textId="77777777" w:rsidR="00B543BE" w:rsidRDefault="00B543BE">
      <w:pPr>
        <w:pStyle w:val="ac"/>
        <w:spacing w:after="0"/>
        <w:rPr>
          <w:rFonts w:ascii="Times New Roman" w:hAnsi="Times New Roman"/>
          <w:sz w:val="22"/>
          <w:szCs w:val="22"/>
          <w:lang w:eastAsia="zh-CN"/>
        </w:rPr>
      </w:pPr>
    </w:p>
    <w:p w14:paraId="602FFF6E" w14:textId="77777777" w:rsidR="00B543BE" w:rsidRDefault="00B543BE">
      <w:pPr>
        <w:pStyle w:val="ac"/>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c"/>
        <w:spacing w:after="0"/>
        <w:rPr>
          <w:rFonts w:ascii="Times New Roman" w:hAnsi="Times New Roman"/>
          <w:sz w:val="22"/>
          <w:szCs w:val="22"/>
          <w:lang w:eastAsia="zh-CN"/>
        </w:rPr>
      </w:pPr>
    </w:p>
    <w:p w14:paraId="2C429855" w14:textId="1A28BF58" w:rsidR="00B543BE" w:rsidRDefault="005D445A">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59"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60"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ac"/>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b"/>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c"/>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05pt;height:252.2pt;mso-width-percent:0;mso-height-percent:0;mso-width-percent:0;mso-height-percent:0" o:ole="">
                  <v:imagedata r:id="rId35" o:title=""/>
                </v:shape>
                <o:OLEObject Type="Embed" ProgID="Visio.Drawing.15" ShapeID="_x0000_i1032" DrawAspect="Content" ObjectID="_1666771240"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c"/>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w:t>
            </w:r>
            <w:r>
              <w:rPr>
                <w:rFonts w:eastAsiaTheme="minorEastAsia"/>
                <w:lang w:val="sv-SE" w:eastAsia="ko-KR"/>
              </w:rPr>
              <w:lastRenderedPageBreak/>
              <w:t>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f3"/>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f3"/>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f3"/>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 xml:space="preserve">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w:t>
            </w:r>
            <w:r>
              <w:rPr>
                <w:rFonts w:eastAsiaTheme="minorEastAsia"/>
                <w:lang w:val="sv-SE" w:eastAsia="ko-KR"/>
              </w:rPr>
              <w:lastRenderedPageBreak/>
              <w:t>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ac"/>
        <w:spacing w:after="0"/>
        <w:rPr>
          <w:rFonts w:ascii="Times New Roman" w:hAnsi="Times New Roman"/>
          <w:sz w:val="22"/>
          <w:szCs w:val="22"/>
          <w:lang w:val="sv-SE" w:eastAsia="zh-CN"/>
        </w:rPr>
      </w:pPr>
    </w:p>
    <w:p w14:paraId="4D24FCB5" w14:textId="77777777" w:rsidR="00B543BE" w:rsidRDefault="00B543BE">
      <w:pPr>
        <w:pStyle w:val="ac"/>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c"/>
        <w:spacing w:after="0"/>
        <w:rPr>
          <w:rFonts w:ascii="Times New Roman" w:hAnsi="Times New Roman"/>
          <w:sz w:val="22"/>
          <w:szCs w:val="22"/>
          <w:lang w:eastAsia="zh-CN"/>
        </w:rPr>
      </w:pPr>
    </w:p>
    <w:p w14:paraId="27602EFE" w14:textId="77777777" w:rsidR="00B543BE" w:rsidRDefault="005D445A">
      <w:pPr>
        <w:pStyle w:val="ac"/>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c"/>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b"/>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f3"/>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f3"/>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c"/>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c"/>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ac"/>
        <w:spacing w:after="0"/>
        <w:rPr>
          <w:rFonts w:ascii="Times New Roman" w:hAnsi="Times New Roman"/>
          <w:sz w:val="22"/>
          <w:szCs w:val="22"/>
          <w:lang w:val="sv-SE" w:eastAsia="zh-CN"/>
        </w:rPr>
      </w:pPr>
    </w:p>
    <w:p w14:paraId="1BD16897" w14:textId="77777777" w:rsidR="00B543BE" w:rsidRDefault="00B543BE">
      <w:pPr>
        <w:pStyle w:val="ac"/>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c"/>
        <w:spacing w:after="0"/>
        <w:rPr>
          <w:rFonts w:ascii="Times New Roman" w:hAnsi="Times New Roman"/>
          <w:sz w:val="22"/>
          <w:szCs w:val="22"/>
          <w:lang w:eastAsia="zh-CN"/>
        </w:rPr>
      </w:pPr>
    </w:p>
    <w:p w14:paraId="00B40591" w14:textId="4ADAA0C0" w:rsidR="00B543BE" w:rsidRDefault="005D445A">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61" w:author="Lee, Daewon" w:date="2020-11-12T16:17:00Z">
        <w:r w:rsidR="00022F6E">
          <w:rPr>
            <w:rFonts w:ascii="Times New Roman" w:hAnsi="Times New Roman"/>
            <w:sz w:val="22"/>
            <w:szCs w:val="22"/>
            <w:lang w:eastAsia="zh-CN"/>
          </w:rPr>
          <w:t xml:space="preserve"> for multi</w:t>
        </w:r>
      </w:ins>
      <w:ins w:id="1362"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63" w:author="Lee, Daewon" w:date="2020-11-12T16:18:00Z">
        <w:r w:rsidR="00022F6E">
          <w:rPr>
            <w:rFonts w:ascii="Times New Roman" w:hAnsi="Times New Roman"/>
            <w:sz w:val="22"/>
            <w:szCs w:val="22"/>
            <w:lang w:eastAsia="zh-CN"/>
          </w:rPr>
          <w:t xml:space="preserve">enhancements to beam management in intial access, </w:t>
        </w:r>
      </w:ins>
      <w:r>
        <w:rPr>
          <w:rFonts w:ascii="Times New Roman" w:hAnsi="Times New Roman"/>
          <w:sz w:val="22"/>
          <w:szCs w:val="22"/>
          <w:lang w:eastAsia="zh-CN"/>
        </w:rPr>
        <w:t>and adaptation to LBT failures.</w:t>
      </w:r>
    </w:p>
    <w:p w14:paraId="15462AD9" w14:textId="77777777" w:rsidR="00B543BE" w:rsidRDefault="005D445A">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c"/>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b"/>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lastRenderedPageBreak/>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c"/>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c"/>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c"/>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r w:rsidR="009A4A5B" w:rsidRPr="00DA53CE" w14:paraId="29EB04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BF219" w14:textId="7B1B9B44" w:rsidR="009A4A5B" w:rsidRPr="009A4A5B" w:rsidRDefault="009A4A5B" w:rsidP="00116BA8">
            <w:pPr>
              <w:spacing w:after="0"/>
              <w:rPr>
                <w:rFonts w:hint="eastAsia"/>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46565D5" w14:textId="4F17B382" w:rsidR="009A4A5B" w:rsidRPr="009A4A5B" w:rsidRDefault="009A4A5B" w:rsidP="009A4A5B">
            <w:pPr>
              <w:rPr>
                <w:lang w:val="sv-SE" w:eastAsia="zh-CN"/>
              </w:rPr>
            </w:pPr>
            <w:r>
              <w:rPr>
                <w:lang w:val="sv-SE" w:eastAsia="zh-CN"/>
              </w:rPr>
              <w:t xml:space="preserve">We are fine with the proposal. But also think </w:t>
            </w:r>
            <w:r w:rsidRPr="009A4A5B">
              <w:rPr>
                <w:lang w:val="sv-SE" w:eastAsia="zh-CN"/>
              </w:rPr>
              <w:t xml:space="preserve">the intra- and/or inter-cell mobility </w:t>
            </w:r>
            <w:r>
              <w:rPr>
                <w:lang w:val="sv-SE" w:eastAsia="zh-CN"/>
              </w:rPr>
              <w:t>can</w:t>
            </w:r>
            <w:r w:rsidRPr="009A4A5B">
              <w:rPr>
                <w:lang w:val="sv-SE" w:eastAsia="zh-CN"/>
              </w:rPr>
              <w:t xml:space="preserve"> be taken into consideration. In Rel</w:t>
            </w:r>
            <w:r>
              <w:rPr>
                <w:lang w:val="sv-SE" w:eastAsia="zh-CN"/>
              </w:rPr>
              <w:t>-15/</w:t>
            </w:r>
            <w:r w:rsidRPr="009A4A5B">
              <w:rPr>
                <w:lang w:val="sv-SE" w:eastAsia="zh-CN"/>
              </w:rPr>
              <w:t xml:space="preserve">16, to support intra-cell mobility, the beam measurement is conducted periodically to find appropriate beam currently, then update TCI state dynamically. Given the narrower beamwidths, the mobility of UE has a great influence on the system performance. And because of the LBT, the periodical beam measurement may be unfeasible. </w:t>
            </w:r>
            <w:r>
              <w:rPr>
                <w:lang w:val="sv-SE" w:eastAsia="zh-CN"/>
              </w:rPr>
              <w:t>F</w:t>
            </w:r>
            <w:r w:rsidRPr="009A4A5B">
              <w:rPr>
                <w:lang w:val="sv-SE" w:eastAsia="zh-CN"/>
              </w:rPr>
              <w:t>or 1), we suggest the following modification:</w:t>
            </w:r>
          </w:p>
          <w:p w14:paraId="4D936087" w14:textId="0100874E" w:rsidR="009A4A5B" w:rsidRPr="009A4A5B" w:rsidRDefault="009A4A5B" w:rsidP="009A4A5B">
            <w:pPr>
              <w:rPr>
                <w:rFonts w:hint="eastAsia"/>
                <w:lang w:val="sv-SE" w:eastAsia="zh-CN"/>
              </w:rPr>
            </w:pPr>
            <w:r w:rsidRPr="009A4A5B">
              <w:rPr>
                <w:lang w:val="sv-SE" w:eastAsia="zh-CN"/>
              </w:rPr>
              <w:t xml:space="preserve">1)      It is recommended to further investigate potential enhancements, if needed, to beam management at least considering one or moreof potentially narrower beamwidths, CP duration, multiple beam indications, triggering of reference signals for beam management, </w:t>
            </w:r>
            <w:r w:rsidRPr="009A4A5B">
              <w:rPr>
                <w:color w:val="FF0000"/>
                <w:lang w:val="sv-SE" w:eastAsia="zh-CN"/>
              </w:rPr>
              <w:t>intra- and/or inter-cell mobility,</w:t>
            </w:r>
            <w:r w:rsidRPr="009A4A5B">
              <w:rPr>
                <w:lang w:val="sv-SE" w:eastAsia="zh-CN"/>
              </w:rPr>
              <w:t xml:space="preserve"> and adaptation to LBT failures.</w:t>
            </w:r>
            <w:bookmarkStart w:id="1364" w:name="_GoBack"/>
            <w:bookmarkEnd w:id="1364"/>
          </w:p>
        </w:tc>
      </w:tr>
    </w:tbl>
    <w:p w14:paraId="13B0091B" w14:textId="77777777" w:rsidR="00B543BE" w:rsidRDefault="00B543BE">
      <w:pPr>
        <w:pStyle w:val="ac"/>
        <w:spacing w:after="0"/>
        <w:rPr>
          <w:rFonts w:ascii="Times New Roman" w:hAnsi="Times New Roman"/>
          <w:sz w:val="22"/>
          <w:szCs w:val="22"/>
          <w:lang w:val="sv-SE" w:eastAsia="zh-CN"/>
        </w:rPr>
      </w:pPr>
    </w:p>
    <w:p w14:paraId="635A0D6C" w14:textId="51F71F2B" w:rsidR="00B543BE" w:rsidRDefault="00B543BE">
      <w:pPr>
        <w:pStyle w:val="ac"/>
        <w:spacing w:after="0"/>
        <w:rPr>
          <w:rFonts w:ascii="Times New Roman" w:hAnsi="Times New Roman"/>
          <w:sz w:val="22"/>
          <w:szCs w:val="22"/>
          <w:lang w:eastAsia="zh-CN"/>
        </w:rPr>
      </w:pPr>
    </w:p>
    <w:p w14:paraId="1073A099" w14:textId="3EE4B73E" w:rsidR="00AF7D14" w:rsidRDefault="00AF7D14">
      <w:pPr>
        <w:pStyle w:val="ac"/>
        <w:spacing w:after="0"/>
        <w:rPr>
          <w:rFonts w:ascii="Times New Roman" w:hAnsi="Times New Roman"/>
          <w:sz w:val="22"/>
          <w:szCs w:val="22"/>
          <w:lang w:eastAsia="zh-CN"/>
        </w:rPr>
      </w:pPr>
    </w:p>
    <w:p w14:paraId="67569F10" w14:textId="57BDA187" w:rsidR="00AF7D14" w:rsidRPr="00AF7D14" w:rsidRDefault="00AF7D14" w:rsidP="00AF7D14">
      <w:pPr>
        <w:pStyle w:val="5"/>
        <w:rPr>
          <w:lang w:eastAsia="zh-CN"/>
        </w:rPr>
      </w:pPr>
      <w:r w:rsidRPr="00AF7D14">
        <w:rPr>
          <w:lang w:eastAsia="zh-CN"/>
        </w:rPr>
        <w:t>Additiona Discussion</w:t>
      </w:r>
    </w:p>
    <w:p w14:paraId="6AC8AE54" w14:textId="78990D74" w:rsidR="00AF7D14" w:rsidRDefault="00AF7D14">
      <w:pPr>
        <w:pStyle w:val="ac"/>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ac"/>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ac"/>
        <w:spacing w:after="0"/>
        <w:rPr>
          <w:rFonts w:ascii="Times New Roman" w:hAnsi="Times New Roman"/>
          <w:sz w:val="22"/>
          <w:szCs w:val="22"/>
          <w:lang w:eastAsia="zh-CN"/>
        </w:rPr>
      </w:pPr>
    </w:p>
    <w:p w14:paraId="16B49EF0" w14:textId="77777777" w:rsidR="00AF7D14" w:rsidRDefault="00AF7D14" w:rsidP="00AF7D14">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ac"/>
        <w:spacing w:after="0"/>
        <w:rPr>
          <w:rFonts w:ascii="Times New Roman" w:hAnsi="Times New Roman"/>
          <w:sz w:val="22"/>
          <w:szCs w:val="22"/>
          <w:lang w:eastAsia="zh-CN"/>
        </w:rPr>
      </w:pPr>
    </w:p>
    <w:p w14:paraId="6594C0C8" w14:textId="77777777" w:rsidR="00AF7D14" w:rsidRDefault="00AF7D14">
      <w:pPr>
        <w:pStyle w:val="ac"/>
        <w:spacing w:after="0"/>
        <w:rPr>
          <w:rFonts w:ascii="Times New Roman" w:hAnsi="Times New Roman"/>
          <w:sz w:val="22"/>
          <w:szCs w:val="22"/>
          <w:lang w:eastAsia="zh-CN"/>
        </w:rPr>
      </w:pPr>
    </w:p>
    <w:p w14:paraId="0FC782B1" w14:textId="77777777" w:rsidR="00AF7D14" w:rsidRDefault="00AF7D14">
      <w:pPr>
        <w:pStyle w:val="ac"/>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c"/>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c"/>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c"/>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c"/>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c"/>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c"/>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c"/>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c"/>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c"/>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c"/>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c"/>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793D3DB"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c"/>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c"/>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3A0FBCF2"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c"/>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c"/>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f3"/>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f3"/>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f3"/>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f3"/>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f3"/>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f3"/>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f3"/>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f3"/>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f3"/>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f3"/>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f3"/>
        <w:numPr>
          <w:ilvl w:val="0"/>
          <w:numId w:val="162"/>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05FDF3F0" w14:textId="77777777" w:rsidR="00B543BE" w:rsidRDefault="005D445A">
      <w:pPr>
        <w:pStyle w:val="aff3"/>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f3"/>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f3"/>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f3"/>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f3"/>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f3"/>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f3"/>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f3"/>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f3"/>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f3"/>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f3"/>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f3"/>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f3"/>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f3"/>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f3"/>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f3"/>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f3"/>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f3"/>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f3"/>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f3"/>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f3"/>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f3"/>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650070B5" w14:textId="77777777" w:rsidR="00AF7D14" w:rsidRDefault="00AF7D14">
      <w:pPr>
        <w:pStyle w:val="aa"/>
      </w:pPr>
      <w:r>
        <w:t>Samsung’s new comment</w:t>
      </w:r>
    </w:p>
  </w:comment>
  <w:comment w:id="305" w:author="Daewon4" w:date="2020-11-10T18:02:00Z" w:initials="DW">
    <w:p w14:paraId="3ECF189A" w14:textId="77777777" w:rsidR="00AF7D14" w:rsidRDefault="00AF7D14">
      <w:pPr>
        <w:pStyle w:val="aa"/>
      </w:pPr>
      <w:r>
        <w:t>Delete?</w:t>
      </w:r>
    </w:p>
  </w:comment>
  <w:comment w:id="1206" w:author="Daewon4" w:date="2020-11-10T18:26:00Z" w:initials="DW">
    <w:p w14:paraId="6DB471D7" w14:textId="77777777" w:rsidR="00AF7D14" w:rsidRDefault="00AF7D14">
      <w:pPr>
        <w:pStyle w:val="aa"/>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7F31" w14:textId="77777777" w:rsidR="00C654A4" w:rsidRDefault="00C654A4">
      <w:pPr>
        <w:spacing w:after="0" w:line="240" w:lineRule="auto"/>
      </w:pPr>
      <w:r>
        <w:separator/>
      </w:r>
    </w:p>
  </w:endnote>
  <w:endnote w:type="continuationSeparator" w:id="0">
    <w:p w14:paraId="10266E1E" w14:textId="77777777" w:rsidR="00C654A4" w:rsidRDefault="00C6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D344" w14:textId="77777777" w:rsidR="00AF7D14" w:rsidRDefault="00AF7D14">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727C5B3" w14:textId="77777777" w:rsidR="00AF7D14" w:rsidRDefault="00AF7D1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40D0" w14:textId="1681AF0A" w:rsidR="00AF7D14" w:rsidRDefault="00AF7D14">
    <w:pPr>
      <w:pStyle w:val="af1"/>
      <w:ind w:right="360"/>
    </w:pPr>
    <w:r>
      <w:rPr>
        <w:rStyle w:val="afd"/>
      </w:rPr>
      <w:fldChar w:fldCharType="begin"/>
    </w:r>
    <w:r>
      <w:rPr>
        <w:rStyle w:val="afd"/>
      </w:rPr>
      <w:instrText xml:space="preserve"> PAGE </w:instrText>
    </w:r>
    <w:r>
      <w:rPr>
        <w:rStyle w:val="afd"/>
      </w:rPr>
      <w:fldChar w:fldCharType="separate"/>
    </w:r>
    <w:r w:rsidR="009A4A5B">
      <w:rPr>
        <w:rStyle w:val="afd"/>
        <w:noProof/>
      </w:rPr>
      <w:t>189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9A4A5B">
      <w:rPr>
        <w:rStyle w:val="afd"/>
        <w:noProof/>
      </w:rPr>
      <w:t>196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FB6E9" w14:textId="77777777" w:rsidR="00C654A4" w:rsidRDefault="00C654A4">
      <w:pPr>
        <w:spacing w:after="0" w:line="240" w:lineRule="auto"/>
      </w:pPr>
      <w:r>
        <w:separator/>
      </w:r>
    </w:p>
  </w:footnote>
  <w:footnote w:type="continuationSeparator" w:id="0">
    <w:p w14:paraId="5B967353" w14:textId="77777777" w:rsidR="00C654A4" w:rsidRDefault="00C6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38"/>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13A"/>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4E72"/>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A5B"/>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4A4"/>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ab">
    <w:name w:val="批注文字 字符"/>
    <w:link w:val="aa"/>
    <w:uiPriority w:val="99"/>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__1.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__.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3086"/>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C24A1"/>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96926F90-0499-4C4B-B64A-03B64FF783DF}">
  <ds:schemaRefs>
    <ds:schemaRef ds:uri="http://schemas.openxmlformats.org/officeDocument/2006/bibliography"/>
  </ds:schemaRefs>
</ds:datastoreItem>
</file>

<file path=customXml/itemProps8.xml><?xml version="1.0" encoding="utf-8"?>
<ds:datastoreItem xmlns:ds="http://schemas.openxmlformats.org/officeDocument/2006/customXml" ds:itemID="{C8D0DD8F-F4E4-4058-BD45-9D9D88C1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196</Pages>
  <Words>83996</Words>
  <Characters>478780</Characters>
  <Application>Microsoft Office Word</Application>
  <DocSecurity>0</DocSecurity>
  <Lines>3989</Lines>
  <Paragraphs>1123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Fu Ting</cp:lastModifiedBy>
  <cp:revision>4</cp:revision>
  <cp:lastPrinted>2011-11-10T13:49:00Z</cp:lastPrinted>
  <dcterms:created xsi:type="dcterms:W3CDTF">2020-11-13T02:03:00Z</dcterms:created>
  <dcterms:modified xsi:type="dcterms:W3CDTF">2020-11-13T03:14:00Z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