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8pt;mso-width-percent:0;mso-height-percent:0;mso-width-percent:0;mso-height-percent:0" o:ole="">
                        <v:imagedata r:id="rId15" o:title=""/>
                      </v:shape>
                      <o:OLEObject Type="Embed" ProgID="Equation.3" ShapeID="_x0000_i1025" DrawAspect="Content" ObjectID="_1666663018"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pt;height:18pt;mso-width-percent:0;mso-height-percent:0;mso-width-percent:0;mso-height-percent:0" o:ole="">
                        <v:imagedata r:id="rId17" o:title=""/>
                      </v:shape>
                      <o:OLEObject Type="Embed" ProgID="Equation.3" ShapeID="_x0000_i1026" DrawAspect="Content" ObjectID="_166666301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 xml:space="preserve">Unlike 480kHz and below, 960kHz SCS provides a competitive solution to WiGig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pt;height:36.75pt;mso-width-percent:0;mso-height-percent:0;mso-width-percent:0;mso-height-percent:0" o:ole="">
                  <v:imagedata r:id="rId19" o:title=""/>
                </v:shape>
                <o:OLEObject Type="Embed" ProgID="Equation.3" ShapeID="_x0000_i1027" DrawAspect="Content" ObjectID="_1666663020"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5pt;height:18.75pt;mso-width-percent:0;mso-height-percent:0;mso-width-percent:0;mso-height-percent:0" o:ole="">
                  <v:imagedata r:id="rId15" o:title=""/>
                </v:shape>
                <o:OLEObject Type="Embed" ProgID="Equation.3" ShapeID="_x0000_i1028" DrawAspect="Content" ObjectID="_1666663021" r:id="rId21"/>
              </w:object>
            </w:r>
            <w:r>
              <w:t xml:space="preserve">needs to be re-defined since it is currently defined as </w:t>
            </w:r>
            <w:r w:rsidR="004D689A">
              <w:rPr>
                <w:noProof/>
                <w:position w:val="-12"/>
              </w:rPr>
              <w:object w:dxaOrig="1740" w:dyaOrig="383" w14:anchorId="30433983">
                <v:shape id="_x0000_i1029" type="#_x0000_t75" alt="" style="width:87pt;height:18.75pt;mso-width-percent:0;mso-height-percent:0;mso-width-percent:0;mso-height-percent:0" o:ole="">
                  <v:imagedata r:id="rId17" o:title=""/>
                </v:shape>
                <o:OLEObject Type="Embed" ProgID="Equation.3" ShapeID="_x0000_i1029" DrawAspect="Content" ObjectID="_166666302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In summary, we are okay to add "for a given bandwidth"  proposed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 xml:space="preserve">As mentioned by moderator that these are all potential consideations,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5pt;height:13.5pt;mso-width-percent:0;mso-height-percent:0;mso-width-percent:0;mso-height-percent:0" o:ole="">
                        <v:imagedata r:id="rId26" o:title=""/>
                      </v:shape>
                      <o:OLEObject Type="Embed" ProgID="Equation.3" ShapeID="_x0000_i1030" DrawAspect="Content" ObjectID="_1666663023"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w:t>
            </w:r>
            <w:proofErr w:type="gramStart"/>
            <w:r>
              <w:rPr>
                <w:lang w:val="en-GB" w:eastAsia="ko-KR"/>
              </w:rPr>
              <w:t xml:space="preserve">}  </w:t>
            </w:r>
            <w:r>
              <w:rPr>
                <w:lang w:val="en-GB" w:eastAsia="ko-KR"/>
              </w:rPr>
              <w:tab/>
            </w:r>
            <w:proofErr w:type="gramEnd"/>
            <w:r>
              <w:rPr>
                <w:lang w:val="en-GB" w:eastAsia="ko-KR"/>
              </w:rPr>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813E21A"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sidR="001658E9">
          <w:rPr>
            <w:rFonts w:ascii="Times New Roman" w:hAnsi="Times New Roman"/>
            <w:sz w:val="22"/>
            <w:szCs w:val="22"/>
            <w:lang w:eastAsia="zh-CN"/>
          </w:rPr>
          <w:t xml:space="preserve"> and </w:t>
        </w:r>
        <w:r w:rsidR="00AA5F10">
          <w:rPr>
            <w:rFonts w:ascii="Times New Roman" w:hAnsi="Times New Roman"/>
            <w:sz w:val="22"/>
            <w:szCs w:val="22"/>
            <w:lang w:eastAsia="zh-CN"/>
          </w:rPr>
          <w:t xml:space="preserve">per slot level monitoring for </w:t>
        </w:r>
      </w:ins>
      <w:ins w:id="397" w:author="Daewon6" w:date="2020-11-11T18:47:00Z">
        <w:r w:rsidR="00AA5F10">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4A6CBB1A" w14:textId="5E71A413"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sidR="005F5DB8">
          <w:rPr>
            <w:rFonts w:ascii="Times New Roman" w:hAnsi="Times New Roman"/>
            <w:sz w:val="22"/>
            <w:szCs w:val="22"/>
            <w:lang w:eastAsia="zh-CN"/>
          </w:rPr>
          <w:t xml:space="preserve"> subject to </w:t>
        </w:r>
        <w:r w:rsidR="008577AB">
          <w:rPr>
            <w:rFonts w:ascii="Times New Roman" w:hAnsi="Times New Roman"/>
            <w:sz w:val="22"/>
            <w:szCs w:val="22"/>
            <w:lang w:eastAsia="zh-CN"/>
          </w:rPr>
          <w:t>sc</w:t>
        </w:r>
      </w:ins>
      <w:ins w:id="401" w:author="Daewon6" w:date="2020-11-11T18:52:00Z">
        <w:r w:rsidR="008577AB">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48529EC6" w14:textId="70BFA855" w:rsidR="0088655E" w:rsidDel="008B607A" w:rsidRDefault="0088655E" w:rsidP="0088655E">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sidDel="008B607A">
            <w:rPr>
              <w:rFonts w:ascii="Times New Roman" w:hAnsi="Times New Roman"/>
              <w:sz w:val="22"/>
              <w:szCs w:val="22"/>
              <w:lang w:eastAsia="zh-CN"/>
            </w:rPr>
            <w:delText>However, c</w:delText>
          </w:r>
        </w:del>
      </w:ins>
      <w:ins w:id="406" w:author="Lee, Daewon" w:date="2020-11-11T12:05:00Z">
        <w:del w:id="407" w:author="Daewon6" w:date="2020-11-11T18:47:00Z">
          <w:r w:rsidDel="008B607A">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sidDel="008B607A">
            <w:rPr>
              <w:rFonts w:ascii="Times New Roman" w:hAnsi="Times New Roman"/>
              <w:sz w:val="22"/>
              <w:szCs w:val="22"/>
              <w:lang w:eastAsia="zh-CN"/>
            </w:rPr>
            <w:delText>, and whether benefits depend on UE processing capabilities and/or deployment scenarios.</w:delText>
          </w:r>
        </w:del>
      </w:ins>
    </w:p>
    <w:p w14:paraId="6BFAF5D6" w14:textId="6EB8C094" w:rsidR="0088655E" w:rsidDel="008B607A" w:rsidRDefault="0088655E" w:rsidP="0088655E">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sidDel="008B607A">
            <w:rPr>
              <w:rFonts w:ascii="Times New Roman" w:hAnsi="Times New Roman"/>
              <w:sz w:val="22"/>
              <w:szCs w:val="22"/>
              <w:lang w:eastAsia="zh-CN"/>
            </w:rPr>
            <w:delText xml:space="preserve">Some companies </w:delText>
          </w:r>
        </w:del>
      </w:ins>
      <w:ins w:id="413" w:author="Lee, Daewon" w:date="2020-11-11T13:02:00Z">
        <w:del w:id="414" w:author="Daewon6" w:date="2020-11-11T18:47:00Z">
          <w:r w:rsidR="00C24D43" w:rsidDel="008B607A">
            <w:rPr>
              <w:rFonts w:ascii="Times New Roman" w:hAnsi="Times New Roman"/>
              <w:sz w:val="22"/>
              <w:szCs w:val="22"/>
              <w:lang w:eastAsia="zh-CN"/>
            </w:rPr>
            <w:delText>noted that</w:delText>
          </w:r>
        </w:del>
      </w:ins>
      <w:ins w:id="415" w:author="Lee, Daewon" w:date="2020-11-11T13:01:00Z">
        <w:del w:id="416" w:author="Daewon6" w:date="2020-11-11T18:47:00Z">
          <w:r w:rsidDel="008B607A">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sidDel="008B607A">
            <w:rPr>
              <w:rFonts w:ascii="Times New Roman" w:hAnsi="Times New Roman"/>
              <w:sz w:val="22"/>
              <w:szCs w:val="22"/>
              <w:lang w:eastAsia="zh-CN"/>
            </w:rPr>
            <w:delText>may</w:delText>
          </w:r>
        </w:del>
      </w:ins>
      <w:ins w:id="419" w:author="Lee, Daewon" w:date="2020-11-11T13:01:00Z">
        <w:del w:id="420" w:author="Daewon6" w:date="2020-11-11T18:47:00Z">
          <w:r w:rsidDel="008B607A">
            <w:rPr>
              <w:rFonts w:ascii="Times New Roman" w:hAnsi="Times New Roman"/>
              <w:sz w:val="22"/>
              <w:szCs w:val="22"/>
              <w:lang w:eastAsia="zh-CN"/>
            </w:rPr>
            <w:delText xml:space="preserve"> no</w:delText>
          </w:r>
        </w:del>
      </w:ins>
      <w:ins w:id="421" w:author="Lee, Daewon" w:date="2020-11-11T13:02:00Z">
        <w:del w:id="422" w:author="Daewon6" w:date="2020-11-11T18:47:00Z">
          <w:r w:rsidDel="008B607A">
            <w:rPr>
              <w:rFonts w:ascii="Times New Roman" w:hAnsi="Times New Roman"/>
              <w:sz w:val="22"/>
              <w:szCs w:val="22"/>
              <w:lang w:eastAsia="zh-CN"/>
            </w:rPr>
            <w:delText>t likely be</w:delText>
          </w:r>
          <w:r w:rsidR="00C24D43" w:rsidDel="008B607A">
            <w:rPr>
              <w:rFonts w:ascii="Times New Roman" w:hAnsi="Times New Roman"/>
              <w:sz w:val="22"/>
              <w:szCs w:val="22"/>
              <w:lang w:eastAsia="zh-CN"/>
            </w:rPr>
            <w:delText xml:space="preserve"> a mode of operation for higher SCS due to complexity.</w:delText>
          </w:r>
          <w:r w:rsidDel="008B607A">
            <w:rPr>
              <w:rFonts w:ascii="Times New Roman" w:hAnsi="Times New Roman"/>
              <w:sz w:val="22"/>
              <w:szCs w:val="22"/>
              <w:lang w:eastAsia="zh-CN"/>
            </w:rPr>
            <w:delText xml:space="preserve"> </w:delText>
          </w:r>
        </w:del>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sidDel="00E879DA">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sidDel="005445BA">
          <w:rPr>
            <w:sz w:val="22"/>
            <w:szCs w:val="28"/>
            <w:lang w:eastAsia="zh-CN"/>
          </w:rPr>
          <w:delText xml:space="preserve"> </w:delText>
        </w:r>
      </w:del>
      <w:del w:id="432" w:author="Lee, Daewon" w:date="2020-11-11T11:18:00Z">
        <w:r w:rsidDel="005445BA">
          <w:rPr>
            <w:sz w:val="22"/>
            <w:szCs w:val="28"/>
            <w:lang w:eastAsia="zh-CN"/>
          </w:rPr>
          <w:delText xml:space="preserve">Support of extended CP for any subcarrier spacing to mitigate </w:delText>
        </w:r>
      </w:del>
      <w:del w:id="433" w:author="Lee, Daewon" w:date="2020-11-11T11:19:00Z">
        <w:r w:rsidDel="005445BA">
          <w:rPr>
            <w:sz w:val="22"/>
            <w:szCs w:val="28"/>
            <w:lang w:eastAsia="zh-CN"/>
          </w:rPr>
          <w:delText xml:space="preserve">delay spread </w:delText>
        </w:r>
      </w:del>
      <w:del w:id="434" w:author="Lee, Daewon" w:date="2020-11-11T11:14:00Z">
        <w:r w:rsidDel="00E1734B">
          <w:rPr>
            <w:sz w:val="22"/>
            <w:szCs w:val="28"/>
            <w:lang w:eastAsia="zh-CN"/>
          </w:rPr>
          <w:delText xml:space="preserve">and </w:delText>
        </w:r>
      </w:del>
      <w:del w:id="435" w:author="Lee, Daewon" w:date="2020-11-11T11:19:00Z">
        <w:r w:rsidDel="005445BA">
          <w:rPr>
            <w:sz w:val="22"/>
            <w:szCs w:val="28"/>
            <w:lang w:eastAsia="zh-CN"/>
          </w:rPr>
          <w:delText>timing error impact</w:delText>
        </w:r>
      </w:del>
      <w:del w:id="436" w:author="Lee, Daewon" w:date="2020-11-11T11:18:00Z">
        <w:r w:rsidDel="004B091F">
          <w:rPr>
            <w:sz w:val="22"/>
            <w:szCs w:val="28"/>
            <w:lang w:eastAsia="zh-CN"/>
          </w:rPr>
          <w:delText xml:space="preserve"> will decrease the spectrum efficiency up to 14% compared to normal CP of the same subcarrier spacing</w:delText>
        </w:r>
      </w:del>
      <w:del w:id="437" w:author="Lee, Daewon" w:date="2020-11-11T11:19:00Z">
        <w:r w:rsidDel="005445BA">
          <w:rPr>
            <w:sz w:val="22"/>
            <w:szCs w:val="28"/>
            <w:lang w:eastAsia="zh-CN"/>
          </w:rPr>
          <w:delText>.</w:delText>
        </w:r>
      </w:del>
      <w:ins w:id="438" w:author="Lee, Daewon" w:date="2020-11-11T11:19:00Z">
        <w:r w:rsidRPr="005445BA">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5985D1FD" w14:textId="77777777" w:rsidR="0088655E" w:rsidRDefault="0088655E">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sidDel="005445BA">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sidDel="00B3201F">
          <w:rPr>
            <w:rFonts w:ascii="Times New Roman" w:hAnsi="Times New Roman"/>
            <w:sz w:val="22"/>
            <w:szCs w:val="22"/>
            <w:lang w:eastAsia="zh-CN"/>
          </w:rPr>
          <w:delText>d</w:delText>
        </w:r>
      </w:del>
      <w:del w:id="458"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59"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lastRenderedPageBreak/>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w:t>
            </w:r>
            <w:proofErr w:type="gramStart"/>
            <w:r w:rsidR="00C24D43">
              <w:rPr>
                <w:lang w:eastAsia="zh-CN"/>
              </w:rPr>
              <w:t>more simple</w:t>
            </w:r>
            <w:proofErr w:type="gramEnd"/>
            <w:r w:rsidR="00C24D43">
              <w:rPr>
                <w:lang w:eastAsia="zh-CN"/>
              </w:rPr>
              <w:t>,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w:t>
            </w:r>
            <w:proofErr w:type="gramStart"/>
            <w:r>
              <w:rPr>
                <w:rFonts w:eastAsiaTheme="minorEastAsia"/>
                <w:sz w:val="22"/>
                <w:szCs w:val="22"/>
                <w:lang w:eastAsia="ko-KR"/>
              </w:rPr>
              <w:t>proposal,</w:t>
            </w:r>
            <w:proofErr w:type="gramEnd"/>
            <w:r>
              <w:rPr>
                <w:rFonts w:eastAsiaTheme="minorEastAsia"/>
                <w:sz w:val="22"/>
                <w:szCs w:val="22"/>
                <w:lang w:eastAsia="ko-KR"/>
              </w:rPr>
              <w:t xml:space="preserve">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ListParagraph"/>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Regarding 5a/b/c, our preference is 5)-c; however, 5)-b is okay too.</w:t>
            </w:r>
          </w:p>
        </w:tc>
      </w:tr>
      <w:tr w:rsidR="00D44F6B" w14:paraId="61DCE56C"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BC2C" w14:textId="77777777" w:rsidR="00D44F6B" w:rsidRDefault="00D44F6B" w:rsidP="00D35226">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5FDAA445" w14:textId="77777777" w:rsidR="00D44F6B" w:rsidRDefault="00D44F6B" w:rsidP="00D35226">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0A6DB2" w14:paraId="0F495886"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43EC" w14:textId="0C8D122B" w:rsidR="000A6DB2" w:rsidRDefault="000A6DB2" w:rsidP="00D3522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6134E6F" w14:textId="77777777" w:rsidR="000A6DB2" w:rsidRDefault="000A6DB2"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Looks like there are concerns to 2a. </w:t>
            </w:r>
            <w:proofErr w:type="gramStart"/>
            <w:r>
              <w:rPr>
                <w:rFonts w:eastAsiaTheme="minorEastAsia"/>
                <w:sz w:val="22"/>
                <w:szCs w:val="22"/>
                <w:lang w:eastAsia="ko-KR"/>
              </w:rPr>
              <w:t>So</w:t>
            </w:r>
            <w:proofErr w:type="gramEnd"/>
            <w:r>
              <w:rPr>
                <w:rFonts w:eastAsiaTheme="minorEastAsia"/>
                <w:sz w:val="22"/>
                <w:szCs w:val="22"/>
                <w:lang w:eastAsia="ko-KR"/>
              </w:rPr>
              <w:t xml:space="preserve"> I will remove it for now.</w:t>
            </w:r>
          </w:p>
          <w:p w14:paraId="0F7336F7" w14:textId="55C8991D" w:rsidR="000A6DB2" w:rsidRDefault="000A6DB2"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For 2b, </w:t>
            </w:r>
            <w:r w:rsidR="001604E3">
              <w:rPr>
                <w:rFonts w:eastAsiaTheme="minorEastAsia"/>
                <w:sz w:val="22"/>
                <w:szCs w:val="22"/>
                <w:lang w:eastAsia="ko-KR"/>
              </w:rPr>
              <w:t>now I see that (1) already has some aspects on this</w:t>
            </w:r>
            <w:r w:rsidR="00BF4D32">
              <w:rPr>
                <w:rFonts w:eastAsiaTheme="minorEastAsia"/>
                <w:sz w:val="22"/>
                <w:szCs w:val="22"/>
                <w:lang w:eastAsia="ko-KR"/>
              </w:rPr>
              <w:t xml:space="preserve"> (as vivo mentioned)</w:t>
            </w:r>
            <w:r w:rsidR="001604E3">
              <w:rPr>
                <w:rFonts w:eastAsiaTheme="minorEastAsia"/>
                <w:sz w:val="22"/>
                <w:szCs w:val="22"/>
                <w:lang w:eastAsia="ko-KR"/>
              </w:rPr>
              <w:t xml:space="preserve">. </w:t>
            </w:r>
            <w:r w:rsidR="008B607A">
              <w:rPr>
                <w:rFonts w:eastAsiaTheme="minorEastAsia"/>
                <w:sz w:val="22"/>
                <w:szCs w:val="22"/>
                <w:lang w:eastAsia="ko-KR"/>
              </w:rPr>
              <w:t>I will merge into (1), so that it is no longer tied with (2) or (3). I think this should resolve Ericsson’s comment as well.</w:t>
            </w:r>
          </w:p>
          <w:p w14:paraId="58C6D6BC" w14:textId="77777777" w:rsidR="00995CF6" w:rsidRDefault="00995CF6" w:rsidP="00D35226">
            <w:pPr>
              <w:overflowPunct/>
              <w:autoSpaceDE/>
              <w:adjustRightInd/>
              <w:spacing w:after="0"/>
              <w:rPr>
                <w:rFonts w:eastAsiaTheme="minorEastAsia"/>
                <w:sz w:val="22"/>
                <w:szCs w:val="22"/>
                <w:lang w:eastAsia="ko-KR"/>
              </w:rPr>
            </w:pPr>
          </w:p>
          <w:p w14:paraId="5B8207AB" w14:textId="77777777" w:rsidR="00995CF6" w:rsidRDefault="00995CF6"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w:t>
            </w:r>
            <w:r w:rsidR="005F5DB8">
              <w:rPr>
                <w:rFonts w:eastAsiaTheme="minorEastAsia"/>
                <w:sz w:val="22"/>
                <w:szCs w:val="22"/>
                <w:lang w:eastAsia="ko-KR"/>
              </w:rPr>
              <w:t xml:space="preserve">other considerations. It may be just to </w:t>
            </w:r>
            <w:r w:rsidR="008577AB">
              <w:rPr>
                <w:rFonts w:eastAsiaTheme="minorEastAsia"/>
                <w:sz w:val="22"/>
                <w:szCs w:val="22"/>
                <w:lang w:eastAsia="ko-KR"/>
              </w:rPr>
              <w:t>add “subject to scheduling configurations and UE proessing capabilities”.</w:t>
            </w:r>
          </w:p>
          <w:p w14:paraId="42F919C9" w14:textId="77777777" w:rsidR="00100A24" w:rsidRDefault="00100A24" w:rsidP="00D35226">
            <w:pPr>
              <w:overflowPunct/>
              <w:autoSpaceDE/>
              <w:adjustRightInd/>
              <w:spacing w:after="0"/>
              <w:rPr>
                <w:rFonts w:eastAsiaTheme="minorEastAsia"/>
                <w:sz w:val="22"/>
                <w:szCs w:val="22"/>
                <w:lang w:eastAsia="ko-KR"/>
              </w:rPr>
            </w:pPr>
          </w:p>
          <w:p w14:paraId="4FCE47DC" w14:textId="77777777"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24AA4425" w14:textId="2C46168A"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5a: </w:t>
            </w:r>
            <w:r w:rsidR="00BF4D32">
              <w:rPr>
                <w:rFonts w:eastAsiaTheme="minorEastAsia"/>
                <w:sz w:val="22"/>
                <w:szCs w:val="22"/>
                <w:lang w:eastAsia="ko-KR"/>
              </w:rPr>
              <w:t>LGE, Apple,</w:t>
            </w:r>
          </w:p>
          <w:p w14:paraId="067D5BE8" w14:textId="54BE6DC4"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5b:</w:t>
            </w:r>
            <w:r w:rsidR="00D93801">
              <w:rPr>
                <w:rFonts w:eastAsiaTheme="minorEastAsia"/>
                <w:sz w:val="22"/>
                <w:szCs w:val="22"/>
                <w:lang w:eastAsia="ko-KR"/>
              </w:rPr>
              <w:t xml:space="preserve"> Ericsson (ok to accept)</w:t>
            </w:r>
            <w:r w:rsidR="00BF4D32">
              <w:rPr>
                <w:rFonts w:eastAsiaTheme="minorEastAsia"/>
                <w:sz w:val="22"/>
                <w:szCs w:val="22"/>
                <w:lang w:eastAsia="ko-KR"/>
              </w:rPr>
              <w:t>, Docomo, Apple</w:t>
            </w:r>
          </w:p>
          <w:p w14:paraId="087633D1" w14:textId="68A80450"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HiSilicon, </w:t>
            </w:r>
            <w:r w:rsidR="00D93801">
              <w:rPr>
                <w:rFonts w:eastAsiaTheme="minorEastAsia"/>
                <w:sz w:val="22"/>
                <w:szCs w:val="22"/>
                <w:lang w:eastAsia="ko-KR"/>
              </w:rPr>
              <w:t>Ericsson</w:t>
            </w:r>
            <w:r w:rsidR="00BF4D32">
              <w:rPr>
                <w:rFonts w:eastAsiaTheme="minorEastAsia"/>
                <w:sz w:val="22"/>
                <w:szCs w:val="22"/>
                <w:lang w:eastAsia="ko-KR"/>
              </w:rPr>
              <w:t>, Docomo, Futurwei</w:t>
            </w:r>
            <w:ins w:id="475" w:author="Daewon6" w:date="2020-11-11T19:53:00Z">
              <w:r w:rsidR="006F4270">
                <w:rPr>
                  <w:rFonts w:eastAsiaTheme="minorEastAsia"/>
                  <w:sz w:val="22"/>
                  <w:szCs w:val="22"/>
                  <w:lang w:eastAsia="ko-KR"/>
                </w:rPr>
                <w:t>, LG</w:t>
              </w:r>
            </w:ins>
            <w:ins w:id="476" w:author="Daewon6" w:date="2020-11-11T19:54:00Z">
              <w:r w:rsidR="006F4270">
                <w:rPr>
                  <w:rFonts w:eastAsiaTheme="minorEastAsia"/>
                  <w:sz w:val="22"/>
                  <w:szCs w:val="22"/>
                  <w:lang w:eastAsia="ko-KR"/>
                </w:rPr>
                <w:t>E (also ok)</w:t>
              </w:r>
            </w:ins>
          </w:p>
          <w:p w14:paraId="75F4581E" w14:textId="77777777" w:rsidR="00A453AC" w:rsidRDefault="00A453AC" w:rsidP="00D35226">
            <w:pPr>
              <w:overflowPunct/>
              <w:autoSpaceDE/>
              <w:adjustRightInd/>
              <w:spacing w:after="0"/>
              <w:rPr>
                <w:rFonts w:eastAsiaTheme="minorEastAsia"/>
                <w:sz w:val="22"/>
                <w:szCs w:val="22"/>
                <w:lang w:eastAsia="ko-KR"/>
              </w:rPr>
            </w:pPr>
          </w:p>
          <w:p w14:paraId="02ABAE46" w14:textId="71DC83CD" w:rsidR="00A453AC" w:rsidRDefault="00A453AC"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5c has slightly more companies. Although because of the time zone I suspect there are some other companies who might want to comment further. </w:t>
            </w:r>
            <w:r w:rsidR="002C4850">
              <w:rPr>
                <w:rFonts w:eastAsiaTheme="minorEastAsia"/>
                <w:sz w:val="22"/>
                <w:szCs w:val="22"/>
                <w:lang w:eastAsia="ko-KR"/>
              </w:rPr>
              <w:t xml:space="preserve">Please provide further comments. I will </w:t>
            </w:r>
            <w:r w:rsidR="002C4850">
              <w:rPr>
                <w:rFonts w:eastAsiaTheme="minorEastAsia"/>
                <w:sz w:val="22"/>
                <w:szCs w:val="22"/>
                <w:lang w:eastAsia="ko-KR"/>
              </w:rPr>
              <w:lastRenderedPageBreak/>
              <w:t xml:space="preserve">leave the options for now. If nothing changes, I would suggest </w:t>
            </w:r>
            <w:proofErr w:type="gramStart"/>
            <w:r w:rsidR="002C4850">
              <w:rPr>
                <w:rFonts w:eastAsiaTheme="minorEastAsia"/>
                <w:sz w:val="22"/>
                <w:szCs w:val="22"/>
                <w:lang w:eastAsia="ko-KR"/>
              </w:rPr>
              <w:t>to see</w:t>
            </w:r>
            <w:proofErr w:type="gramEnd"/>
            <w:r w:rsidR="002C4850">
              <w:rPr>
                <w:rFonts w:eastAsiaTheme="minorEastAsia"/>
                <w:sz w:val="22"/>
                <w:szCs w:val="22"/>
                <w:lang w:eastAsia="ko-KR"/>
              </w:rPr>
              <w:t xml:space="preserve"> if 5c would be acceptable to all.</w:t>
            </w:r>
          </w:p>
        </w:tc>
      </w:tr>
      <w:tr w:rsidR="006F4270" w14:paraId="0B419219"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7F92" w14:textId="55D046E0" w:rsidR="006F4270" w:rsidRDefault="006F4270" w:rsidP="00D35226">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7339CB85" w14:textId="78D75205" w:rsidR="006F4270" w:rsidRDefault="006F4270" w:rsidP="00D35226">
            <w:pPr>
              <w:overflowPunct/>
              <w:autoSpaceDE/>
              <w:adjustRightInd/>
              <w:spacing w:after="0"/>
              <w:rPr>
                <w:rFonts w:eastAsiaTheme="minorEastAsia"/>
                <w:sz w:val="22"/>
                <w:szCs w:val="22"/>
                <w:lang w:eastAsia="ko-KR"/>
              </w:rPr>
            </w:pPr>
            <w:r w:rsidRPr="006F4270">
              <w:rPr>
                <w:rFonts w:eastAsiaTheme="minorEastAsia"/>
                <w:sz w:val="22"/>
                <w:szCs w:val="22"/>
                <w:lang w:eastAsia="ko-KR"/>
              </w:rPr>
              <w:t>1.</w:t>
            </w:r>
            <w:r w:rsidRPr="006F4270">
              <w:rPr>
                <w:rFonts w:eastAsiaTheme="minorEastAsia"/>
                <w:sz w:val="22"/>
                <w:szCs w:val="22"/>
                <w:lang w:eastAsia="ko-KR"/>
              </w:rPr>
              <w:tab/>
              <w:t>We are also fine with 5-c in Section 2.1.2.</w:t>
            </w:r>
          </w:p>
        </w:tc>
      </w:tr>
      <w:tr w:rsidR="00211D2B" w14:paraId="4DD6D7B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42A5" w14:textId="556C9493" w:rsidR="00211D2B" w:rsidRDefault="00211D2B" w:rsidP="00211D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036F6E" w14:textId="606505D6" w:rsidR="00211D2B" w:rsidRPr="006F4270" w:rsidRDefault="00211D2B" w:rsidP="00211D2B">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w:t>
            </w:r>
            <w:r>
              <w:rPr>
                <w:rFonts w:eastAsiaTheme="minorEastAsia"/>
                <w:sz w:val="22"/>
                <w:szCs w:val="22"/>
                <w:lang w:eastAsia="ko-KR"/>
              </w:rPr>
              <w:t>, and fine with 5c as well</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lastRenderedPageBreak/>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w:t>
      </w:r>
      <w:r>
        <w:rPr>
          <w:rFonts w:ascii="Times New Roman" w:hAnsi="Times New Roman"/>
          <w:sz w:val="22"/>
          <w:szCs w:val="22"/>
          <w:lang w:eastAsia="zh-CN"/>
        </w:rPr>
        <w:lastRenderedPageBreak/>
        <w:t>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lastRenderedPageBreak/>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lastRenderedPageBreak/>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211D2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211D2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benefitial and could provide efficient usage of available specturm. Other companies </w:t>
        </w:r>
        <w:r>
          <w:rPr>
            <w:color w:val="FF0000"/>
            <w:sz w:val="22"/>
            <w:szCs w:val="22"/>
            <w:lang w:eastAsia="zh-CN"/>
          </w:rPr>
          <w:lastRenderedPageBreak/>
          <w:t>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2A1757">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 xml:space="preserve">Should have all references to 802.11ad/802.11ay and remove reference to WiGig. WiGig and 11ad have same number of channels (6 channels) while 11ay has </w:t>
            </w:r>
            <w:proofErr w:type="gramStart"/>
            <w:r>
              <w:rPr>
                <w:lang w:val="en-GB" w:eastAsia="zh-CN"/>
              </w:rPr>
              <w:t>more  (</w:t>
            </w:r>
            <w:proofErr w:type="gramEnd"/>
            <w:r>
              <w:rPr>
                <w:lang w:val="en-GB" w:eastAsia="zh-CN"/>
              </w:rPr>
              <w:t>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w:t>
            </w:r>
            <w:proofErr w:type="gramStart"/>
            <w:r>
              <w:t>”, and</w:t>
            </w:r>
            <w:proofErr w:type="gramEnd"/>
            <w:r>
              <w:t xml:space="preserve">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59" w:author="Lee, Daewon" w:date="2020-11-10T12:40:00Z">
          <w:pPr>
            <w:pStyle w:val="BodyText"/>
            <w:numPr>
              <w:numId w:val="70"/>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lastRenderedPageBreak/>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gramStart"/>
            <w:r>
              <w:t>a</w:t>
            </w:r>
            <w:proofErr w:type="gramEnd"/>
            <w:r>
              <w:t xml:space="preserve"> extensive observation on SSB, maybe (4) is not needed. Suggest </w:t>
            </w:r>
            <w:proofErr w:type="gramStart"/>
            <w:r>
              <w:t>to delete</w:t>
            </w:r>
            <w:proofErr w:type="gramEnd"/>
            <w:r>
              <w:t xml:space="preserv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sidDel="00E35F4D">
          <w:rPr>
            <w:szCs w:val="28"/>
            <w:lang w:eastAsia="zh-CN"/>
          </w:rPr>
          <w:delText xml:space="preserve">save </w:delText>
        </w:r>
      </w:del>
      <w:ins w:id="764" w:author="Lee, Daewon" w:date="2020-11-11T13:17:00Z">
        <w:r w:rsidR="00E35F4D">
          <w:rPr>
            <w:szCs w:val="28"/>
            <w:lang w:eastAsia="zh-CN"/>
          </w:rPr>
          <w:t xml:space="preserve">limit </w:t>
        </w:r>
      </w:ins>
      <w:r>
        <w:rPr>
          <w:szCs w:val="28"/>
          <w:lang w:eastAsia="zh-CN"/>
        </w:rPr>
        <w:t>a required number of synchronization raster</w:t>
      </w:r>
      <w:del w:id="765" w:author="Daewon6" w:date="2020-11-11T19:14:00Z">
        <w:r w:rsidDel="00C25FCF">
          <w:rPr>
            <w:szCs w:val="28"/>
            <w:lang w:eastAsia="zh-CN"/>
          </w:rPr>
          <w:delText>s</w:delText>
        </w:r>
      </w:del>
      <w:ins w:id="766" w:author="Lee, Daewon" w:date="2020-11-11T13:18:00Z">
        <w:r w:rsidR="00014CF7">
          <w:rPr>
            <w:szCs w:val="28"/>
            <w:lang w:eastAsia="zh-CN"/>
          </w:rPr>
          <w:t xml:space="preserve"> entries</w:t>
        </w:r>
      </w:ins>
      <w:r>
        <w:rPr>
          <w:szCs w:val="28"/>
          <w:lang w:eastAsia="zh-CN"/>
        </w:rPr>
        <w:t xml:space="preserve"> in the band</w:t>
      </w:r>
      <w:ins w:id="767" w:author="Lee, Daewon" w:date="2020-11-11T13:18:00Z">
        <w:r w:rsidR="00014CF7">
          <w:rPr>
            <w:szCs w:val="28"/>
            <w:lang w:eastAsia="zh-CN"/>
          </w:rPr>
          <w:t>, if the same design principle for Rel-15 licensed bands applies</w:t>
        </w:r>
      </w:ins>
      <w:ins w:id="768" w:author="Lee, Daewon" w:date="2020-11-11T13:20:00Z">
        <w:r w:rsidR="00014CF7">
          <w:rPr>
            <w:szCs w:val="28"/>
            <w:lang w:eastAsia="zh-CN"/>
          </w:rPr>
          <w:t xml:space="preserve">. </w:t>
        </w:r>
      </w:ins>
    </w:p>
    <w:p w14:paraId="4C9C27C2" w14:textId="6928CBB1" w:rsidR="00E86A8B" w:rsidRDefault="006B24D1" w:rsidP="00272AEB">
      <w:pPr>
        <w:pStyle w:val="ListParagraph"/>
        <w:numPr>
          <w:ilvl w:val="0"/>
          <w:numId w:val="153"/>
        </w:numPr>
        <w:rPr>
          <w:ins w:id="769" w:author="Lee, Daewon" w:date="2020-11-11T13:19:00Z"/>
          <w:szCs w:val="28"/>
          <w:lang w:eastAsia="zh-CN"/>
        </w:rPr>
      </w:pPr>
      <w:ins w:id="770" w:author="Daewon6" w:date="2020-11-11T19:16:00Z">
        <w:r>
          <w:rPr>
            <w:szCs w:val="28"/>
            <w:lang w:eastAsia="zh-CN"/>
          </w:rPr>
          <w:t>[</w:t>
        </w:r>
      </w:ins>
      <w:ins w:id="771" w:author="Lee, Daewon" w:date="2020-11-11T13:22:00Z">
        <w:r w:rsidR="00014CF7">
          <w:rPr>
            <w:szCs w:val="28"/>
            <w:lang w:eastAsia="zh-CN"/>
          </w:rPr>
          <w:t xml:space="preserve">Available </w:t>
        </w:r>
        <w:del w:id="772" w:author="Daewon6" w:date="2020-11-11T19:19:00Z">
          <w:r w:rsidR="00014CF7" w:rsidDel="004B1AC7">
            <w:rPr>
              <w:szCs w:val="28"/>
              <w:lang w:eastAsia="zh-CN"/>
            </w:rPr>
            <w:delText>bandwidth</w:delText>
          </w:r>
        </w:del>
      </w:ins>
      <w:ins w:id="773" w:author="Daewon6" w:date="2020-11-11T19:19:00Z">
        <w:r w:rsidR="004B1AC7">
          <w:rPr>
            <w:szCs w:val="28"/>
            <w:lang w:eastAsia="zh-CN"/>
          </w:rPr>
          <w:t>re</w:t>
        </w:r>
        <w:r w:rsidR="00334F58">
          <w:rPr>
            <w:szCs w:val="28"/>
            <w:lang w:eastAsia="zh-CN"/>
          </w:rPr>
          <w:t>sources</w:t>
        </w:r>
      </w:ins>
      <w:ins w:id="774" w:author="Daewon6" w:date="2020-11-11T19:15:00Z">
        <w:r w:rsidR="008068BB">
          <w:rPr>
            <w:szCs w:val="28"/>
            <w:lang w:eastAsia="zh-CN"/>
          </w:rPr>
          <w:t xml:space="preserve"> within the initial BWP</w:t>
        </w:r>
        <w:r w:rsidR="00D3439F">
          <w:rPr>
            <w:szCs w:val="28"/>
            <w:lang w:eastAsia="zh-CN"/>
          </w:rPr>
          <w:t xml:space="preserve"> (related to minimum channel bandwidth)</w:t>
        </w:r>
      </w:ins>
      <w:ins w:id="775" w:author="Lee, Daewon" w:date="2020-11-11T13:22:00Z">
        <w:r w:rsidR="00014CF7">
          <w:rPr>
            <w:szCs w:val="28"/>
            <w:lang w:eastAsia="zh-CN"/>
          </w:rPr>
          <w:t xml:space="preserve"> for RMSI transmission for SSB and CORESET multiplexing pattern 2 and 3 is smaller than </w:t>
        </w:r>
      </w:ins>
      <w:ins w:id="776" w:author="Daewon6" w:date="2020-11-11T19:16:00Z">
        <w:r w:rsidR="00D3439F">
          <w:rPr>
            <w:szCs w:val="28"/>
            <w:lang w:eastAsia="zh-CN"/>
          </w:rPr>
          <w:t xml:space="preserve">available </w:t>
        </w:r>
      </w:ins>
      <w:ins w:id="777" w:author="Lee, Daewon" w:date="2020-11-11T13:22:00Z">
        <w:del w:id="778" w:author="Daewon6" w:date="2020-11-11T19:19:00Z">
          <w:r w:rsidR="00014CF7" w:rsidDel="00334F58">
            <w:rPr>
              <w:szCs w:val="28"/>
              <w:lang w:eastAsia="zh-CN"/>
            </w:rPr>
            <w:delText>bandwidth</w:delText>
          </w:r>
        </w:del>
      </w:ins>
      <w:ins w:id="779" w:author="Daewon6" w:date="2020-11-11T19:19:00Z">
        <w:r w:rsidR="00334F58">
          <w:rPr>
            <w:szCs w:val="28"/>
            <w:lang w:eastAsia="zh-CN"/>
          </w:rPr>
          <w:t>resources</w:t>
        </w:r>
      </w:ins>
      <w:ins w:id="780" w:author="Lee, Daewon" w:date="2020-11-11T13:22:00Z">
        <w:r w:rsidR="00014CF7">
          <w:rPr>
            <w:szCs w:val="28"/>
            <w:lang w:eastAsia="zh-CN"/>
          </w:rPr>
          <w:t xml:space="preserve"> for multiplexing pattern 1</w:t>
        </w:r>
      </w:ins>
      <w:ins w:id="781" w:author="Lee, Daewon" w:date="2020-11-11T13:23:00Z">
        <w:r w:rsidR="00014CF7">
          <w:rPr>
            <w:szCs w:val="28"/>
            <w:lang w:eastAsia="zh-CN"/>
          </w:rPr>
          <w:t>.</w:t>
        </w:r>
      </w:ins>
      <w:ins w:id="782" w:author="Daewon6" w:date="2020-11-11T19:16:00Z">
        <w:r>
          <w:rPr>
            <w:szCs w:val="28"/>
            <w:lang w:eastAsia="zh-CN"/>
          </w:rPr>
          <w:t>]</w:t>
        </w:r>
      </w:ins>
      <w:ins w:id="783" w:author="Lee, Daewon" w:date="2020-11-11T13:23:00Z">
        <w:r w:rsidR="00014CF7">
          <w:rPr>
            <w:szCs w:val="28"/>
            <w:lang w:eastAsia="zh-CN"/>
          </w:rPr>
          <w:t xml:space="preserve"> </w:t>
        </w:r>
      </w:ins>
      <w:ins w:id="784" w:author="Lee, Daewon" w:date="2020-11-11T13:20:00Z">
        <w:r w:rsidR="00014CF7">
          <w:rPr>
            <w:szCs w:val="28"/>
            <w:lang w:eastAsia="zh-CN"/>
          </w:rPr>
          <w:t xml:space="preserve">Some companies observed that the channel bandwidth supported for a band should </w:t>
        </w:r>
      </w:ins>
      <w:ins w:id="785" w:author="Lee, Daewon" w:date="2020-11-11T13:21:00Z">
        <w:r w:rsidR="00014CF7">
          <w:rPr>
            <w:szCs w:val="28"/>
            <w:lang w:eastAsia="zh-CN"/>
          </w:rPr>
          <w:t xml:space="preserve">be wide enough to </w:t>
        </w:r>
      </w:ins>
      <w:del w:id="78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87" w:author="Lee, Daewon" w:date="2020-11-11T13:18:00Z">
        <w:r w:rsidR="00014CF7">
          <w:rPr>
            <w:szCs w:val="28"/>
            <w:lang w:eastAsia="zh-CN"/>
          </w:rPr>
          <w:t>, CORESET0,</w:t>
        </w:r>
      </w:ins>
      <w:r w:rsidR="00737077">
        <w:rPr>
          <w:szCs w:val="28"/>
          <w:lang w:eastAsia="zh-CN"/>
        </w:rPr>
        <w:t xml:space="preserve"> and RMSI transmissions</w:t>
      </w:r>
      <w:ins w:id="788" w:author="Lee, Daewon" w:date="2020-11-11T13:18:00Z">
        <w:r w:rsidR="00014CF7">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8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 xml:space="preserve">In </w:t>
            </w:r>
            <w:proofErr w:type="gramStart"/>
            <w:r>
              <w:rPr>
                <w:szCs w:val="28"/>
                <w:lang w:eastAsia="zh-CN"/>
              </w:rPr>
              <w:t>general</w:t>
            </w:r>
            <w:proofErr w:type="gramEnd"/>
            <w:r>
              <w:rPr>
                <w:szCs w:val="28"/>
                <w:lang w:eastAsia="zh-CN"/>
              </w:rPr>
              <w:t xml:space="preserve">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w:t>
            </w:r>
            <w:proofErr w:type="gramStart"/>
            <w:r>
              <w:rPr>
                <w:lang w:eastAsia="zh-CN"/>
              </w:rPr>
              <w:t>RBs, and</w:t>
            </w:r>
            <w:proofErr w:type="gramEnd"/>
            <w:r>
              <w:rPr>
                <w:lang w:eastAsia="zh-CN"/>
              </w:rPr>
              <w:t xml:space="preserve"> cannot support larger bandwidth than 24 RBs or pattern 2/3. Larger bandwidth than 24 RBs or pattern 2/3 are mainly for the carriers with larger bandwidth such as 100 MHz to 400 MHz. </w:t>
            </w:r>
            <w:proofErr w:type="gramStart"/>
            <w:r>
              <w:rPr>
                <w:lang w:eastAsia="zh-CN"/>
              </w:rPr>
              <w:t>So</w:t>
            </w:r>
            <w:proofErr w:type="gramEnd"/>
            <w:r>
              <w:rPr>
                <w:lang w:eastAsia="zh-CN"/>
              </w:rPr>
              <w:t xml:space="preserve">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w:t>
            </w:r>
            <w:proofErr w:type="gramStart"/>
            <w:r>
              <w:rPr>
                <w:lang w:eastAsia="zh-CN"/>
              </w:rPr>
              <w:t>So</w:t>
            </w:r>
            <w:proofErr w:type="gramEnd"/>
            <w:r>
              <w:rPr>
                <w:lang w:eastAsia="zh-CN"/>
              </w:rPr>
              <w:t xml:space="preserve">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w:t>
            </w:r>
            <w:proofErr w:type="gramStart"/>
            <w:r>
              <w:rPr>
                <w:rFonts w:eastAsiaTheme="minorEastAsia" w:hint="eastAsia"/>
                <w:lang w:eastAsia="ko-KR"/>
              </w:rPr>
              <w:t>sync</w:t>
            </w:r>
            <w:proofErr w:type="gramEnd"/>
            <w:r>
              <w:rPr>
                <w:rFonts w:eastAsiaTheme="minorEastAsia" w:hint="eastAsia"/>
                <w:lang w:eastAsia="ko-KR"/>
              </w:rPr>
              <w:t xml:space="preserve">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sidDel="00E35F4D">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bw and sync raster. </w:t>
            </w:r>
            <w:proofErr w:type="gramStart"/>
            <w:r>
              <w:rPr>
                <w:rFonts w:eastAsia="MS Mincho"/>
                <w:lang w:eastAsia="ja-JP"/>
              </w:rPr>
              <w:t>Also</w:t>
            </w:r>
            <w:proofErr w:type="gramEnd"/>
            <w:r>
              <w:rPr>
                <w:rFonts w:eastAsia="MS Mincho"/>
                <w:lang w:eastAsia="ja-JP"/>
              </w:rPr>
              <w:t xml:space="preserve">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r w:rsidR="00D44F6B" w14:paraId="736695E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661E" w14:textId="77777777" w:rsidR="00D44F6B" w:rsidRDefault="00D44F6B" w:rsidP="00D35226">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0AC773A" w14:textId="77777777" w:rsidR="00D44F6B" w:rsidRDefault="00D44F6B" w:rsidP="00D35226">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6B24D1" w14:paraId="060230E3"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6271" w14:textId="2A1707D7" w:rsidR="006B24D1" w:rsidRDefault="006B24D1" w:rsidP="00D35226">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D3CDFD" w14:textId="7550D58B" w:rsidR="006B24D1" w:rsidRDefault="006B24D1" w:rsidP="00D35226">
            <w:pPr>
              <w:overflowPunct/>
              <w:autoSpaceDE/>
              <w:adjustRightInd/>
              <w:spacing w:after="0"/>
              <w:rPr>
                <w:rFonts w:eastAsiaTheme="minorEastAsia"/>
                <w:lang w:eastAsia="ko-KR"/>
              </w:rPr>
            </w:pPr>
            <w:r>
              <w:rPr>
                <w:rFonts w:eastAsiaTheme="minorEastAsia"/>
                <w:lang w:eastAsia="ko-KR"/>
              </w:rPr>
              <w:t>I’ve tried to clarify the first sentence in (2). I assumed this is factual</w:t>
            </w:r>
            <w:r w:rsidR="000E24A1">
              <w:rPr>
                <w:rFonts w:eastAsiaTheme="minorEastAsia"/>
                <w:lang w:eastAsia="ko-KR"/>
              </w:rPr>
              <w:t xml:space="preserve"> since maximum available R</w:t>
            </w:r>
            <w:r w:rsidR="00334F58">
              <w:rPr>
                <w:rFonts w:eastAsiaTheme="minorEastAsia"/>
                <w:lang w:eastAsia="ko-KR"/>
              </w:rPr>
              <w:t>E</w:t>
            </w:r>
            <w:r w:rsidR="000E24A1">
              <w:rPr>
                <w:rFonts w:eastAsiaTheme="minorEastAsia"/>
                <w:lang w:eastAsia="ko-KR"/>
              </w:rPr>
              <w:t>s in multiplexing 2 and 3 is in fact smaller than maximum available R</w:t>
            </w:r>
            <w:r w:rsidR="00334F58">
              <w:rPr>
                <w:rFonts w:eastAsiaTheme="minorEastAsia"/>
                <w:lang w:eastAsia="ko-KR"/>
              </w:rPr>
              <w:t>E</w:t>
            </w:r>
            <w:r w:rsidR="000E24A1">
              <w:rPr>
                <w:rFonts w:eastAsiaTheme="minorEastAsia"/>
                <w:lang w:eastAsia="ko-KR"/>
              </w:rPr>
              <w:t>s in multiplexing pattern 1.</w:t>
            </w:r>
            <w:r w:rsidR="00334F58">
              <w:rPr>
                <w:rFonts w:eastAsiaTheme="minorEastAsia"/>
                <w:lang w:eastAsia="ko-KR"/>
              </w:rPr>
              <w:t xml:space="preserve"> I put them in brackets for now.</w:t>
            </w:r>
          </w:p>
          <w:p w14:paraId="391D2FA1" w14:textId="2FB91053" w:rsidR="00BF6258" w:rsidRDefault="00BF6258" w:rsidP="00D35226">
            <w:pPr>
              <w:overflowPunct/>
              <w:autoSpaceDE/>
              <w:adjustRightInd/>
              <w:spacing w:after="0"/>
              <w:rPr>
                <w:rFonts w:eastAsiaTheme="minorEastAsia"/>
                <w:lang w:eastAsia="ko-KR"/>
              </w:rPr>
            </w:pPr>
          </w:p>
          <w:p w14:paraId="69B41C03" w14:textId="69DFD93B" w:rsidR="00BF6258" w:rsidRDefault="00BF6258" w:rsidP="00D35226">
            <w:pPr>
              <w:overflowPunct/>
              <w:autoSpaceDE/>
              <w:adjustRightInd/>
              <w:spacing w:after="0"/>
              <w:rPr>
                <w:rFonts w:eastAsiaTheme="minorEastAsia"/>
                <w:lang w:eastAsia="ko-KR"/>
              </w:rPr>
            </w:pPr>
            <w:r>
              <w:rPr>
                <w:rFonts w:eastAsiaTheme="minorEastAsia"/>
                <w:lang w:eastAsia="ko-KR"/>
              </w:rPr>
              <w:t>For the 1</w:t>
            </w:r>
            <w:r w:rsidRPr="00BF6258">
              <w:rPr>
                <w:rFonts w:eastAsiaTheme="minorEastAsia"/>
                <w:vertAlign w:val="superscript"/>
                <w:lang w:eastAsia="ko-KR"/>
              </w:rPr>
              <w:t>st</w:t>
            </w:r>
            <w:r>
              <w:rPr>
                <w:rFonts w:eastAsiaTheme="minorEastAsia"/>
                <w:lang w:eastAsia="ko-KR"/>
              </w:rPr>
              <w:t xml:space="preserve"> bullet, my understanding is that for each </w:t>
            </w:r>
            <w:r w:rsidR="0062701C">
              <w:rPr>
                <w:rFonts w:eastAsiaTheme="minorEastAsia"/>
                <w:lang w:eastAsia="ko-KR"/>
              </w:rPr>
              <w:t xml:space="preserve">non-overlapping </w:t>
            </w:r>
            <w:proofErr w:type="gramStart"/>
            <w:r w:rsidR="0062701C">
              <w:rPr>
                <w:rFonts w:eastAsiaTheme="minorEastAsia"/>
                <w:lang w:eastAsia="ko-KR"/>
              </w:rPr>
              <w:t>channels</w:t>
            </w:r>
            <w:proofErr w:type="gramEnd"/>
            <w:r w:rsidR="0062701C">
              <w:rPr>
                <w:rFonts w:eastAsiaTheme="minorEastAsia"/>
                <w:lang w:eastAsia="ko-KR"/>
              </w:rPr>
              <w:t xml:space="preserve"> defined in RAN4 by channel raster, there needs to be at least 1 SSB entry. </w:t>
            </w:r>
            <w:proofErr w:type="gramStart"/>
            <w:r w:rsidR="0062701C">
              <w:rPr>
                <w:rFonts w:eastAsiaTheme="minorEastAsia"/>
                <w:lang w:eastAsia="ko-KR"/>
              </w:rPr>
              <w:t>So</w:t>
            </w:r>
            <w:proofErr w:type="gramEnd"/>
            <w:r w:rsidR="0062701C">
              <w:rPr>
                <w:rFonts w:eastAsiaTheme="minorEastAsia"/>
                <w:lang w:eastAsia="ko-KR"/>
              </w:rPr>
              <w:t xml:space="preserve"> if the minimum channel bandwidth is large, the smallest SSB raster entry we would theoretically need would be smaller for a given band.</w:t>
            </w:r>
          </w:p>
          <w:p w14:paraId="238CEFE5" w14:textId="1798FCF9" w:rsidR="00177830" w:rsidRDefault="00AF5B9B" w:rsidP="00D35226">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w:t>
            </w:r>
            <w:r w:rsidR="008B761C">
              <w:rPr>
                <w:rFonts w:eastAsiaTheme="minorEastAsia"/>
                <w:lang w:eastAsia="ko-KR"/>
              </w:rPr>
              <w:t>10 GHz band with non-overlapping 2 GHz channels, we would need minimum of 5 SSB raster entry</w:t>
            </w:r>
            <w:r w:rsidR="00935C09">
              <w:rPr>
                <w:rFonts w:eastAsiaTheme="minorEastAsia"/>
                <w:lang w:eastAsia="ko-KR"/>
              </w:rPr>
              <w:t xml:space="preserve"> for each channel bandwdith</w:t>
            </w:r>
            <w:r w:rsidR="008B761C">
              <w:rPr>
                <w:rFonts w:eastAsiaTheme="minorEastAsia"/>
                <w:lang w:eastAsia="ko-KR"/>
              </w:rPr>
              <w:t xml:space="preserve">. If we divide the same bandwidth with non-overlapping 500 Mhz channels, we would need </w:t>
            </w:r>
            <w:r w:rsidR="00177830">
              <w:rPr>
                <w:rFonts w:eastAsiaTheme="minorEastAsia"/>
                <w:lang w:eastAsia="ko-KR"/>
              </w:rPr>
              <w:t xml:space="preserve">minimum of 20 SSB raster entries. </w:t>
            </w:r>
          </w:p>
          <w:p w14:paraId="3D1EA97D" w14:textId="0AA9C7C1" w:rsidR="00177830" w:rsidRDefault="00177830" w:rsidP="00D35226">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2E60F83A" w14:textId="396FB08A" w:rsidR="00177830" w:rsidRDefault="00177830" w:rsidP="00D35226">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w:t>
            </w:r>
            <w:r w:rsidR="00742DD4">
              <w:rPr>
                <w:rFonts w:eastAsiaTheme="minorEastAsia"/>
                <w:lang w:eastAsia="ko-KR"/>
              </w:rPr>
              <w:t xml:space="preserve"> and non-SCS interger shifts between channels.</w:t>
            </w:r>
            <w:r w:rsidR="00D1454C">
              <w:rPr>
                <w:rFonts w:eastAsiaTheme="minorEastAsia"/>
                <w:lang w:eastAsia="ko-KR"/>
              </w:rPr>
              <w:t xml:space="preserve"> However, the general observation that we would need more or less 1 SSB entry per </w:t>
            </w:r>
            <w:r w:rsidR="009051DB">
              <w:rPr>
                <w:rFonts w:eastAsiaTheme="minorEastAsia"/>
                <w:lang w:eastAsia="ko-KR"/>
              </w:rPr>
              <w:t xml:space="preserve">minimum </w:t>
            </w:r>
            <w:r w:rsidR="00D1454C">
              <w:rPr>
                <w:rFonts w:eastAsiaTheme="minorEastAsia"/>
                <w:lang w:eastAsia="ko-KR"/>
              </w:rPr>
              <w:t>channel</w:t>
            </w:r>
            <w:r w:rsidR="009051DB">
              <w:rPr>
                <w:rFonts w:eastAsiaTheme="minorEastAsia"/>
                <w:lang w:eastAsia="ko-KR"/>
              </w:rPr>
              <w:t xml:space="preserve"> bandwidth</w:t>
            </w:r>
            <w:r w:rsidR="00D1454C">
              <w:rPr>
                <w:rFonts w:eastAsiaTheme="minorEastAsia"/>
                <w:lang w:eastAsia="ko-KR"/>
              </w:rPr>
              <w:t xml:space="preserve"> would be valid and minimum channel bandwidth seems to play a</w:t>
            </w:r>
            <w:r w:rsidR="005260A1">
              <w:rPr>
                <w:rFonts w:eastAsiaTheme="minorEastAsia"/>
                <w:lang w:eastAsia="ko-KR"/>
              </w:rPr>
              <w:t>n</w:t>
            </w:r>
            <w:r w:rsidR="00D1454C">
              <w:rPr>
                <w:rFonts w:eastAsiaTheme="minorEastAsia"/>
                <w:lang w:eastAsia="ko-KR"/>
              </w:rPr>
              <w:t xml:space="preserve"> important role here.</w:t>
            </w:r>
          </w:p>
          <w:p w14:paraId="0CD480D1" w14:textId="77777777" w:rsidR="005260A1" w:rsidRDefault="005260A1" w:rsidP="00D35226">
            <w:pPr>
              <w:overflowPunct/>
              <w:autoSpaceDE/>
              <w:adjustRightInd/>
              <w:spacing w:after="0"/>
              <w:rPr>
                <w:rFonts w:eastAsiaTheme="minorEastAsia"/>
                <w:lang w:eastAsia="ko-KR"/>
              </w:rPr>
            </w:pPr>
          </w:p>
          <w:p w14:paraId="4747F3C1" w14:textId="77777777" w:rsidR="006B24D1" w:rsidRDefault="006B24D1" w:rsidP="00D35226">
            <w:pPr>
              <w:overflowPunct/>
              <w:autoSpaceDE/>
              <w:adjustRightInd/>
              <w:spacing w:after="0"/>
              <w:rPr>
                <w:rFonts w:eastAsiaTheme="minorEastAsia"/>
                <w:lang w:eastAsia="ko-KR"/>
              </w:rPr>
            </w:pPr>
          </w:p>
          <w:p w14:paraId="5546539A" w14:textId="60F2377F" w:rsidR="006B24D1" w:rsidRDefault="006B24D1" w:rsidP="00D35226">
            <w:pPr>
              <w:overflowPunct/>
              <w:autoSpaceDE/>
              <w:adjustRightInd/>
              <w:spacing w:after="0"/>
              <w:rPr>
                <w:rFonts w:eastAsiaTheme="minorEastAsia"/>
                <w:lang w:eastAsia="ko-KR"/>
              </w:rPr>
            </w:pPr>
          </w:p>
        </w:tc>
      </w:tr>
      <w:tr w:rsidR="003B7C3D" w14:paraId="651448A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1505" w14:textId="157CC5E4" w:rsidR="003B7C3D" w:rsidRDefault="003B7C3D" w:rsidP="003B7C3D">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9852CCB" w14:textId="6EC07E49" w:rsidR="003B7C3D" w:rsidRDefault="003B7C3D" w:rsidP="003B7C3D">
            <w:pPr>
              <w:overflowPunct/>
              <w:autoSpaceDE/>
              <w:adjustRightInd/>
              <w:spacing w:after="0"/>
              <w:rPr>
                <w:rFonts w:eastAsiaTheme="minorEastAsia"/>
                <w:lang w:eastAsia="ko-KR"/>
              </w:rPr>
            </w:pPr>
            <w:r>
              <w:rPr>
                <w:rFonts w:eastAsiaTheme="minorEastAsia"/>
                <w:lang w:eastAsia="ko-KR"/>
              </w:rPr>
              <w:t>Support the updated proposal</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lastRenderedPageBreak/>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w:t>
            </w:r>
            <w:proofErr w:type="gramStart"/>
            <w:r>
              <w:rPr>
                <w:rFonts w:eastAsiaTheme="minorEastAsia"/>
                <w:lang w:eastAsia="ko-KR"/>
              </w:rPr>
              <w:t>), and</w:t>
            </w:r>
            <w:proofErr w:type="gramEnd"/>
            <w:r>
              <w:rPr>
                <w:rFonts w:eastAsiaTheme="minorEastAsia"/>
                <w:lang w:eastAsia="ko-KR"/>
              </w:rPr>
              <w:t xml:space="preserve">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 xml:space="preserve">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gramStart"/>
            <w:r>
              <w:rPr>
                <w:rFonts w:eastAsia="MS Mincho"/>
                <w:lang w:eastAsia="ja-JP"/>
              </w:rPr>
              <w:t>a</w:t>
            </w:r>
            <w:proofErr w:type="gramEnd"/>
            <w:r>
              <w:rPr>
                <w:rFonts w:eastAsia="MS Mincho"/>
                <w:lang w:eastAsia="ja-JP"/>
              </w:rPr>
              <w:t xml:space="preserve">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7618F3B2" w14:textId="77777777" w:rsidR="00E86A8B" w:rsidRDefault="00737077">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lastRenderedPageBreak/>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proofErr w:type="gramStart"/>
            <w:r>
              <w:rPr>
                <w:lang w:eastAsia="zh-CN"/>
              </w:rPr>
              <w:t>Also</w:t>
            </w:r>
            <w:proofErr w:type="gramEnd"/>
            <w:r>
              <w:rPr>
                <w:lang w:eastAsia="zh-CN"/>
              </w:rPr>
              <w:t xml:space="preserve"> we propose the following rewording: </w:t>
            </w:r>
          </w:p>
          <w:p w14:paraId="3A99E2FA" w14:textId="77777777" w:rsidR="00E86A8B" w:rsidRDefault="00737077">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sidDel="000777AC">
          <w:rPr>
            <w:rFonts w:ascii="Times New Roman" w:hAnsi="Times New Roman"/>
            <w:sz w:val="22"/>
            <w:szCs w:val="22"/>
            <w:lang w:eastAsia="zh-CN"/>
          </w:rPr>
          <w:delText>whether or not enhancements to</w:delText>
        </w:r>
      </w:del>
      <w:ins w:id="109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sidR="00737077" w:rsidDel="000777AC">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sidDel="000777AC">
          <w:rPr>
            <w:rFonts w:ascii="Times New Roman" w:hAnsi="Times New Roman"/>
            <w:sz w:val="22"/>
            <w:szCs w:val="22"/>
            <w:lang w:eastAsia="zh-CN"/>
          </w:rPr>
          <w:delText>of whether or not enhancements to</w:delText>
        </w:r>
      </w:del>
      <w:ins w:id="110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sidR="000777AC">
          <w:rPr>
            <w:rFonts w:ascii="Times New Roman" w:hAnsi="Times New Roman"/>
            <w:sz w:val="22"/>
            <w:szCs w:val="22"/>
            <w:lang w:eastAsia="zh-CN"/>
          </w:rPr>
          <w:t>. Some companies noted</w:t>
        </w:r>
      </w:ins>
      <w:del w:id="112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sidRPr="00345AA2" w:rsidDel="000777AC">
                <w:rPr>
                  <w:rFonts w:ascii="Times New Roman" w:hAnsi="Times New Roman"/>
                  <w:strike/>
                  <w:color w:val="FF0000"/>
                  <w:sz w:val="22"/>
                  <w:szCs w:val="22"/>
                  <w:lang w:eastAsia="zh-CN"/>
                </w:rPr>
                <w:delText>whether or not enhancements to</w:delText>
              </w:r>
            </w:del>
            <w:ins w:id="113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35" w:author="Lee, Daewon" w:date="2020-11-11T13:31:00Z">
              <w:r w:rsidDel="000777AC">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7BF2">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A51C94" w14:paraId="76036A4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239E" w14:textId="230B9167" w:rsidR="00A51C94" w:rsidRDefault="00A51C94" w:rsidP="00A51C94">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4E5AEF" w14:textId="0DD5E0E8" w:rsidR="00A51C94" w:rsidRDefault="00A51C94" w:rsidP="00A51C94">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lastRenderedPageBreak/>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85" w:author="Daewon4" w:date="2020-11-10T18:24:00Z">
          <w:pPr>
            <w:pStyle w:val="BodyText"/>
            <w:numPr>
              <w:numId w:val="124"/>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lastRenderedPageBreak/>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rsidRPr="00D44F6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6.8pt;height:252pt;mso-width-percent:0;mso-height-percent:0;mso-width-percent:0;mso-height-percent:0" o:ole="">
                  <v:imagedata r:id="rId36" o:title=""/>
                </v:shape>
                <o:OLEObject Type="Embed" ProgID="Visio.Drawing.15" ShapeID="_x0000_i1031" DrawAspect="Content" ObjectID="_1666663024"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423EF3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7A72" w14:textId="77777777" w:rsidR="00D44F6B" w:rsidRDefault="00D44F6B" w:rsidP="00D35226">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115D521D" w14:textId="77777777" w:rsidR="00D44F6B" w:rsidRDefault="00D44F6B" w:rsidP="00D35226">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23FA5" w14:paraId="74FB74CE"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7770" w14:textId="2FF17B68" w:rsidR="00B23FA5" w:rsidRDefault="00B23FA5" w:rsidP="00D3522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C8DE0D" w14:textId="2326554D" w:rsidR="00BD3E66" w:rsidRDefault="00BD3E66" w:rsidP="00D35226">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9E3357" w14:paraId="4E090562"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373" w14:textId="50CE9F88" w:rsidR="009E3357" w:rsidRDefault="009E3357" w:rsidP="00D35226">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9D0894C" w14:textId="2A7AFB0A" w:rsidR="009E3357" w:rsidRP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6C67327E" w14:textId="002E0389" w:rsid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A</w:t>
            </w:r>
            <w:r>
              <w:rPr>
                <w:rFonts w:ascii="Times New Roman" w:eastAsiaTheme="minorEastAsia" w:hAnsi="Times New Roman"/>
                <w:szCs w:val="20"/>
                <w:lang w:eastAsia="ko-KR"/>
              </w:rPr>
              <w:t xml:space="preserve">nswer: </w:t>
            </w:r>
            <w:r w:rsidRPr="009E3357">
              <w:rPr>
                <w:rFonts w:ascii="Times New Roman" w:eastAsiaTheme="minorEastAsia" w:hAnsi="Times New Roman"/>
                <w:szCs w:val="20"/>
                <w:lang w:eastAsia="ko-KR"/>
              </w:rPr>
              <w:t>YES</w:t>
            </w:r>
          </w:p>
        </w:tc>
      </w:tr>
      <w:tr w:rsidR="00A67DDD" w14:paraId="3E893F6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E880C" w14:textId="1F799E10" w:rsidR="00A67DDD" w:rsidRDefault="00A67DDD" w:rsidP="00A67DDD">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B1970B" w14:textId="77777777" w:rsidR="00A67DDD"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0425F088" w14:textId="12FC4290" w:rsidR="00A67DDD" w:rsidRPr="009E3357"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bl>
    <w:p w14:paraId="3B0CF101" w14:textId="77777777" w:rsidR="00E86A8B" w:rsidRPr="00D44F6B" w:rsidRDefault="00E86A8B">
      <w:pPr>
        <w:pStyle w:val="BodyText"/>
        <w:spacing w:after="0"/>
        <w:rPr>
          <w:rFonts w:ascii="Times New Roman" w:hAnsi="Times New Roman"/>
          <w:sz w:val="22"/>
          <w:szCs w:val="22"/>
          <w:lang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lastRenderedPageBreak/>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536B521B"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sidDel="00617E94">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sidR="003B4A79" w:rsidRPr="003B4A79">
          <w:rPr>
            <w:rFonts w:ascii="Times New Roman" w:eastAsiaTheme="minorEastAsia" w:hAnsi="Times New Roman"/>
            <w:szCs w:val="20"/>
            <w:lang w:eastAsia="ko-KR"/>
          </w:rPr>
          <w:t xml:space="preserve"> </w:t>
        </w:r>
      </w:ins>
      <w:ins w:id="1211" w:author="Daewon6" w:date="2020-11-11T19:31:00Z">
        <w:r w:rsidR="00617E94">
          <w:rPr>
            <w:rFonts w:ascii="Times New Roman" w:eastAsiaTheme="minorEastAsia" w:hAnsi="Times New Roman"/>
            <w:szCs w:val="20"/>
            <w:lang w:eastAsia="ko-KR"/>
          </w:rPr>
          <w:t xml:space="preserve"> L</w:t>
        </w:r>
      </w:ins>
      <w:ins w:id="1212" w:author="Daewon6" w:date="2020-11-11T19:30:00Z">
        <w:r w:rsidR="003B4A79" w:rsidRPr="00281FA5">
          <w:rPr>
            <w:rFonts w:ascii="Times New Roman" w:eastAsiaTheme="minorEastAsia" w:hAnsi="Times New Roman"/>
            <w:szCs w:val="20"/>
            <w:lang w:eastAsia="ko-KR"/>
          </w:rPr>
          <w:t xml:space="preserve">arger SCS </w:t>
        </w:r>
      </w:ins>
      <w:ins w:id="1213" w:author="Daewon6" w:date="2020-11-11T19:31:00Z">
        <w:r w:rsidR="00617E94">
          <w:rPr>
            <w:rFonts w:ascii="Times New Roman" w:eastAsiaTheme="minorEastAsia" w:hAnsi="Times New Roman"/>
            <w:szCs w:val="20"/>
            <w:lang w:eastAsia="ko-KR"/>
          </w:rPr>
          <w:t>may</w:t>
        </w:r>
      </w:ins>
      <w:ins w:id="1214" w:author="Daewon6" w:date="2020-11-11T19:30:00Z">
        <w:r w:rsidR="003B4A79" w:rsidRPr="00281FA5">
          <w:rPr>
            <w:rFonts w:ascii="Times New Roman" w:eastAsiaTheme="minorEastAsia" w:hAnsi="Times New Roman"/>
            <w:szCs w:val="20"/>
            <w:lang w:eastAsia="ko-KR"/>
          </w:rPr>
          <w:t xml:space="preserve"> achieve larger aggregated bandwidth with multi-carrier operation</w:t>
        </w:r>
        <w:r w:rsidR="003B4A79">
          <w:rPr>
            <w:rFonts w:ascii="Times New Roman" w:eastAsiaTheme="minorEastAsia" w:hAnsi="Times New Roman"/>
            <w:szCs w:val="20"/>
            <w:lang w:eastAsia="ko-KR"/>
          </w:rPr>
          <w:t xml:space="preserve"> given a maximum number of CCs</w:t>
        </w:r>
      </w:ins>
      <w:ins w:id="1215" w:author="Daewon6" w:date="2020-11-11T19:31:00Z">
        <w:r w:rsidR="00617E94">
          <w:rPr>
            <w:rFonts w:ascii="Times New Roman" w:eastAsiaTheme="minorEastAsia" w:hAnsi="Times New Roman"/>
            <w:szCs w:val="20"/>
            <w:lang w:eastAsia="ko-KR"/>
          </w:rPr>
          <w:t>.</w:t>
        </w:r>
      </w:ins>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031CEF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8793" w14:textId="77777777" w:rsidR="00D44F6B" w:rsidRDefault="00D44F6B" w:rsidP="00D35226">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223E0425" w14:textId="11BE9190" w:rsidR="00D44F6B" w:rsidRDefault="00D44F6B" w:rsidP="00D44F6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w:t>
            </w:r>
            <w:r w:rsidRPr="00281FA5">
              <w:rPr>
                <w:rFonts w:ascii="Times New Roman" w:eastAsiaTheme="minorEastAsia" w:hAnsi="Times New Roman"/>
                <w:szCs w:val="20"/>
                <w:lang w:eastAsia="ko-KR"/>
              </w:rPr>
              <w:t>larger SCS can achieve larger aggregated bandwidth with multi-carrier operation</w:t>
            </w:r>
            <w:r>
              <w:rPr>
                <w:rFonts w:ascii="Times New Roman" w:eastAsiaTheme="minorEastAsia" w:hAnsi="Times New Roman"/>
                <w:szCs w:val="20"/>
                <w:lang w:eastAsia="ko-KR"/>
              </w:rPr>
              <w:t xml:space="preserve"> given a maximum number of CCs”? or simply delete “wideband operation” from the proposal?</w:t>
            </w:r>
          </w:p>
        </w:tc>
      </w:tr>
      <w:tr w:rsidR="00E91208" w14:paraId="27BEA14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F3978" w14:textId="776158B1" w:rsidR="00E91208" w:rsidRDefault="00E91208" w:rsidP="00D3522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8AC5ED4" w14:textId="58EFC464" w:rsidR="00E91208" w:rsidRDefault="00E91208" w:rsidP="00D44F6B">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bl>
    <w:p w14:paraId="15A38EFB" w14:textId="064393BD" w:rsidR="00E86A8B" w:rsidRPr="00D44F6B" w:rsidRDefault="00E86A8B">
      <w:pPr>
        <w:pStyle w:val="BodyText"/>
        <w:spacing w:after="0"/>
        <w:ind w:left="720"/>
        <w:rPr>
          <w:rFonts w:ascii="Times New Roman" w:hAnsi="Times New Roman"/>
          <w:sz w:val="22"/>
          <w:szCs w:val="22"/>
          <w:lang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w:t>
      </w:r>
      <w:r>
        <w:rPr>
          <w:rFonts w:ascii="Times New Roman" w:hAnsi="Times New Roman"/>
          <w:sz w:val="22"/>
          <w:szCs w:val="22"/>
          <w:lang w:eastAsia="zh-CN"/>
        </w:rPr>
        <w:lastRenderedPageBreak/>
        <w:t>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lastRenderedPageBreak/>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C87711D" w14:textId="77777777" w:rsidR="00E86A8B" w:rsidRDefault="00737077">
            <w:pPr>
              <w:pStyle w:val="BodyText"/>
              <w:numPr>
                <w:ilvl w:val="0"/>
                <w:numId w:val="137"/>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w:t>
      </w:r>
      <w:ins w:id="1254" w:author="Lee, Daewon" w:date="2020-11-11T14:15:00Z">
        <w:r w:rsidR="0035452A">
          <w:rPr>
            <w:rFonts w:ascii="Times New Roman" w:hAnsi="Times New Roman"/>
            <w:sz w:val="22"/>
            <w:szCs w:val="22"/>
            <w:lang w:eastAsia="zh-CN"/>
          </w:rPr>
          <w:t xml:space="preserve">at </w:t>
        </w:r>
      </w:ins>
      <w:ins w:id="1255"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sidR="0035452A">
          <w:rPr>
            <w:rFonts w:ascii="Times New Roman" w:hAnsi="Times New Roman"/>
            <w:sz w:val="22"/>
            <w:szCs w:val="22"/>
            <w:lang w:eastAsia="zh-CN"/>
          </w:rPr>
          <w:t>one or more</w:t>
        </w:r>
      </w:ins>
      <w:del w:id="1257" w:author="Lee, Daewon" w:date="2020-11-11T14:16:00Z">
        <w:r w:rsidDel="0035452A">
          <w:rPr>
            <w:rFonts w:ascii="Times New Roman" w:hAnsi="Times New Roman"/>
            <w:sz w:val="22"/>
            <w:szCs w:val="22"/>
            <w:lang w:eastAsia="zh-CN"/>
          </w:rPr>
          <w:delText>at least</w:delText>
        </w:r>
      </w:del>
      <w:ins w:id="1258"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beamwidths, CP duration, multiple beam </w:t>
            </w:r>
            <w:r>
              <w:rPr>
                <w:rFonts w:ascii="Times New Roman" w:hAnsi="Times New Roman"/>
                <w:sz w:val="22"/>
                <w:szCs w:val="22"/>
                <w:lang w:eastAsia="zh-CN"/>
              </w:rPr>
              <w:lastRenderedPageBreak/>
              <w:t>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w:t>
            </w:r>
            <w:proofErr w:type="gramStart"/>
            <w:r w:rsidRPr="00252357">
              <w:t>a</w:t>
            </w:r>
            <w:proofErr w:type="gramEnd"/>
            <w:r w:rsidRPr="00252357">
              <w:t xml:space="preserve">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w:t>
            </w:r>
            <w:proofErr w:type="gramStart"/>
            <w:r w:rsidRPr="00252357">
              <w:t>a</w:t>
            </w:r>
            <w:proofErr w:type="gramEnd"/>
            <w:r w:rsidRPr="00252357">
              <w:t xml:space="preserve">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w:t>
            </w:r>
            <w:proofErr w:type="gramStart"/>
            <w:r w:rsidRPr="00074324">
              <w:t>a</w:t>
            </w:r>
            <w:proofErr w:type="gramEnd"/>
            <w:r w:rsidRPr="00074324">
              <w:t xml:space="preserve">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w:t>
            </w:r>
            <w:proofErr w:type="gramStart"/>
            <w:r w:rsidRPr="00252357">
              <w:t>a</w:t>
            </w:r>
            <w:proofErr w:type="gramEnd"/>
            <w:r w:rsidRPr="00252357">
              <w:t xml:space="preserve">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w:t>
            </w:r>
            <w:proofErr w:type="gramStart"/>
            <w:r w:rsidRPr="00252357">
              <w:t>a</w:t>
            </w:r>
            <w:proofErr w:type="gramEnd"/>
            <w:r w:rsidRPr="00252357">
              <w:t xml:space="preserve">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lastRenderedPageBreak/>
              <w:t>-</w:t>
            </w:r>
            <w:r>
              <w:tab/>
            </w:r>
            <w:r>
              <w:rPr>
                <w:lang w:val="en-GB"/>
              </w:rPr>
              <w:t>'</w:t>
            </w:r>
            <w:r w:rsidRPr="00252357">
              <w:t>QCL-TypeA</w:t>
            </w:r>
            <w:r>
              <w:t>'</w:t>
            </w:r>
            <w:r w:rsidRPr="00252357">
              <w:t xml:space="preserve"> with a CSI-RS resource in </w:t>
            </w:r>
            <w:proofErr w:type="gramStart"/>
            <w:r w:rsidRPr="00252357">
              <w:t>a</w:t>
            </w:r>
            <w:proofErr w:type="gramEnd"/>
            <w:r w:rsidRPr="00252357">
              <w:t xml:space="preserve">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w:t>
            </w:r>
            <w:proofErr w:type="gramStart"/>
            <w:r w:rsidRPr="00252357">
              <w:t>a</w:t>
            </w:r>
            <w:proofErr w:type="gramEnd"/>
            <w:r w:rsidRPr="00252357">
              <w:t xml:space="preserve">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w:t>
            </w:r>
            <w:proofErr w:type="gramStart"/>
            <w:r>
              <w:rPr>
                <w:rFonts w:ascii="Times New Roman" w:hAnsi="Times New Roman"/>
                <w:sz w:val="22"/>
                <w:szCs w:val="22"/>
                <w:lang w:eastAsia="zh-CN"/>
              </w:rPr>
              <w:t>TRPs, but</w:t>
            </w:r>
            <w:proofErr w:type="gramEnd"/>
            <w:r>
              <w:rPr>
                <w:rFonts w:ascii="Times New Roman" w:hAnsi="Times New Roman"/>
                <w:sz w:val="22"/>
                <w:szCs w:val="22"/>
                <w:lang w:eastAsia="zh-CN"/>
              </w:rPr>
              <w:t xml:space="preserve">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 xml:space="preserve">For DL beams, unlike the beam tracking procedure after RRC connection, e.g., SRS or CSI-RS, the UE might experience the loss of preferred beam while not knowing it. For example, for </w:t>
            </w:r>
            <w:proofErr w:type="gramStart"/>
            <w:r w:rsidR="00F14DA5" w:rsidRPr="00F14DA5">
              <w:rPr>
                <w:rFonts w:ascii="Times New Roman" w:hAnsi="Times New Roman"/>
                <w:sz w:val="22"/>
                <w:szCs w:val="22"/>
                <w:lang w:eastAsia="zh-CN"/>
              </w:rPr>
              <w:t>a</w:t>
            </w:r>
            <w:proofErr w:type="gramEnd"/>
            <w:r w:rsidR="00F14DA5" w:rsidRPr="00F14DA5">
              <w:rPr>
                <w:rFonts w:ascii="Times New Roman" w:hAnsi="Times New Roman"/>
                <w:sz w:val="22"/>
                <w:szCs w:val="22"/>
                <w:lang w:eastAsia="zh-CN"/>
              </w:rPr>
              <w:t xml:space="preserve">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 xml:space="preserve">For UL beams, all UE holds the beam correspondence capability in current NR. But some of the UEs need the assistance of gNB. Besides, during the </w:t>
            </w:r>
            <w:proofErr w:type="gramStart"/>
            <w:r w:rsidRPr="00F14DA5">
              <w:rPr>
                <w:rFonts w:ascii="Times New Roman" w:hAnsi="Times New Roman"/>
                <w:sz w:val="22"/>
                <w:szCs w:val="22"/>
                <w:lang w:eastAsia="zh-CN"/>
              </w:rPr>
              <w:t>random access</w:t>
            </w:r>
            <w:proofErr w:type="gramEnd"/>
            <w:r w:rsidRPr="00F14DA5">
              <w:rPr>
                <w:rFonts w:ascii="Times New Roman" w:hAnsi="Times New Roman"/>
                <w:sz w:val="22"/>
                <w:szCs w:val="22"/>
                <w:lang w:eastAsia="zh-CN"/>
              </w:rPr>
              <w:t xml:space="preserve">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t>
            </w:r>
            <w:r>
              <w:rPr>
                <w:rFonts w:ascii="Times New Roman" w:hAnsi="Times New Roman"/>
                <w:sz w:val="22"/>
                <w:szCs w:val="22"/>
                <w:lang w:eastAsia="zh-CN"/>
              </w:rPr>
              <w:lastRenderedPageBreak/>
              <w:t xml:space="preserve">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7BF2">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FA197B" w14:paraId="03A142C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9E48B" w14:textId="3FB565E8" w:rsidR="00FA197B" w:rsidRDefault="00FA197B" w:rsidP="00FA197B">
            <w:pPr>
              <w:spacing w:after="0"/>
              <w:rPr>
                <w:rFonts w:eastAsiaTheme="minorEastAsia"/>
                <w:lang w:eastAsia="ko-KR"/>
              </w:rPr>
            </w:pPr>
            <w:bookmarkStart w:id="1261" w:name="_GoBack" w:colFirst="0" w:colLast="0"/>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F16449" w14:textId="2D1354E4" w:rsidR="00FA197B" w:rsidRDefault="00FA197B" w:rsidP="00FA197B">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bookmarkEnd w:id="1261"/>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lastRenderedPageBreak/>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lastRenderedPageBreak/>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w:t>
      </w:r>
      <w:r>
        <w:rPr>
          <w:rFonts w:ascii="Times New Roman" w:hAnsi="Times New Roman"/>
          <w:sz w:val="22"/>
          <w:szCs w:val="22"/>
          <w:lang w:eastAsia="zh-CN"/>
        </w:rPr>
        <w:lastRenderedPageBreak/>
        <w:t>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A6508C" w:rsidRDefault="00A6508C">
      <w:pPr>
        <w:pStyle w:val="CommentText"/>
      </w:pPr>
      <w:r>
        <w:t>Samsung’s new comment</w:t>
      </w:r>
    </w:p>
  </w:comment>
  <w:comment w:id="305" w:author="Daewon4" w:date="2020-11-10T18:02:00Z" w:initials="DW">
    <w:p w14:paraId="37572184" w14:textId="77777777" w:rsidR="00A6508C" w:rsidRDefault="00A6508C">
      <w:pPr>
        <w:pStyle w:val="CommentText"/>
      </w:pPr>
      <w:r>
        <w:t>Delete?</w:t>
      </w:r>
    </w:p>
  </w:comment>
  <w:comment w:id="1206" w:author="Daewon4" w:date="2020-11-10T18:26:00Z" w:initials="DW">
    <w:p w14:paraId="6BE26696" w14:textId="77777777" w:rsidR="00A6508C" w:rsidRDefault="00A6508C">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55544" w14:textId="77777777" w:rsidR="002A1757" w:rsidRDefault="002A1757">
      <w:pPr>
        <w:spacing w:after="0" w:line="240" w:lineRule="auto"/>
      </w:pPr>
      <w:r>
        <w:separator/>
      </w:r>
    </w:p>
  </w:endnote>
  <w:endnote w:type="continuationSeparator" w:id="0">
    <w:p w14:paraId="723736C5" w14:textId="77777777" w:rsidR="002A1757" w:rsidRDefault="002A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A6508C" w:rsidRDefault="00A65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A6508C" w:rsidRDefault="00A65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157E5E7D" w:rsidR="00A6508C" w:rsidRDefault="00A6508C">
    <w:pPr>
      <w:pStyle w:val="Footer"/>
      <w:ind w:right="360"/>
    </w:pPr>
    <w:r>
      <w:rPr>
        <w:rStyle w:val="PageNumber"/>
      </w:rPr>
      <w:fldChar w:fldCharType="begin"/>
    </w:r>
    <w:r>
      <w:rPr>
        <w:rStyle w:val="PageNumber"/>
      </w:rPr>
      <w:instrText xml:space="preserve"> PAGE </w:instrText>
    </w:r>
    <w:r>
      <w:rPr>
        <w:rStyle w:val="PageNumber"/>
      </w:rPr>
      <w:fldChar w:fldCharType="separate"/>
    </w:r>
    <w:r w:rsidR="00D44F6B">
      <w:rPr>
        <w:rStyle w:val="PageNumber"/>
        <w:noProof/>
      </w:rPr>
      <w:t>169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4F6B">
      <w:rPr>
        <w:rStyle w:val="PageNumber"/>
        <w:noProof/>
      </w:rPr>
      <w:t>177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A6E6" w14:textId="77777777" w:rsidR="008A405A" w:rsidRDefault="008A4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73F08" w14:textId="77777777" w:rsidR="002A1757" w:rsidRDefault="002A1757">
      <w:pPr>
        <w:spacing w:after="0" w:line="240" w:lineRule="auto"/>
      </w:pPr>
      <w:r>
        <w:separator/>
      </w:r>
    </w:p>
  </w:footnote>
  <w:footnote w:type="continuationSeparator" w:id="0">
    <w:p w14:paraId="1537DF6C" w14:textId="77777777" w:rsidR="002A1757" w:rsidRDefault="002A1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7DA1" w14:textId="77777777" w:rsidR="008A405A" w:rsidRDefault="008A4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4B6A" w14:textId="77777777" w:rsidR="008A405A" w:rsidRDefault="008A4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0"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8"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4"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4"/>
  </w:num>
  <w:num w:numId="6">
    <w:abstractNumId w:val="14"/>
  </w:num>
  <w:num w:numId="7">
    <w:abstractNumId w:val="29"/>
  </w:num>
  <w:num w:numId="8">
    <w:abstractNumId w:val="117"/>
  </w:num>
  <w:num w:numId="9">
    <w:abstractNumId w:val="44"/>
  </w:num>
  <w:num w:numId="10">
    <w:abstractNumId w:val="113"/>
  </w:num>
  <w:num w:numId="11">
    <w:abstractNumId w:val="71"/>
  </w:num>
  <w:num w:numId="12">
    <w:abstractNumId w:val="60"/>
  </w:num>
  <w:num w:numId="13">
    <w:abstractNumId w:val="91"/>
  </w:num>
  <w:num w:numId="14">
    <w:abstractNumId w:val="15"/>
  </w:num>
  <w:num w:numId="15">
    <w:abstractNumId w:val="96"/>
  </w:num>
  <w:num w:numId="16">
    <w:abstractNumId w:val="95"/>
  </w:num>
  <w:num w:numId="17">
    <w:abstractNumId w:val="62"/>
  </w:num>
  <w:num w:numId="18">
    <w:abstractNumId w:val="121"/>
  </w:num>
  <w:num w:numId="19">
    <w:abstractNumId w:val="90"/>
  </w:num>
  <w:num w:numId="20">
    <w:abstractNumId w:val="27"/>
  </w:num>
  <w:num w:numId="21">
    <w:abstractNumId w:val="93"/>
  </w:num>
  <w:num w:numId="22">
    <w:abstractNumId w:val="8"/>
  </w:num>
  <w:num w:numId="23">
    <w:abstractNumId w:val="99"/>
  </w:num>
  <w:num w:numId="24">
    <w:abstractNumId w:val="98"/>
  </w:num>
  <w:num w:numId="25">
    <w:abstractNumId w:val="119"/>
  </w:num>
  <w:num w:numId="26">
    <w:abstractNumId w:val="31"/>
  </w:num>
  <w:num w:numId="27">
    <w:abstractNumId w:val="108"/>
  </w:num>
  <w:num w:numId="28">
    <w:abstractNumId w:val="33"/>
  </w:num>
  <w:num w:numId="29">
    <w:abstractNumId w:val="141"/>
  </w:num>
  <w:num w:numId="30">
    <w:abstractNumId w:val="79"/>
  </w:num>
  <w:num w:numId="31">
    <w:abstractNumId w:val="144"/>
  </w:num>
  <w:num w:numId="32">
    <w:abstractNumId w:val="102"/>
  </w:num>
  <w:num w:numId="33">
    <w:abstractNumId w:val="143"/>
  </w:num>
  <w:num w:numId="34">
    <w:abstractNumId w:val="21"/>
  </w:num>
  <w:num w:numId="35">
    <w:abstractNumId w:val="66"/>
  </w:num>
  <w:num w:numId="36">
    <w:abstractNumId w:val="41"/>
  </w:num>
  <w:num w:numId="37">
    <w:abstractNumId w:val="46"/>
  </w:num>
  <w:num w:numId="38">
    <w:abstractNumId w:val="107"/>
  </w:num>
  <w:num w:numId="39">
    <w:abstractNumId w:val="54"/>
  </w:num>
  <w:num w:numId="40">
    <w:abstractNumId w:val="135"/>
  </w:num>
  <w:num w:numId="41">
    <w:abstractNumId w:val="88"/>
  </w:num>
  <w:num w:numId="42">
    <w:abstractNumId w:val="5"/>
  </w:num>
  <w:num w:numId="43">
    <w:abstractNumId w:val="139"/>
  </w:num>
  <w:num w:numId="44">
    <w:abstractNumId w:val="147"/>
  </w:num>
  <w:num w:numId="45">
    <w:abstractNumId w:val="22"/>
  </w:num>
  <w:num w:numId="46">
    <w:abstractNumId w:val="151"/>
  </w:num>
  <w:num w:numId="47">
    <w:abstractNumId w:val="130"/>
  </w:num>
  <w:num w:numId="48">
    <w:abstractNumId w:val="17"/>
  </w:num>
  <w:num w:numId="49">
    <w:abstractNumId w:val="85"/>
  </w:num>
  <w:num w:numId="50">
    <w:abstractNumId w:val="132"/>
  </w:num>
  <w:num w:numId="51">
    <w:abstractNumId w:val="43"/>
  </w:num>
  <w:num w:numId="52">
    <w:abstractNumId w:val="72"/>
  </w:num>
  <w:num w:numId="53">
    <w:abstractNumId w:val="75"/>
  </w:num>
  <w:num w:numId="54">
    <w:abstractNumId w:val="129"/>
  </w:num>
  <w:num w:numId="55">
    <w:abstractNumId w:val="92"/>
  </w:num>
  <w:num w:numId="56">
    <w:abstractNumId w:val="83"/>
  </w:num>
  <w:num w:numId="57">
    <w:abstractNumId w:val="64"/>
  </w:num>
  <w:num w:numId="58">
    <w:abstractNumId w:val="52"/>
  </w:num>
  <w:num w:numId="59">
    <w:abstractNumId w:val="148"/>
  </w:num>
  <w:num w:numId="60">
    <w:abstractNumId w:val="106"/>
  </w:num>
  <w:num w:numId="61">
    <w:abstractNumId w:val="78"/>
  </w:num>
  <w:num w:numId="62">
    <w:abstractNumId w:val="47"/>
  </w:num>
  <w:num w:numId="63">
    <w:abstractNumId w:val="136"/>
  </w:num>
  <w:num w:numId="64">
    <w:abstractNumId w:val="97"/>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1"/>
  </w:num>
  <w:num w:numId="79">
    <w:abstractNumId w:val="49"/>
  </w:num>
  <w:num w:numId="80">
    <w:abstractNumId w:val="9"/>
  </w:num>
  <w:num w:numId="81">
    <w:abstractNumId w:val="82"/>
  </w:num>
  <w:num w:numId="82">
    <w:abstractNumId w:val="101"/>
  </w:num>
  <w:num w:numId="83">
    <w:abstractNumId w:val="19"/>
  </w:num>
  <w:num w:numId="84">
    <w:abstractNumId w:val="94"/>
  </w:num>
  <w:num w:numId="85">
    <w:abstractNumId w:val="26"/>
  </w:num>
  <w:num w:numId="86">
    <w:abstractNumId w:val="4"/>
  </w:num>
  <w:num w:numId="87">
    <w:abstractNumId w:val="149"/>
  </w:num>
  <w:num w:numId="88">
    <w:abstractNumId w:val="145"/>
  </w:num>
  <w:num w:numId="89">
    <w:abstractNumId w:val="112"/>
  </w:num>
  <w:num w:numId="90">
    <w:abstractNumId w:val="13"/>
  </w:num>
  <w:num w:numId="91">
    <w:abstractNumId w:val="67"/>
  </w:num>
  <w:num w:numId="92">
    <w:abstractNumId w:val="16"/>
  </w:num>
  <w:num w:numId="93">
    <w:abstractNumId w:val="123"/>
  </w:num>
  <w:num w:numId="94">
    <w:abstractNumId w:val="51"/>
  </w:num>
  <w:num w:numId="95">
    <w:abstractNumId w:val="18"/>
  </w:num>
  <w:num w:numId="96">
    <w:abstractNumId w:val="20"/>
  </w:num>
  <w:num w:numId="97">
    <w:abstractNumId w:val="6"/>
  </w:num>
  <w:num w:numId="98">
    <w:abstractNumId w:val="50"/>
  </w:num>
  <w:num w:numId="99">
    <w:abstractNumId w:val="76"/>
  </w:num>
  <w:num w:numId="100">
    <w:abstractNumId w:val="116"/>
  </w:num>
  <w:num w:numId="101">
    <w:abstractNumId w:val="122"/>
  </w:num>
  <w:num w:numId="102">
    <w:abstractNumId w:val="35"/>
  </w:num>
  <w:num w:numId="103">
    <w:abstractNumId w:val="133"/>
  </w:num>
  <w:num w:numId="104">
    <w:abstractNumId w:val="80"/>
  </w:num>
  <w:num w:numId="105">
    <w:abstractNumId w:val="111"/>
  </w:num>
  <w:num w:numId="106">
    <w:abstractNumId w:val="56"/>
  </w:num>
  <w:num w:numId="107">
    <w:abstractNumId w:val="140"/>
  </w:num>
  <w:num w:numId="108">
    <w:abstractNumId w:val="109"/>
  </w:num>
  <w:num w:numId="109">
    <w:abstractNumId w:val="2"/>
  </w:num>
  <w:num w:numId="110">
    <w:abstractNumId w:val="0"/>
  </w:num>
  <w:num w:numId="111">
    <w:abstractNumId w:val="134"/>
  </w:num>
  <w:num w:numId="112">
    <w:abstractNumId w:val="57"/>
  </w:num>
  <w:num w:numId="113">
    <w:abstractNumId w:val="32"/>
  </w:num>
  <w:num w:numId="114">
    <w:abstractNumId w:val="36"/>
  </w:num>
  <w:num w:numId="115">
    <w:abstractNumId w:val="110"/>
  </w:num>
  <w:num w:numId="116">
    <w:abstractNumId w:val="86"/>
  </w:num>
  <w:num w:numId="117">
    <w:abstractNumId w:val="74"/>
  </w:num>
  <w:num w:numId="118">
    <w:abstractNumId w:val="10"/>
  </w:num>
  <w:num w:numId="119">
    <w:abstractNumId w:val="137"/>
  </w:num>
  <w:num w:numId="120">
    <w:abstractNumId w:val="45"/>
  </w:num>
  <w:num w:numId="121">
    <w:abstractNumId w:val="1"/>
  </w:num>
  <w:num w:numId="122">
    <w:abstractNumId w:val="103"/>
  </w:num>
  <w:num w:numId="123">
    <w:abstractNumId w:val="128"/>
  </w:num>
  <w:num w:numId="124">
    <w:abstractNumId w:val="120"/>
  </w:num>
  <w:num w:numId="125">
    <w:abstractNumId w:val="127"/>
  </w:num>
  <w:num w:numId="126">
    <w:abstractNumId w:val="68"/>
  </w:num>
  <w:num w:numId="127">
    <w:abstractNumId w:val="104"/>
  </w:num>
  <w:num w:numId="128">
    <w:abstractNumId w:val="70"/>
  </w:num>
  <w:num w:numId="129">
    <w:abstractNumId w:val="150"/>
  </w:num>
  <w:num w:numId="130">
    <w:abstractNumId w:val="124"/>
  </w:num>
  <w:num w:numId="131">
    <w:abstractNumId w:val="87"/>
  </w:num>
  <w:num w:numId="132">
    <w:abstractNumId w:val="61"/>
  </w:num>
  <w:num w:numId="133">
    <w:abstractNumId w:val="53"/>
  </w:num>
  <w:num w:numId="134">
    <w:abstractNumId w:val="138"/>
  </w:num>
  <w:num w:numId="135">
    <w:abstractNumId w:val="24"/>
  </w:num>
  <w:num w:numId="136">
    <w:abstractNumId w:val="118"/>
  </w:num>
  <w:num w:numId="137">
    <w:abstractNumId w:val="125"/>
  </w:num>
  <w:num w:numId="138">
    <w:abstractNumId w:val="142"/>
  </w:num>
  <w:num w:numId="139">
    <w:abstractNumId w:val="81"/>
  </w:num>
  <w:num w:numId="140">
    <w:abstractNumId w:val="126"/>
  </w:num>
  <w:num w:numId="141">
    <w:abstractNumId w:val="39"/>
  </w:num>
  <w:num w:numId="142">
    <w:abstractNumId w:val="30"/>
  </w:num>
  <w:num w:numId="143">
    <w:abstractNumId w:val="115"/>
  </w:num>
  <w:num w:numId="144">
    <w:abstractNumId w:val="89"/>
  </w:num>
  <w:num w:numId="145">
    <w:abstractNumId w:val="11"/>
  </w:num>
  <w:num w:numId="146">
    <w:abstractNumId w:val="146"/>
  </w:num>
  <w:num w:numId="147">
    <w:abstractNumId w:val="12"/>
  </w:num>
  <w:num w:numId="148">
    <w:abstractNumId w:val="3"/>
  </w:num>
  <w:num w:numId="149">
    <w:abstractNumId w:val="84"/>
  </w:num>
  <w:num w:numId="150">
    <w:abstractNumId w:val="152"/>
  </w:num>
  <w:num w:numId="151">
    <w:abstractNumId w:val="38"/>
  </w:num>
  <w:num w:numId="152">
    <w:abstractNumId w:val="105"/>
  </w:num>
  <w:num w:numId="153">
    <w:abstractNumId w:val="34"/>
  </w:num>
  <w:num w:numId="154">
    <w:abstractNumId w:val="73"/>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 w:id="1979023247">
      <w:bodyDiv w:val="1"/>
      <w:marLeft w:val="0"/>
      <w:marRight w:val="0"/>
      <w:marTop w:val="0"/>
      <w:marBottom w:val="0"/>
      <w:divBdr>
        <w:top w:val="none" w:sz="0" w:space="0" w:color="auto"/>
        <w:left w:val="none" w:sz="0" w:space="0" w:color="auto"/>
        <w:bottom w:val="none" w:sz="0" w:space="0" w:color="auto"/>
        <w:right w:val="none" w:sz="0" w:space="0" w:color="auto"/>
      </w:divBdr>
    </w:div>
    <w:div w:id="2103795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2.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46" Type="http://schemas.openxmlformats.org/officeDocument/2006/relationships/glossaryDocument" Target="glossary/document.xml"/><Relationship Id="rId20" Type="http://schemas.openxmlformats.org/officeDocument/2006/relationships/oleObject" Target="embeddings/oleObject3.bin"/><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4.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E876FF2B-1569-4D4B-9728-86F72E558EBA}">
  <ds:schemaRefs>
    <ds:schemaRef ds:uri="http://schemas.openxmlformats.org/officeDocument/2006/bibliography"/>
  </ds:schemaRefs>
</ds:datastoreItem>
</file>

<file path=customXml/itemProps8.xml><?xml version="1.0" encoding="utf-8"?>
<ds:datastoreItem xmlns:ds="http://schemas.openxmlformats.org/officeDocument/2006/customXml" ds:itemID="{8C157300-DC69-43B5-9640-D5C7DEA1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180</Pages>
  <Words>70894</Words>
  <Characters>446639</Characters>
  <Application>Microsoft Office Word</Application>
  <DocSecurity>0</DocSecurity>
  <Lines>3721</Lines>
  <Paragraphs>1032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ANKIT BHAMRI</cp:lastModifiedBy>
  <cp:revision>7</cp:revision>
  <cp:lastPrinted>2011-11-10T13:49:00Z</cp:lastPrinted>
  <dcterms:created xsi:type="dcterms:W3CDTF">2020-11-12T04:07:00Z</dcterms:created>
  <dcterms:modified xsi:type="dcterms:W3CDTF">2020-11-12T04:10:00Z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