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F925C" w14:textId="18B51AD2"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C0035" w:rsidRPr="005C0035">
            <w:rPr>
              <w:rFonts w:ascii="Arial" w:hAnsi="Arial" w:cs="Arial"/>
              <w:b/>
              <w:sz w:val="24"/>
            </w:rPr>
            <w:t>R1- 200</w:t>
          </w:r>
          <w:r w:rsidR="003B3941">
            <w:rPr>
              <w:rFonts w:ascii="Arial" w:hAnsi="Arial" w:cs="Arial"/>
              <w:b/>
              <w:sz w:val="24"/>
            </w:rPr>
            <w:t>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5D3170FB"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D3679">
            <w:rPr>
              <w:rFonts w:ascii="Arial" w:hAnsi="Arial" w:cs="Arial"/>
              <w:b/>
              <w:sz w:val="24"/>
            </w:rPr>
            <w:t>[103-e-NR-52-71-Waveform-Changes] Discussions Summary #</w:t>
          </w:r>
          <w:r w:rsidR="003B3941">
            <w:rPr>
              <w:rFonts w:ascii="Arial" w:hAnsi="Arial" w:cs="Arial"/>
              <w:b/>
              <w:sz w:val="24"/>
            </w:rPr>
            <w:t>5</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Titre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Paragraphedeliste"/>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Paragraphedeliste"/>
        <w:spacing w:line="256" w:lineRule="auto"/>
        <w:ind w:left="1296"/>
        <w:rPr>
          <w:lang w:eastAsia="zh-CN"/>
        </w:rPr>
      </w:pPr>
    </w:p>
    <w:p w14:paraId="3ADDF4F8" w14:textId="77777777" w:rsidR="00B47B3D" w:rsidRDefault="00B47B3D">
      <w:pPr>
        <w:pStyle w:val="Paragraphedeliste"/>
        <w:spacing w:line="256" w:lineRule="auto"/>
        <w:ind w:left="1296"/>
        <w:rPr>
          <w:lang w:eastAsia="zh-CN"/>
        </w:rPr>
      </w:pPr>
    </w:p>
    <w:p w14:paraId="700B9AAB" w14:textId="77777777" w:rsidR="00B47B3D" w:rsidRDefault="00AD3679">
      <w:pPr>
        <w:pStyle w:val="Titre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Titre2"/>
        <w:rPr>
          <w:lang w:eastAsia="zh-CN"/>
        </w:rPr>
      </w:pPr>
      <w:r>
        <w:rPr>
          <w:lang w:eastAsia="zh-CN"/>
        </w:rPr>
        <w:t>2.1 Numerology (SCS and CP Length)</w:t>
      </w:r>
    </w:p>
    <w:p w14:paraId="2198A3F5" w14:textId="77777777" w:rsidR="00B47B3D" w:rsidRDefault="00AD3679">
      <w:pPr>
        <w:pStyle w:val="Titre3"/>
        <w:rPr>
          <w:lang w:eastAsia="zh-CN"/>
        </w:rPr>
      </w:pPr>
      <w:r>
        <w:rPr>
          <w:lang w:eastAsia="zh-CN"/>
        </w:rPr>
        <w:t>2.1.1 Observations and Proposals from Contributions</w:t>
      </w:r>
    </w:p>
    <w:p w14:paraId="77D6A73F"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Corpsdetexte"/>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Corpsdetexte"/>
        <w:spacing w:after="0"/>
        <w:rPr>
          <w:rFonts w:ascii="Times New Roman" w:hAnsi="Times New Roman"/>
          <w:sz w:val="22"/>
          <w:szCs w:val="22"/>
          <w:lang w:eastAsia="zh-CN"/>
        </w:rPr>
      </w:pPr>
    </w:p>
    <w:p w14:paraId="58D92331"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59609C42"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1FFBED50"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0E581E45"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56C574F3"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Paragraphedeliste"/>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Paragraphedeliste"/>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Paragraphedeliste"/>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Paragraphedeliste"/>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Paragraphedeliste"/>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Paragraphedeliste"/>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Paragraphedeliste"/>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Paragraphedeliste"/>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Corpsdetexte"/>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Corpsdetexte"/>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6FB71C09"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5EBB6EEB"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721CEC87"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5DCF74FD"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Corpsdetexte"/>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Corpsdetexte"/>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Corpsdetexte"/>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Corpsdetexte"/>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Corpsdetexte"/>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Corpsdetexte"/>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Corpsdetexte"/>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Corpsdetexte"/>
        <w:spacing w:after="0"/>
        <w:rPr>
          <w:rFonts w:ascii="Times New Roman" w:hAnsi="Times New Roman"/>
          <w:sz w:val="22"/>
          <w:szCs w:val="22"/>
          <w:lang w:eastAsia="zh-CN"/>
        </w:rPr>
      </w:pPr>
    </w:p>
    <w:p w14:paraId="3E5F4E15" w14:textId="77777777" w:rsidR="00B47B3D" w:rsidRDefault="00B47B3D">
      <w:pPr>
        <w:pStyle w:val="Corpsdetexte"/>
        <w:spacing w:after="0"/>
        <w:rPr>
          <w:rFonts w:ascii="Times New Roman" w:hAnsi="Times New Roman"/>
          <w:sz w:val="22"/>
          <w:szCs w:val="22"/>
          <w:lang w:eastAsia="zh-CN"/>
        </w:rPr>
      </w:pPr>
    </w:p>
    <w:p w14:paraId="694363B4" w14:textId="77777777" w:rsidR="00B47B3D" w:rsidRDefault="00AD3679">
      <w:pPr>
        <w:pStyle w:val="Titre3"/>
        <w:rPr>
          <w:lang w:eastAsia="zh-CN"/>
        </w:rPr>
      </w:pPr>
      <w:r>
        <w:rPr>
          <w:lang w:eastAsia="zh-CN"/>
        </w:rPr>
        <w:t>2.1.2 Discussion</w:t>
      </w:r>
    </w:p>
    <w:p w14:paraId="5954D5B1" w14:textId="77777777" w:rsidR="00B47B3D" w:rsidRDefault="00AD3679">
      <w:pPr>
        <w:pStyle w:val="Titre5"/>
        <w:rPr>
          <w:lang w:eastAsia="zh-CN"/>
        </w:rPr>
      </w:pPr>
      <w:r>
        <w:rPr>
          <w:lang w:eastAsia="zh-CN"/>
        </w:rPr>
        <w:t>Moderator Summary of observations and proposals from Contributions:</w:t>
      </w:r>
    </w:p>
    <w:p w14:paraId="2696D752"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Corpsdetexte"/>
        <w:spacing w:after="0"/>
        <w:rPr>
          <w:rFonts w:ascii="Times New Roman" w:hAnsi="Times New Roman"/>
          <w:sz w:val="22"/>
          <w:szCs w:val="22"/>
          <w:lang w:eastAsia="zh-CN"/>
        </w:rPr>
      </w:pPr>
    </w:p>
    <w:p w14:paraId="452B527B" w14:textId="77777777" w:rsidR="00B47B3D" w:rsidRDefault="00AD3679">
      <w:pPr>
        <w:pStyle w:val="Titre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Titre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lev"/>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Corpsdetexte"/>
        <w:spacing w:after="0"/>
        <w:rPr>
          <w:rFonts w:ascii="Times New Roman" w:hAnsi="Times New Roman"/>
          <w:sz w:val="22"/>
          <w:szCs w:val="22"/>
          <w:lang w:eastAsia="zh-CN"/>
        </w:rPr>
      </w:pPr>
    </w:p>
    <w:p w14:paraId="3D337B16" w14:textId="77777777" w:rsidR="00B47B3D" w:rsidRDefault="00B47B3D">
      <w:pPr>
        <w:pStyle w:val="Corpsdetexte"/>
        <w:spacing w:after="0"/>
        <w:rPr>
          <w:rFonts w:ascii="Times New Roman" w:hAnsi="Times New Roman"/>
          <w:sz w:val="22"/>
          <w:szCs w:val="22"/>
          <w:lang w:eastAsia="zh-CN"/>
        </w:rPr>
      </w:pPr>
    </w:p>
    <w:p w14:paraId="7B05C565" w14:textId="77777777" w:rsidR="00B47B3D" w:rsidRDefault="00B47B3D">
      <w:pPr>
        <w:pStyle w:val="Corpsdetexte"/>
        <w:spacing w:after="0"/>
        <w:rPr>
          <w:rFonts w:ascii="Times New Roman" w:hAnsi="Times New Roman"/>
          <w:sz w:val="22"/>
          <w:szCs w:val="22"/>
          <w:lang w:eastAsia="zh-CN"/>
        </w:rPr>
      </w:pPr>
    </w:p>
    <w:p w14:paraId="27729BB2" w14:textId="77777777" w:rsidR="00B47B3D" w:rsidRDefault="00AD3679" w:rsidP="005C5879">
      <w:pPr>
        <w:pStyle w:val="Titre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lev"/>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Grilledutableau"/>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283B74">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4pt;height:19.2pt;mso-width-percent:0;mso-height-percent:0;mso-width-percent:0;mso-height-percent:0" o:ole="">
                        <v:imagedata r:id="rId15" o:title=""/>
                      </v:shape>
                      <o:OLEObject Type="Embed" ProgID="Equation.3" ShapeID="_x0000_i1025" DrawAspect="Content" ObjectID="_1666586737" r:id="rId16"/>
                    </w:object>
                  </w:r>
                  <w:r>
                    <w:t xml:space="preserve">should be updated since it is defined as </w:t>
                  </w:r>
                  <w:r w:rsidR="00283B74">
                    <w:rPr>
                      <w:rFonts w:ascii="Times New Roman" w:hAnsi="Times New Roman"/>
                      <w:noProof/>
                      <w:position w:val="-12"/>
                    </w:rPr>
                    <w:object w:dxaOrig="1740" w:dyaOrig="375" w14:anchorId="3A1FAF50">
                      <v:shape id="_x0000_i1026" type="#_x0000_t75" alt="" style="width:87pt;height:19.2pt;mso-width-percent:0;mso-height-percent:0;mso-width-percent:0;mso-height-percent:0" o:ole="">
                        <v:imagedata r:id="rId17" o:title=""/>
                      </v:shape>
                      <o:OLEObject Type="Embed" ProgID="Equation.3" ShapeID="_x0000_i1026" DrawAspect="Content" ObjectID="_1666586738"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Grilledutableau"/>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Grilledutableau"/>
                              <w:tblW w:w="8075" w:type="dxa"/>
                              <w:tblLayout w:type="fixed"/>
                              <w:tblLook w:val="04A0" w:firstRow="1" w:lastRow="0" w:firstColumn="1" w:lastColumn="0" w:noHBand="0" w:noVBand="1"/>
                            </w:tblPr>
                            <w:tblGrid>
                              <w:gridCol w:w="1129"/>
                              <w:gridCol w:w="6946"/>
                            </w:tblGrid>
                            <w:tr w:rsidR="00C94ADD" w14:paraId="122DF144" w14:textId="77777777">
                              <w:tc>
                                <w:tcPr>
                                  <w:tcW w:w="1129" w:type="dxa"/>
                                </w:tcPr>
                                <w:p w14:paraId="50AD8F2F" w14:textId="77777777" w:rsidR="00C94ADD" w:rsidRDefault="00C94ADD">
                                  <w:pPr>
                                    <w:spacing w:line="280" w:lineRule="atLeast"/>
                                    <w:rPr>
                                      <w:lang w:val="sv-SE"/>
                                    </w:rPr>
                                  </w:pPr>
                                  <w:r>
                                    <w:rPr>
                                      <w:lang w:val="sv-SE"/>
                                    </w:rPr>
                                    <w:t>SCS</w:t>
                                  </w:r>
                                </w:p>
                              </w:tc>
                              <w:tc>
                                <w:tcPr>
                                  <w:tcW w:w="6946" w:type="dxa"/>
                                </w:tcPr>
                                <w:p w14:paraId="2D5ADF1C" w14:textId="77777777" w:rsidR="00C94ADD" w:rsidRDefault="00C94ADD">
                                  <w:pPr>
                                    <w:spacing w:line="280" w:lineRule="atLeast"/>
                                    <w:rPr>
                                      <w:lang w:val="sv-SE"/>
                                    </w:rPr>
                                  </w:pPr>
                                  <w:r>
                                    <w:rPr>
                                      <w:lang w:val="sv-SE"/>
                                    </w:rPr>
                                    <w:t>PHY impact (other than common impact for unlicensed support)</w:t>
                                  </w:r>
                                </w:p>
                              </w:tc>
                            </w:tr>
                            <w:tr w:rsidR="00C94ADD" w14:paraId="357A4CED" w14:textId="77777777">
                              <w:tc>
                                <w:tcPr>
                                  <w:tcW w:w="1129" w:type="dxa"/>
                                </w:tcPr>
                                <w:p w14:paraId="078D8B1C" w14:textId="77777777" w:rsidR="00C94ADD" w:rsidRDefault="00C94ADD">
                                  <w:pPr>
                                    <w:spacing w:line="280" w:lineRule="atLeast"/>
                                    <w:rPr>
                                      <w:lang w:val="sv-SE"/>
                                    </w:rPr>
                                  </w:pPr>
                                  <w:r>
                                    <w:rPr>
                                      <w:rFonts w:hint="eastAsia"/>
                                      <w:lang w:val="sv-SE"/>
                                    </w:rPr>
                                    <w:t>120 kHz</w:t>
                                  </w:r>
                                </w:p>
                              </w:tc>
                              <w:tc>
                                <w:tcPr>
                                  <w:tcW w:w="6946" w:type="dxa"/>
                                </w:tcPr>
                                <w:p w14:paraId="5C1E56A2" w14:textId="77777777" w:rsidR="00C94ADD" w:rsidRDefault="00C94ADD">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C94ADD" w:rsidRDefault="00C94ADD">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C94ADD" w:rsidRDefault="00C94ADD">
                                  <w:pPr>
                                    <w:spacing w:before="0" w:after="0" w:line="240" w:lineRule="auto"/>
                                    <w:rPr>
                                      <w:sz w:val="18"/>
                                      <w:szCs w:val="18"/>
                                      <w:lang w:val="sv-SE"/>
                                    </w:rPr>
                                  </w:pPr>
                                  <w:r>
                                    <w:rPr>
                                      <w:sz w:val="18"/>
                                      <w:szCs w:val="18"/>
                                      <w:lang w:val="sv-SE"/>
                                    </w:rPr>
                                    <w:t>- For unlicensed: PRACH ZC lengths such as 571 and 1151 may be considered</w:t>
                                  </w:r>
                                </w:p>
                              </w:tc>
                            </w:tr>
                            <w:tr w:rsidR="00C94ADD" w14:paraId="48B220C6" w14:textId="77777777">
                              <w:tc>
                                <w:tcPr>
                                  <w:tcW w:w="1129" w:type="dxa"/>
                                </w:tcPr>
                                <w:p w14:paraId="2FE5F238" w14:textId="77777777" w:rsidR="00C94ADD" w:rsidRDefault="00C94ADD">
                                  <w:pPr>
                                    <w:spacing w:line="280" w:lineRule="atLeast"/>
                                    <w:rPr>
                                      <w:lang w:val="sv-SE"/>
                                    </w:rPr>
                                  </w:pPr>
                                  <w:r>
                                    <w:rPr>
                                      <w:rFonts w:hint="eastAsia"/>
                                      <w:lang w:val="sv-SE"/>
                                    </w:rPr>
                                    <w:t>240 kHz</w:t>
                                  </w:r>
                                </w:p>
                              </w:tc>
                              <w:tc>
                                <w:tcPr>
                                  <w:tcW w:w="6946" w:type="dxa"/>
                                </w:tcPr>
                                <w:p w14:paraId="238A2B2F" w14:textId="77777777" w:rsidR="00C94ADD" w:rsidRDefault="00C94ADD">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C94ADD" w:rsidRDefault="00C94ADD">
                                  <w:pPr>
                                    <w:spacing w:before="0" w:after="0" w:line="240" w:lineRule="auto"/>
                                    <w:rPr>
                                      <w:sz w:val="18"/>
                                      <w:szCs w:val="18"/>
                                      <w:lang w:val="sv-SE"/>
                                    </w:rPr>
                                  </w:pPr>
                                  <w:r>
                                    <w:rPr>
                                      <w:sz w:val="18"/>
                                      <w:szCs w:val="18"/>
                                      <w:lang w:val="sv-SE"/>
                                    </w:rPr>
                                    <w:t>- RO configuration</w:t>
                                  </w:r>
                                </w:p>
                                <w:p w14:paraId="5E0A5867"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C94ADD" w:rsidRDefault="00C94ADD">
                                  <w:pPr>
                                    <w:spacing w:before="0" w:after="0" w:line="240" w:lineRule="auto"/>
                                    <w:rPr>
                                      <w:sz w:val="18"/>
                                      <w:szCs w:val="18"/>
                                    </w:rPr>
                                  </w:pPr>
                                  <w:r>
                                    <w:rPr>
                                      <w:sz w:val="18"/>
                                      <w:szCs w:val="18"/>
                                    </w:rPr>
                                    <w:t>- PDCCH Monitoring</w:t>
                                  </w:r>
                                </w:p>
                                <w:p w14:paraId="48CBACD4" w14:textId="77777777" w:rsidR="00C94ADD" w:rsidRDefault="00C94ADD">
                                  <w:pPr>
                                    <w:spacing w:before="0" w:after="0" w:line="240" w:lineRule="auto"/>
                                    <w:rPr>
                                      <w:sz w:val="18"/>
                                      <w:szCs w:val="18"/>
                                      <w:lang w:val="sv-SE"/>
                                    </w:rPr>
                                  </w:pPr>
                                  <w:r>
                                    <w:rPr>
                                      <w:sz w:val="18"/>
                                      <w:szCs w:val="18"/>
                                    </w:rPr>
                                    <w:t>- HARQ process</w:t>
                                  </w:r>
                                </w:p>
                              </w:tc>
                            </w:tr>
                            <w:tr w:rsidR="00C94ADD" w14:paraId="0FD0E373" w14:textId="77777777">
                              <w:tc>
                                <w:tcPr>
                                  <w:tcW w:w="1129" w:type="dxa"/>
                                </w:tcPr>
                                <w:p w14:paraId="74A02B03" w14:textId="77777777" w:rsidR="00C94ADD" w:rsidRDefault="00C94ADD">
                                  <w:pPr>
                                    <w:spacing w:line="280" w:lineRule="atLeast"/>
                                    <w:rPr>
                                      <w:lang w:val="sv-SE"/>
                                    </w:rPr>
                                  </w:pPr>
                                  <w:r>
                                    <w:rPr>
                                      <w:rFonts w:hint="eastAsia"/>
                                      <w:lang w:val="sv-SE"/>
                                    </w:rPr>
                                    <w:t>480 k</w:t>
                                  </w:r>
                                  <w:r>
                                    <w:rPr>
                                      <w:lang w:val="sv-SE"/>
                                    </w:rPr>
                                    <w:t>Hz</w:t>
                                  </w:r>
                                </w:p>
                              </w:tc>
                              <w:tc>
                                <w:tcPr>
                                  <w:tcW w:w="6946" w:type="dxa"/>
                                </w:tcPr>
                                <w:p w14:paraId="3F9EFF30" w14:textId="77777777" w:rsidR="00C94ADD" w:rsidRDefault="00C94ADD">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C94ADD" w:rsidRDefault="00C94ADD">
                                  <w:pPr>
                                    <w:spacing w:before="0" w:after="0" w:line="240" w:lineRule="auto"/>
                                    <w:rPr>
                                      <w:sz w:val="18"/>
                                      <w:szCs w:val="18"/>
                                      <w:lang w:val="sv-SE"/>
                                    </w:rPr>
                                  </w:pPr>
                                  <w:r>
                                    <w:rPr>
                                      <w:sz w:val="18"/>
                                      <w:szCs w:val="18"/>
                                      <w:lang w:val="sv-SE"/>
                                    </w:rPr>
                                    <w:t>- SSB patterns</w:t>
                                  </w:r>
                                </w:p>
                                <w:p w14:paraId="7F0CCEA3" w14:textId="77777777" w:rsidR="00C94ADD" w:rsidRDefault="00C94ADD">
                                  <w:pPr>
                                    <w:spacing w:before="0" w:after="0" w:line="240" w:lineRule="auto"/>
                                    <w:rPr>
                                      <w:sz w:val="18"/>
                                      <w:szCs w:val="18"/>
                                      <w:lang w:val="sv-SE"/>
                                    </w:rPr>
                                  </w:pPr>
                                  <w:r>
                                    <w:rPr>
                                      <w:sz w:val="18"/>
                                      <w:szCs w:val="18"/>
                                      <w:lang w:val="sv-SE"/>
                                    </w:rPr>
                                    <w:t>- SSB and CORESET#0 multiplexing pattern</w:t>
                                  </w:r>
                                </w:p>
                                <w:p w14:paraId="29604B5C" w14:textId="77777777" w:rsidR="00C94ADD" w:rsidRDefault="00C94ADD">
                                  <w:pPr>
                                    <w:spacing w:before="0" w:after="0" w:line="240" w:lineRule="auto"/>
                                    <w:rPr>
                                      <w:sz w:val="18"/>
                                      <w:szCs w:val="18"/>
                                      <w:lang w:val="sv-SE"/>
                                    </w:rPr>
                                  </w:pPr>
                                  <w:r>
                                    <w:rPr>
                                      <w:sz w:val="18"/>
                                      <w:szCs w:val="18"/>
                                      <w:lang w:val="sv-SE"/>
                                    </w:rPr>
                                    <w:t>- Scheduling, processing, HARQ timelines</w:t>
                                  </w:r>
                                </w:p>
                                <w:p w14:paraId="6E37E3E8" w14:textId="77777777" w:rsidR="00C94ADD" w:rsidRDefault="00C94ADD">
                                  <w:pPr>
                                    <w:spacing w:before="0" w:after="0" w:line="240" w:lineRule="auto"/>
                                    <w:rPr>
                                      <w:sz w:val="18"/>
                                      <w:szCs w:val="18"/>
                                      <w:lang w:val="sv-SE"/>
                                    </w:rPr>
                                  </w:pPr>
                                  <w:r>
                                    <w:rPr>
                                      <w:sz w:val="18"/>
                                      <w:szCs w:val="18"/>
                                      <w:lang w:val="sv-SE"/>
                                    </w:rPr>
                                    <w:t>- RO configuration</w:t>
                                  </w:r>
                                </w:p>
                                <w:p w14:paraId="712F332A" w14:textId="77777777" w:rsidR="00C94ADD" w:rsidRDefault="00C94ADD">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C94ADD" w:rsidRDefault="00C94ADD">
                                  <w:pPr>
                                    <w:spacing w:before="0" w:after="0" w:line="240" w:lineRule="auto"/>
                                    <w:rPr>
                                      <w:sz w:val="18"/>
                                      <w:szCs w:val="18"/>
                                    </w:rPr>
                                  </w:pPr>
                                  <w:r>
                                    <w:rPr>
                                      <w:sz w:val="18"/>
                                      <w:szCs w:val="18"/>
                                    </w:rPr>
                                    <w:t>- PDCCH Monitoring</w:t>
                                  </w:r>
                                </w:p>
                              </w:tc>
                            </w:tr>
                            <w:tr w:rsidR="00C94ADD" w14:paraId="139B4AF1" w14:textId="77777777">
                              <w:tc>
                                <w:tcPr>
                                  <w:tcW w:w="1129" w:type="dxa"/>
                                </w:tcPr>
                                <w:p w14:paraId="5BB25E62" w14:textId="77777777" w:rsidR="00C94ADD" w:rsidRDefault="00C94ADD">
                                  <w:pPr>
                                    <w:spacing w:line="280" w:lineRule="atLeast"/>
                                    <w:rPr>
                                      <w:lang w:val="sv-SE"/>
                                    </w:rPr>
                                  </w:pPr>
                                  <w:r>
                                    <w:rPr>
                                      <w:rFonts w:hint="eastAsia"/>
                                      <w:lang w:val="sv-SE"/>
                                    </w:rPr>
                                    <w:t>960 kHz</w:t>
                                  </w:r>
                                </w:p>
                              </w:tc>
                              <w:tc>
                                <w:tcPr>
                                  <w:tcW w:w="6946" w:type="dxa"/>
                                </w:tcPr>
                                <w:p w14:paraId="64DBCADD" w14:textId="77777777" w:rsidR="00C94ADD" w:rsidRDefault="00C94ADD">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C94ADD" w:rsidRDefault="00C94ADD">
                                  <w:pPr>
                                    <w:spacing w:before="0" w:after="0" w:line="240" w:lineRule="auto"/>
                                    <w:rPr>
                                      <w:sz w:val="18"/>
                                      <w:szCs w:val="18"/>
                                      <w:lang w:val="sv-SE"/>
                                    </w:rPr>
                                  </w:pPr>
                                  <w:r>
                                    <w:rPr>
                                      <w:sz w:val="18"/>
                                      <w:szCs w:val="18"/>
                                      <w:lang w:val="sv-SE"/>
                                    </w:rPr>
                                    <w:t>- SSB patterns</w:t>
                                  </w:r>
                                </w:p>
                                <w:p w14:paraId="79D21D93" w14:textId="77777777" w:rsidR="00C94ADD" w:rsidRDefault="00C94ADD">
                                  <w:pPr>
                                    <w:spacing w:before="0" w:after="0" w:line="240" w:lineRule="auto"/>
                                    <w:rPr>
                                      <w:sz w:val="18"/>
                                      <w:szCs w:val="18"/>
                                      <w:lang w:val="sv-SE"/>
                                    </w:rPr>
                                  </w:pPr>
                                  <w:r>
                                    <w:rPr>
                                      <w:sz w:val="18"/>
                                      <w:szCs w:val="18"/>
                                      <w:lang w:val="sv-SE"/>
                                    </w:rPr>
                                    <w:t>- SSB and CORESET#0 multiplexing pattern</w:t>
                                  </w:r>
                                </w:p>
                                <w:p w14:paraId="0CC59B06" w14:textId="77777777" w:rsidR="00C94ADD" w:rsidRDefault="00C94ADD">
                                  <w:pPr>
                                    <w:spacing w:before="0" w:after="0" w:line="240" w:lineRule="auto"/>
                                    <w:rPr>
                                      <w:sz w:val="18"/>
                                      <w:szCs w:val="18"/>
                                      <w:lang w:val="sv-SE"/>
                                    </w:rPr>
                                  </w:pPr>
                                  <w:r>
                                    <w:rPr>
                                      <w:sz w:val="18"/>
                                      <w:szCs w:val="18"/>
                                      <w:lang w:val="sv-SE"/>
                                    </w:rPr>
                                    <w:t>- Scheduling, processing, HARQ timelines</w:t>
                                  </w:r>
                                </w:p>
                                <w:p w14:paraId="13D8EA28" w14:textId="77777777" w:rsidR="00C94ADD" w:rsidRDefault="00C94ADD">
                                  <w:pPr>
                                    <w:spacing w:before="0" w:after="0" w:line="240" w:lineRule="auto"/>
                                    <w:rPr>
                                      <w:sz w:val="18"/>
                                      <w:szCs w:val="18"/>
                                      <w:lang w:val="sv-SE"/>
                                    </w:rPr>
                                  </w:pPr>
                                  <w:r>
                                    <w:rPr>
                                      <w:sz w:val="18"/>
                                      <w:szCs w:val="18"/>
                                      <w:lang w:val="sv-SE"/>
                                    </w:rPr>
                                    <w:t>- RO configuration</w:t>
                                  </w:r>
                                </w:p>
                                <w:p w14:paraId="039BC41F" w14:textId="77777777" w:rsidR="00C94ADD" w:rsidRDefault="00C94ADD">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C94ADD" w:rsidRDefault="00C94ADD">
                                  <w:pPr>
                                    <w:spacing w:before="0" w:after="0" w:line="240" w:lineRule="auto"/>
                                    <w:rPr>
                                      <w:sz w:val="18"/>
                                      <w:szCs w:val="18"/>
                                    </w:rPr>
                                  </w:pPr>
                                  <w:r>
                                    <w:rPr>
                                      <w:sz w:val="18"/>
                                      <w:szCs w:val="18"/>
                                    </w:rPr>
                                    <w:t>- PDCCH Monitoring</w:t>
                                  </w:r>
                                </w:p>
                              </w:tc>
                            </w:tr>
                          </w:tbl>
                          <w:p w14:paraId="4796AB3C" w14:textId="77777777" w:rsidR="00C94ADD" w:rsidRDefault="00C94ADD">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Corpsdetexte"/>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Corpsdetexte"/>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Corpsdetexte"/>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Corpsdetexte"/>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Corpsdetexte"/>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Corpsdetexte"/>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Corpsdetexte"/>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Corpsdetexte"/>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Corpsdetexte"/>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Corpsdetexte"/>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Corpsdetexte"/>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Corpsdetexte"/>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Corpsdetexte"/>
        <w:spacing w:after="0"/>
        <w:rPr>
          <w:rFonts w:ascii="Times New Roman" w:hAnsi="Times New Roman"/>
          <w:sz w:val="22"/>
          <w:szCs w:val="22"/>
          <w:lang w:eastAsia="zh-CN"/>
        </w:rPr>
      </w:pPr>
    </w:p>
    <w:p w14:paraId="2E2C6F18" w14:textId="77777777" w:rsidR="00B47B3D" w:rsidRDefault="00B47B3D">
      <w:pPr>
        <w:pStyle w:val="Corpsdetexte"/>
        <w:spacing w:after="0"/>
        <w:rPr>
          <w:rFonts w:ascii="Times New Roman" w:hAnsi="Times New Roman"/>
          <w:sz w:val="22"/>
          <w:szCs w:val="22"/>
          <w:lang w:eastAsia="zh-CN"/>
        </w:rPr>
      </w:pPr>
    </w:p>
    <w:p w14:paraId="79AEC914" w14:textId="77777777" w:rsidR="00B47B3D" w:rsidRDefault="00AD3679" w:rsidP="005C5879">
      <w:pPr>
        <w:pStyle w:val="Titre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lev"/>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Paragraphedeliste"/>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Corpsdetexte"/>
        <w:spacing w:after="0"/>
        <w:rPr>
          <w:rFonts w:ascii="Times New Roman" w:hAnsi="Times New Roman"/>
          <w:sz w:val="22"/>
          <w:szCs w:val="22"/>
          <w:lang w:eastAsia="zh-CN"/>
        </w:rPr>
      </w:pPr>
    </w:p>
    <w:p w14:paraId="6ACD20CA" w14:textId="77777777" w:rsidR="00B47B3D" w:rsidRDefault="00B47B3D">
      <w:pPr>
        <w:pStyle w:val="Corpsdetexte"/>
        <w:spacing w:after="0"/>
        <w:rPr>
          <w:rFonts w:ascii="Times New Roman" w:hAnsi="Times New Roman"/>
          <w:sz w:val="22"/>
          <w:szCs w:val="22"/>
          <w:lang w:eastAsia="zh-CN"/>
        </w:rPr>
      </w:pPr>
    </w:p>
    <w:p w14:paraId="5A6FCA16" w14:textId="77777777" w:rsidR="00B47B3D" w:rsidRDefault="00AD3679" w:rsidP="005C5879">
      <w:pPr>
        <w:pStyle w:val="Titre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lev"/>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Corpsdetexte"/>
        <w:spacing w:after="0"/>
        <w:rPr>
          <w:rFonts w:ascii="Times New Roman" w:hAnsi="Times New Roman"/>
          <w:sz w:val="22"/>
          <w:szCs w:val="22"/>
          <w:lang w:eastAsia="zh-CN"/>
        </w:rPr>
      </w:pPr>
    </w:p>
    <w:p w14:paraId="1163477E" w14:textId="77777777" w:rsidR="00B47B3D" w:rsidRDefault="00B47B3D">
      <w:pPr>
        <w:pStyle w:val="Corpsdetexte"/>
        <w:spacing w:after="0"/>
        <w:rPr>
          <w:rFonts w:ascii="Times New Roman" w:hAnsi="Times New Roman"/>
          <w:sz w:val="22"/>
          <w:szCs w:val="22"/>
          <w:lang w:eastAsia="zh-CN"/>
        </w:rPr>
      </w:pPr>
    </w:p>
    <w:p w14:paraId="28BA7741" w14:textId="77777777" w:rsidR="00B47B3D" w:rsidRDefault="00AD3679" w:rsidP="005C5879">
      <w:pPr>
        <w:pStyle w:val="Titre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lev"/>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Corpsdetexte"/>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Corpsdetexte"/>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Corpsdetexte"/>
              <w:rPr>
                <w:rFonts w:ascii="Times New Roman" w:hAnsi="Times New Roman"/>
                <w:szCs w:val="20"/>
                <w:lang w:eastAsia="zh-CN"/>
              </w:rPr>
            </w:pPr>
          </w:p>
          <w:p w14:paraId="54BFD112" w14:textId="77777777" w:rsidR="00B47B3D" w:rsidRDefault="00B47B3D">
            <w:pPr>
              <w:pStyle w:val="Corpsdetexte"/>
              <w:rPr>
                <w:rFonts w:ascii="Times New Roman" w:hAnsi="Times New Roman"/>
                <w:szCs w:val="20"/>
                <w:lang w:eastAsia="zh-CN"/>
              </w:rPr>
            </w:pPr>
          </w:p>
          <w:tbl>
            <w:tblPr>
              <w:tblStyle w:val="Grilledutableau"/>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Corpsdetexte"/>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Corpsdetexte"/>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Corpsdetexte"/>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Corpsdetexte"/>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Corpsdetexte"/>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Corpsdetexte"/>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Corpsdetexte"/>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Corpsdetexte"/>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Corpsdetexte"/>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Corpsdetexte"/>
        <w:spacing w:after="0"/>
        <w:rPr>
          <w:rFonts w:ascii="Times New Roman" w:hAnsi="Times New Roman"/>
          <w:sz w:val="22"/>
          <w:szCs w:val="22"/>
          <w:lang w:eastAsia="zh-CN"/>
        </w:rPr>
      </w:pPr>
    </w:p>
    <w:p w14:paraId="6918348E" w14:textId="77777777" w:rsidR="00B47B3D" w:rsidRDefault="00B47B3D">
      <w:pPr>
        <w:pStyle w:val="Corpsdetexte"/>
        <w:spacing w:after="0"/>
        <w:rPr>
          <w:rFonts w:ascii="Times New Roman" w:hAnsi="Times New Roman"/>
          <w:sz w:val="22"/>
          <w:szCs w:val="22"/>
          <w:lang w:eastAsia="zh-CN"/>
        </w:rPr>
      </w:pPr>
    </w:p>
    <w:p w14:paraId="60A5166F" w14:textId="77777777" w:rsidR="00B47B3D" w:rsidRDefault="00B47B3D">
      <w:pPr>
        <w:pStyle w:val="Corpsdetexte"/>
        <w:spacing w:after="0"/>
        <w:rPr>
          <w:rFonts w:ascii="Times New Roman" w:hAnsi="Times New Roman"/>
          <w:sz w:val="22"/>
          <w:szCs w:val="22"/>
          <w:lang w:eastAsia="zh-CN"/>
        </w:rPr>
      </w:pPr>
    </w:p>
    <w:p w14:paraId="385A7AEA" w14:textId="77777777" w:rsidR="00B47B3D" w:rsidRDefault="00AD3679" w:rsidP="005C5879">
      <w:pPr>
        <w:pStyle w:val="Titre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lev"/>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Corpsdetexte"/>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Corpsdetexte"/>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Paragraphedeliste"/>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Corpsdetexte"/>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Corpsdetexte"/>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Corpsdetexte"/>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Corpsdetexte"/>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Corpsdetexte"/>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Corpsdetexte"/>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Corpsdetexte"/>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Corpsdetexte"/>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Corpsdetexte"/>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Corpsdetexte"/>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Corpsdetexte"/>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Corpsdetexte"/>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Corpsdetexte"/>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Corpsdetexte"/>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Corpsdetexte"/>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Corpsdetexte"/>
        <w:spacing w:after="0"/>
        <w:rPr>
          <w:rFonts w:ascii="Times New Roman" w:hAnsi="Times New Roman"/>
          <w:sz w:val="22"/>
          <w:szCs w:val="22"/>
          <w:lang w:eastAsia="zh-CN"/>
        </w:rPr>
      </w:pPr>
    </w:p>
    <w:p w14:paraId="438F522C" w14:textId="77777777" w:rsidR="00B47B3D" w:rsidRDefault="00B47B3D">
      <w:pPr>
        <w:pStyle w:val="Corpsdetexte"/>
        <w:spacing w:after="0"/>
        <w:rPr>
          <w:rFonts w:ascii="Times New Roman" w:hAnsi="Times New Roman"/>
          <w:sz w:val="22"/>
          <w:szCs w:val="22"/>
          <w:lang w:eastAsia="zh-CN"/>
        </w:rPr>
      </w:pPr>
    </w:p>
    <w:p w14:paraId="6C503839" w14:textId="77777777" w:rsidR="00B47B3D" w:rsidRDefault="00B47B3D">
      <w:pPr>
        <w:pStyle w:val="Corpsdetexte"/>
        <w:spacing w:after="0"/>
        <w:rPr>
          <w:rFonts w:ascii="Times New Roman" w:hAnsi="Times New Roman"/>
          <w:sz w:val="22"/>
          <w:szCs w:val="22"/>
          <w:lang w:eastAsia="zh-CN"/>
        </w:rPr>
      </w:pPr>
    </w:p>
    <w:p w14:paraId="5C89E588" w14:textId="77777777" w:rsidR="00B47B3D" w:rsidRDefault="00AD3679">
      <w:pPr>
        <w:pStyle w:val="Titre5"/>
        <w:rPr>
          <w:lang w:eastAsia="zh-CN"/>
        </w:rPr>
      </w:pPr>
      <w:r>
        <w:rPr>
          <w:lang w:eastAsia="zh-CN"/>
        </w:rPr>
        <w:t>Moderator summary of comments received:</w:t>
      </w:r>
    </w:p>
    <w:p w14:paraId="313771F1" w14:textId="77777777" w:rsidR="00B47B3D" w:rsidRDefault="00AD3679">
      <w:pPr>
        <w:pStyle w:val="Corpsdetexte"/>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Corpsdetexte"/>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Corpsdetexte"/>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Corpsdetexte"/>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Corpsdetexte"/>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Corpsdetexte"/>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Corpsdetexte"/>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Corpsdetexte"/>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Corpsdetexte"/>
        <w:spacing w:after="0"/>
        <w:rPr>
          <w:rFonts w:ascii="Times New Roman" w:hAnsi="Times New Roman"/>
          <w:sz w:val="22"/>
          <w:szCs w:val="22"/>
          <w:lang w:eastAsia="zh-CN"/>
        </w:rPr>
      </w:pPr>
    </w:p>
    <w:p w14:paraId="20A94BA5" w14:textId="77777777" w:rsidR="00B47B3D" w:rsidRDefault="00AD3679">
      <w:pPr>
        <w:pStyle w:val="Corpsdetexte"/>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Corpsdetexte"/>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Corpsdetexte"/>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Corpsdetexte"/>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Corpsdetexte"/>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Corpsdetexte"/>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Corpsdetexte"/>
        <w:spacing w:after="0"/>
        <w:rPr>
          <w:rFonts w:ascii="Times New Roman" w:hAnsi="Times New Roman"/>
          <w:sz w:val="22"/>
          <w:szCs w:val="22"/>
          <w:lang w:eastAsia="zh-CN"/>
        </w:rPr>
      </w:pPr>
    </w:p>
    <w:tbl>
      <w:tblPr>
        <w:tblStyle w:val="Grilledutableau"/>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Corpsdetexte"/>
        <w:spacing w:after="0"/>
        <w:rPr>
          <w:rFonts w:ascii="Times New Roman" w:hAnsi="Times New Roman"/>
          <w:sz w:val="22"/>
          <w:szCs w:val="22"/>
          <w:lang w:eastAsia="zh-CN"/>
        </w:rPr>
      </w:pPr>
    </w:p>
    <w:p w14:paraId="2BF00000" w14:textId="77777777" w:rsidR="00B47B3D" w:rsidRDefault="00AD3679">
      <w:pPr>
        <w:pStyle w:val="Corpsdetexte"/>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Corpsdetexte"/>
        <w:spacing w:after="0"/>
        <w:rPr>
          <w:rFonts w:ascii="Times New Roman" w:hAnsi="Times New Roman"/>
          <w:sz w:val="22"/>
          <w:szCs w:val="22"/>
          <w:lang w:eastAsia="zh-CN"/>
        </w:rPr>
      </w:pPr>
    </w:p>
    <w:p w14:paraId="67606C53" w14:textId="77777777" w:rsidR="00B47B3D" w:rsidRDefault="00AD3679">
      <w:pPr>
        <w:pStyle w:val="Corpsdetexte"/>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Corpsdetexte"/>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Corpsdetexte"/>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Corpsdetexte"/>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Corpsdetexte"/>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Corpsdetexte"/>
        <w:spacing w:after="0"/>
        <w:rPr>
          <w:rFonts w:ascii="Times New Roman" w:hAnsi="Times New Roman"/>
          <w:sz w:val="22"/>
          <w:szCs w:val="22"/>
          <w:lang w:eastAsia="zh-CN"/>
        </w:rPr>
      </w:pPr>
    </w:p>
    <w:p w14:paraId="1DFE0AB8" w14:textId="77777777" w:rsidR="00B47B3D" w:rsidRDefault="00AD3679">
      <w:pPr>
        <w:pStyle w:val="Corpsdetexte"/>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Corpsdetexte"/>
        <w:spacing w:after="0"/>
        <w:rPr>
          <w:rFonts w:ascii="Times New Roman" w:hAnsi="Times New Roman"/>
          <w:sz w:val="22"/>
          <w:szCs w:val="22"/>
          <w:lang w:eastAsia="zh-CN"/>
        </w:rPr>
      </w:pPr>
    </w:p>
    <w:p w14:paraId="324135B3" w14:textId="77777777" w:rsidR="00B47B3D" w:rsidRDefault="00AD3679">
      <w:pPr>
        <w:pStyle w:val="Corpsdetexte"/>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Corpsdetexte"/>
        <w:spacing w:after="0"/>
        <w:rPr>
          <w:rFonts w:ascii="Times New Roman" w:hAnsi="Times New Roman"/>
          <w:sz w:val="22"/>
          <w:szCs w:val="22"/>
          <w:lang w:eastAsia="zh-CN"/>
        </w:rPr>
      </w:pPr>
    </w:p>
    <w:p w14:paraId="6374B49B" w14:textId="77777777" w:rsidR="00B47B3D" w:rsidRDefault="00AD3679">
      <w:pPr>
        <w:pStyle w:val="Titre5"/>
        <w:rPr>
          <w:lang w:eastAsia="zh-CN"/>
        </w:rPr>
      </w:pPr>
      <w:r>
        <w:rPr>
          <w:lang w:eastAsia="zh-CN"/>
        </w:rPr>
        <w:t>Conclusions from GTW Session</w:t>
      </w:r>
    </w:p>
    <w:p w14:paraId="0F41793D" w14:textId="77777777" w:rsidR="00B47B3D" w:rsidRDefault="00AD3679">
      <w:pPr>
        <w:pStyle w:val="Corpsdetexte"/>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Corpsdetexte"/>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Corpsdetexte"/>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Corpsdetexte"/>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Corpsdetexte"/>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Corpsdetexte"/>
        <w:spacing w:after="0"/>
        <w:rPr>
          <w:rFonts w:ascii="Times New Roman" w:hAnsi="Times New Roman"/>
          <w:sz w:val="22"/>
          <w:szCs w:val="22"/>
          <w:lang w:eastAsia="zh-CN"/>
        </w:rPr>
      </w:pPr>
    </w:p>
    <w:p w14:paraId="1E8B71CD" w14:textId="77777777" w:rsidR="00B47B3D" w:rsidRDefault="00AD3679">
      <w:pPr>
        <w:pStyle w:val="Titre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Corpsdetexte"/>
        <w:spacing w:after="0"/>
        <w:rPr>
          <w:rFonts w:ascii="Times New Roman" w:hAnsi="Times New Roman"/>
          <w:sz w:val="22"/>
          <w:szCs w:val="22"/>
          <w:lang w:eastAsia="zh-CN"/>
        </w:rPr>
      </w:pPr>
    </w:p>
    <w:p w14:paraId="1C5988D0"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Corpsdetexte"/>
        <w:spacing w:after="0"/>
        <w:rPr>
          <w:rFonts w:ascii="Times New Roman" w:hAnsi="Times New Roman"/>
          <w:sz w:val="22"/>
          <w:szCs w:val="22"/>
          <w:lang w:eastAsia="zh-CN"/>
        </w:rPr>
      </w:pPr>
    </w:p>
    <w:p w14:paraId="51A97259"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Corpsdetexte"/>
        <w:spacing w:after="0"/>
        <w:rPr>
          <w:rFonts w:ascii="Times New Roman" w:hAnsi="Times New Roman"/>
          <w:sz w:val="22"/>
          <w:szCs w:val="22"/>
          <w:lang w:eastAsia="zh-CN"/>
        </w:rPr>
      </w:pPr>
    </w:p>
    <w:p w14:paraId="1A4A8E69" w14:textId="77777777" w:rsidR="00B47B3D" w:rsidRDefault="00AD3679">
      <w:pPr>
        <w:pStyle w:val="Corpsdetexte"/>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Corpsdetexte"/>
        <w:spacing w:after="0"/>
        <w:rPr>
          <w:rFonts w:ascii="Times New Roman" w:hAnsi="Times New Roman"/>
          <w:sz w:val="22"/>
          <w:szCs w:val="22"/>
          <w:lang w:eastAsia="zh-CN"/>
        </w:rPr>
      </w:pPr>
    </w:p>
    <w:p w14:paraId="519410EE" w14:textId="77777777" w:rsidR="00B47B3D" w:rsidRDefault="00AD3679">
      <w:pPr>
        <w:pStyle w:val="Corpsdetexte"/>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Corpsdetexte"/>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Corpsdetexte"/>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Corpsdetexte"/>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Corpsdetexte"/>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Corpsdetexte"/>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Corpsdetexte"/>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Corpsdetexte"/>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Corpsdetexte"/>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Corpsdetexte"/>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Corpsdetexte"/>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Corpsdetexte"/>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Corpsdetexte"/>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Corpsdetexte"/>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Corpsdetexte"/>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lev"/>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Corpsdetexte"/>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Corpsdetexte"/>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Corpsdetexte"/>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Corpsdetexte"/>
              <w:spacing w:after="0"/>
              <w:ind w:left="720"/>
              <w:rPr>
                <w:rFonts w:ascii="Times New Roman" w:hAnsi="Times New Roman"/>
                <w:color w:val="FF0000"/>
                <w:sz w:val="22"/>
                <w:szCs w:val="22"/>
                <w:lang w:eastAsia="zh-CN"/>
              </w:rPr>
            </w:pPr>
          </w:p>
          <w:p w14:paraId="2FCB5A97" w14:textId="77777777" w:rsidR="00B47B3D" w:rsidRDefault="00B47B3D">
            <w:pPr>
              <w:pStyle w:val="Corpsdetexte"/>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Paragraphedeliste"/>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Paragraphedeliste"/>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Paragraphedeliste"/>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Corpsdetexte"/>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Corpsdetexte"/>
              <w:spacing w:after="0"/>
              <w:rPr>
                <w:lang w:val="sv-SE" w:eastAsia="zh-CN"/>
              </w:rPr>
            </w:pPr>
          </w:p>
          <w:p w14:paraId="7813880E" w14:textId="77777777" w:rsidR="00B47B3D" w:rsidRDefault="00AD3679">
            <w:pPr>
              <w:pStyle w:val="Corpsdetexte"/>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Corpsdetexte"/>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Corpsdetexte"/>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Corpsdetexte"/>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Corpsdetexte"/>
              <w:spacing w:after="0"/>
              <w:rPr>
                <w:lang w:val="sv-SE" w:eastAsia="zh-CN"/>
              </w:rPr>
            </w:pPr>
          </w:p>
          <w:p w14:paraId="2E6142B1" w14:textId="77777777" w:rsidR="00B47B3D" w:rsidRDefault="00AD3679">
            <w:pPr>
              <w:pStyle w:val="Corpsdetexte"/>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Corpsdetexte"/>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Corpsdetexte"/>
              <w:spacing w:after="0"/>
              <w:rPr>
                <w:lang w:val="sv-SE" w:eastAsia="zh-CN"/>
              </w:rPr>
            </w:pPr>
          </w:p>
          <w:p w14:paraId="51596ABB" w14:textId="77777777" w:rsidR="00B47B3D" w:rsidRDefault="00AD3679">
            <w:pPr>
              <w:pStyle w:val="Corpsdetexte"/>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Corpsdetexte"/>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Corpsdetexte"/>
              <w:spacing w:after="0"/>
              <w:rPr>
                <w:lang w:val="sv-SE" w:eastAsia="zh-CN"/>
              </w:rPr>
            </w:pPr>
          </w:p>
          <w:p w14:paraId="506EDC7F" w14:textId="77777777" w:rsidR="00B47B3D" w:rsidRDefault="00AD3679">
            <w:pPr>
              <w:pStyle w:val="Corpsdetexte"/>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Corpsdetexte"/>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Corpsdetexte"/>
              <w:spacing w:after="0"/>
              <w:rPr>
                <w:lang w:val="sv-SE" w:eastAsia="zh-CN"/>
              </w:rPr>
            </w:pPr>
          </w:p>
          <w:p w14:paraId="156423C7" w14:textId="77777777" w:rsidR="00B47B3D" w:rsidRDefault="00AD3679">
            <w:pPr>
              <w:pStyle w:val="Corpsdetexte"/>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Corpsdetexte"/>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Corpsdetexte"/>
              <w:spacing w:after="0"/>
              <w:rPr>
                <w:lang w:val="sv-SE" w:eastAsia="zh-CN"/>
              </w:rPr>
            </w:pPr>
          </w:p>
          <w:p w14:paraId="0D461191" w14:textId="77777777" w:rsidR="00B47B3D" w:rsidRDefault="00AD3679">
            <w:pPr>
              <w:pStyle w:val="Corpsdetexte"/>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Corpsdetexte"/>
              <w:spacing w:after="0"/>
              <w:rPr>
                <w:lang w:val="sv-SE" w:eastAsia="zh-CN"/>
              </w:rPr>
            </w:pPr>
          </w:p>
          <w:p w14:paraId="6773649B" w14:textId="77777777" w:rsidR="00B47B3D" w:rsidRDefault="00AD3679">
            <w:pPr>
              <w:pStyle w:val="Commentaire"/>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aire"/>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Corpsdetexte"/>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Corpsdetexte"/>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Corpsdetexte"/>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Corpsdetexte"/>
              <w:spacing w:after="0"/>
              <w:rPr>
                <w:lang w:val="sv-SE" w:eastAsia="zh-CN"/>
              </w:rPr>
            </w:pPr>
            <w:r>
              <w:rPr>
                <w:lang w:val="sv-SE" w:eastAsia="zh-CN"/>
              </w:rPr>
              <w:t>Item 1 may seem obvious but ok to have.</w:t>
            </w:r>
          </w:p>
          <w:p w14:paraId="34008F75" w14:textId="77777777" w:rsidR="00B47B3D" w:rsidRDefault="00AD3679">
            <w:pPr>
              <w:pStyle w:val="Corpsdetexte"/>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Corpsdetexte"/>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Corpsdetexte"/>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Corpsdetexte"/>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Corpsdetexte"/>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Corpsdetexte"/>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Corpsdetexte"/>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Corpsdetexte"/>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283B74">
              <w:rPr>
                <w:rFonts w:eastAsia="SimSun"/>
                <w:noProof/>
                <w:position w:val="-32"/>
                <w:szCs w:val="20"/>
                <w:lang w:eastAsia="zh-CN"/>
              </w:rPr>
              <w:object w:dxaOrig="1545" w:dyaOrig="750" w14:anchorId="6BCB3030">
                <v:shape id="_x0000_i1027" type="#_x0000_t75" alt="" style="width:77.4pt;height:37.2pt;mso-width-percent:0;mso-height-percent:0;mso-width-percent:0;mso-height-percent:0" o:ole="">
                  <v:imagedata r:id="rId19" o:title=""/>
                </v:shape>
                <o:OLEObject Type="Embed" ProgID="Equation.3" ShapeID="_x0000_i1027" DrawAspect="Content" ObjectID="_1666586739"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Corpsdetexte"/>
              <w:spacing w:after="0"/>
              <w:rPr>
                <w:lang w:eastAsia="zh-CN"/>
              </w:rPr>
            </w:pPr>
          </w:p>
          <w:p w14:paraId="7F73D265" w14:textId="77777777" w:rsidR="00B47B3D" w:rsidRDefault="00B47B3D">
            <w:pPr>
              <w:pStyle w:val="Corpsdetexte"/>
              <w:spacing w:after="0"/>
              <w:rPr>
                <w:lang w:eastAsia="zh-CN"/>
              </w:rPr>
            </w:pPr>
          </w:p>
          <w:p w14:paraId="195B754A" w14:textId="77777777" w:rsidR="00B47B3D" w:rsidRDefault="00AD3679">
            <w:pPr>
              <w:pStyle w:val="Corpsdetexte"/>
              <w:spacing w:after="0"/>
              <w:rPr>
                <w:lang w:eastAsia="zh-CN"/>
              </w:rPr>
            </w:pPr>
            <w:r>
              <w:rPr>
                <w:lang w:eastAsia="zh-CN"/>
              </w:rPr>
              <w:t>Additional aspects in implementation complexity</w:t>
            </w:r>
          </w:p>
          <w:p w14:paraId="64AF5074" w14:textId="77777777" w:rsidR="00B47B3D" w:rsidRDefault="00AD3679">
            <w:pPr>
              <w:pStyle w:val="Corpsdetexte"/>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Corpsdetexte"/>
              <w:spacing w:after="0"/>
              <w:rPr>
                <w:lang w:eastAsia="zh-CN"/>
              </w:rPr>
            </w:pPr>
          </w:p>
          <w:p w14:paraId="1E71C4AD" w14:textId="77777777" w:rsidR="00B47B3D" w:rsidRDefault="00B47B3D">
            <w:pPr>
              <w:pStyle w:val="Corpsdetexte"/>
              <w:spacing w:after="0"/>
              <w:rPr>
                <w:lang w:eastAsia="zh-CN"/>
              </w:rPr>
            </w:pPr>
          </w:p>
          <w:p w14:paraId="0D92E230" w14:textId="77777777" w:rsidR="00B47B3D" w:rsidRDefault="00B47B3D">
            <w:pPr>
              <w:pStyle w:val="Corpsdetexte"/>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Corpsdetexte"/>
              <w:spacing w:after="0"/>
              <w:rPr>
                <w:lang w:eastAsia="zh-CN"/>
              </w:rPr>
            </w:pPr>
            <w:r>
              <w:rPr>
                <w:lang w:eastAsia="zh-CN"/>
              </w:rPr>
              <w:t>Updated the proposal based on comments received.</w:t>
            </w:r>
          </w:p>
          <w:p w14:paraId="0EBCAEBA" w14:textId="77777777" w:rsidR="00B47B3D" w:rsidRDefault="00AD3679">
            <w:pPr>
              <w:pStyle w:val="Corpsdetexte"/>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Corpsdetexte"/>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Corpsdetexte"/>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Corpsdetexte"/>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Corpsdetexte"/>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Corpsdetexte"/>
              <w:spacing w:after="0"/>
              <w:rPr>
                <w:lang w:eastAsia="zh-CN"/>
              </w:rPr>
            </w:pPr>
            <w:r>
              <w:rPr>
                <w:u w:val="single"/>
                <w:lang w:eastAsia="zh-CN"/>
              </w:rPr>
              <w:t>Comment #1</w:t>
            </w:r>
            <w:r>
              <w:rPr>
                <w:lang w:eastAsia="zh-CN"/>
              </w:rPr>
              <w:t>:</w:t>
            </w:r>
          </w:p>
          <w:p w14:paraId="2C264060" w14:textId="77777777" w:rsidR="00B47B3D" w:rsidRDefault="00AD3679">
            <w:pPr>
              <w:pStyle w:val="Corpsdetexte"/>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Corpsdetexte"/>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Corpsdetexte"/>
              <w:spacing w:after="0"/>
              <w:rPr>
                <w:lang w:eastAsia="zh-CN"/>
              </w:rPr>
            </w:pPr>
          </w:p>
          <w:p w14:paraId="1C5E95E7" w14:textId="77777777" w:rsidR="00B47B3D" w:rsidRDefault="00AD3679">
            <w:pPr>
              <w:pStyle w:val="Corpsdetexte"/>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Corpsdetexte"/>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Corpsdetexte"/>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Corpsdetexte"/>
              <w:spacing w:after="0"/>
              <w:rPr>
                <w:u w:val="single"/>
                <w:lang w:eastAsia="zh-CN"/>
              </w:rPr>
            </w:pPr>
          </w:p>
          <w:p w14:paraId="5C163D07" w14:textId="77777777" w:rsidR="00B47B3D" w:rsidRDefault="00AD3679">
            <w:pPr>
              <w:pStyle w:val="Corpsdetexte"/>
              <w:spacing w:after="0"/>
              <w:rPr>
                <w:u w:val="single"/>
                <w:lang w:eastAsia="zh-CN"/>
              </w:rPr>
            </w:pPr>
            <w:r>
              <w:rPr>
                <w:u w:val="single"/>
                <w:lang w:eastAsia="zh-CN"/>
              </w:rPr>
              <w:t>Comment #3</w:t>
            </w:r>
          </w:p>
          <w:p w14:paraId="5C301DC4" w14:textId="77777777" w:rsidR="00B47B3D" w:rsidRDefault="00AD3679">
            <w:pPr>
              <w:pStyle w:val="Corpsdetexte"/>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Corpsdetexte"/>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Corpsdetexte"/>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Corpsdetexte"/>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Corpsdetexte"/>
              <w:spacing w:after="0"/>
              <w:rPr>
                <w:rFonts w:ascii="Times New Roman" w:hAnsi="Times New Roman"/>
                <w:color w:val="FF0000"/>
                <w:sz w:val="22"/>
                <w:szCs w:val="22"/>
                <w:lang w:eastAsia="zh-CN"/>
              </w:rPr>
            </w:pPr>
          </w:p>
          <w:p w14:paraId="30AD7B7D" w14:textId="77777777" w:rsidR="00B47B3D" w:rsidRDefault="00B47B3D">
            <w:pPr>
              <w:pStyle w:val="Corpsdetexte"/>
              <w:spacing w:after="0"/>
              <w:rPr>
                <w:rFonts w:ascii="Times New Roman" w:hAnsi="Times New Roman"/>
                <w:color w:val="FF0000"/>
                <w:sz w:val="22"/>
                <w:szCs w:val="22"/>
                <w:lang w:eastAsia="zh-CN"/>
              </w:rPr>
            </w:pPr>
          </w:p>
          <w:p w14:paraId="0A67327F"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Corpsdetexte"/>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Corpsdetexte"/>
              <w:spacing w:after="0"/>
              <w:rPr>
                <w:rFonts w:ascii="Times New Roman" w:hAnsi="Times New Roman"/>
                <w:color w:val="FF0000"/>
                <w:sz w:val="22"/>
                <w:szCs w:val="22"/>
                <w:lang w:eastAsia="zh-CN"/>
              </w:rPr>
            </w:pPr>
          </w:p>
          <w:p w14:paraId="3031647F"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Corpsdetexte"/>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Corpsdetexte"/>
              <w:spacing w:after="0"/>
              <w:rPr>
                <w:rFonts w:ascii="Times New Roman" w:hAnsi="Times New Roman"/>
                <w:color w:val="FF0000"/>
                <w:sz w:val="22"/>
                <w:szCs w:val="22"/>
                <w:lang w:eastAsia="zh-CN"/>
              </w:rPr>
            </w:pPr>
          </w:p>
          <w:p w14:paraId="74F56FE1" w14:textId="77777777" w:rsidR="00B47B3D" w:rsidRDefault="00AD3679">
            <w:pPr>
              <w:pStyle w:val="Corpsdetexte"/>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Corpsdetexte"/>
              <w:spacing w:after="0"/>
              <w:rPr>
                <w:rFonts w:ascii="Times New Roman" w:hAnsi="Times New Roman"/>
                <w:color w:val="FF0000"/>
                <w:sz w:val="22"/>
                <w:szCs w:val="22"/>
                <w:lang w:eastAsia="zh-CN"/>
              </w:rPr>
            </w:pPr>
          </w:p>
          <w:p w14:paraId="3F545B67" w14:textId="77777777" w:rsidR="00B47B3D" w:rsidRDefault="00AD3679">
            <w:pPr>
              <w:pStyle w:val="Corpsdetexte"/>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Corpsdetexte"/>
              <w:spacing w:after="0"/>
              <w:rPr>
                <w:rFonts w:ascii="Times New Roman" w:hAnsi="Times New Roman"/>
                <w:color w:val="FF0000"/>
                <w:sz w:val="22"/>
                <w:szCs w:val="22"/>
                <w:lang w:eastAsia="zh-CN"/>
              </w:rPr>
            </w:pPr>
          </w:p>
          <w:p w14:paraId="0E21BC31" w14:textId="77777777" w:rsidR="00B47B3D" w:rsidRDefault="00B47B3D">
            <w:pPr>
              <w:pStyle w:val="Corpsdetexte"/>
              <w:spacing w:after="0"/>
              <w:rPr>
                <w:rFonts w:ascii="Times New Roman" w:hAnsi="Times New Roman"/>
                <w:color w:val="FF0000"/>
                <w:sz w:val="22"/>
                <w:szCs w:val="22"/>
                <w:lang w:eastAsia="zh-CN"/>
              </w:rPr>
            </w:pPr>
          </w:p>
          <w:p w14:paraId="3F3D69EF"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Corpsdetexte"/>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Corpsdetexte"/>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Corpsdetexte"/>
              <w:spacing w:after="0"/>
              <w:ind w:left="720"/>
              <w:rPr>
                <w:rFonts w:ascii="Times New Roman" w:hAnsi="Times New Roman"/>
                <w:sz w:val="22"/>
                <w:szCs w:val="22"/>
                <w:lang w:eastAsia="zh-CN"/>
              </w:rPr>
            </w:pPr>
          </w:p>
          <w:p w14:paraId="184D13BD" w14:textId="77777777" w:rsidR="00B47B3D" w:rsidRDefault="00AD3679">
            <w:pPr>
              <w:pStyle w:val="Corpsdetexte"/>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Corpsdetexte"/>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Corpsdetexte"/>
        <w:spacing w:after="0"/>
        <w:rPr>
          <w:rFonts w:ascii="Times New Roman" w:hAnsi="Times New Roman"/>
          <w:sz w:val="22"/>
          <w:szCs w:val="22"/>
          <w:lang w:val="sv-SE" w:eastAsia="zh-CN"/>
        </w:rPr>
      </w:pPr>
    </w:p>
    <w:p w14:paraId="040BC0CB" w14:textId="77777777" w:rsidR="00B47B3D" w:rsidRDefault="00B47B3D">
      <w:pPr>
        <w:pStyle w:val="Corpsdetexte"/>
        <w:spacing w:after="0"/>
        <w:rPr>
          <w:rFonts w:ascii="Times New Roman" w:hAnsi="Times New Roman"/>
          <w:sz w:val="22"/>
          <w:szCs w:val="22"/>
          <w:lang w:eastAsia="zh-CN"/>
        </w:rPr>
      </w:pPr>
    </w:p>
    <w:p w14:paraId="51EFEE48" w14:textId="77777777" w:rsidR="00B47B3D" w:rsidRDefault="00AD3679">
      <w:pPr>
        <w:pStyle w:val="Corpsdetexte"/>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Corpsdetexte"/>
        <w:spacing w:after="0"/>
        <w:rPr>
          <w:rFonts w:ascii="Times New Roman" w:hAnsi="Times New Roman"/>
          <w:sz w:val="22"/>
          <w:szCs w:val="22"/>
          <w:lang w:eastAsia="zh-CN"/>
        </w:rPr>
      </w:pPr>
    </w:p>
    <w:p w14:paraId="00C809A8" w14:textId="77777777" w:rsidR="00B47B3D" w:rsidRDefault="00AD3679">
      <w:pPr>
        <w:pStyle w:val="Corpsdetexte"/>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Corpsdetexte"/>
        <w:spacing w:after="0"/>
        <w:rPr>
          <w:rFonts w:ascii="Times New Roman" w:hAnsi="Times New Roman"/>
          <w:sz w:val="22"/>
          <w:szCs w:val="22"/>
          <w:lang w:eastAsia="zh-CN"/>
        </w:rPr>
      </w:pPr>
    </w:p>
    <w:p w14:paraId="17E85425" w14:textId="77777777" w:rsidR="00B47B3D" w:rsidRDefault="00AD3679">
      <w:pPr>
        <w:pStyle w:val="Corpsdetexte"/>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Corpsdetexte"/>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Corpsdetexte"/>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Corpsdetexte"/>
        <w:spacing w:after="0"/>
        <w:rPr>
          <w:rFonts w:ascii="Times New Roman" w:hAnsi="Times New Roman"/>
          <w:sz w:val="22"/>
          <w:szCs w:val="22"/>
          <w:lang w:eastAsia="zh-CN"/>
        </w:rPr>
      </w:pPr>
    </w:p>
    <w:p w14:paraId="480CD9A3" w14:textId="77777777" w:rsidR="00B47B3D" w:rsidRDefault="00B47B3D">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lev"/>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Corpsdetexte"/>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Corpsdetexte"/>
              <w:spacing w:after="0"/>
              <w:rPr>
                <w:rFonts w:ascii="Times New Roman" w:hAnsi="Times New Roman"/>
                <w:szCs w:val="20"/>
                <w:lang w:eastAsia="zh-CN"/>
              </w:rPr>
            </w:pPr>
          </w:p>
          <w:p w14:paraId="124A9F5B" w14:textId="77777777" w:rsidR="00B47B3D" w:rsidRDefault="00AD3679">
            <w:pPr>
              <w:pStyle w:val="Corpsdetexte"/>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Corpsdetexte"/>
              <w:spacing w:after="0"/>
              <w:rPr>
                <w:rFonts w:ascii="Times New Roman" w:hAnsi="Times New Roman"/>
                <w:szCs w:val="20"/>
                <w:lang w:eastAsia="zh-CN"/>
              </w:rPr>
            </w:pPr>
          </w:p>
          <w:p w14:paraId="729B60FD" w14:textId="77777777" w:rsidR="00B47B3D" w:rsidRDefault="00AD3679">
            <w:pPr>
              <w:pStyle w:val="Corpsdetexte"/>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Corpsdetexte"/>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Corpsdetexte"/>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Corpsdetexte"/>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Corpsdetexte"/>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Corpsdetexte"/>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Corpsdetexte"/>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Corpsdetexte"/>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Corpsdetexte"/>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Corpsdetexte"/>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Corpsdetexte"/>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Corpsdetexte"/>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Corpsdetexte"/>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Corpsdetexte"/>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Corpsdetexte"/>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Corpsdetexte"/>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Corpsdetexte"/>
        <w:spacing w:after="0"/>
        <w:rPr>
          <w:rFonts w:ascii="Times New Roman" w:hAnsi="Times New Roman"/>
          <w:sz w:val="22"/>
          <w:szCs w:val="22"/>
          <w:lang w:val="sv-SE" w:eastAsia="zh-CN"/>
        </w:rPr>
      </w:pPr>
    </w:p>
    <w:p w14:paraId="176E7486" w14:textId="77777777" w:rsidR="00B47B3D" w:rsidRDefault="00B47B3D">
      <w:pPr>
        <w:pStyle w:val="Corpsdetexte"/>
        <w:spacing w:after="0"/>
        <w:rPr>
          <w:rFonts w:ascii="Times New Roman" w:hAnsi="Times New Roman"/>
          <w:sz w:val="22"/>
          <w:szCs w:val="22"/>
          <w:lang w:eastAsia="zh-CN"/>
        </w:rPr>
      </w:pPr>
    </w:p>
    <w:p w14:paraId="0378F108" w14:textId="77777777" w:rsidR="00B47B3D" w:rsidRDefault="00AD3679">
      <w:pPr>
        <w:pStyle w:val="Corpsdetexte"/>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Corpsdetexte"/>
        <w:spacing w:after="0"/>
        <w:rPr>
          <w:rFonts w:ascii="Times New Roman" w:hAnsi="Times New Roman"/>
          <w:sz w:val="22"/>
          <w:szCs w:val="22"/>
          <w:lang w:eastAsia="zh-CN"/>
        </w:rPr>
      </w:pPr>
    </w:p>
    <w:p w14:paraId="4FD8632C" w14:textId="77777777" w:rsidR="00B47B3D" w:rsidRDefault="00AD3679">
      <w:pPr>
        <w:pStyle w:val="Corpsdetexte"/>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Corpsdetexte"/>
        <w:spacing w:after="0"/>
        <w:rPr>
          <w:rFonts w:ascii="Times New Roman" w:hAnsi="Times New Roman"/>
          <w:sz w:val="22"/>
          <w:szCs w:val="22"/>
          <w:lang w:eastAsia="zh-CN"/>
        </w:rPr>
      </w:pPr>
    </w:p>
    <w:p w14:paraId="24E7E257" w14:textId="77777777" w:rsidR="00B47B3D" w:rsidRDefault="00AD3679">
      <w:pPr>
        <w:pStyle w:val="Corpsdetexte"/>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Corpsdetexte"/>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Corpsdetexte"/>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Corpsdetexte"/>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Corpsdetexte"/>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Corpsdetexte"/>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Corpsdetexte"/>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Corpsdetexte"/>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Corpsdetexte"/>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Corpsdetexte"/>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Corpsdetexte"/>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Corpsdetexte"/>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Corpsdetexte"/>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Corpsdetexte"/>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Corpsdetexte"/>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Corpsdetexte"/>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Corpsdetexte"/>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Corpsdetexte"/>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Corpsdetexte"/>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Corpsdetexte"/>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Corpsdetexte"/>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Corpsdetexte"/>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Corpsdetexte"/>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Corpsdetexte"/>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Corpsdetexte"/>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Corpsdetexte"/>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Corpsdetexte"/>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Corpsdetexte"/>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Corpsdetexte"/>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Corpsdetexte"/>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Corpsdetexte"/>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Corpsdetexte"/>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Corpsdetexte"/>
        <w:spacing w:after="0"/>
        <w:rPr>
          <w:rFonts w:ascii="Times New Roman" w:hAnsi="Times New Roman"/>
          <w:sz w:val="22"/>
          <w:szCs w:val="22"/>
          <w:lang w:eastAsia="zh-CN"/>
        </w:rPr>
      </w:pPr>
    </w:p>
    <w:p w14:paraId="0F218670" w14:textId="77777777" w:rsidR="00B47B3D" w:rsidRDefault="00B47B3D">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lev"/>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283B74">
              <w:rPr>
                <w:noProof/>
                <w:position w:val="-12"/>
              </w:rPr>
              <w:object w:dxaOrig="240" w:dyaOrig="360" w14:anchorId="18510016">
                <v:shape id="_x0000_i1028" type="#_x0000_t75" alt="" style="width:13.2pt;height:19.2pt;mso-width-percent:0;mso-height-percent:0;mso-width-percent:0;mso-height-percent:0" o:ole="">
                  <v:imagedata r:id="rId15" o:title=""/>
                </v:shape>
                <o:OLEObject Type="Embed" ProgID="Equation.3" ShapeID="_x0000_i1028" DrawAspect="Content" ObjectID="_1666586740" r:id="rId21"/>
              </w:object>
            </w:r>
            <w:r>
              <w:t xml:space="preserve">needs to be re-defined since it is currently defined as </w:t>
            </w:r>
            <w:r w:rsidR="00283B74">
              <w:rPr>
                <w:noProof/>
                <w:position w:val="-12"/>
              </w:rPr>
              <w:object w:dxaOrig="1740" w:dyaOrig="360" w14:anchorId="41BB1751">
                <v:shape id="_x0000_i1029" type="#_x0000_t75" alt="" style="width:87pt;height:19.2pt;mso-width-percent:0;mso-height-percent:0;mso-width-percent:0;mso-height-percent:0" o:ole="">
                  <v:imagedata r:id="rId17" o:title=""/>
                </v:shape>
                <o:OLEObject Type="Embed" ProgID="Equation.3" ShapeID="_x0000_i1029" DrawAspect="Content" ObjectID="_1666586741"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Corpsdetexte"/>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Paragraphedeliste"/>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Paragraphedeliste"/>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Paragraphedeliste"/>
              <w:numPr>
                <w:ilvl w:val="0"/>
                <w:numId w:val="19"/>
              </w:numPr>
              <w:rPr>
                <w:lang w:eastAsia="zh-CN"/>
              </w:rPr>
            </w:pPr>
            <w:r>
              <w:rPr>
                <w:lang w:eastAsia="zh-CN"/>
              </w:rPr>
              <w:t>We see the need for a time unit update for 960 kHz.</w:t>
            </w:r>
          </w:p>
          <w:p w14:paraId="3EF7735F" w14:textId="77777777" w:rsidR="00B47B3D" w:rsidRDefault="00AD3679">
            <w:pPr>
              <w:pStyle w:val="Paragraphedeliste"/>
              <w:numPr>
                <w:ilvl w:val="0"/>
                <w:numId w:val="19"/>
              </w:numPr>
              <w:rPr>
                <w:lang w:eastAsia="zh-CN"/>
              </w:rPr>
            </w:pPr>
            <w:r>
              <w:rPr>
                <w:lang w:eastAsia="zh-CN"/>
              </w:rPr>
              <w:t>The PTRS for 480 kHz can be investigated.</w:t>
            </w:r>
          </w:p>
          <w:p w14:paraId="3611DDCD" w14:textId="77777777" w:rsidR="00B47B3D" w:rsidRDefault="00AD3679">
            <w:pPr>
              <w:pStyle w:val="Paragraphedeliste"/>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Paragraphedeliste"/>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Corpsdetexte"/>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Paragraphedeliste"/>
              <w:numPr>
                <w:ilvl w:val="0"/>
                <w:numId w:val="18"/>
              </w:numPr>
            </w:pPr>
            <w:r>
              <w:t>960 kHz SCS requires changes to fundamental time unit and  impacts RAN1/2/4 specs</w:t>
            </w:r>
          </w:p>
          <w:p w14:paraId="439A524D" w14:textId="77777777" w:rsidR="00B47B3D" w:rsidRDefault="00AD3679">
            <w:pPr>
              <w:pStyle w:val="Paragraphedeliste"/>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Corpsdetexte"/>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Paragraphedeliste"/>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Paragraphedeliste"/>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Corpsdetexte"/>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Paragraphedeliste"/>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Paragraphedeliste"/>
              <w:numPr>
                <w:ilvl w:val="0"/>
                <w:numId w:val="24"/>
              </w:numPr>
              <w:rPr>
                <w:lang w:eastAsia="ko-KR"/>
              </w:rPr>
            </w:pPr>
            <w:r>
              <w:rPr>
                <w:lang w:eastAsia="ko-KR"/>
              </w:rPr>
              <w:t>ECP need is clearly scenario-dependent and correctly captured by FL</w:t>
            </w:r>
          </w:p>
          <w:p w14:paraId="2F0A22CB" w14:textId="77777777" w:rsidR="00B47B3D" w:rsidRDefault="00AD3679">
            <w:pPr>
              <w:pStyle w:val="Paragraphedeliste"/>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Paragraphedeliste"/>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Paragraphedeliste"/>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Paragraphedeliste"/>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Paragraphedeliste"/>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Corpsdetexte"/>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Corpsdetexte"/>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Corpsdetexte"/>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Corpsdetexte"/>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Corpsdetexte"/>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Corpsdetexte"/>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Corpsdetexte"/>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Corpsdetexte"/>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Corpsdetexte"/>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Corpsdetexte"/>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Corpsdetexte"/>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Corpsdetexte"/>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Corpsdetexte"/>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Corpsdetexte"/>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Corpsdetexte"/>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Corpsdetexte"/>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Corpsdetexte"/>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Corpsdetexte"/>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Corpsdetexte"/>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Corpsdetexte"/>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Paragraphedeliste"/>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Paragraphedeliste"/>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Paragraphedeliste"/>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Corpsdetexte"/>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Corpsdetexte"/>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Corpsdetexte"/>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Corpsdetexte"/>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Corpsdetexte"/>
              <w:spacing w:after="0"/>
              <w:rPr>
                <w:rFonts w:eastAsia="MS Mincho"/>
                <w:color w:val="0070C0"/>
                <w:szCs w:val="20"/>
                <w:lang w:eastAsia="ja-JP"/>
              </w:rPr>
            </w:pPr>
            <w:r w:rsidRPr="00EF3CC0">
              <w:rPr>
                <w:rFonts w:eastAsia="MS Mincho"/>
                <w:color w:val="0070C0"/>
                <w:szCs w:val="20"/>
                <w:lang w:eastAsia="ja-JP"/>
              </w:rPr>
              <w:t>One comment on 2.c. It should a beneral description of CORESET#0 configuration including the CORESET#0 and SSB offset.</w:t>
            </w:r>
          </w:p>
          <w:p w14:paraId="1223601C" w14:textId="2D6ACC79" w:rsidR="00206399" w:rsidRPr="00EF3CC0" w:rsidRDefault="00206399" w:rsidP="00206399">
            <w:pPr>
              <w:pStyle w:val="Corpsdetexte"/>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Marquedecommentaire"/>
                <w:rFonts w:ascii="Times New Roman" w:hAnsi="Times New Roman"/>
                <w:lang w:eastAsia="zh-CN"/>
              </w:rPr>
              <w:commentReference w:id="181"/>
            </w:r>
          </w:p>
          <w:p w14:paraId="34410539" w14:textId="242D67D7" w:rsidR="00206399" w:rsidRPr="00EF3CC0" w:rsidRDefault="00206399" w:rsidP="003B29EE">
            <w:pPr>
              <w:pStyle w:val="Corpsdetexte"/>
              <w:spacing w:after="0"/>
              <w:rPr>
                <w:rFonts w:eastAsia="MS Mincho"/>
                <w:color w:val="0070C0"/>
                <w:lang w:eastAsia="ja-JP"/>
              </w:rPr>
            </w:pPr>
          </w:p>
        </w:tc>
      </w:tr>
    </w:tbl>
    <w:p w14:paraId="7E2D6E96" w14:textId="77777777" w:rsidR="00B47B3D" w:rsidRDefault="00B47B3D">
      <w:pPr>
        <w:pStyle w:val="Corpsdetexte"/>
        <w:spacing w:after="0"/>
        <w:rPr>
          <w:rFonts w:ascii="Times New Roman" w:hAnsi="Times New Roman"/>
          <w:sz w:val="22"/>
          <w:szCs w:val="22"/>
          <w:lang w:eastAsia="zh-CN"/>
        </w:rPr>
      </w:pPr>
    </w:p>
    <w:p w14:paraId="2FF868FA" w14:textId="77777777" w:rsidR="00B47B3D" w:rsidRDefault="00B47B3D">
      <w:pPr>
        <w:pStyle w:val="Corpsdetexte"/>
        <w:spacing w:after="0"/>
        <w:rPr>
          <w:rFonts w:ascii="Times New Roman" w:hAnsi="Times New Roman"/>
          <w:sz w:val="22"/>
          <w:szCs w:val="22"/>
          <w:lang w:eastAsia="zh-CN"/>
        </w:rPr>
      </w:pPr>
    </w:p>
    <w:p w14:paraId="67E01BA8" w14:textId="77777777" w:rsidR="00B47B3D" w:rsidRDefault="00B47B3D">
      <w:pPr>
        <w:pStyle w:val="Corpsdetexte"/>
        <w:spacing w:after="0"/>
        <w:rPr>
          <w:rFonts w:ascii="Times New Roman" w:hAnsi="Times New Roman"/>
          <w:sz w:val="22"/>
          <w:szCs w:val="22"/>
          <w:lang w:eastAsia="zh-CN"/>
        </w:rPr>
      </w:pPr>
    </w:p>
    <w:p w14:paraId="1B91D7E5" w14:textId="77777777" w:rsidR="00B47B3D" w:rsidRDefault="00B47B3D">
      <w:pPr>
        <w:pStyle w:val="Corpsdetexte"/>
        <w:spacing w:after="0"/>
        <w:rPr>
          <w:rFonts w:ascii="Times New Roman" w:hAnsi="Times New Roman"/>
          <w:sz w:val="22"/>
          <w:szCs w:val="22"/>
          <w:lang w:eastAsia="zh-CN"/>
        </w:rPr>
      </w:pPr>
    </w:p>
    <w:p w14:paraId="45143A31" w14:textId="77777777" w:rsidR="00B47B3D" w:rsidRDefault="00AD3679">
      <w:pPr>
        <w:pStyle w:val="Titre5"/>
        <w:rPr>
          <w:lang w:eastAsia="zh-CN"/>
        </w:rPr>
      </w:pPr>
      <w:r>
        <w:rPr>
          <w:lang w:eastAsia="zh-CN"/>
        </w:rPr>
        <w:t>3rd round of Discussion:</w:t>
      </w:r>
    </w:p>
    <w:p w14:paraId="34094703"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Corpsdetexte"/>
        <w:spacing w:after="0"/>
        <w:rPr>
          <w:rFonts w:ascii="Times New Roman" w:hAnsi="Times New Roman"/>
          <w:sz w:val="22"/>
          <w:szCs w:val="22"/>
          <w:lang w:eastAsia="zh-CN"/>
        </w:rPr>
      </w:pPr>
    </w:p>
    <w:p w14:paraId="15C759B9" w14:textId="77777777" w:rsidR="00B47B3D" w:rsidRDefault="00AD3679">
      <w:pPr>
        <w:pStyle w:val="Corpsdetexte"/>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Corpsdetexte"/>
        <w:spacing w:after="0"/>
        <w:rPr>
          <w:rFonts w:ascii="Times New Roman" w:hAnsi="Times New Roman"/>
          <w:sz w:val="22"/>
          <w:szCs w:val="22"/>
          <w:lang w:eastAsia="zh-CN"/>
        </w:rPr>
      </w:pPr>
    </w:p>
    <w:p w14:paraId="26E15F32" w14:textId="77777777" w:rsidR="00B47B3D" w:rsidRDefault="00AD3679">
      <w:pPr>
        <w:pStyle w:val="Corpsdetexte"/>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Corpsdetexte"/>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Corpsdetexte"/>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Corpsdetexte"/>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Corpsdetexte"/>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Corpsdetexte"/>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Corpsdetexte"/>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Corpsdetexte"/>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Corpsdetexte"/>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Corpsdetexte"/>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Corpsdetexte"/>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Corpsdetexte"/>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Corpsdetexte"/>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Corpsdetexte"/>
        <w:spacing w:after="0"/>
        <w:rPr>
          <w:rFonts w:ascii="Times New Roman" w:hAnsi="Times New Roman"/>
          <w:sz w:val="22"/>
          <w:szCs w:val="22"/>
          <w:lang w:eastAsia="zh-CN"/>
        </w:rPr>
      </w:pPr>
    </w:p>
    <w:p w14:paraId="69C64DF7" w14:textId="77777777" w:rsidR="00B47B3D" w:rsidRDefault="00AD3679">
      <w:pPr>
        <w:pStyle w:val="Corpsdetexte"/>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lev"/>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Corpsdetexte"/>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Corpsdetexte"/>
              <w:overflowPunct/>
              <w:autoSpaceDE/>
              <w:adjustRightInd/>
              <w:spacing w:after="0"/>
              <w:rPr>
                <w:szCs w:val="20"/>
                <w:lang w:eastAsia="zh-CN"/>
              </w:rPr>
            </w:pPr>
          </w:p>
          <w:p w14:paraId="16E7F15B" w14:textId="77777777" w:rsidR="00B47B3D" w:rsidRDefault="00AD3679">
            <w:pPr>
              <w:pStyle w:val="Corpsdetexte"/>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Corpsdetexte"/>
              <w:overflowPunct/>
              <w:autoSpaceDE/>
              <w:adjustRightInd/>
              <w:spacing w:after="0"/>
              <w:rPr>
                <w:szCs w:val="20"/>
                <w:lang w:eastAsia="zh-CN"/>
              </w:rPr>
            </w:pPr>
          </w:p>
          <w:p w14:paraId="67E3E962" w14:textId="77777777" w:rsidR="00B47B3D" w:rsidRDefault="00AD3679">
            <w:pPr>
              <w:pStyle w:val="Corpsdetexte"/>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Corpsdetexte"/>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Corpsdetexte"/>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Corpsdetexte"/>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Corpsdetexte"/>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Corpsdetexte"/>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Corpsdetexte"/>
              <w:overflowPunct/>
              <w:autoSpaceDE/>
              <w:adjustRightInd/>
              <w:spacing w:after="0"/>
              <w:rPr>
                <w:szCs w:val="20"/>
                <w:lang w:eastAsia="zh-CN"/>
              </w:rPr>
            </w:pPr>
          </w:p>
          <w:p w14:paraId="1F93A2A5" w14:textId="77777777" w:rsidR="00B47B3D" w:rsidRDefault="00AD3679">
            <w:pPr>
              <w:pStyle w:val="Corpsdetexte"/>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Corpsdetexte"/>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Corpsdetexte"/>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Corpsdetexte"/>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Corpsdetexte"/>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Corpsdetexte"/>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Corpsdetexte"/>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Corpsdetexte"/>
              <w:overflowPunct/>
              <w:autoSpaceDE/>
              <w:adjustRightInd/>
              <w:spacing w:after="0"/>
              <w:rPr>
                <w:rFonts w:ascii="Times New Roman" w:hAnsi="Times New Roman"/>
                <w:sz w:val="22"/>
                <w:szCs w:val="22"/>
                <w:lang w:val="sv-SE" w:eastAsia="zh-CN"/>
              </w:rPr>
            </w:pPr>
          </w:p>
          <w:p w14:paraId="0DF761E1" w14:textId="77777777" w:rsidR="00B47B3D" w:rsidRDefault="00AD3679">
            <w:pPr>
              <w:pStyle w:val="Corpsdetexte"/>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Corpsdetexte"/>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Corpsdetexte"/>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Corpsdetexte"/>
              <w:overflowPunct/>
              <w:autoSpaceDE/>
              <w:adjustRightInd/>
              <w:spacing w:after="0"/>
              <w:rPr>
                <w:rFonts w:ascii="Times New Roman" w:hAnsi="Times New Roman"/>
                <w:sz w:val="22"/>
                <w:szCs w:val="22"/>
                <w:lang w:eastAsia="zh-CN"/>
              </w:rPr>
            </w:pPr>
          </w:p>
          <w:p w14:paraId="225F0C1B"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Corpsdetexte"/>
              <w:overflowPunct/>
              <w:autoSpaceDE/>
              <w:adjustRightInd/>
              <w:spacing w:after="0"/>
              <w:rPr>
                <w:rFonts w:ascii="Times New Roman" w:hAnsi="Times New Roman"/>
                <w:sz w:val="22"/>
                <w:szCs w:val="22"/>
                <w:lang w:eastAsia="zh-CN"/>
              </w:rPr>
            </w:pPr>
          </w:p>
          <w:p w14:paraId="0B56966D"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Corpsdetexte"/>
              <w:spacing w:after="0"/>
              <w:rPr>
                <w:rFonts w:ascii="Times New Roman" w:hAnsi="Times New Roman"/>
                <w:sz w:val="22"/>
                <w:szCs w:val="22"/>
                <w:lang w:eastAsia="zh-CN"/>
              </w:rPr>
            </w:pPr>
          </w:p>
          <w:p w14:paraId="003EA601"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Corpsdetexte"/>
              <w:overflowPunct/>
              <w:autoSpaceDE/>
              <w:adjustRightInd/>
              <w:spacing w:after="0"/>
              <w:rPr>
                <w:rFonts w:ascii="Times New Roman" w:hAnsi="Times New Roman"/>
                <w:sz w:val="22"/>
                <w:szCs w:val="22"/>
                <w:lang w:eastAsia="zh-CN"/>
              </w:rPr>
            </w:pPr>
          </w:p>
          <w:p w14:paraId="20ACED39" w14:textId="77777777" w:rsidR="00B47B3D" w:rsidRDefault="00B47B3D">
            <w:pPr>
              <w:pStyle w:val="Corpsdetexte"/>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Paragraphedeliste"/>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Paragraphedeliste"/>
              <w:numPr>
                <w:ilvl w:val="0"/>
                <w:numId w:val="32"/>
              </w:numPr>
              <w:rPr>
                <w:lang w:eastAsia="zh-CN"/>
              </w:rPr>
            </w:pPr>
            <w:r>
              <w:t>typical indoor deployment scenario, there are no issues related to TA setting, TA granularity</w:t>
            </w:r>
          </w:p>
          <w:p w14:paraId="3364CCDE" w14:textId="77777777" w:rsidR="00B47B3D" w:rsidRDefault="00AD3679">
            <w:pPr>
              <w:pStyle w:val="Paragraphedeliste"/>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Corpsdetexte"/>
              <w:overflowPunct/>
              <w:autoSpaceDE/>
              <w:adjustRightInd/>
              <w:spacing w:after="0"/>
              <w:rPr>
                <w:rFonts w:ascii="Times New Roman" w:hAnsi="Times New Roman"/>
                <w:sz w:val="22"/>
                <w:szCs w:val="22"/>
                <w:lang w:eastAsia="zh-CN"/>
              </w:rPr>
            </w:pPr>
          </w:p>
          <w:p w14:paraId="2B6F4471" w14:textId="77777777" w:rsidR="00B47B3D" w:rsidRDefault="00AD3679">
            <w:pPr>
              <w:pStyle w:val="Corpsdetexte"/>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Corpsdetexte"/>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Corpsdetexte"/>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Corpsdetexte"/>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Corpsdetexte"/>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Corpsdetexte"/>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Corpsdetexte"/>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Corpsdetexte"/>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Corpsdetexte"/>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Corpsdetexte"/>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Corpsdetexte"/>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Corpsdetexte"/>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Corpsdetexte"/>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Corpsdetexte"/>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Corpsdetexte"/>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Corpsdetexte"/>
              <w:overflowPunct/>
              <w:autoSpaceDE/>
              <w:adjustRightInd/>
              <w:spacing w:after="0"/>
              <w:rPr>
                <w:rFonts w:eastAsiaTheme="minorEastAsia"/>
                <w:szCs w:val="20"/>
                <w:lang w:eastAsia="ko-KR"/>
              </w:rPr>
            </w:pPr>
          </w:p>
          <w:p w14:paraId="21C2A312" w14:textId="77777777" w:rsidR="000E0E1A" w:rsidRDefault="000E0E1A" w:rsidP="000E0E1A">
            <w:pPr>
              <w:pStyle w:val="Corpsdetexte"/>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42F6A841" w14:textId="77777777" w:rsidR="000E0E1A" w:rsidRDefault="000E0E1A" w:rsidP="000E0E1A">
            <w:pPr>
              <w:pStyle w:val="Corpsdetexte"/>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Corpsdetexte"/>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Corpsdetexte"/>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Corpsdetexte"/>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6AD21339" w14:textId="77777777" w:rsidR="0047608C" w:rsidRDefault="0047608C" w:rsidP="0047608C">
            <w:pPr>
              <w:pStyle w:val="Corpsdetexte"/>
              <w:overflowPunct/>
              <w:autoSpaceDE/>
              <w:adjustRightInd/>
              <w:spacing w:after="0"/>
              <w:rPr>
                <w:rFonts w:eastAsiaTheme="minorEastAsia"/>
                <w:szCs w:val="20"/>
                <w:lang w:eastAsia="ko-KR"/>
              </w:rPr>
            </w:pPr>
          </w:p>
          <w:p w14:paraId="18387151" w14:textId="77777777" w:rsidR="0047608C" w:rsidRDefault="0047608C" w:rsidP="0047608C">
            <w:pPr>
              <w:pStyle w:val="Corpsdetexte"/>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Corpsdetexte"/>
              <w:overflowPunct/>
              <w:autoSpaceDE/>
              <w:adjustRightInd/>
              <w:spacing w:after="0"/>
              <w:rPr>
                <w:rFonts w:eastAsiaTheme="minorEastAsia"/>
                <w:szCs w:val="20"/>
                <w:lang w:eastAsia="ko-KR"/>
              </w:rPr>
            </w:pPr>
          </w:p>
          <w:p w14:paraId="21552AFD" w14:textId="77777777" w:rsidR="0047608C" w:rsidRPr="00C04E56" w:rsidRDefault="0047608C" w:rsidP="0047608C">
            <w:pPr>
              <w:pStyle w:val="Corpsdetexte"/>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correspoinding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Corpsdetexte"/>
              <w:overflowPunct/>
              <w:autoSpaceDE/>
              <w:adjustRightInd/>
              <w:spacing w:after="0"/>
              <w:rPr>
                <w:rFonts w:eastAsiaTheme="minorEastAsia"/>
                <w:szCs w:val="20"/>
                <w:lang w:eastAsia="ko-KR"/>
              </w:rPr>
            </w:pPr>
          </w:p>
          <w:p w14:paraId="655B8037" w14:textId="77777777" w:rsidR="0047608C" w:rsidRPr="00563AB0" w:rsidRDefault="0047608C" w:rsidP="0047608C">
            <w:pPr>
              <w:pStyle w:val="Corpsdetexte"/>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Corpsdetexte"/>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Corpsdetexte"/>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Corpsdetexte"/>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2FC0A287" w14:textId="77777777" w:rsidR="008C1C8D" w:rsidRDefault="008C1C8D" w:rsidP="008C1C8D">
            <w:pPr>
              <w:pStyle w:val="Corpsdetexte"/>
              <w:overflowPunct/>
              <w:autoSpaceDE/>
              <w:adjustRightInd/>
              <w:spacing w:after="0"/>
              <w:rPr>
                <w:rFonts w:eastAsiaTheme="minorEastAsia"/>
                <w:szCs w:val="20"/>
                <w:lang w:eastAsia="ko-KR"/>
              </w:rPr>
            </w:pPr>
          </w:p>
          <w:p w14:paraId="0C27DE75" w14:textId="77777777" w:rsidR="008C1C8D" w:rsidRDefault="008C1C8D" w:rsidP="008C1C8D">
            <w:pPr>
              <w:pStyle w:val="Corpsdetexte"/>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Corpsdetexte"/>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Corpsdetexte"/>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Corpsdetexte"/>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Corpsdetexte"/>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Corpsdetexte"/>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Corpsdetexte"/>
              <w:overflowPunct/>
              <w:autoSpaceDE/>
              <w:adjustRightInd/>
              <w:spacing w:after="0"/>
              <w:rPr>
                <w:lang w:eastAsia="zh-CN"/>
              </w:rPr>
            </w:pPr>
            <w:r>
              <w:rPr>
                <w:lang w:eastAsia="zh-CN"/>
              </w:rPr>
              <w:t>Highlighed the FFT utilization for further discussion.</w:t>
            </w:r>
          </w:p>
        </w:tc>
      </w:tr>
    </w:tbl>
    <w:p w14:paraId="718C60A9" w14:textId="77777777" w:rsidR="00B47B3D" w:rsidRDefault="00B47B3D">
      <w:pPr>
        <w:pStyle w:val="Corpsdetexte"/>
        <w:spacing w:after="0"/>
        <w:rPr>
          <w:rFonts w:ascii="Times New Roman" w:hAnsi="Times New Roman"/>
          <w:sz w:val="22"/>
          <w:szCs w:val="22"/>
          <w:lang w:val="sv-SE" w:eastAsia="zh-CN"/>
        </w:rPr>
      </w:pPr>
    </w:p>
    <w:p w14:paraId="3165248A" w14:textId="77777777" w:rsidR="00B47B3D" w:rsidRPr="001B2B02" w:rsidRDefault="00B47B3D">
      <w:pPr>
        <w:pStyle w:val="Corpsdetexte"/>
        <w:spacing w:after="0"/>
        <w:rPr>
          <w:rFonts w:ascii="Times New Roman" w:hAnsi="Times New Roman"/>
          <w:sz w:val="22"/>
          <w:szCs w:val="22"/>
          <w:lang w:val="sv-SE" w:eastAsia="zh-CN"/>
        </w:rPr>
      </w:pPr>
    </w:p>
    <w:p w14:paraId="10378067" w14:textId="77777777" w:rsidR="00B47B3D" w:rsidRDefault="00AD3679">
      <w:pPr>
        <w:pStyle w:val="Corpsdetexte"/>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Corpsdetexte"/>
        <w:spacing w:after="0"/>
        <w:rPr>
          <w:rFonts w:ascii="Times New Roman" w:hAnsi="Times New Roman"/>
          <w:sz w:val="22"/>
          <w:szCs w:val="22"/>
          <w:lang w:eastAsia="zh-CN"/>
        </w:rPr>
      </w:pPr>
    </w:p>
    <w:p w14:paraId="5633A09D" w14:textId="77777777" w:rsidR="00B47B3D" w:rsidRDefault="00AD3679">
      <w:pPr>
        <w:pStyle w:val="Corpsdetexte"/>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Corpsdetexte"/>
        <w:spacing w:after="0"/>
        <w:rPr>
          <w:rFonts w:ascii="Times New Roman" w:hAnsi="Times New Roman"/>
          <w:sz w:val="22"/>
          <w:szCs w:val="22"/>
          <w:lang w:eastAsia="zh-CN"/>
        </w:rPr>
      </w:pPr>
    </w:p>
    <w:p w14:paraId="09E63C32" w14:textId="77777777" w:rsidR="00B47B3D" w:rsidRDefault="00AD3679">
      <w:pPr>
        <w:pStyle w:val="Corpsdetexte"/>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Corpsdetexte"/>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Corpsdetexte"/>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35CDF8E7" w14:textId="3A6AEF4C" w:rsidR="003256BC" w:rsidRDefault="003256BC" w:rsidP="003256BC">
      <w:pPr>
        <w:pStyle w:val="Corpsdetexte"/>
        <w:spacing w:after="0"/>
        <w:ind w:left="720"/>
        <w:rPr>
          <w:rFonts w:ascii="Times New Roman" w:hAnsi="Times New Roman"/>
          <w:sz w:val="22"/>
          <w:szCs w:val="22"/>
          <w:lang w:eastAsia="zh-CN"/>
        </w:rPr>
      </w:pPr>
    </w:p>
    <w:p w14:paraId="336AFC25" w14:textId="77777777" w:rsidR="008147DA" w:rsidRDefault="008147DA" w:rsidP="003256BC">
      <w:pPr>
        <w:pStyle w:val="Corpsdetexte"/>
        <w:spacing w:after="0"/>
        <w:ind w:left="720"/>
        <w:rPr>
          <w:rFonts w:ascii="Times New Roman" w:hAnsi="Times New Roman"/>
          <w:sz w:val="22"/>
          <w:szCs w:val="22"/>
          <w:lang w:eastAsia="zh-CN"/>
        </w:rPr>
      </w:pPr>
    </w:p>
    <w:p w14:paraId="5A21C258" w14:textId="77777777" w:rsidR="003256BC" w:rsidRDefault="003256BC" w:rsidP="003256BC">
      <w:pPr>
        <w:pStyle w:val="Corpsdetexte"/>
        <w:spacing w:after="0"/>
        <w:ind w:left="720"/>
        <w:rPr>
          <w:rFonts w:ascii="Times New Roman" w:hAnsi="Times New Roman"/>
          <w:sz w:val="22"/>
          <w:szCs w:val="22"/>
          <w:lang w:eastAsia="zh-CN"/>
        </w:rPr>
      </w:pPr>
    </w:p>
    <w:p w14:paraId="3EEEF6AA" w14:textId="402CCAD9" w:rsidR="003256BC" w:rsidRDefault="00AD3679">
      <w:pPr>
        <w:pStyle w:val="Corpsdetexte"/>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 xml:space="preserve">compared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Corpsdetexte"/>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Corpsdetexte"/>
        <w:spacing w:after="0"/>
        <w:rPr>
          <w:rFonts w:ascii="Times New Roman" w:hAnsi="Times New Roman"/>
          <w:sz w:val="22"/>
          <w:szCs w:val="22"/>
          <w:lang w:eastAsia="zh-CN"/>
        </w:rPr>
      </w:pPr>
    </w:p>
    <w:p w14:paraId="289499A3" w14:textId="77777777" w:rsidR="003256BC" w:rsidRDefault="003256BC">
      <w:pPr>
        <w:pStyle w:val="Corpsdetexte"/>
        <w:spacing w:after="0"/>
        <w:rPr>
          <w:rFonts w:ascii="Times New Roman" w:hAnsi="Times New Roman"/>
          <w:sz w:val="22"/>
          <w:szCs w:val="22"/>
          <w:lang w:eastAsia="zh-CN"/>
        </w:rPr>
      </w:pPr>
    </w:p>
    <w:p w14:paraId="6B67126D" w14:textId="77777777" w:rsidR="003256BC" w:rsidRDefault="003256BC">
      <w:pPr>
        <w:pStyle w:val="Corpsdetexte"/>
        <w:spacing w:after="0"/>
        <w:rPr>
          <w:rFonts w:ascii="Times New Roman" w:hAnsi="Times New Roman"/>
          <w:sz w:val="22"/>
          <w:szCs w:val="22"/>
          <w:lang w:eastAsia="zh-CN"/>
        </w:rPr>
      </w:pPr>
    </w:p>
    <w:p w14:paraId="315E664F" w14:textId="77777777" w:rsidR="00B47B3D" w:rsidRDefault="00B47B3D">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lev"/>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Corpsdetexte"/>
              <w:spacing w:after="0"/>
              <w:ind w:left="720"/>
              <w:rPr>
                <w:rFonts w:ascii="Times New Roman" w:hAnsi="Times New Roman"/>
                <w:sz w:val="22"/>
                <w:szCs w:val="22"/>
                <w:lang w:eastAsia="zh-CN"/>
              </w:rPr>
            </w:pPr>
          </w:p>
          <w:p w14:paraId="3D77655A" w14:textId="77777777" w:rsidR="00B47B3D" w:rsidRDefault="00AD3679">
            <w:pPr>
              <w:pStyle w:val="Corpsdetexte"/>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Corpsdetexte"/>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Corpsdetexte"/>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Corpsdetexte"/>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Corpsdetexte"/>
        <w:spacing w:after="0"/>
        <w:rPr>
          <w:rFonts w:ascii="Times New Roman" w:hAnsi="Times New Roman"/>
          <w:sz w:val="22"/>
          <w:szCs w:val="22"/>
          <w:lang w:val="sv-SE" w:eastAsia="zh-CN"/>
        </w:rPr>
      </w:pPr>
    </w:p>
    <w:p w14:paraId="5576514C" w14:textId="77777777" w:rsidR="00B47B3D" w:rsidRDefault="00B47B3D">
      <w:pPr>
        <w:pStyle w:val="Corpsdetexte"/>
        <w:spacing w:after="0"/>
        <w:rPr>
          <w:rFonts w:ascii="Times New Roman" w:hAnsi="Times New Roman"/>
          <w:sz w:val="22"/>
          <w:szCs w:val="22"/>
          <w:lang w:eastAsia="zh-CN"/>
        </w:rPr>
      </w:pPr>
    </w:p>
    <w:p w14:paraId="3719C234" w14:textId="77777777" w:rsidR="00B47B3D" w:rsidRDefault="00AD3679">
      <w:pPr>
        <w:pStyle w:val="Corpsdetexte"/>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Corpsdetexte"/>
        <w:spacing w:after="0"/>
        <w:rPr>
          <w:rFonts w:ascii="Times New Roman" w:hAnsi="Times New Roman"/>
          <w:sz w:val="22"/>
          <w:szCs w:val="22"/>
          <w:lang w:eastAsia="zh-CN"/>
        </w:rPr>
      </w:pPr>
    </w:p>
    <w:p w14:paraId="03D06783" w14:textId="77777777" w:rsidR="00B47B3D" w:rsidRDefault="00AD3679">
      <w:pPr>
        <w:pStyle w:val="Corpsdetexte"/>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Corpsdetexte"/>
        <w:spacing w:after="0"/>
        <w:rPr>
          <w:rFonts w:ascii="Times New Roman" w:hAnsi="Times New Roman"/>
          <w:sz w:val="22"/>
          <w:szCs w:val="22"/>
          <w:lang w:eastAsia="zh-CN"/>
        </w:rPr>
      </w:pPr>
    </w:p>
    <w:p w14:paraId="74ED2B4B" w14:textId="77777777" w:rsidR="00B47B3D" w:rsidRDefault="00AD3679">
      <w:pPr>
        <w:pStyle w:val="Corpsdetexte"/>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Corpsdetexte"/>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Corpsdetexte"/>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Corpsdetexte"/>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Corpsdetexte"/>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Corpsdetexte"/>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Corpsdetexte"/>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Corpsdetexte"/>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Corpsdetexte"/>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Corpsdetexte"/>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Corpsdetexte"/>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Corpsdetexte"/>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Corpsdetexte"/>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Corpsdetexte"/>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Corpsdetexte"/>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Corpsdetexte"/>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Corpsdetexte"/>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Corpsdetexte"/>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Corpsdetexte"/>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Corpsdetexte"/>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Corpsdetexte"/>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Corpsdetexte"/>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Corpsdetexte"/>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70235D65" w14:textId="77777777" w:rsidR="00B47B3D" w:rsidRDefault="00AD3679">
      <w:pPr>
        <w:pStyle w:val="Corpsdetexte"/>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Corpsdetexte"/>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Corpsdetexte"/>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Corpsdetexte"/>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Corpsdetexte"/>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Corpsdetexte"/>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Corpsdetexte"/>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Corpsdetexte"/>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Corpsdetexte"/>
        <w:spacing w:after="0"/>
        <w:rPr>
          <w:rFonts w:ascii="Times New Roman" w:hAnsi="Times New Roman"/>
          <w:sz w:val="22"/>
          <w:szCs w:val="22"/>
          <w:lang w:eastAsia="zh-CN"/>
        </w:rPr>
      </w:pPr>
    </w:p>
    <w:p w14:paraId="619DE9D7" w14:textId="77777777" w:rsidR="00B47B3D" w:rsidRDefault="00B47B3D">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lev"/>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Corpsdetexte"/>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Corpsdetexte"/>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Corpsdetexte"/>
              <w:spacing w:after="0"/>
              <w:rPr>
                <w:lang w:val="sv-SE" w:eastAsia="zh-CN"/>
              </w:rPr>
            </w:pPr>
          </w:p>
          <w:p w14:paraId="1CCB4046" w14:textId="77777777" w:rsidR="00B47B3D" w:rsidRDefault="00AD3679">
            <w:pPr>
              <w:pStyle w:val="Corpsdetexte"/>
              <w:spacing w:after="0"/>
              <w:rPr>
                <w:lang w:val="sv-SE" w:eastAsia="zh-CN"/>
              </w:rPr>
            </w:pPr>
            <w:r>
              <w:rPr>
                <w:lang w:val="sv-SE" w:eastAsia="zh-CN"/>
              </w:rPr>
              <w:t>Depends on delay spread of the scenario</w:t>
            </w:r>
          </w:p>
          <w:p w14:paraId="3C6D8BBB" w14:textId="77777777" w:rsidR="00B47B3D" w:rsidRDefault="00B47B3D">
            <w:pPr>
              <w:pStyle w:val="Corpsdetexte"/>
              <w:spacing w:after="0"/>
              <w:rPr>
                <w:lang w:val="sv-SE" w:eastAsia="zh-CN"/>
              </w:rPr>
            </w:pPr>
          </w:p>
          <w:p w14:paraId="519657A7" w14:textId="77777777" w:rsidR="00B47B3D" w:rsidRDefault="00AD3679">
            <w:pPr>
              <w:pStyle w:val="Corpsdetexte"/>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Corpsdetexte"/>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Corpsdetexte"/>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Corpsdetexte"/>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Corpsdetexte"/>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Corpsdetexte"/>
              <w:spacing w:after="0"/>
              <w:rPr>
                <w:lang w:val="sv-SE" w:eastAsia="zh-CN"/>
              </w:rPr>
            </w:pPr>
            <w:r>
              <w:rPr>
                <w:rFonts w:hint="eastAsia"/>
                <w:lang w:val="sv-SE" w:eastAsia="zh-CN"/>
              </w:rPr>
              <w:t>3c/v: to remove the brackets</w:t>
            </w:r>
          </w:p>
          <w:p w14:paraId="4696EB48" w14:textId="77777777" w:rsidR="00C65E8F" w:rsidRDefault="00C65E8F" w:rsidP="00C65E8F">
            <w:pPr>
              <w:pStyle w:val="Corpsdetexte"/>
              <w:spacing w:after="0"/>
              <w:rPr>
                <w:lang w:val="sv-SE" w:eastAsia="zh-CN"/>
              </w:rPr>
            </w:pPr>
            <w:r>
              <w:rPr>
                <w:lang w:val="sv-SE" w:eastAsia="zh-CN"/>
              </w:rPr>
              <w:t>3d/v: to remove the brackets</w:t>
            </w:r>
          </w:p>
          <w:p w14:paraId="26CD01CC" w14:textId="77777777" w:rsidR="00C65E8F" w:rsidRDefault="00C65E8F" w:rsidP="00C65E8F">
            <w:pPr>
              <w:pStyle w:val="Corpsdetexte"/>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Corpsdetexte"/>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Corpsdetexte"/>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Corpsdetexte"/>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Corpsdetexte"/>
              <w:spacing w:after="0"/>
              <w:rPr>
                <w:lang w:val="sv-SE" w:eastAsia="zh-CN"/>
              </w:rPr>
            </w:pPr>
          </w:p>
          <w:p w14:paraId="188879BC" w14:textId="5E0E5102" w:rsidR="0047608C" w:rsidRDefault="0047608C" w:rsidP="0047608C">
            <w:pPr>
              <w:pStyle w:val="Corpsdetexte"/>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Corpsdetexte"/>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Corpsdetexte"/>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Corpsdetexte"/>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Corpsdetexte"/>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Corpsdetexte"/>
        <w:spacing w:after="0"/>
        <w:rPr>
          <w:rFonts w:ascii="Times New Roman" w:hAnsi="Times New Roman"/>
          <w:sz w:val="22"/>
          <w:szCs w:val="22"/>
          <w:lang w:eastAsia="zh-CN"/>
        </w:rPr>
      </w:pPr>
    </w:p>
    <w:p w14:paraId="79ED7F55" w14:textId="2A52A5E3" w:rsidR="00B47B3D" w:rsidRDefault="00B47B3D">
      <w:pPr>
        <w:pStyle w:val="Corpsdetexte"/>
        <w:spacing w:after="0"/>
        <w:rPr>
          <w:rFonts w:ascii="Times New Roman" w:hAnsi="Times New Roman"/>
          <w:sz w:val="22"/>
          <w:szCs w:val="22"/>
          <w:lang w:eastAsia="zh-CN"/>
        </w:rPr>
      </w:pPr>
    </w:p>
    <w:p w14:paraId="5749D5D3" w14:textId="469CDEE3" w:rsidR="00A45721" w:rsidRDefault="00A45721" w:rsidP="00A45721">
      <w:pPr>
        <w:pStyle w:val="Titre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Corpsdetexte"/>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Corpsdetexte"/>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Corpsdetexte"/>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Corpsdetexte"/>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Corpsdetexte"/>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Corpsdetexte"/>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Corpsdetexte"/>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Corpsdetexte"/>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Corpsdetexte"/>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6E906444" w14:textId="77777777" w:rsidR="00CF7A6C" w:rsidRDefault="00CF7A6C" w:rsidP="00D1330F">
      <w:pPr>
        <w:pStyle w:val="Corpsdetexte"/>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46382F5" w14:textId="77777777" w:rsidR="00CF7A6C" w:rsidRPr="001342CE" w:rsidRDefault="00CF7A6C" w:rsidP="00D1330F">
      <w:pPr>
        <w:pStyle w:val="Corpsdetexte"/>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Corpsdetexte"/>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6F0B4DBE" w14:textId="77777777" w:rsidR="00CF7A6C" w:rsidRDefault="00CF7A6C" w:rsidP="00D1330F">
      <w:pPr>
        <w:pStyle w:val="Corpsdetexte"/>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Corpsdetexte"/>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Corpsdetexte"/>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Corpsdetexte"/>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Corpsdetexte"/>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Corpsdetexte"/>
        <w:spacing w:after="0"/>
        <w:rPr>
          <w:rFonts w:ascii="Times New Roman" w:hAnsi="Times New Roman"/>
          <w:sz w:val="22"/>
          <w:szCs w:val="22"/>
          <w:lang w:eastAsia="zh-CN"/>
        </w:rPr>
      </w:pPr>
    </w:p>
    <w:p w14:paraId="330BCA2B" w14:textId="77777777" w:rsidR="002A7DEC" w:rsidRDefault="002A7DEC">
      <w:pPr>
        <w:pStyle w:val="Corpsdetexte"/>
        <w:spacing w:after="0"/>
        <w:rPr>
          <w:rFonts w:ascii="Times New Roman" w:hAnsi="Times New Roman"/>
          <w:sz w:val="22"/>
          <w:szCs w:val="22"/>
          <w:lang w:eastAsia="zh-CN"/>
        </w:rPr>
      </w:pPr>
    </w:p>
    <w:p w14:paraId="2E902040" w14:textId="77777777" w:rsidR="00177D71" w:rsidRDefault="00177D71" w:rsidP="00177D71">
      <w:pPr>
        <w:pStyle w:val="Titre5"/>
        <w:rPr>
          <w:lang w:eastAsia="zh-CN"/>
        </w:rPr>
      </w:pPr>
      <w:r>
        <w:rPr>
          <w:lang w:eastAsia="zh-CN"/>
        </w:rPr>
        <w:t>4th round of Discussion:</w:t>
      </w:r>
    </w:p>
    <w:p w14:paraId="1E267888" w14:textId="77777777" w:rsidR="008A3C79" w:rsidRDefault="008A3C79" w:rsidP="008A3C79">
      <w:pPr>
        <w:pStyle w:val="Corpsdetexte"/>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Corpsdetexte"/>
        <w:spacing w:after="0"/>
        <w:rPr>
          <w:rFonts w:ascii="Times New Roman" w:hAnsi="Times New Roman"/>
          <w:sz w:val="22"/>
          <w:szCs w:val="22"/>
          <w:lang w:eastAsia="zh-CN"/>
        </w:rPr>
      </w:pPr>
    </w:p>
    <w:p w14:paraId="7551B84D" w14:textId="41E22D8D" w:rsidR="00AF415C" w:rsidRDefault="00AF415C" w:rsidP="00AF415C">
      <w:pPr>
        <w:pStyle w:val="Corpsdetexte"/>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Corpsdetexte"/>
        <w:spacing w:after="0"/>
        <w:rPr>
          <w:rFonts w:ascii="Times New Roman" w:hAnsi="Times New Roman"/>
          <w:sz w:val="22"/>
          <w:szCs w:val="22"/>
          <w:lang w:eastAsia="zh-CN"/>
        </w:rPr>
      </w:pPr>
    </w:p>
    <w:p w14:paraId="7E91A89B" w14:textId="43881DAF" w:rsidR="008A3C79" w:rsidRPr="008A3C79" w:rsidRDefault="008A3C79" w:rsidP="00C6537C">
      <w:pPr>
        <w:pStyle w:val="Corpsdetexte"/>
        <w:numPr>
          <w:ilvl w:val="0"/>
          <w:numId w:val="102"/>
        </w:numPr>
        <w:spacing w:after="0"/>
        <w:rPr>
          <w:rFonts w:ascii="Times New Roman" w:hAnsi="Times New Roman"/>
          <w:sz w:val="22"/>
          <w:szCs w:val="22"/>
          <w:lang w:eastAsia="zh-CN"/>
        </w:rPr>
      </w:pPr>
      <w:del w:id="275" w:author="Daewon4" w:date="2020-11-10T17:58:00Z">
        <w:r w:rsidRPr="008A3C79" w:rsidDel="007E7FEE">
          <w:rPr>
            <w:rFonts w:ascii="Times New Roman" w:hAnsi="Times New Roman"/>
            <w:sz w:val="22"/>
            <w:szCs w:val="22"/>
            <w:lang w:eastAsia="zh-CN"/>
          </w:rPr>
          <w:delText>It is observed that</w:delText>
        </w:r>
        <w:r w:rsidR="0049123D" w:rsidDel="007E7FEE">
          <w:rPr>
            <w:rFonts w:ascii="Times New Roman" w:hAnsi="Times New Roman"/>
            <w:sz w:val="22"/>
            <w:szCs w:val="22"/>
            <w:lang w:eastAsia="zh-CN"/>
          </w:rPr>
          <w:delText>,</w:delText>
        </w:r>
        <w:r w:rsidRPr="008A3C79" w:rsidDel="007E7FEE">
          <w:rPr>
            <w:rFonts w:ascii="Times New Roman" w:hAnsi="Times New Roman"/>
            <w:sz w:val="22"/>
            <w:szCs w:val="22"/>
            <w:lang w:eastAsia="zh-CN"/>
          </w:rPr>
          <w:delText xml:space="preserve"> in general, larger subcarrier spacing may require shorter sample interval and tighter timing accuracy requirements (e.g. initial timing error, timing advanced and its granularity, MIMO TAE, etc).</w:delText>
        </w:r>
      </w:del>
    </w:p>
    <w:p w14:paraId="34FE328D" w14:textId="6B6282E4" w:rsidR="008A3C79" w:rsidRPr="008A3C79" w:rsidRDefault="008A3C79" w:rsidP="00C6537C">
      <w:pPr>
        <w:pStyle w:val="Corpsdetexte"/>
        <w:numPr>
          <w:ilvl w:val="0"/>
          <w:numId w:val="102"/>
        </w:numPr>
        <w:spacing w:after="0"/>
        <w:rPr>
          <w:rFonts w:ascii="Times New Roman" w:hAnsi="Times New Roman"/>
          <w:sz w:val="22"/>
          <w:szCs w:val="22"/>
          <w:lang w:eastAsia="zh-CN"/>
        </w:rPr>
      </w:pPr>
      <w:del w:id="276" w:author="Daewon4" w:date="2020-11-10T18:01:00Z">
        <w:r w:rsidRPr="008A3C79" w:rsidDel="00EA5597">
          <w:rPr>
            <w:rFonts w:ascii="Times New Roman" w:hAnsi="Times New Roman"/>
            <w:sz w:val="22"/>
            <w:szCs w:val="22"/>
            <w:lang w:eastAsia="zh-CN"/>
          </w:rPr>
          <w:delText xml:space="preserve">It is observed that in general, larger subcarrier spacing may potentially lead to tighter UE processing </w:delText>
        </w:r>
      </w:del>
      <w:del w:id="277" w:author="Daewon4" w:date="2020-11-10T17:55:00Z">
        <w:r w:rsidRPr="008A3C79" w:rsidDel="00AD36E2">
          <w:rPr>
            <w:rFonts w:ascii="Times New Roman" w:hAnsi="Times New Roman"/>
            <w:sz w:val="22"/>
            <w:szCs w:val="22"/>
            <w:lang w:eastAsia="zh-CN"/>
          </w:rPr>
          <w:delText xml:space="preserve">requirements </w:delText>
        </w:r>
      </w:del>
      <w:del w:id="278" w:author="Daewon4" w:date="2020-11-10T18:01:00Z">
        <w:r w:rsidRPr="008A3C79" w:rsidDel="00EA5597">
          <w:rPr>
            <w:rFonts w:ascii="Times New Roman" w:hAnsi="Times New Roman"/>
            <w:sz w:val="22"/>
            <w:szCs w:val="22"/>
            <w:lang w:eastAsia="zh-CN"/>
          </w:rPr>
          <w:delText>per slot</w:delText>
        </w:r>
        <w:r w:rsidR="0049123D" w:rsidDel="00EA5597">
          <w:rPr>
            <w:rFonts w:ascii="Times New Roman" w:hAnsi="Times New Roman"/>
            <w:sz w:val="22"/>
            <w:szCs w:val="22"/>
            <w:lang w:eastAsia="zh-CN"/>
          </w:rPr>
          <w:delText>.</w:delText>
        </w:r>
      </w:del>
      <w:ins w:id="279" w:author="Daewon4" w:date="2020-11-10T18:34:00Z">
        <w:r w:rsidR="00861CFE">
          <w:rPr>
            <w:rFonts w:ascii="Times New Roman" w:hAnsi="Times New Roman"/>
            <w:sz w:val="22"/>
            <w:szCs w:val="22"/>
            <w:lang w:eastAsia="zh-CN"/>
          </w:rPr>
          <w:t xml:space="preserve"> It is observed that in Rel-15 NR, </w:t>
        </w:r>
      </w:ins>
      <w:ins w:id="280" w:author="Daewon4" w:date="2020-11-10T18:35:00Z">
        <w:r w:rsidR="00EB44A1">
          <w:rPr>
            <w:rFonts w:ascii="Times New Roman" w:hAnsi="Times New Roman"/>
            <w:sz w:val="22"/>
            <w:szCs w:val="22"/>
            <w:lang w:eastAsia="zh-CN"/>
          </w:rPr>
          <w:t xml:space="preserve">absolute time </w:t>
        </w:r>
        <w:r w:rsidR="00794ACB">
          <w:rPr>
            <w:rFonts w:ascii="Times New Roman" w:hAnsi="Times New Roman"/>
            <w:sz w:val="22"/>
            <w:szCs w:val="22"/>
            <w:lang w:eastAsia="zh-CN"/>
          </w:rPr>
          <w:t xml:space="preserve">for </w:t>
        </w:r>
        <w:del w:id="281" w:author="Daewon5" w:date="2020-11-10T19:39:00Z">
          <w:r w:rsidR="00794ACB" w:rsidDel="00475691">
            <w:rPr>
              <w:rFonts w:ascii="Times New Roman" w:hAnsi="Times New Roman"/>
              <w:sz w:val="22"/>
              <w:szCs w:val="22"/>
              <w:lang w:eastAsia="zh-CN"/>
            </w:rPr>
            <w:delText>PDSCH</w:delText>
          </w:r>
        </w:del>
      </w:ins>
      <w:ins w:id="282" w:author="Daewon5" w:date="2020-11-10T19:39:00Z">
        <w:r w:rsidR="00475691">
          <w:rPr>
            <w:rFonts w:ascii="Times New Roman" w:hAnsi="Times New Roman"/>
            <w:sz w:val="22"/>
            <w:szCs w:val="22"/>
            <w:lang w:eastAsia="zh-CN"/>
          </w:rPr>
          <w:t>UE</w:t>
        </w:r>
      </w:ins>
      <w:ins w:id="283" w:author="Daewon4" w:date="2020-11-10T18:34:00Z">
        <w:r w:rsidR="00EB44A1">
          <w:rPr>
            <w:rFonts w:ascii="Times New Roman" w:hAnsi="Times New Roman"/>
            <w:sz w:val="22"/>
            <w:szCs w:val="22"/>
            <w:lang w:eastAsia="zh-CN"/>
          </w:rPr>
          <w:t xml:space="preserve"> processing requirements</w:t>
        </w:r>
      </w:ins>
      <w:ins w:id="284" w:author="Daewon4" w:date="2020-11-10T18:35:00Z">
        <w:r w:rsidR="00EB44A1">
          <w:rPr>
            <w:rFonts w:ascii="Times New Roman" w:hAnsi="Times New Roman"/>
            <w:sz w:val="22"/>
            <w:szCs w:val="22"/>
            <w:lang w:eastAsia="zh-CN"/>
          </w:rPr>
          <w:t xml:space="preserve"> generally </w:t>
        </w:r>
        <w:r w:rsidR="00794ACB">
          <w:rPr>
            <w:rFonts w:ascii="Times New Roman" w:hAnsi="Times New Roman"/>
            <w:sz w:val="22"/>
            <w:szCs w:val="22"/>
            <w:lang w:eastAsia="zh-CN"/>
          </w:rPr>
          <w:t>descrease</w:t>
        </w:r>
      </w:ins>
      <w:ins w:id="285" w:author="Daewon4" w:date="2020-11-10T18:36:00Z">
        <w:r w:rsidR="00794ACB">
          <w:rPr>
            <w:rFonts w:ascii="Times New Roman" w:hAnsi="Times New Roman"/>
            <w:sz w:val="22"/>
            <w:szCs w:val="22"/>
            <w:lang w:eastAsia="zh-CN"/>
          </w:rPr>
          <w:t xml:space="preserve"> as subcarrier spacing increases</w:t>
        </w:r>
      </w:ins>
      <w:ins w:id="286" w:author="Daewon4" w:date="2020-11-10T18:35:00Z">
        <w:r w:rsidR="00794ACB">
          <w:rPr>
            <w:rFonts w:ascii="Times New Roman" w:hAnsi="Times New Roman"/>
            <w:sz w:val="22"/>
            <w:szCs w:val="22"/>
            <w:lang w:eastAsia="zh-CN"/>
          </w:rPr>
          <w:t>.</w:t>
        </w:r>
      </w:ins>
      <w:r w:rsidR="001550EE">
        <w:rPr>
          <w:rFonts w:ascii="Times New Roman" w:hAnsi="Times New Roman"/>
          <w:sz w:val="22"/>
          <w:szCs w:val="22"/>
          <w:lang w:eastAsia="zh-CN"/>
        </w:rPr>
        <w:t xml:space="preserve"> </w:t>
      </w:r>
      <w:ins w:id="287" w:author="Daewon5" w:date="2020-11-10T19:39:00Z">
        <w:r w:rsidR="00475691" w:rsidRPr="00475691">
          <w:rPr>
            <w:rFonts w:ascii="Times New Roman" w:hAnsi="Times New Roman"/>
            <w:sz w:val="22"/>
            <w:szCs w:val="22"/>
            <w:lang w:eastAsia="zh-CN"/>
          </w:rPr>
          <w:t>Some companies noted that introducing smaller UE processing time than Rel-15 and Rel-16, for larger subcarrier spacing, may lead to a more complex UE implementation.</w:t>
        </w:r>
      </w:ins>
    </w:p>
    <w:p w14:paraId="16E628F6" w14:textId="775BA2D2" w:rsidR="008A3C79" w:rsidRPr="008A3C79" w:rsidRDefault="008A3C79" w:rsidP="00C6537C">
      <w:pPr>
        <w:pStyle w:val="Corpsdetexte"/>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8" w:author="Daewon4" w:date="2020-11-10T17:51:00Z">
        <w:r w:rsidR="003D64F5">
          <w:rPr>
            <w:rFonts w:ascii="Times New Roman" w:hAnsi="Times New Roman"/>
            <w:sz w:val="22"/>
            <w:szCs w:val="22"/>
            <w:lang w:eastAsia="zh-CN"/>
          </w:rPr>
          <w:t>,</w:t>
        </w:r>
      </w:ins>
      <w:r w:rsidRPr="008A3C79">
        <w:rPr>
          <w:rFonts w:ascii="Times New Roman" w:hAnsi="Times New Roman"/>
          <w:sz w:val="22"/>
          <w:szCs w:val="22"/>
          <w:lang w:eastAsia="zh-CN"/>
        </w:rPr>
        <w:t xml:space="preserve">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89"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90" w:author="Lee, Daewon" w:date="2020-11-10T11:52:00Z">
        <w:del w:id="291" w:author="Daewon6" w:date="2020-11-10T20:23:00Z">
          <w:r w:rsidR="00DC3311" w:rsidDel="00141E60">
            <w:rPr>
              <w:rFonts w:ascii="Times New Roman" w:hAnsi="Times New Roman"/>
              <w:sz w:val="22"/>
              <w:szCs w:val="22"/>
              <w:lang w:eastAsia="zh-CN"/>
            </w:rPr>
            <w:delText>, if the tigher</w:delText>
          </w:r>
        </w:del>
      </w:ins>
      <w:ins w:id="292" w:author="Daewon4" w:date="2020-11-10T17:50:00Z">
        <w:del w:id="293" w:author="Daewon6" w:date="2020-11-10T20:23:00Z">
          <w:r w:rsidR="00D951B2" w:rsidDel="00141E60">
            <w:rPr>
              <w:rFonts w:ascii="Times New Roman" w:hAnsi="Times New Roman"/>
              <w:sz w:val="22"/>
              <w:szCs w:val="22"/>
              <w:lang w:eastAsia="zh-CN"/>
            </w:rPr>
            <w:delText>depending</w:delText>
          </w:r>
        </w:del>
      </w:ins>
      <w:ins w:id="294" w:author="Lee, Daewon" w:date="2020-11-10T11:52:00Z">
        <w:del w:id="295" w:author="Daewon6" w:date="2020-11-10T20:23:00Z">
          <w:r w:rsidR="00DC3311" w:rsidDel="00141E60">
            <w:rPr>
              <w:rFonts w:ascii="Times New Roman" w:hAnsi="Times New Roman"/>
              <w:sz w:val="22"/>
              <w:szCs w:val="22"/>
              <w:lang w:eastAsia="zh-CN"/>
            </w:rPr>
            <w:delText xml:space="preserve"> </w:delText>
          </w:r>
        </w:del>
      </w:ins>
      <w:ins w:id="296" w:author="Daewon4" w:date="2020-11-10T17:51:00Z">
        <w:del w:id="297" w:author="Daewon6" w:date="2020-11-10T20:23:00Z">
          <w:r w:rsidR="00D951B2" w:rsidDel="00141E60">
            <w:rPr>
              <w:rFonts w:ascii="Times New Roman" w:hAnsi="Times New Roman"/>
              <w:sz w:val="22"/>
              <w:szCs w:val="22"/>
              <w:lang w:eastAsia="zh-CN"/>
            </w:rPr>
            <w:delText xml:space="preserve">on </w:delText>
          </w:r>
        </w:del>
      </w:ins>
      <w:ins w:id="298" w:author="Lee, Daewon" w:date="2020-11-10T11:52:00Z">
        <w:del w:id="299" w:author="Daewon6" w:date="2020-11-10T20:23:00Z">
          <w:r w:rsidR="00DC3311" w:rsidDel="00141E60">
            <w:rPr>
              <w:rFonts w:ascii="Times New Roman" w:hAnsi="Times New Roman"/>
              <w:sz w:val="22"/>
              <w:szCs w:val="22"/>
              <w:lang w:eastAsia="zh-CN"/>
            </w:rPr>
            <w:delText>UE processing (e.g. N1, N</w:delText>
          </w:r>
        </w:del>
      </w:ins>
      <w:ins w:id="300" w:author="Lee, Daewon" w:date="2020-11-10T11:53:00Z">
        <w:del w:id="301" w:author="Daewon6" w:date="2020-11-10T20:23:00Z">
          <w:r w:rsidR="00DC3311" w:rsidDel="00141E60">
            <w:rPr>
              <w:rFonts w:ascii="Times New Roman" w:hAnsi="Times New Roman"/>
              <w:sz w:val="22"/>
              <w:szCs w:val="22"/>
              <w:lang w:eastAsia="zh-CN"/>
            </w:rPr>
            <w:delText>2, N3, Z1, Z2, Z3, ec) are introduced.</w:delText>
          </w:r>
        </w:del>
      </w:ins>
      <w:del w:id="302" w:author="Daewon6" w:date="2020-11-10T20:23:00Z">
        <w:r w:rsidRPr="008A3C79" w:rsidDel="00141E60">
          <w:rPr>
            <w:rFonts w:ascii="Times New Roman" w:hAnsi="Times New Roman"/>
            <w:sz w:val="22"/>
            <w:szCs w:val="22"/>
            <w:lang w:eastAsia="zh-CN"/>
          </w:rPr>
          <w:delText>.</w:delText>
        </w:r>
      </w:del>
      <w:ins w:id="303" w:author="Daewon4" w:date="2020-11-10T17:51:00Z">
        <w:del w:id="304" w:author="Daewon6" w:date="2020-11-10T20:23:00Z">
          <w:r w:rsidR="00D951B2" w:rsidDel="00141E60">
            <w:rPr>
              <w:rFonts w:ascii="Times New Roman" w:hAnsi="Times New Roman"/>
              <w:sz w:val="22"/>
              <w:szCs w:val="22"/>
              <w:lang w:eastAsia="zh-CN"/>
            </w:rPr>
            <w:delText>capabilit</w:delText>
          </w:r>
          <w:r w:rsidR="00C76A1F" w:rsidDel="00141E60">
            <w:rPr>
              <w:rFonts w:ascii="Times New Roman" w:hAnsi="Times New Roman"/>
              <w:sz w:val="22"/>
              <w:szCs w:val="22"/>
              <w:lang w:eastAsia="zh-CN"/>
            </w:rPr>
            <w:delText>ies</w:delText>
          </w:r>
          <w:r w:rsidR="00D951B2" w:rsidDel="00141E60">
            <w:rPr>
              <w:rFonts w:ascii="Times New Roman" w:hAnsi="Times New Roman"/>
              <w:sz w:val="22"/>
              <w:szCs w:val="22"/>
              <w:lang w:eastAsia="zh-CN"/>
            </w:rPr>
            <w:delText xml:space="preserve"> and deployment scenarios</w:delText>
          </w:r>
        </w:del>
        <w:r w:rsidR="00D951B2">
          <w:rPr>
            <w:rFonts w:ascii="Times New Roman" w:hAnsi="Times New Roman"/>
            <w:sz w:val="22"/>
            <w:szCs w:val="22"/>
            <w:lang w:eastAsia="zh-CN"/>
          </w:rPr>
          <w:t>.</w:t>
        </w:r>
      </w:ins>
      <w:r w:rsidRPr="008A3C79">
        <w:rPr>
          <w:rFonts w:ascii="Times New Roman" w:hAnsi="Times New Roman"/>
          <w:sz w:val="22"/>
          <w:szCs w:val="22"/>
          <w:lang w:eastAsia="zh-CN"/>
        </w:rPr>
        <w:t xml:space="preserve"> </w:t>
      </w:r>
    </w:p>
    <w:p w14:paraId="16BE21C3" w14:textId="638FCF07" w:rsidR="008A3C79" w:rsidRPr="008A3C79" w:rsidRDefault="008A3C79" w:rsidP="00C6537C">
      <w:pPr>
        <w:pStyle w:val="Corpsdetexte"/>
        <w:numPr>
          <w:ilvl w:val="0"/>
          <w:numId w:val="102"/>
        </w:numPr>
        <w:spacing w:after="0"/>
        <w:rPr>
          <w:rFonts w:ascii="Times New Roman" w:hAnsi="Times New Roman"/>
          <w:sz w:val="22"/>
          <w:szCs w:val="22"/>
          <w:lang w:eastAsia="zh-CN"/>
        </w:rPr>
      </w:pPr>
      <w:commentRangeStart w:id="305"/>
      <w:r w:rsidRPr="008A3C79">
        <w:rPr>
          <w:rFonts w:ascii="Times New Roman" w:hAnsi="Times New Roman"/>
          <w:sz w:val="22"/>
          <w:szCs w:val="22"/>
          <w:lang w:eastAsia="zh-CN"/>
        </w:rPr>
        <w:t>It is observed that</w:t>
      </w:r>
      <w:ins w:id="306" w:author="Lee, Daewon" w:date="2020-11-10T11:53:00Z">
        <w:r w:rsidR="00DC3311">
          <w:rPr>
            <w:rFonts w:ascii="Times New Roman" w:hAnsi="Times New Roman"/>
            <w:sz w:val="22"/>
            <w:szCs w:val="22"/>
            <w:lang w:eastAsia="zh-CN"/>
          </w:rPr>
          <w:t>, in general,</w:t>
        </w:r>
      </w:ins>
      <w:del w:id="307"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 xml:space="preserve">channel access with shorter symbol duration </w:t>
      </w:r>
      <w:ins w:id="308" w:author="Lee, Daewon" w:date="2020-11-10T11:53:00Z">
        <w:r w:rsidR="00DC3311">
          <w:rPr>
            <w:rFonts w:ascii="Times New Roman" w:hAnsi="Times New Roman"/>
            <w:sz w:val="22"/>
            <w:szCs w:val="22"/>
            <w:lang w:eastAsia="zh-CN"/>
          </w:rPr>
          <w:t>may access channel earlier when LBT is passed</w:t>
        </w:r>
        <w:del w:id="309" w:author="Daewon4" w:date="2020-11-10T17:50:00Z">
          <w:r w:rsidR="00DC3311" w:rsidDel="00122A86">
            <w:rPr>
              <w:rFonts w:ascii="Times New Roman" w:hAnsi="Times New Roman"/>
              <w:sz w:val="22"/>
              <w:szCs w:val="22"/>
              <w:lang w:eastAsia="zh-CN"/>
            </w:rPr>
            <w:delText xml:space="preserve"> (</w:delText>
          </w:r>
        </w:del>
      </w:ins>
      <w:ins w:id="310" w:author="Lee, Daewon" w:date="2020-11-10T11:54:00Z">
        <w:del w:id="311" w:author="Daewon4" w:date="2020-11-10T17:50:00Z">
          <w:r w:rsidR="00DC3311" w:rsidDel="00122A86">
            <w:rPr>
              <w:rFonts w:ascii="Times New Roman" w:hAnsi="Times New Roman"/>
              <w:sz w:val="22"/>
              <w:szCs w:val="22"/>
              <w:lang w:eastAsia="zh-CN"/>
            </w:rPr>
            <w:delText xml:space="preserve">e.g. </w:delText>
          </w:r>
        </w:del>
      </w:ins>
      <w:ins w:id="312" w:author="Lee, Daewon" w:date="2020-11-10T11:53:00Z">
        <w:del w:id="313" w:author="Daewon4" w:date="2020-11-10T17:50:00Z">
          <w:r w:rsidR="00DC3311" w:rsidDel="00122A86">
            <w:rPr>
              <w:rFonts w:ascii="Times New Roman" w:hAnsi="Times New Roman"/>
              <w:sz w:val="22"/>
              <w:szCs w:val="22"/>
              <w:lang w:eastAsia="zh-CN"/>
            </w:rPr>
            <w:delText xml:space="preserve">up to 15 </w:delText>
          </w:r>
        </w:del>
      </w:ins>
      <w:ins w:id="314" w:author="Lee, Daewon" w:date="2020-11-10T11:54:00Z">
        <w:del w:id="315" w:author="Daewon4" w:date="2020-11-10T17:50:00Z">
          <w:r w:rsidR="00DC3311" w:rsidDel="00122A86">
            <w:rPr>
              <w:rFonts w:ascii="Calibri" w:hAnsi="Calibri" w:cs="Calibri"/>
              <w:sz w:val="22"/>
              <w:szCs w:val="22"/>
              <w:lang w:eastAsia="zh-CN"/>
            </w:rPr>
            <w:delText>μ</w:delText>
          </w:r>
          <w:r w:rsidR="00DC3311" w:rsidDel="00122A86">
            <w:rPr>
              <w:rFonts w:ascii="Times New Roman" w:hAnsi="Times New Roman"/>
              <w:sz w:val="22"/>
              <w:szCs w:val="22"/>
              <w:lang w:eastAsia="zh-CN"/>
            </w:rPr>
            <w:delText>sec for 960 kHz compared to 480 kHz SCS)</w:delText>
          </w:r>
        </w:del>
        <w:r w:rsidR="00DC3311">
          <w:rPr>
            <w:rFonts w:ascii="Times New Roman" w:hAnsi="Times New Roman"/>
            <w:sz w:val="22"/>
            <w:szCs w:val="22"/>
            <w:lang w:eastAsia="zh-CN"/>
          </w:rPr>
          <w:t>, a</w:t>
        </w:r>
        <w:del w:id="316" w:author="Daewon4" w:date="2020-11-10T17:50:00Z">
          <w:r w:rsidR="00DC3311" w:rsidDel="006476D2">
            <w:rPr>
              <w:rFonts w:ascii="Times New Roman" w:hAnsi="Times New Roman"/>
              <w:sz w:val="22"/>
              <w:szCs w:val="22"/>
              <w:lang w:eastAsia="zh-CN"/>
            </w:rPr>
            <w:delText>a</w:delText>
          </w:r>
        </w:del>
      </w:ins>
      <w:ins w:id="317" w:author="Daewon4" w:date="2020-11-10T17:50:00Z">
        <w:r w:rsidR="006476D2">
          <w:rPr>
            <w:rFonts w:ascii="Times New Roman" w:hAnsi="Times New Roman"/>
            <w:sz w:val="22"/>
            <w:szCs w:val="22"/>
            <w:lang w:eastAsia="zh-CN"/>
          </w:rPr>
          <w:t>s</w:t>
        </w:r>
      </w:ins>
      <w:ins w:id="318" w:author="Lee, Daewon" w:date="2020-11-10T11:54:00Z">
        <w:r w:rsidR="00DC3311">
          <w:rPr>
            <w:rFonts w:ascii="Times New Roman" w:hAnsi="Times New Roman"/>
            <w:sz w:val="22"/>
            <w:szCs w:val="22"/>
            <w:lang w:eastAsia="zh-CN"/>
          </w:rPr>
          <w:t xml:space="preserve">suming slot-based </w:t>
        </w:r>
        <w:del w:id="319" w:author="Daewon5" w:date="2020-11-10T19:44:00Z">
          <w:r w:rsidR="00DC3311" w:rsidDel="00B40868">
            <w:rPr>
              <w:rFonts w:ascii="Times New Roman" w:hAnsi="Times New Roman"/>
              <w:sz w:val="22"/>
              <w:szCs w:val="22"/>
              <w:lang w:eastAsia="zh-CN"/>
            </w:rPr>
            <w:delText>scheduling</w:delText>
          </w:r>
        </w:del>
      </w:ins>
      <w:ins w:id="320" w:author="Daewon4" w:date="2020-11-10T17:50:00Z">
        <w:del w:id="321" w:author="Daewon5" w:date="2020-11-10T19:44:00Z">
          <w:r w:rsidR="00122A86" w:rsidDel="00B40868">
            <w:rPr>
              <w:rFonts w:ascii="Times New Roman" w:hAnsi="Times New Roman"/>
              <w:sz w:val="22"/>
              <w:szCs w:val="22"/>
              <w:lang w:eastAsia="zh-CN"/>
            </w:rPr>
            <w:delText>/</w:delText>
          </w:r>
        </w:del>
        <w:r w:rsidR="00122A86">
          <w:rPr>
            <w:rFonts w:ascii="Times New Roman" w:hAnsi="Times New Roman"/>
            <w:sz w:val="22"/>
            <w:szCs w:val="22"/>
            <w:lang w:eastAsia="zh-CN"/>
          </w:rPr>
          <w:t>monitoring</w:t>
        </w:r>
      </w:ins>
      <w:ins w:id="322" w:author="Lee, Daewon" w:date="2020-11-10T11:54:00Z">
        <w:r w:rsidR="00DC3311">
          <w:rPr>
            <w:rFonts w:ascii="Times New Roman" w:hAnsi="Times New Roman"/>
            <w:sz w:val="22"/>
            <w:szCs w:val="22"/>
            <w:lang w:eastAsia="zh-CN"/>
          </w:rPr>
          <w:t>.</w:t>
        </w:r>
      </w:ins>
      <w:commentRangeEnd w:id="305"/>
      <w:r w:rsidR="00A16F70">
        <w:rPr>
          <w:rStyle w:val="Marquedecommentaire"/>
          <w:rFonts w:ascii="Times New Roman" w:hAnsi="Times New Roman"/>
          <w:lang w:eastAsia="zh-CN"/>
        </w:rPr>
        <w:commentReference w:id="305"/>
      </w:r>
      <w:del w:id="323"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lastRenderedPageBreak/>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profile of the UE and gNB.</w:t>
      </w:r>
    </w:p>
    <w:p w14:paraId="0D50BF76" w14:textId="16149257" w:rsidR="008A3C79" w:rsidRDefault="000112E9" w:rsidP="00C6537C">
      <w:pPr>
        <w:numPr>
          <w:ilvl w:val="0"/>
          <w:numId w:val="102"/>
        </w:numPr>
        <w:overflowPunct/>
        <w:autoSpaceDE/>
        <w:autoSpaceDN/>
        <w:adjustRightInd/>
        <w:spacing w:after="0" w:line="240" w:lineRule="auto"/>
        <w:textAlignment w:val="auto"/>
        <w:rPr>
          <w:ins w:id="324" w:author="Lee, Daewon" w:date="2020-11-10T11:56:00Z"/>
          <w:sz w:val="22"/>
          <w:szCs w:val="28"/>
          <w:lang w:eastAsia="x-none"/>
        </w:rPr>
      </w:pPr>
      <w:del w:id="325" w:author="Daewon4" w:date="2020-11-10T17:57:00Z">
        <w:r w:rsidDel="007E7FEE">
          <w:rPr>
            <w:sz w:val="22"/>
            <w:szCs w:val="28"/>
            <w:lang w:eastAsia="x-none"/>
          </w:rPr>
          <w:delText>It is observed that, in general, l</w:delText>
        </w:r>
        <w:r w:rsidR="008A3C79" w:rsidRPr="008A3C79" w:rsidDel="007E7FEE">
          <w:rPr>
            <w:sz w:val="22"/>
            <w:szCs w:val="28"/>
            <w:lang w:eastAsia="x-none"/>
          </w:rPr>
          <w:delText>arger subcarrier spacing</w:delText>
        </w:r>
        <w:r w:rsidR="000640C3" w:rsidDel="007E7FEE">
          <w:rPr>
            <w:sz w:val="22"/>
            <w:szCs w:val="28"/>
            <w:lang w:eastAsia="x-none"/>
          </w:rPr>
          <w:delText xml:space="preserve"> will result in</w:delText>
        </w:r>
        <w:r w:rsidR="008A3C79" w:rsidRPr="008A3C79" w:rsidDel="007E7FEE">
          <w:rPr>
            <w:sz w:val="22"/>
            <w:szCs w:val="28"/>
            <w:lang w:eastAsia="x-none"/>
          </w:rPr>
          <w:delText xml:space="preserve"> shorter CP </w:delText>
        </w:r>
        <w:r w:rsidR="000640C3" w:rsidDel="007E7FEE">
          <w:rPr>
            <w:sz w:val="22"/>
            <w:szCs w:val="28"/>
            <w:lang w:eastAsia="x-none"/>
          </w:rPr>
          <w:delText>duration and</w:delText>
        </w:r>
        <w:r w:rsidR="008A3C79" w:rsidRPr="008A3C79" w:rsidDel="007E7FEE">
          <w:rPr>
            <w:sz w:val="22"/>
            <w:szCs w:val="28"/>
            <w:lang w:eastAsia="x-none"/>
          </w:rPr>
          <w:delText xml:space="preserve"> </w:delText>
        </w:r>
        <w:r w:rsidR="005256DF" w:rsidDel="007E7FEE">
          <w:rPr>
            <w:sz w:val="22"/>
            <w:szCs w:val="28"/>
            <w:lang w:eastAsia="x-none"/>
          </w:rPr>
          <w:delText xml:space="preserve">relatively larger </w:delText>
        </w:r>
        <w:r w:rsidR="00E4131C" w:rsidDel="007E7FEE">
          <w:rPr>
            <w:sz w:val="22"/>
            <w:szCs w:val="28"/>
            <w:lang w:eastAsia="x-none"/>
          </w:rPr>
          <w:delText>portion of CP duration</w:delText>
        </w:r>
        <w:r w:rsidR="000E3BE3" w:rsidDel="007E7FEE">
          <w:rPr>
            <w:sz w:val="22"/>
            <w:szCs w:val="28"/>
            <w:lang w:eastAsia="x-none"/>
          </w:rPr>
          <w:delText xml:space="preserve"> or even possibly </w:delText>
        </w:r>
      </w:del>
      <w:ins w:id="326" w:author="Lee, Daewon" w:date="2020-11-10T11:51:00Z">
        <w:del w:id="327" w:author="Daewon4" w:date="2020-11-10T17:57:00Z">
          <w:r w:rsidR="00DC3311" w:rsidDel="007E7FEE">
            <w:rPr>
              <w:sz w:val="22"/>
              <w:szCs w:val="28"/>
              <w:lang w:eastAsia="x-none"/>
            </w:rPr>
            <w:delText xml:space="preserve">partial or complete </w:delText>
          </w:r>
        </w:del>
      </w:ins>
      <w:del w:id="328" w:author="Daewon4" w:date="2020-11-10T17:57:00Z">
        <w:r w:rsidR="000E3BE3" w:rsidDel="007E7FEE">
          <w:rPr>
            <w:sz w:val="22"/>
            <w:szCs w:val="28"/>
            <w:lang w:eastAsia="x-none"/>
          </w:rPr>
          <w:delText>symbol duration</w:delText>
        </w:r>
        <w:r w:rsidR="00E4131C" w:rsidDel="007E7FEE">
          <w:rPr>
            <w:sz w:val="22"/>
            <w:szCs w:val="28"/>
            <w:lang w:eastAsia="x-none"/>
          </w:rPr>
          <w:delText xml:space="preserve"> may be utilized by</w:delText>
        </w:r>
        <w:r w:rsidR="008A3C79" w:rsidRPr="008A3C79" w:rsidDel="007E7FEE">
          <w:rPr>
            <w:sz w:val="22"/>
            <w:szCs w:val="28"/>
            <w:lang w:eastAsia="x-none"/>
          </w:rPr>
          <w:delText xml:space="preserve"> beam switching</w:delText>
        </w:r>
        <w:r w:rsidR="00653FDF" w:rsidDel="007E7FEE">
          <w:rPr>
            <w:sz w:val="22"/>
            <w:szCs w:val="28"/>
            <w:lang w:eastAsia="x-none"/>
          </w:rPr>
          <w:delText xml:space="preserve"> </w:delText>
        </w:r>
      </w:del>
      <w:ins w:id="329" w:author="Lee, Daewon" w:date="2020-11-10T12:36:00Z">
        <w:del w:id="330" w:author="Daewon4" w:date="2020-11-10T17:57:00Z">
          <w:r w:rsidR="00161EF6" w:rsidDel="007E7FEE">
            <w:rPr>
              <w:sz w:val="22"/>
              <w:szCs w:val="28"/>
              <w:lang w:eastAsia="x-none"/>
            </w:rPr>
            <w:delText>of adjacent signals/channels</w:delText>
          </w:r>
        </w:del>
      </w:ins>
      <w:ins w:id="331" w:author="Lee, Daewon" w:date="2020-11-10T12:37:00Z">
        <w:del w:id="332" w:author="Daewon4" w:date="2020-11-10T17:57:00Z">
          <w:r w:rsidR="00161EF6" w:rsidDel="007E7FEE">
            <w:rPr>
              <w:sz w:val="22"/>
              <w:szCs w:val="28"/>
              <w:lang w:eastAsia="x-none"/>
            </w:rPr>
            <w:delText xml:space="preserve"> in time domain,</w:delText>
          </w:r>
        </w:del>
      </w:ins>
      <w:ins w:id="333" w:author="Lee, Daewon" w:date="2020-11-10T12:36:00Z">
        <w:del w:id="334" w:author="Daewon4" w:date="2020-11-10T17:57:00Z">
          <w:r w:rsidR="00161EF6" w:rsidDel="007E7FEE">
            <w:rPr>
              <w:sz w:val="22"/>
              <w:szCs w:val="28"/>
              <w:lang w:eastAsia="x-none"/>
            </w:rPr>
            <w:delText xml:space="preserve"> </w:delText>
          </w:r>
        </w:del>
      </w:ins>
      <w:del w:id="335" w:author="Daewon4" w:date="2020-11-10T17:57:00Z">
        <w:r w:rsidR="00653FDF" w:rsidDel="007E7FEE">
          <w:rPr>
            <w:sz w:val="22"/>
            <w:szCs w:val="28"/>
            <w:lang w:eastAsia="x-none"/>
          </w:rPr>
          <w:delText>depending on the subcarrier spacing and required time for beam switching.</w:delText>
        </w:r>
      </w:del>
      <w:ins w:id="336" w:author="Lee, Daewon" w:date="2020-11-10T11:55:00Z">
        <w:del w:id="337" w:author="Daewon4" w:date="2020-11-10T17:57:00Z">
          <w:r w:rsidR="00057758" w:rsidDel="007E7FEE">
            <w:rPr>
              <w:sz w:val="22"/>
              <w:szCs w:val="28"/>
              <w:lang w:eastAsia="x-none"/>
            </w:rPr>
            <w:delText xml:space="preserve"> Rel-17 requirements for beam switching </w:delText>
          </w:r>
        </w:del>
      </w:ins>
      <w:ins w:id="338" w:author="Lee, Daewon" w:date="2020-11-10T12:37:00Z">
        <w:del w:id="339" w:author="Daewon4" w:date="2020-11-10T17:57:00Z">
          <w:r w:rsidR="00161EF6" w:rsidDel="007E7FEE">
            <w:rPr>
              <w:sz w:val="22"/>
              <w:szCs w:val="28"/>
              <w:lang w:eastAsia="x-none"/>
            </w:rPr>
            <w:delText xml:space="preserve">of adjacent signals/channels in time domain and TCI state transistions </w:delText>
          </w:r>
        </w:del>
      </w:ins>
      <w:ins w:id="340" w:author="Lee, Daewon" w:date="2020-11-10T11:55:00Z">
        <w:del w:id="341" w:author="Daewon4" w:date="2020-11-10T17:57:00Z">
          <w:r w:rsidR="00057758" w:rsidDel="007E7FEE">
            <w:rPr>
              <w:sz w:val="22"/>
              <w:szCs w:val="28"/>
              <w:lang w:eastAsia="x-none"/>
            </w:rPr>
            <w:delText>in 52.6 GHz to 71 GHz frequencies need to be further investigated whe</w:delText>
          </w:r>
        </w:del>
      </w:ins>
      <w:ins w:id="342" w:author="Lee, Daewon" w:date="2020-11-10T11:56:00Z">
        <w:del w:id="343" w:author="Daewon4" w:date="2020-11-10T17:57:00Z">
          <w:r w:rsidR="00057758" w:rsidDel="007E7FEE">
            <w:rPr>
              <w:sz w:val="22"/>
              <w:szCs w:val="28"/>
              <w:lang w:eastAsia="x-none"/>
            </w:rPr>
            <w:delText>n specification is further developed</w:delText>
          </w:r>
        </w:del>
        <w:r w:rsidR="00057758">
          <w:rPr>
            <w:sz w:val="22"/>
            <w:szCs w:val="28"/>
            <w:lang w:eastAsia="x-none"/>
          </w:rPr>
          <w:t>.</w:t>
        </w:r>
      </w:ins>
    </w:p>
    <w:p w14:paraId="017AE3CC" w14:textId="0EB97AE1" w:rsidR="00057758" w:rsidRDefault="00057758" w:rsidP="00C6537C">
      <w:pPr>
        <w:numPr>
          <w:ilvl w:val="0"/>
          <w:numId w:val="102"/>
        </w:numPr>
        <w:overflowPunct/>
        <w:autoSpaceDE/>
        <w:autoSpaceDN/>
        <w:adjustRightInd/>
        <w:spacing w:after="0" w:line="240" w:lineRule="auto"/>
        <w:textAlignment w:val="auto"/>
        <w:rPr>
          <w:ins w:id="344" w:author="Daewon4" w:date="2020-11-10T17:56:00Z"/>
          <w:sz w:val="22"/>
          <w:szCs w:val="28"/>
          <w:lang w:eastAsia="x-none"/>
        </w:rPr>
      </w:pPr>
      <w:ins w:id="345" w:author="Lee, Daewon" w:date="2020-11-10T11:56:00Z">
        <w:r>
          <w:rPr>
            <w:sz w:val="22"/>
            <w:szCs w:val="28"/>
            <w:lang w:eastAsia="x-none"/>
          </w:rPr>
          <w:t>It is observed that, in general, maximum delay spread supported by a SCS is proportional to its CP length</w:t>
        </w:r>
      </w:ins>
      <w:ins w:id="346" w:author="Daewon4" w:date="2020-11-10T17:56:00Z">
        <w:r w:rsidR="008A5672">
          <w:rPr>
            <w:sz w:val="22"/>
            <w:szCs w:val="28"/>
            <w:lang w:eastAsia="x-none"/>
          </w:rPr>
          <w:t xml:space="preserve"> and </w:t>
        </w:r>
        <w:r w:rsidR="008A5672" w:rsidRPr="008A5672">
          <w:rPr>
            <w:sz w:val="22"/>
            <w:szCs w:val="28"/>
            <w:lang w:eastAsia="x-none"/>
          </w:rPr>
          <w:t>larger subcarrier spacing reduces the budget for UL timing errors and beam switching due to shorter CP</w:t>
        </w:r>
      </w:ins>
      <w:ins w:id="347" w:author="Lee, Daewon" w:date="2020-11-10T11:56:00Z">
        <w:r>
          <w:rPr>
            <w:sz w:val="22"/>
            <w:szCs w:val="28"/>
            <w:lang w:eastAsia="x-none"/>
          </w:rPr>
          <w:t>.</w:t>
        </w:r>
      </w:ins>
      <w:ins w:id="348" w:author="Daewon4" w:date="2020-11-10T17:52:00Z">
        <w:r w:rsidR="00072F4A">
          <w:rPr>
            <w:sz w:val="22"/>
            <w:szCs w:val="28"/>
            <w:lang w:eastAsia="x-none"/>
          </w:rPr>
          <w:t xml:space="preserve"> Support of extended CP </w:t>
        </w:r>
      </w:ins>
      <w:ins w:id="349" w:author="Daewon5" w:date="2020-11-10T19:45:00Z">
        <w:r w:rsidR="003A70D2">
          <w:rPr>
            <w:sz w:val="22"/>
            <w:szCs w:val="28"/>
            <w:lang w:eastAsia="x-none"/>
          </w:rPr>
          <w:t xml:space="preserve">for any subcarrier spacing </w:t>
        </w:r>
      </w:ins>
      <w:ins w:id="350" w:author="Daewon4" w:date="2020-11-10T17:52:00Z">
        <w:r w:rsidR="00072F4A">
          <w:rPr>
            <w:sz w:val="22"/>
            <w:szCs w:val="28"/>
            <w:lang w:eastAsia="x-none"/>
          </w:rPr>
          <w:t>to mitigate</w:t>
        </w:r>
      </w:ins>
      <w:ins w:id="351" w:author="Daewon4" w:date="2020-11-10T17:53:00Z">
        <w:r w:rsidR="00CD5A0B">
          <w:rPr>
            <w:sz w:val="22"/>
            <w:szCs w:val="28"/>
            <w:lang w:eastAsia="x-none"/>
          </w:rPr>
          <w:t xml:space="preserve"> delay spread and timing error impact will decrease the spectrum efficiency up to 14%</w:t>
        </w:r>
      </w:ins>
      <w:ins w:id="352" w:author="Daewon5" w:date="2020-11-10T19:45:00Z">
        <w:r w:rsidR="003A70D2">
          <w:rPr>
            <w:sz w:val="22"/>
            <w:szCs w:val="28"/>
            <w:lang w:eastAsia="x-none"/>
          </w:rPr>
          <w:t xml:space="preserve"> compared to normal CP of the same subcarrier spacing</w:t>
        </w:r>
      </w:ins>
      <w:ins w:id="353" w:author="Daewon4" w:date="2020-11-10T17:53:00Z">
        <w:r w:rsidR="00CD5A0B">
          <w:rPr>
            <w:sz w:val="22"/>
            <w:szCs w:val="28"/>
            <w:lang w:eastAsia="x-none"/>
          </w:rPr>
          <w:t>.</w:t>
        </w:r>
      </w:ins>
      <w:ins w:id="354" w:author="Daewon4" w:date="2020-11-10T17:56:00Z">
        <w:r w:rsidR="008A5672">
          <w:rPr>
            <w:sz w:val="22"/>
            <w:szCs w:val="28"/>
            <w:lang w:eastAsia="x-none"/>
          </w:rPr>
          <w:t xml:space="preserve"> </w:t>
        </w:r>
      </w:ins>
    </w:p>
    <w:p w14:paraId="24EC8A2D" w14:textId="3DB41ADB" w:rsidR="008A5672" w:rsidRPr="008A3C79" w:rsidDel="005E1BBA" w:rsidRDefault="008A5672" w:rsidP="00C6537C">
      <w:pPr>
        <w:numPr>
          <w:ilvl w:val="0"/>
          <w:numId w:val="102"/>
        </w:numPr>
        <w:overflowPunct/>
        <w:autoSpaceDE/>
        <w:autoSpaceDN/>
        <w:adjustRightInd/>
        <w:spacing w:after="0" w:line="240" w:lineRule="auto"/>
        <w:textAlignment w:val="auto"/>
        <w:rPr>
          <w:del w:id="355" w:author="Daewon4" w:date="2020-11-10T17:56:00Z"/>
          <w:sz w:val="22"/>
          <w:szCs w:val="28"/>
          <w:lang w:eastAsia="x-none"/>
        </w:rPr>
      </w:pPr>
    </w:p>
    <w:p w14:paraId="29233BF8" w14:textId="77777777" w:rsidR="008A3C79" w:rsidRDefault="008A3C79" w:rsidP="008A3C79">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6A23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8534D9" w14:textId="3CD8A0BF" w:rsidR="008A3C79" w:rsidRDefault="008A3C79" w:rsidP="002B0668">
            <w:pPr>
              <w:spacing w:after="0"/>
              <w:rPr>
                <w:b/>
                <w:bCs/>
                <w:lang w:val="sv-SE"/>
              </w:rPr>
            </w:pPr>
            <w:r>
              <w:rPr>
                <w:rStyle w:val="lev"/>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Paragraphedeliste"/>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Paragraphedeliste"/>
              <w:ind w:left="720"/>
              <w:rPr>
                <w:lang w:val="sv-SE" w:eastAsia="ko-KR"/>
              </w:rPr>
            </w:pPr>
          </w:p>
          <w:p w14:paraId="6565FA04" w14:textId="47CAB84C" w:rsidR="007573F9" w:rsidRDefault="009C2596" w:rsidP="008342A8">
            <w:pPr>
              <w:pStyle w:val="Paragraphedeliste"/>
              <w:numPr>
                <w:ilvl w:val="0"/>
                <w:numId w:val="114"/>
              </w:numPr>
              <w:rPr>
                <w:lang w:val="sv-SE" w:eastAsia="ko-KR"/>
              </w:rPr>
            </w:pPr>
            <w:r>
              <w:rPr>
                <w:lang w:val="sv-SE" w:eastAsia="ko-KR"/>
              </w:rPr>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(e.g. N1, N2, N3, Z1, Z2, Z3, etc)</w:t>
            </w:r>
            <w:r w:rsidR="00BE1171">
              <w:rPr>
                <w:color w:val="FF0000"/>
                <w:lang w:eastAsia="zh-CN"/>
              </w:rPr>
              <w:t xml:space="preserve"> are introduced</w:t>
            </w:r>
          </w:p>
          <w:p w14:paraId="3C311279" w14:textId="10C5A1D8" w:rsidR="009C2596" w:rsidRDefault="00C17279" w:rsidP="008342A8">
            <w:pPr>
              <w:pStyle w:val="Paragraphedeliste"/>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4B96D7CA" w14:textId="115A8F93" w:rsidR="005F0C35" w:rsidRPr="005F0C35" w:rsidRDefault="00367279" w:rsidP="000906DD">
            <w:pPr>
              <w:pStyle w:val="Paragraphedeliste"/>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Paragraphedeliste"/>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has higher resilience towards phase noise. Also, in general, the performance impact from phase noise may depend on various properties of the transmission, such as modulation order and coding rate, and phase noise profile of the UE and gNB.</w:t>
            </w:r>
          </w:p>
          <w:p w14:paraId="60B4C04D" w14:textId="77777777" w:rsidR="00D966F4" w:rsidRDefault="00D966F4" w:rsidP="00F16641">
            <w:pPr>
              <w:pStyle w:val="Paragraphedeliste"/>
              <w:spacing w:line="240" w:lineRule="auto"/>
              <w:ind w:left="720"/>
              <w:rPr>
                <w:szCs w:val="28"/>
                <w:lang w:eastAsia="x-none"/>
              </w:rPr>
            </w:pPr>
          </w:p>
          <w:p w14:paraId="5B83688F" w14:textId="2494BDBD" w:rsidR="006920D5" w:rsidRPr="005F0C35" w:rsidRDefault="005F0C35" w:rsidP="000906DD">
            <w:pPr>
              <w:pStyle w:val="Paragraphedeliste"/>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Paragraphedeliste"/>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relatively larger portion of CP duration or even possibly symbol duration may be 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swithing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Paragraphedeliste"/>
              <w:numPr>
                <w:ilvl w:val="0"/>
                <w:numId w:val="114"/>
              </w:numPr>
              <w:spacing w:line="240" w:lineRule="auto"/>
              <w:rPr>
                <w:lang w:eastAsia="zh-CN"/>
              </w:rPr>
            </w:pPr>
            <w:r>
              <w:rPr>
                <w:lang w:eastAsia="zh-CN"/>
              </w:rPr>
              <w:t xml:space="preserve">Add one more bullet on delay spread </w:t>
            </w:r>
          </w:p>
          <w:p w14:paraId="7FAC2AB5" w14:textId="636937A7" w:rsidR="00EA49AD" w:rsidRPr="000E0AEF" w:rsidRDefault="00FA7D67" w:rsidP="000E0AEF">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pro</w:t>
            </w:r>
            <w:r w:rsidR="00146959">
              <w:rPr>
                <w:color w:val="FF0000"/>
                <w:sz w:val="22"/>
                <w:szCs w:val="22"/>
                <w:lang w:eastAsia="zh-CN"/>
              </w:rPr>
              <w:t>p</w:t>
            </w:r>
            <w:r w:rsidRPr="002862BA">
              <w:rPr>
                <w:color w:val="FF0000"/>
                <w:sz w:val="22"/>
                <w:szCs w:val="22"/>
                <w:lang w:eastAsia="zh-CN"/>
              </w:rPr>
              <w:t>otional to its CP length.</w:t>
            </w: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283B74" w:rsidP="00F04364">
                  <w:pPr>
                    <w:pStyle w:val="TAH"/>
                    <w:rPr>
                      <w:rFonts w:eastAsia="Batang"/>
                      <w:color w:val="000000"/>
                      <w:lang w:val="en-GB"/>
                    </w:rPr>
                  </w:pPr>
                  <w:r w:rsidRPr="00E17FE7">
                    <w:rPr>
                      <w:rFonts w:eastAsia="Batang"/>
                      <w:noProof/>
                      <w:color w:val="000000"/>
                      <w:position w:val="-8"/>
                      <w:lang w:val="en-GB"/>
                    </w:rPr>
                    <w:object w:dxaOrig="220" w:dyaOrig="220" w14:anchorId="5A9D5A84">
                      <v:shape id="_x0000_i1030" type="#_x0000_t75" alt="" style="width:13.8pt;height:13.8pt;mso-width-percent:0;mso-height-percent:0;mso-width-percent:0;mso-height-percent:0" o:ole="">
                        <v:imagedata r:id="rId25" o:title=""/>
                      </v:shape>
                      <o:OLEObject Type="Embed" ProgID="Equation.3" ShapeID="_x0000_i1030" DrawAspect="Content" ObjectID="_1666586742" r:id="rId26"/>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sidRPr="007B1689">
                    <w:rPr>
                      <w:i/>
                    </w:rPr>
                    <w:t>dmrs-DownlinkForPDSCH-MappingTypeA</w:t>
                  </w:r>
                  <w:r w:rsidRPr="007B1689">
                    <w:t xml:space="preserve">, </w:t>
                  </w:r>
                  <w:r w:rsidRPr="007B1689">
                    <w:rPr>
                      <w:i/>
                    </w:rPr>
                    <w:t>dmrs-DownlinkForPDSCH-MappingTypeB</w:t>
                  </w:r>
                </w:p>
              </w:tc>
              <w:tc>
                <w:tcPr>
                  <w:tcW w:w="3774" w:type="dxa"/>
                </w:tcPr>
                <w:p w14:paraId="4CDBA1D1" w14:textId="77777777" w:rsidR="00F04364" w:rsidRDefault="00F04364" w:rsidP="00F04364">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sidRPr="007B1689">
                    <w:rPr>
                      <w:i/>
                    </w:rPr>
                    <w:t>dmrs-</w:t>
                  </w:r>
                  <w:r w:rsidRPr="00144B95">
                    <w:rPr>
                      <w:i/>
                    </w:rPr>
                    <w:t>DownlinkForPDSCH-MappingTypeA</w:t>
                  </w:r>
                  <w:r w:rsidRPr="00A93AD6">
                    <w:t xml:space="preserve">, </w:t>
                  </w:r>
                  <w:r w:rsidRPr="00A93AD6">
                    <w:rPr>
                      <w:i/>
                    </w:rPr>
                    <w:t>dmrs-DownlinkForPDSCH-MappingTypeB</w:t>
                  </w:r>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r w:rsidRPr="00DF0E7E">
              <w:rPr>
                <w:lang w:val="en-GB" w:eastAsia="ko-KR"/>
              </w:rPr>
              <w:t>timeDurationForQCL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  </w:t>
            </w:r>
            <w:r w:rsidRPr="00DF0E7E">
              <w:rPr>
                <w:lang w:val="en-GB" w:eastAsia="ko-KR"/>
              </w:rPr>
              <w:tab/>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7FDC3178" w14:textId="289418E1"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r>
              <w:rPr>
                <w:lang w:val="sv-SE" w:eastAsia="ko-KR"/>
              </w:rPr>
              <w:t>I’ve made updates based on comments. Not sure what to do with (1) and (6), I think given the situation we may need to delete them if there is issues with the text.</w:t>
            </w:r>
          </w:p>
        </w:tc>
      </w:tr>
      <w:tr w:rsidR="00710937" w14:paraId="67392B4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A5D2" w14:textId="1994A0EB" w:rsidR="00710937" w:rsidRDefault="00710937" w:rsidP="00E1380B">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1B6B7860" w14:textId="77777777" w:rsidR="00710937" w:rsidRDefault="00710937" w:rsidP="00710937">
            <w:pPr>
              <w:rPr>
                <w:lang w:eastAsia="zh-CN"/>
              </w:rPr>
            </w:pPr>
            <w:r w:rsidRPr="00710937">
              <w:rPr>
                <w:lang w:val="sv-SE" w:eastAsia="ko-KR"/>
              </w:rPr>
              <w:t>On the condition added for bullet 3) ”</w:t>
            </w:r>
            <w:r w:rsidRPr="00710937">
              <w:rPr>
                <w:lang w:eastAsia="zh-CN"/>
              </w:rPr>
              <w:t xml:space="preserve"> </w:t>
            </w:r>
            <w:ins w:id="356" w:author="Lee, Daewon" w:date="2020-11-10T11:52:00Z">
              <w:r w:rsidRPr="00710937">
                <w:rPr>
                  <w:lang w:eastAsia="zh-CN"/>
                </w:rPr>
                <w:t>if the tigher UE processing (e.g. N1, N</w:t>
              </w:r>
            </w:ins>
            <w:ins w:id="357" w:author="Lee, Daewon" w:date="2020-11-10T11:53:00Z">
              <w:r w:rsidRPr="00710937">
                <w:rPr>
                  <w:lang w:eastAsia="zh-CN"/>
                </w:rPr>
                <w:t>2, N3, Z1, Z2, Z3, ec) are introduced</w:t>
              </w:r>
            </w:ins>
            <w:r w:rsidRPr="00710937">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9734C0B" w14:textId="053B7AE3" w:rsidR="00710937" w:rsidRPr="00710937" w:rsidRDefault="00710937" w:rsidP="00710937">
            <w:pPr>
              <w:rPr>
                <w:lang w:eastAsia="zh-CN"/>
              </w:rPr>
            </w:pPr>
            <w:r>
              <w:rPr>
                <w:lang w:eastAsia="zh-CN"/>
              </w:rPr>
              <w:t>On bullet 6), the time required for beam switching is part of tigher timing requirement captured in bullet 1)</w:t>
            </w:r>
            <w:r w:rsidR="00125210">
              <w:rPr>
                <w:lang w:eastAsia="zh-CN"/>
              </w:rPr>
              <w:t>. No need to have this bullet as well</w:t>
            </w:r>
            <w:r>
              <w:rPr>
                <w:lang w:eastAsia="zh-CN"/>
              </w:rPr>
              <w:t>.</w:t>
            </w:r>
          </w:p>
        </w:tc>
      </w:tr>
      <w:tr w:rsidR="000D5B2B" w14:paraId="0D4A2C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D7D54" w14:textId="012C8C2C" w:rsidR="000D5B2B" w:rsidRDefault="000D5B2B" w:rsidP="000D5B2B">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5ADABB" w14:textId="77777777" w:rsidR="000D5B2B" w:rsidRDefault="000D5B2B" w:rsidP="000D5B2B">
            <w:pPr>
              <w:rPr>
                <w:rFonts w:eastAsiaTheme="minorEastAsia"/>
                <w:lang w:val="sv-SE" w:eastAsia="ko-KR"/>
              </w:rPr>
            </w:pPr>
            <w:r>
              <w:rPr>
                <w:rFonts w:eastAsiaTheme="minorEastAsia"/>
                <w:lang w:val="sv-SE" w:eastAsia="ko-KR"/>
              </w:rPr>
              <w:t>For 3), we suggest the following change.</w:t>
            </w:r>
          </w:p>
          <w:p w14:paraId="26860E4A" w14:textId="77777777" w:rsidR="000D5B2B" w:rsidRDefault="000D5B2B" w:rsidP="000D5B2B">
            <w:pPr>
              <w:rPr>
                <w:rFonts w:eastAsiaTheme="minorEastAsia"/>
                <w:lang w:val="sv-SE" w:eastAsia="ko-KR"/>
              </w:rPr>
            </w:pPr>
          </w:p>
          <w:p w14:paraId="7FDF00A6" w14:textId="77777777" w:rsidR="000D5B2B" w:rsidRDefault="000D5B2B" w:rsidP="000D5B2B">
            <w:pPr>
              <w:rPr>
                <w:rFonts w:eastAsiaTheme="minorEastAsia"/>
                <w:lang w:val="sv-SE" w:eastAsia="ko-KR"/>
              </w:rPr>
            </w:pPr>
            <w:r w:rsidRPr="008A3C79">
              <w:rPr>
                <w:sz w:val="22"/>
                <w:szCs w:val="22"/>
                <w:lang w:eastAsia="zh-CN"/>
              </w:rPr>
              <w:t xml:space="preserve">It is observed that in general, larger subcarrier spacing may have potential benefit of short symbol/slot length to support lower latency </w:t>
            </w:r>
            <w:r w:rsidRPr="00086A0D">
              <w:rPr>
                <w:color w:val="FF0000"/>
                <w:sz w:val="22"/>
                <w:szCs w:val="22"/>
                <w:lang w:eastAsia="zh-CN"/>
              </w:rPr>
              <w:t xml:space="preserve">service if </w:t>
            </w:r>
            <w:r w:rsidRPr="008A3C79">
              <w:rPr>
                <w:sz w:val="22"/>
                <w:szCs w:val="22"/>
                <w:lang w:eastAsia="zh-CN"/>
              </w:rPr>
              <w:t>requirements</w:t>
            </w:r>
            <w:r>
              <w:rPr>
                <w:sz w:val="22"/>
                <w:szCs w:val="22"/>
                <w:lang w:eastAsia="zh-CN"/>
              </w:rPr>
              <w:t xml:space="preserve"> </w:t>
            </w:r>
            <w:r w:rsidRPr="008A3C79">
              <w:rPr>
                <w:sz w:val="22"/>
                <w:szCs w:val="22"/>
                <w:lang w:eastAsia="zh-CN"/>
              </w:rPr>
              <w:t xml:space="preserve">compared to what was supported for Rel-15 and </w:t>
            </w:r>
            <w:ins w:id="358" w:author="Lee, Daewon" w:date="2020-11-10T11:52:00Z">
              <w:r>
                <w:rPr>
                  <w:sz w:val="22"/>
                  <w:szCs w:val="22"/>
                  <w:lang w:eastAsia="zh-CN"/>
                </w:rPr>
                <w:t>Rel-</w:t>
              </w:r>
            </w:ins>
            <w:r w:rsidRPr="008A3C79">
              <w:rPr>
                <w:sz w:val="22"/>
                <w:szCs w:val="22"/>
                <w:lang w:eastAsia="zh-CN"/>
              </w:rPr>
              <w:t>16 NR</w:t>
            </w:r>
            <w:r w:rsidRPr="00086A0D">
              <w:rPr>
                <w:color w:val="FF0000"/>
                <w:sz w:val="22"/>
                <w:szCs w:val="22"/>
                <w:lang w:eastAsia="zh-CN"/>
              </w:rPr>
              <w:t xml:space="preserve"> are </w:t>
            </w:r>
            <w:r>
              <w:rPr>
                <w:color w:val="FF0000"/>
                <w:sz w:val="22"/>
                <w:szCs w:val="22"/>
                <w:lang w:eastAsia="zh-CN"/>
              </w:rPr>
              <w:t>defined</w:t>
            </w:r>
            <w:r w:rsidRPr="00086A0D">
              <w:rPr>
                <w:color w:val="FF0000"/>
                <w:sz w:val="22"/>
                <w:szCs w:val="22"/>
                <w:lang w:eastAsia="zh-CN"/>
              </w:rPr>
              <w:t xml:space="preserve"> and</w:t>
            </w:r>
            <w:ins w:id="359" w:author="Lee, Daewon" w:date="2020-11-10T11:52:00Z">
              <w:r>
                <w:rPr>
                  <w:sz w:val="22"/>
                  <w:szCs w:val="22"/>
                  <w:lang w:eastAsia="zh-CN"/>
                </w:rPr>
                <w:t>, if the tigher UE processing (e.g. N1, N</w:t>
              </w:r>
            </w:ins>
            <w:ins w:id="360" w:author="Lee, Daewon" w:date="2020-11-10T11:53:00Z">
              <w:r>
                <w:rPr>
                  <w:sz w:val="22"/>
                  <w:szCs w:val="22"/>
                  <w:lang w:eastAsia="zh-CN"/>
                </w:rPr>
                <w:t>2, N3, Z1, Z2, Z3, ec) are introduced.</w:t>
              </w:r>
            </w:ins>
          </w:p>
          <w:p w14:paraId="2928E35B" w14:textId="77777777" w:rsidR="000D5B2B" w:rsidRDefault="000D5B2B" w:rsidP="000D5B2B">
            <w:pPr>
              <w:rPr>
                <w:rFonts w:eastAsiaTheme="minorEastAsia"/>
                <w:lang w:val="sv-SE" w:eastAsia="ko-KR"/>
              </w:rPr>
            </w:pPr>
          </w:p>
          <w:p w14:paraId="20A6E810" w14:textId="77777777" w:rsidR="000D5B2B" w:rsidRDefault="000D5B2B" w:rsidP="000D5B2B">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sidRPr="00086A0D">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BCDB29E" w14:textId="77777777" w:rsidR="000D5B2B" w:rsidRPr="00710937" w:rsidRDefault="000D5B2B" w:rsidP="000D5B2B">
            <w:pPr>
              <w:rPr>
                <w:lang w:val="sv-SE" w:eastAsia="ko-KR"/>
              </w:rPr>
            </w:pPr>
          </w:p>
        </w:tc>
      </w:tr>
      <w:tr w:rsidR="00D40D65" w14:paraId="011E94A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E414E" w14:textId="11B0916B" w:rsidR="00D40D65" w:rsidRDefault="00D40D65" w:rsidP="000D5B2B">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ED45260" w14:textId="29D338BC" w:rsidR="00D40D65" w:rsidRDefault="00D40D65" w:rsidP="00D40D65">
            <w:pPr>
              <w:rPr>
                <w:lang w:val="sv-SE" w:eastAsia="ko-KR"/>
              </w:rPr>
            </w:pPr>
            <w:r>
              <w:rPr>
                <w:lang w:val="sv-SE" w:eastAsia="ko-KR"/>
              </w:rPr>
              <w:t xml:space="preserve">Regarding bullet 3), we are aware of the deplyment scenarios with low latency requirement but it is not clear that we should achieve much lower latency requirements </w:t>
            </w:r>
            <w:r w:rsidRPr="005A1700">
              <w:rPr>
                <w:lang w:val="sv-SE" w:eastAsia="ko-KR"/>
              </w:rPr>
              <w:t>compared to what was supported for Rel-15 and 16 NR</w:t>
            </w:r>
            <w:r>
              <w:rPr>
                <w:lang w:val="sv-SE" w:eastAsia="ko-KR"/>
              </w:rPr>
              <w:t xml:space="preserve"> in this agenda item, especially when many discussed enhancements focus on resolving processing burden due to short symbol length. Also, as pointed out by Interdigital, it is not clear to us the </w:t>
            </w:r>
            <w:r w:rsidRPr="005A1700">
              <w:rPr>
                <w:lang w:val="sv-SE" w:eastAsia="ko-KR"/>
              </w:rPr>
              <w:t>UE processing requirements</w:t>
            </w:r>
            <w:r>
              <w:rPr>
                <w:lang w:val="sv-SE" w:eastAsia="ko-KR"/>
              </w:rPr>
              <w:t xml:space="preserve"> will be further reduced in terms of absolute time such that the lower latency benefit from larger SCSs is noticable compared to </w:t>
            </w:r>
            <w:r w:rsidRPr="005A1700">
              <w:rPr>
                <w:lang w:val="sv-SE" w:eastAsia="ko-KR"/>
              </w:rPr>
              <w:t xml:space="preserve">what was supported </w:t>
            </w:r>
            <w:r>
              <w:rPr>
                <w:lang w:val="sv-SE" w:eastAsia="ko-KR"/>
              </w:rPr>
              <w:t>in</w:t>
            </w:r>
            <w:r w:rsidRPr="005A1700">
              <w:rPr>
                <w:lang w:val="sv-SE" w:eastAsia="ko-KR"/>
              </w:rPr>
              <w:t xml:space="preserve"> Rel-15 and 16 NR</w:t>
            </w:r>
            <w:r>
              <w:rPr>
                <w:lang w:val="sv-SE" w:eastAsia="ko-KR"/>
              </w:rPr>
              <w:t xml:space="preserve">. However, to have further progress, we support the moderator’s proposal with the following change </w:t>
            </w:r>
          </w:p>
          <w:p w14:paraId="6D5C1856" w14:textId="347D0E20" w:rsidR="00D40D65" w:rsidRPr="00D40D65" w:rsidRDefault="00D40D65" w:rsidP="00D40D65">
            <w:pPr>
              <w:pStyle w:val="Paragraphedeliste"/>
              <w:numPr>
                <w:ilvl w:val="0"/>
                <w:numId w:val="100"/>
              </w:numPr>
              <w:rPr>
                <w:lang w:val="sv-SE" w:eastAsia="ko-KR"/>
              </w:rPr>
            </w:pPr>
            <w:r w:rsidRPr="00D40D65">
              <w:rPr>
                <w:lang w:eastAsia="zh-CN"/>
              </w:rPr>
              <w:t xml:space="preserve">It is observed that in general, larger subcarrier spacing may have potential benefit of short symbol/slot length to support lower latency requirements compared to what was supported for Rel-15 and </w:t>
            </w:r>
            <w:ins w:id="361" w:author="Lee, Daewon" w:date="2020-11-10T11:52:00Z">
              <w:r w:rsidRPr="00D40D65">
                <w:rPr>
                  <w:lang w:eastAsia="zh-CN"/>
                </w:rPr>
                <w:t>Rel-</w:t>
              </w:r>
            </w:ins>
            <w:r w:rsidRPr="00D40D65">
              <w:rPr>
                <w:lang w:eastAsia="zh-CN"/>
              </w:rPr>
              <w:t>16 NR</w:t>
            </w:r>
            <w:ins w:id="362" w:author="Lee, Daewon" w:date="2020-11-10T11:52:00Z">
              <w:r w:rsidRPr="00D40D65">
                <w:rPr>
                  <w:lang w:eastAsia="zh-CN"/>
                </w:rPr>
                <w:t xml:space="preserve">, </w:t>
              </w:r>
              <w:r w:rsidRPr="00D40D65">
                <w:rPr>
                  <w:strike/>
                  <w:lang w:eastAsia="zh-CN"/>
                </w:rPr>
                <w:t>if the tigher</w:t>
              </w:r>
              <w:r w:rsidRPr="00D40D65">
                <w:rPr>
                  <w:lang w:eastAsia="zh-CN"/>
                </w:rPr>
                <w:t xml:space="preserve"> </w:t>
              </w:r>
            </w:ins>
            <w:r w:rsidRPr="00D40D65">
              <w:rPr>
                <w:color w:val="FF0000"/>
                <w:lang w:eastAsia="zh-CN"/>
              </w:rPr>
              <w:t xml:space="preserve">depending on the introduced </w:t>
            </w:r>
            <w:ins w:id="363" w:author="Lee, Daewon" w:date="2020-11-10T11:52:00Z">
              <w:r w:rsidRPr="00D40D65">
                <w:rPr>
                  <w:lang w:eastAsia="zh-CN"/>
                </w:rPr>
                <w:t xml:space="preserve">UE processing </w:t>
              </w:r>
            </w:ins>
            <w:r w:rsidRPr="00D40D65">
              <w:rPr>
                <w:color w:val="FF0000"/>
                <w:lang w:eastAsia="zh-CN"/>
              </w:rPr>
              <w:t>capabilities</w:t>
            </w:r>
            <w:ins w:id="364" w:author="Lee, Daewon" w:date="2020-11-10T11:52:00Z">
              <w:r w:rsidRPr="00D40D65">
                <w:rPr>
                  <w:lang w:eastAsia="zh-CN"/>
                </w:rPr>
                <w:t>(e.g. N1, N</w:t>
              </w:r>
            </w:ins>
            <w:ins w:id="365" w:author="Lee, Daewon" w:date="2020-11-10T11:53:00Z">
              <w:r w:rsidRPr="00D40D65">
                <w:rPr>
                  <w:lang w:eastAsia="zh-CN"/>
                </w:rPr>
                <w:t xml:space="preserve">2, N3, Z1, Z2, Z3, ec) </w:t>
              </w:r>
              <w:r w:rsidRPr="00D40D65">
                <w:rPr>
                  <w:strike/>
                  <w:lang w:eastAsia="zh-CN"/>
                </w:rPr>
                <w:t>are introduced</w:t>
              </w:r>
            </w:ins>
            <w:r w:rsidRPr="00D40D65">
              <w:rPr>
                <w:strike/>
                <w:lang w:eastAsia="zh-CN"/>
              </w:rPr>
              <w:t xml:space="preserve"> </w:t>
            </w:r>
            <w:r w:rsidRPr="00D40D65">
              <w:rPr>
                <w:color w:val="FF0000"/>
                <w:lang w:eastAsia="zh-CN"/>
              </w:rPr>
              <w:t>and deployment scenarios.</w:t>
            </w:r>
          </w:p>
        </w:tc>
      </w:tr>
      <w:tr w:rsidR="007A70EE" w:rsidRPr="007B0E8F" w14:paraId="28B491C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AC0A5" w14:textId="77777777" w:rsidR="007A70EE" w:rsidRDefault="007A70EE" w:rsidP="00C94ADD">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A2D665D" w14:textId="77777777" w:rsidR="007A70EE" w:rsidRDefault="007A70EE" w:rsidP="00C94ADD">
            <w:pPr>
              <w:rPr>
                <w:sz w:val="22"/>
                <w:szCs w:val="22"/>
                <w:lang w:eastAsia="zh-CN"/>
              </w:rPr>
            </w:pPr>
            <w:r>
              <w:rPr>
                <w:lang w:val="sv-SE" w:eastAsia="ko-KR"/>
              </w:rPr>
              <w:t xml:space="preserve"> In 3) the text  ”</w:t>
            </w:r>
            <w:r w:rsidRPr="008A3C79">
              <w:rPr>
                <w:sz w:val="22"/>
                <w:szCs w:val="22"/>
                <w:lang w:eastAsia="zh-CN"/>
              </w:rPr>
              <w:t>to support lower latency requirements</w:t>
            </w:r>
            <w:r>
              <w:rPr>
                <w:sz w:val="22"/>
                <w:szCs w:val="22"/>
                <w:lang w:eastAsia="zh-CN"/>
              </w:rPr>
              <w:t xml:space="preserve"> </w:t>
            </w:r>
            <w:r w:rsidRPr="008A3C79">
              <w:rPr>
                <w:sz w:val="22"/>
                <w:szCs w:val="22"/>
                <w:lang w:eastAsia="zh-CN"/>
              </w:rPr>
              <w:t xml:space="preserve">compared to what was supported for Rel-15 and </w:t>
            </w:r>
            <w:ins w:id="366" w:author="Lee, Daewon" w:date="2020-11-10T11:52:00Z">
              <w:r>
                <w:rPr>
                  <w:sz w:val="22"/>
                  <w:szCs w:val="22"/>
                  <w:lang w:eastAsia="zh-CN"/>
                </w:rPr>
                <w:t>Rel-</w:t>
              </w:r>
            </w:ins>
            <w:r w:rsidRPr="008A3C79">
              <w:rPr>
                <w:sz w:val="22"/>
                <w:szCs w:val="22"/>
                <w:lang w:eastAsia="zh-CN"/>
              </w:rPr>
              <w:t>16 NR</w:t>
            </w:r>
            <w:r>
              <w:rPr>
                <w:sz w:val="22"/>
                <w:szCs w:val="22"/>
                <w:lang w:eastAsia="zh-CN"/>
              </w:rPr>
              <w:t>”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w:t>
            </w:r>
            <w:r w:rsidRPr="008A3C79">
              <w:rPr>
                <w:sz w:val="22"/>
                <w:szCs w:val="22"/>
                <w:lang w:eastAsia="zh-CN"/>
              </w:rPr>
              <w:t xml:space="preserve">It is observed that in general, larger subcarrier spacing may </w:t>
            </w:r>
            <w:r w:rsidRPr="008A3C79">
              <w:rPr>
                <w:sz w:val="22"/>
                <w:szCs w:val="22"/>
                <w:lang w:eastAsia="zh-CN"/>
              </w:rPr>
              <w:lastRenderedPageBreak/>
              <w:t>have potential benefit</w:t>
            </w:r>
            <w:r>
              <w:rPr>
                <w:sz w:val="22"/>
                <w:szCs w:val="22"/>
                <w:lang w:eastAsia="zh-CN"/>
              </w:rPr>
              <w:t>” to “</w:t>
            </w:r>
            <w:r w:rsidRPr="008A3C79">
              <w:rPr>
                <w:sz w:val="22"/>
                <w:szCs w:val="22"/>
                <w:lang w:eastAsia="zh-CN"/>
              </w:rPr>
              <w:t xml:space="preserve">It is observed that in general, </w:t>
            </w:r>
            <w:r w:rsidRPr="00B55916">
              <w:rPr>
                <w:sz w:val="22"/>
                <w:szCs w:val="22"/>
                <w:highlight w:val="yellow"/>
                <w:lang w:eastAsia="zh-CN"/>
              </w:rPr>
              <w:t>when deployed in licensed spectrum</w:t>
            </w:r>
            <w:r>
              <w:rPr>
                <w:sz w:val="22"/>
                <w:szCs w:val="22"/>
                <w:lang w:eastAsia="zh-CN"/>
              </w:rPr>
              <w:t xml:space="preserve"> </w:t>
            </w:r>
            <w:r w:rsidRPr="008A3C79">
              <w:rPr>
                <w:sz w:val="22"/>
                <w:szCs w:val="22"/>
                <w:lang w:eastAsia="zh-CN"/>
              </w:rPr>
              <w:t>larger subcarrier spacing may have potential benefit</w:t>
            </w:r>
            <w:r>
              <w:rPr>
                <w:sz w:val="22"/>
                <w:szCs w:val="22"/>
                <w:lang w:eastAsia="zh-CN"/>
              </w:rPr>
              <w:t>”</w:t>
            </w:r>
          </w:p>
          <w:p w14:paraId="2ABCD142" w14:textId="77777777" w:rsidR="007A70EE" w:rsidRPr="007B0E8F" w:rsidRDefault="007A70EE" w:rsidP="00C94ADD">
            <w:pPr>
              <w:rPr>
                <w:sz w:val="22"/>
                <w:szCs w:val="22"/>
                <w:lang w:eastAsia="zh-CN"/>
              </w:rPr>
            </w:pPr>
            <w:r>
              <w:rPr>
                <w:sz w:val="22"/>
                <w:szCs w:val="22"/>
                <w:lang w:eastAsia="zh-CN"/>
              </w:rPr>
              <w:t>In 7) it should be added that “</w:t>
            </w:r>
            <w:r w:rsidRPr="00744387">
              <w:rPr>
                <w:sz w:val="22"/>
                <w:szCs w:val="22"/>
                <w:highlight w:val="yellow"/>
                <w:lang w:eastAsia="zh-CN"/>
              </w:rPr>
              <w:t>960 kHz SCS may require the use of ECP to mitigate the delay spread impact, which decreases spectrum efficiency up to 14%.”</w:t>
            </w:r>
          </w:p>
        </w:tc>
      </w:tr>
      <w:tr w:rsidR="007B0692" w:rsidRPr="007B0E8F" w14:paraId="296650E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9AA30" w14:textId="367B12DE" w:rsidR="007B0692" w:rsidRDefault="007B0692" w:rsidP="00C94ADD">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60CB18B" w14:textId="77777777" w:rsidR="007B0692" w:rsidRDefault="007B0692" w:rsidP="007B0692">
            <w:pPr>
              <w:rPr>
                <w:lang w:val="sv-SE" w:eastAsia="ko-KR"/>
              </w:rPr>
            </w:pPr>
            <w:r>
              <w:rPr>
                <w:lang w:val="sv-SE" w:eastAsia="ko-KR"/>
              </w:rPr>
              <w:t>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w:t>
            </w:r>
            <w:r w:rsidRPr="00735C41">
              <w:rPr>
                <w:lang w:val="sv-SE" w:eastAsia="ko-KR"/>
              </w:rPr>
              <w:t xml:space="preserve"> </w:t>
            </w:r>
            <w:r w:rsidRPr="00735C41">
              <w:rPr>
                <w:noProof/>
              </w:rPr>
              <w:drawing>
                <wp:inline distT="0" distB="0" distL="0" distR="0" wp14:anchorId="00F52B77" wp14:editId="58911593">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450840" cy="509905"/>
                          </a:xfrm>
                          <a:prstGeom prst="rect">
                            <a:avLst/>
                          </a:prstGeom>
                        </pic:spPr>
                      </pic:pic>
                    </a:graphicData>
                  </a:graphic>
                </wp:inline>
              </w:drawing>
            </w:r>
          </w:p>
          <w:p w14:paraId="600429B7" w14:textId="77777777" w:rsidR="007B0692" w:rsidRDefault="007B0692" w:rsidP="007B0692">
            <w:pPr>
              <w:rPr>
                <w:lang w:val="sv-SE" w:eastAsia="ko-KR"/>
              </w:rPr>
            </w:pPr>
            <w:r>
              <w:rPr>
                <w:lang w:val="sv-SE" w:eastAsia="ko-KR"/>
              </w:rPr>
              <w:t>One option could be:</w:t>
            </w:r>
          </w:p>
          <w:p w14:paraId="2D72D51C" w14:textId="1AC13404" w:rsidR="007B0692" w:rsidRDefault="007B0692" w:rsidP="007B0692">
            <w:pPr>
              <w:rPr>
                <w:lang w:val="sv-SE" w:eastAsia="ko-KR"/>
              </w:rPr>
            </w:pPr>
            <w:r>
              <w:rPr>
                <w:sz w:val="22"/>
                <w:szCs w:val="22"/>
                <w:lang w:eastAsia="zh-CN"/>
              </w:rPr>
              <w:t>“</w:t>
            </w:r>
            <w:r w:rsidRPr="008A3C79">
              <w:rPr>
                <w:sz w:val="22"/>
                <w:szCs w:val="22"/>
                <w:lang w:eastAsia="zh-CN"/>
              </w:rPr>
              <w:t>It is observed that in general, larger subcarrier spacing may potentially lead to tighter UE processing</w:t>
            </w:r>
            <w:r>
              <w:rPr>
                <w:sz w:val="22"/>
                <w:szCs w:val="22"/>
                <w:lang w:eastAsia="zh-CN"/>
              </w:rPr>
              <w:t xml:space="preserve"> </w:t>
            </w:r>
            <w:r w:rsidRPr="00DD0847">
              <w:rPr>
                <w:strike/>
                <w:color w:val="FF0000"/>
                <w:sz w:val="22"/>
                <w:szCs w:val="22"/>
                <w:lang w:eastAsia="zh-CN"/>
              </w:rPr>
              <w:t>requirements</w:t>
            </w:r>
            <w:r w:rsidRPr="00DD0847">
              <w:rPr>
                <w:color w:val="FF0000"/>
                <w:sz w:val="22"/>
                <w:szCs w:val="22"/>
                <w:lang w:eastAsia="zh-CN"/>
              </w:rPr>
              <w:t xml:space="preserve"> limits </w:t>
            </w:r>
            <w:r w:rsidRPr="008A3C79">
              <w:rPr>
                <w:sz w:val="22"/>
                <w:szCs w:val="22"/>
                <w:lang w:eastAsia="zh-CN"/>
              </w:rPr>
              <w:t>per slot</w:t>
            </w:r>
            <w:r>
              <w:rPr>
                <w:sz w:val="22"/>
                <w:szCs w:val="22"/>
                <w:lang w:eastAsia="zh-CN"/>
              </w:rPr>
              <w:t>”</w:t>
            </w:r>
          </w:p>
        </w:tc>
      </w:tr>
      <w:tr w:rsidR="009646CE" w:rsidRPr="007B0E8F" w14:paraId="730E91B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29CCB" w14:textId="0941BCE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9F79BB7" w14:textId="77777777" w:rsidR="009646CE" w:rsidRPr="00F21E48" w:rsidRDefault="009646CE" w:rsidP="009646CE">
            <w:pPr>
              <w:rPr>
                <w:u w:val="single"/>
                <w:lang w:val="sv-SE" w:eastAsia="ko-KR"/>
              </w:rPr>
            </w:pPr>
            <w:r w:rsidRPr="00F21E48">
              <w:rPr>
                <w:u w:val="single"/>
                <w:lang w:val="sv-SE" w:eastAsia="ko-KR"/>
              </w:rPr>
              <w:t>Comment #1</w:t>
            </w:r>
          </w:p>
          <w:p w14:paraId="6B1D9A1D" w14:textId="77777777" w:rsidR="009646CE" w:rsidRDefault="009646CE" w:rsidP="009646CE">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9AE342F" w14:textId="77777777" w:rsidR="009646CE" w:rsidRDefault="009646CE" w:rsidP="009646CE">
            <w:pPr>
              <w:rPr>
                <w:lang w:val="sv-SE" w:eastAsia="ko-KR"/>
              </w:rPr>
            </w:pPr>
            <w:r>
              <w:rPr>
                <w:lang w:val="sv-SE" w:eastAsia="ko-KR"/>
              </w:rPr>
              <w:t xml:space="preserve"> "It is observed that in general, larger subcarrier spacing reduces the budget for UL timing errors and beam switching due to shorter CP."</w:t>
            </w:r>
          </w:p>
          <w:p w14:paraId="5B14CD68" w14:textId="77777777" w:rsidR="009646CE" w:rsidRPr="00F21E48" w:rsidRDefault="009646CE" w:rsidP="009646CE">
            <w:pPr>
              <w:rPr>
                <w:u w:val="single"/>
                <w:lang w:val="sv-SE" w:eastAsia="ko-KR"/>
              </w:rPr>
            </w:pPr>
            <w:r w:rsidRPr="00F21E48">
              <w:rPr>
                <w:u w:val="single"/>
                <w:lang w:val="sv-SE" w:eastAsia="ko-KR"/>
              </w:rPr>
              <w:t>Comment #2</w:t>
            </w:r>
          </w:p>
          <w:p w14:paraId="481902EC" w14:textId="77777777" w:rsidR="009646CE" w:rsidRDefault="009646CE" w:rsidP="009646CE">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0291E00B" w14:textId="77777777" w:rsidR="009646CE" w:rsidRPr="007277C8" w:rsidRDefault="009646CE" w:rsidP="009646CE">
            <w:pPr>
              <w:rPr>
                <w:u w:val="single"/>
                <w:lang w:val="sv-SE" w:eastAsia="ko-KR"/>
              </w:rPr>
            </w:pPr>
            <w:r w:rsidRPr="007277C8">
              <w:rPr>
                <w:u w:val="single"/>
                <w:lang w:val="sv-SE" w:eastAsia="ko-KR"/>
              </w:rPr>
              <w:t>Comment #3</w:t>
            </w:r>
          </w:p>
          <w:p w14:paraId="09D60871" w14:textId="314CC456" w:rsidR="009646CE" w:rsidRDefault="009646CE" w:rsidP="009646CE">
            <w:pPr>
              <w:rPr>
                <w:lang w:val="sv-SE" w:eastAsia="ko-KR"/>
              </w:rPr>
            </w:pPr>
            <w:r w:rsidRPr="00F15B12">
              <w:rPr>
                <w:lang w:val="sv-SE" w:eastAsia="ko-KR"/>
              </w:rPr>
              <w:t>For 4) It is strongly argued by many companies that the PDCCH monitoring is quite limited for the higher SCS, and at best it will match the one for the lower SCS when PDCCH motinoring is done per multiple slots, which will again mean similar access granularity in the DL.</w:t>
            </w:r>
            <w:r>
              <w:rPr>
                <w:lang w:val="sv-SE" w:eastAsia="ko-KR"/>
              </w:rPr>
              <w:t xml:space="preserve"> </w:t>
            </w:r>
            <w:r w:rsidRPr="00F15B12">
              <w:rPr>
                <w:lang w:val="sv-SE" w:eastAsia="ko-KR"/>
              </w:rPr>
              <w:t xml:space="preserve">In our view, the SCS selection has negligible impact on channel access procedure and, therefore, </w:t>
            </w:r>
            <w:r>
              <w:rPr>
                <w:lang w:val="sv-SE" w:eastAsia="ko-KR"/>
              </w:rPr>
              <w:t>bullet 4) can be removed</w:t>
            </w:r>
            <w:r w:rsidRPr="00F15B12">
              <w:rPr>
                <w:lang w:val="sv-SE" w:eastAsia="ko-KR"/>
              </w:rPr>
              <w:t xml:space="preserve">. </w:t>
            </w:r>
          </w:p>
        </w:tc>
      </w:tr>
      <w:tr w:rsidR="006C07C3" w:rsidRPr="007B0E8F" w14:paraId="6FBF9AB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E5361" w14:textId="456357FB" w:rsidR="006C07C3" w:rsidRDefault="006C07C3" w:rsidP="006C07C3">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B677859" w14:textId="6BACC4E6" w:rsidR="006C07C3" w:rsidRDefault="006C07C3" w:rsidP="006C07C3">
            <w:pPr>
              <w:rPr>
                <w:lang w:val="sv-SE" w:eastAsia="ko-KR"/>
              </w:rPr>
            </w:pPr>
            <w:r>
              <w:rPr>
                <w:lang w:val="sv-SE" w:eastAsia="ko-KR"/>
              </w:rPr>
              <w:t>On 2), we don’t agree with Apple. As illustrated in Apple’s figure, what decreases is the amount of time to receive each symbol not the amount of time to decode. As I clearly mentioned before, actual processing time for larger subcarrier spacing is similar or even smaller due (means potential gain not limitation).</w:t>
            </w:r>
          </w:p>
          <w:p w14:paraId="5E0A9F2B" w14:textId="3693570F" w:rsidR="006C07C3" w:rsidRDefault="006C07C3" w:rsidP="006C07C3">
            <w:pPr>
              <w:rPr>
                <w:lang w:val="sv-SE" w:eastAsia="ko-KR"/>
              </w:rPr>
            </w:pPr>
            <w:r>
              <w:rPr>
                <w:lang w:val="sv-SE" w:eastAsia="ko-KR"/>
              </w:rPr>
              <w:t xml:space="preserve">On 3), we don’t support adding ”if the tighter UE processing </w:t>
            </w:r>
            <w:r w:rsidRPr="006C07C3">
              <w:rPr>
                <w:lang w:val="sv-SE" w:eastAsia="ko-KR"/>
              </w:rPr>
              <w:t>(e.g. N1, N2, N3, Z1, Z2, Z3, ec) are introduced</w:t>
            </w:r>
            <w:r>
              <w:rPr>
                <w:lang w:val="sv-SE" w:eastAsia="ko-KR"/>
              </w:rPr>
              <w:t xml:space="preserve">”. As clarified in the above with N1, higher SCS ”generally” requires lower UE processing values. In that sense, we don’t think that we need ”tighter” UE processing. </w:t>
            </w:r>
          </w:p>
          <w:p w14:paraId="655E3F3C" w14:textId="77777777" w:rsidR="006C07C3" w:rsidRDefault="006C07C3" w:rsidP="006C07C3">
            <w:pPr>
              <w:rPr>
                <w:lang w:val="sv-SE" w:eastAsia="ko-KR"/>
              </w:rPr>
            </w:pPr>
          </w:p>
          <w:p w14:paraId="6161607E" w14:textId="0B80C04F" w:rsidR="006C07C3" w:rsidRPr="00F21E48" w:rsidRDefault="006C07C3" w:rsidP="006C07C3">
            <w:pPr>
              <w:rPr>
                <w:u w:val="single"/>
                <w:lang w:val="sv-SE" w:eastAsia="ko-KR"/>
              </w:rPr>
            </w:pPr>
          </w:p>
        </w:tc>
      </w:tr>
      <w:tr w:rsidR="00F52E2F" w:rsidRPr="007B0E8F" w14:paraId="608E71F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1ACA3" w14:textId="53B77F87" w:rsidR="00F52E2F" w:rsidRDefault="00F52E2F" w:rsidP="006C07C3">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408CC33" w14:textId="3B0F5496" w:rsidR="00F52E2F" w:rsidRPr="00F52E2F" w:rsidRDefault="00F52E2F" w:rsidP="006C07C3">
            <w:pPr>
              <w:rPr>
                <w:rFonts w:eastAsiaTheme="minorEastAsia"/>
                <w:lang w:val="sv-SE" w:eastAsia="ko-KR"/>
              </w:rPr>
            </w:pPr>
            <w:r>
              <w:rPr>
                <w:rFonts w:eastAsiaTheme="minorEastAsia" w:hint="eastAsia"/>
                <w:lang w:val="sv-SE" w:eastAsia="ko-KR"/>
              </w:rPr>
              <w:t xml:space="preserve">Response to InterDigital for 2): From our understanding, smaller processing timeline requirement for higher SCS enforces for a UE to process PDSCH decoding </w:t>
            </w:r>
            <w:r>
              <w:rPr>
                <w:rFonts w:eastAsiaTheme="minorEastAsia"/>
                <w:lang w:val="sv-SE" w:eastAsia="ko-KR"/>
              </w:rPr>
              <w:t>faster. With this regard, we support Apple’s suggestion.</w:t>
            </w:r>
          </w:p>
        </w:tc>
      </w:tr>
      <w:tr w:rsidR="00653B3A" w:rsidRPr="007B0E8F" w14:paraId="6200574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35948" w14:textId="37284F19"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06F43C2" w14:textId="77777777" w:rsidR="00653B3A" w:rsidRPr="005317C9" w:rsidRDefault="00653B3A" w:rsidP="00653B3A">
            <w:pPr>
              <w:rPr>
                <w:rFonts w:eastAsia="MS Mincho"/>
                <w:lang w:val="sv-SE" w:eastAsia="ja-JP"/>
              </w:rPr>
            </w:pPr>
            <w:r w:rsidRPr="005317C9">
              <w:rPr>
                <w:rFonts w:eastAsia="MS Mincho"/>
                <w:lang w:val="sv-SE" w:eastAsia="ja-JP"/>
              </w:rPr>
              <w:t>O</w:t>
            </w:r>
            <w:r w:rsidRPr="005317C9">
              <w:rPr>
                <w:rFonts w:eastAsia="MS Mincho" w:hint="eastAsia"/>
                <w:lang w:val="sv-SE" w:eastAsia="ja-JP"/>
              </w:rPr>
              <w:t xml:space="preserve">n </w:t>
            </w:r>
            <w:r w:rsidRPr="005317C9">
              <w:rPr>
                <w:rFonts w:eastAsia="MS Mincho"/>
                <w:lang w:val="sv-SE" w:eastAsia="ja-JP"/>
              </w:rPr>
              <w:t xml:space="preserve">1), although we do not see new information compared to the eariler conclusion, we can live with having it as it is. Ericsson’s suggested combining 1) and 6) is also ok. </w:t>
            </w:r>
          </w:p>
          <w:p w14:paraId="67871C80" w14:textId="77777777" w:rsidR="00653B3A" w:rsidRDefault="00653B3A" w:rsidP="00653B3A">
            <w:pPr>
              <w:rPr>
                <w:rFonts w:eastAsia="MS Mincho"/>
                <w:lang w:val="sv-SE" w:eastAsia="ja-JP"/>
              </w:rPr>
            </w:pPr>
            <w:r w:rsidRPr="005317C9">
              <w:rPr>
                <w:rFonts w:eastAsia="MS Mincho"/>
                <w:lang w:val="sv-SE" w:eastAsia="ja-JP"/>
              </w:rPr>
              <w:t>On 3), no strong objection but we share MediaTek’s view. Our understanding is that 3) suppose to say shortened symbol/slot could achieve lower latency, which is different aspect from e.g. Rel-16 URLLC. In this sense the current 3) may make some ambiguous. Replacing ”</w:t>
            </w:r>
            <w:r w:rsidRPr="005317C9">
              <w:rPr>
                <w:lang w:eastAsia="zh-CN"/>
              </w:rPr>
              <w:t xml:space="preserve"> what was supported for Rel-15 and </w:t>
            </w:r>
            <w:ins w:id="367" w:author="Lee, Daewon" w:date="2020-11-10T11:52:00Z">
              <w:r w:rsidRPr="005317C9">
                <w:rPr>
                  <w:lang w:eastAsia="zh-CN"/>
                </w:rPr>
                <w:t>Rel-</w:t>
              </w:r>
            </w:ins>
            <w:r w:rsidRPr="005317C9">
              <w:rPr>
                <w:lang w:eastAsia="zh-CN"/>
              </w:rPr>
              <w:t>16 NR</w:t>
            </w:r>
            <w:r w:rsidRPr="005317C9">
              <w:rPr>
                <w:rFonts w:eastAsia="MS Mincho"/>
                <w:lang w:val="sv-SE" w:eastAsia="ja-JP"/>
              </w:rPr>
              <w:t xml:space="preserve">” with ”smaller subcarrier spacing” is clearer in our view. </w:t>
            </w:r>
          </w:p>
          <w:p w14:paraId="0D2510C0" w14:textId="455D4F17" w:rsidR="00653B3A" w:rsidRDefault="00653B3A" w:rsidP="00653B3A">
            <w:pPr>
              <w:rPr>
                <w:rFonts w:eastAsiaTheme="minorEastAsia"/>
                <w:lang w:val="sv-SE" w:eastAsia="ko-KR"/>
              </w:rPr>
            </w:pPr>
            <w:r>
              <w:rPr>
                <w:rFonts w:eastAsia="MS Mincho"/>
                <w:lang w:val="sv-SE" w:eastAsia="ja-JP"/>
              </w:rPr>
              <w:t xml:space="preserve">On 4), we think it could be removed with the same thinking as Ericsson. </w:t>
            </w:r>
          </w:p>
        </w:tc>
      </w:tr>
      <w:tr w:rsidR="009F0A84" w:rsidRPr="007B0E8F" w14:paraId="190F5E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0843E" w14:textId="0A5C1975" w:rsidR="009F0A84" w:rsidRDefault="009F0A84" w:rsidP="009F0A84">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0BBE27F3" w14:textId="0A49600B" w:rsidR="009F0A84" w:rsidRPr="005317C9" w:rsidRDefault="009F0A84" w:rsidP="009F0A84">
            <w:pPr>
              <w:rPr>
                <w:rFonts w:eastAsia="MS Mincho"/>
                <w:lang w:val="sv-SE" w:eastAsia="ja-JP"/>
              </w:rPr>
            </w:pPr>
            <w:r>
              <w:rPr>
                <w:rFonts w:eastAsia="MS Mincho"/>
                <w:lang w:val="sv-SE" w:eastAsia="ja-JP"/>
              </w:rPr>
              <w:t>From Table 5.3-1, the title clearly says ”</w:t>
            </w:r>
            <w:r w:rsidRPr="003A3700">
              <w:rPr>
                <w:color w:val="000000"/>
              </w:rPr>
              <w:t xml:space="preserve"> </w:t>
            </w:r>
            <w:r w:rsidRPr="003A3700">
              <w:rPr>
                <w:rFonts w:eastAsia="MS Mincho"/>
                <w:lang w:eastAsia="ja-JP"/>
              </w:rPr>
              <w:t>PDSCH processing time for PDSCH processing capability 1</w:t>
            </w:r>
            <w:r>
              <w:rPr>
                <w:rFonts w:eastAsia="MS Mincho"/>
                <w:lang w:eastAsia="ja-JP"/>
              </w:rPr>
              <w:t>” with subtitle “</w:t>
            </w:r>
            <w:r w:rsidRPr="003A3700">
              <w:rPr>
                <w:rFonts w:eastAsia="Batang"/>
                <w:b/>
                <w:bCs/>
                <w:color w:val="000000"/>
                <w:lang w:val="en-GB"/>
              </w:rPr>
              <w:t xml:space="preserve">PDSCH decoding time </w:t>
            </w:r>
            <w:r w:rsidRPr="003A3700">
              <w:rPr>
                <w:rFonts w:eastAsia="Batang"/>
                <w:b/>
                <w:bCs/>
                <w:i/>
                <w:color w:val="000000"/>
                <w:lang w:val="en-GB"/>
              </w:rPr>
              <w:t>N</w:t>
            </w:r>
            <w:r w:rsidRPr="003A3700">
              <w:rPr>
                <w:rFonts w:eastAsia="Batang"/>
                <w:b/>
                <w:bCs/>
                <w:i/>
                <w:color w:val="000000"/>
                <w:vertAlign w:val="subscript"/>
                <w:lang w:val="en-GB"/>
              </w:rPr>
              <w:t>1</w:t>
            </w:r>
            <w:r w:rsidRPr="003A3700">
              <w:rPr>
                <w:rFonts w:eastAsia="Batang"/>
                <w:b/>
                <w:bCs/>
                <w:color w:val="000000"/>
                <w:lang w:val="en-GB"/>
              </w:rPr>
              <w:t xml:space="preserve"> [symbols]”.</w:t>
            </w:r>
            <w:r>
              <w:rPr>
                <w:rFonts w:eastAsia="Batang"/>
                <w:color w:val="000000"/>
                <w:lang w:val="en-GB"/>
              </w:rPr>
              <w:t xml:space="preserve"> The diagram is a visual illustration of the numbers in the table and as such, illustrates when the UE should be expected to decode the PDSCH (shown in green). As can be seen, the time required for 30 kHz  &gt; 60 kHz &gt; 120 kHz. It stands to reason that if we do not make any changes, and continue along the same trajectory, 120 kHz &gt; 240 kHz &gt; … </w:t>
            </w:r>
          </w:p>
        </w:tc>
      </w:tr>
      <w:tr w:rsidR="00B84E26" w:rsidRPr="007B0E8F" w14:paraId="195EA00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F6CFE" w14:textId="496CE05C" w:rsidR="00B84E26" w:rsidRDefault="00B84E26"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DE689BB" w14:textId="226426AF" w:rsidR="00B84E26" w:rsidRDefault="00B84E26" w:rsidP="00653B3A">
            <w:pPr>
              <w:rPr>
                <w:rFonts w:eastAsia="MS Mincho"/>
                <w:lang w:val="sv-SE" w:eastAsia="ja-JP"/>
              </w:rPr>
            </w:pPr>
            <w:r>
              <w:rPr>
                <w:rFonts w:eastAsia="MS Mincho"/>
                <w:lang w:val="sv-SE" w:eastAsia="ja-JP"/>
              </w:rPr>
              <w:t xml:space="preserve">Ericsson suggestion for merging (1) and (6) seems to be </w:t>
            </w:r>
            <w:r w:rsidR="00980E77">
              <w:rPr>
                <w:rFonts w:eastAsia="MS Mincho"/>
                <w:lang w:val="sv-SE" w:eastAsia="ja-JP"/>
              </w:rPr>
              <w:t>reasonable. I’ve added it to (7) as it was talking about CP.</w:t>
            </w:r>
          </w:p>
          <w:p w14:paraId="772CC0BE" w14:textId="44E2B78F" w:rsidR="00794ACB" w:rsidRDefault="00794ACB" w:rsidP="00653B3A">
            <w:pPr>
              <w:rPr>
                <w:rFonts w:eastAsia="MS Mincho"/>
                <w:lang w:val="sv-SE" w:eastAsia="ja-JP"/>
              </w:rPr>
            </w:pPr>
            <w:r>
              <w:rPr>
                <w:rFonts w:eastAsia="MS Mincho"/>
                <w:lang w:val="sv-SE" w:eastAsia="ja-JP"/>
              </w:rPr>
              <w:t>In (2), given that we don’t know what the processing requirement for Rel-17 actually look like, I replaced (2) with something factual about Rel-15. ”</w:t>
            </w:r>
            <w:r>
              <w:t xml:space="preserve"> </w:t>
            </w:r>
            <w:r w:rsidRPr="00794ACB">
              <w:rPr>
                <w:rFonts w:eastAsia="MS Mincho"/>
                <w:lang w:val="sv-SE" w:eastAsia="ja-JP"/>
              </w:rPr>
              <w:t>It is observed that in Rel-15 NR, absolute time for PDSCH processing requirements generally descrease as subcarrier spacing increases.</w:t>
            </w:r>
            <w:r>
              <w:rPr>
                <w:rFonts w:eastAsia="MS Mincho"/>
                <w:lang w:val="sv-SE" w:eastAsia="ja-JP"/>
              </w:rPr>
              <w:t>” Maybe this could be comprise.</w:t>
            </w:r>
          </w:p>
          <w:p w14:paraId="0AB760E6" w14:textId="1A1D8615" w:rsidR="009E75FF" w:rsidRDefault="009E75FF" w:rsidP="00653B3A">
            <w:pPr>
              <w:rPr>
                <w:rFonts w:eastAsia="MS Mincho"/>
                <w:lang w:val="sv-SE" w:eastAsia="ja-JP"/>
              </w:rPr>
            </w:pPr>
            <w:r>
              <w:rPr>
                <w:rFonts w:eastAsia="MS Mincho"/>
                <w:lang w:val="sv-SE" w:eastAsia="ja-JP"/>
              </w:rPr>
              <w:t>In (3) deleted the N1, N2 and replaced with a generic text ”depending on UE processing capability and deployment scenarios.”</w:t>
            </w:r>
            <w:r w:rsidR="00EA5597">
              <w:rPr>
                <w:rFonts w:eastAsia="MS Mincho"/>
                <w:lang w:val="sv-SE" w:eastAsia="ja-JP"/>
              </w:rPr>
              <w:t xml:space="preserve"> With this addition, may be we don’t need (2) as some aspects are already captured by (3) now.</w:t>
            </w:r>
          </w:p>
          <w:p w14:paraId="69450F08" w14:textId="78B3CCEF" w:rsidR="009E75FF" w:rsidRPr="005317C9" w:rsidRDefault="00980E77" w:rsidP="00653B3A">
            <w:pPr>
              <w:rPr>
                <w:rFonts w:eastAsia="MS Mincho"/>
                <w:lang w:val="sv-SE" w:eastAsia="ja-JP"/>
              </w:rPr>
            </w:pPr>
            <w:r>
              <w:rPr>
                <w:rFonts w:eastAsia="MS Mincho"/>
                <w:lang w:val="sv-SE" w:eastAsia="ja-JP"/>
              </w:rPr>
              <w:t>In (4) deleted the example</w:t>
            </w:r>
            <w:r w:rsidR="009E75FF">
              <w:rPr>
                <w:rFonts w:eastAsia="MS Mincho"/>
                <w:lang w:val="sv-SE" w:eastAsia="ja-JP"/>
              </w:rPr>
              <w:t>, and added monitoring as well.</w:t>
            </w:r>
            <w:r w:rsidR="00A16F70">
              <w:rPr>
                <w:rFonts w:eastAsia="MS Mincho"/>
                <w:lang w:val="sv-SE" w:eastAsia="ja-JP"/>
              </w:rPr>
              <w:t xml:space="preserve"> However, marked (4) for deletion </w:t>
            </w:r>
            <w:r w:rsidR="00544223">
              <w:rPr>
                <w:rFonts w:eastAsia="MS Mincho"/>
                <w:lang w:val="sv-SE" w:eastAsia="ja-JP"/>
              </w:rPr>
              <w:t xml:space="preserve">question </w:t>
            </w:r>
            <w:r w:rsidR="00A16F70">
              <w:rPr>
                <w:rFonts w:eastAsia="MS Mincho"/>
                <w:lang w:val="sv-SE" w:eastAsia="ja-JP"/>
              </w:rPr>
              <w:t>(as suggested by Ericsson).</w:t>
            </w:r>
          </w:p>
        </w:tc>
      </w:tr>
      <w:tr w:rsidR="00310875" w:rsidRPr="007B0E8F" w14:paraId="7AE00E1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1F357" w14:textId="0C80302E" w:rsidR="00310875" w:rsidRDefault="00310875" w:rsidP="00310875">
            <w:pPr>
              <w:tabs>
                <w:tab w:val="left" w:pos="633"/>
              </w:tabs>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2CC50B09" w14:textId="77777777" w:rsidR="00310875" w:rsidRDefault="00310875" w:rsidP="00310875">
            <w:pPr>
              <w:rPr>
                <w:rFonts w:eastAsia="MS Mincho"/>
                <w:lang w:val="sv-SE" w:eastAsia="ja-JP"/>
              </w:rPr>
            </w:pPr>
            <w:r>
              <w:rPr>
                <w:rFonts w:eastAsia="MS Mincho"/>
                <w:lang w:val="sv-SE" w:eastAsia="ja-JP"/>
              </w:rPr>
              <w:t>On 2), based on the offline discussion with Apple, we propose following update:</w:t>
            </w:r>
          </w:p>
          <w:p w14:paraId="0997FA65" w14:textId="77777777" w:rsidR="00310875" w:rsidRDefault="00310875" w:rsidP="00310875">
            <w:pPr>
              <w:rPr>
                <w:rFonts w:eastAsia="MS Mincho"/>
                <w:b/>
                <w:bCs/>
                <w:lang w:val="sv-SE" w:eastAsia="ja-JP"/>
              </w:rPr>
            </w:pPr>
            <w:r w:rsidRPr="003E5917">
              <w:rPr>
                <w:rFonts w:eastAsia="MS Mincho"/>
                <w:b/>
                <w:bCs/>
                <w:lang w:val="sv-SE" w:eastAsia="ja-JP"/>
              </w:rPr>
              <w:t>Some companies noted that introducing smaller UE processing time than Rel-15 and Rel-16, for larger subcarrier spacing, may lead to a more complex UE implementation.</w:t>
            </w:r>
          </w:p>
          <w:p w14:paraId="0A911505" w14:textId="1B579265" w:rsidR="00310875" w:rsidRPr="00310875" w:rsidRDefault="00310875" w:rsidP="00310875">
            <w:pPr>
              <w:rPr>
                <w:rFonts w:eastAsia="MS Mincho"/>
                <w:b/>
                <w:bCs/>
                <w:lang w:val="sv-SE" w:eastAsia="ja-JP"/>
              </w:rPr>
            </w:pPr>
            <w:r>
              <w:rPr>
                <w:rFonts w:eastAsia="MS Mincho"/>
                <w:lang w:val="sv-SE" w:eastAsia="ja-JP"/>
              </w:rPr>
              <w:t xml:space="preserve">On 7), we don’t think that we need to add </w:t>
            </w:r>
            <w:r w:rsidRPr="00E16B30">
              <w:rPr>
                <w:rFonts w:eastAsia="MS Mincho"/>
                <w:lang w:val="sv-SE" w:eastAsia="ja-JP"/>
              </w:rPr>
              <w:t>“960 kHz SCS may require the use of ECP to mi</w:t>
            </w:r>
            <w:del w:id="368" w:author="Young Woo Kwak" w:date="2020-11-10T21:44:00Z">
              <w:r w:rsidRPr="00E16B30" w:rsidDel="003E5917">
                <w:rPr>
                  <w:rFonts w:eastAsia="MS Mincho"/>
                  <w:lang w:val="sv-SE" w:eastAsia="ja-JP"/>
                </w:rPr>
                <w:delText>t</w:delText>
              </w:r>
            </w:del>
            <w:r w:rsidRPr="00E16B30">
              <w:rPr>
                <w:rFonts w:eastAsia="MS Mincho"/>
                <w:lang w:val="sv-SE" w:eastAsia="ja-JP"/>
              </w:rPr>
              <w:t>igate the delay spread impact, which decreases spectrum efficiency up to 14%.”</w:t>
            </w:r>
            <w:r>
              <w:rPr>
                <w:rFonts w:eastAsia="MS Mincho"/>
                <w:lang w:val="sv-SE" w:eastAsia="ja-JP"/>
              </w:rPr>
              <w:t xml:space="preserve"> as majority of companies think that ECP is not needed.</w:t>
            </w:r>
          </w:p>
        </w:tc>
      </w:tr>
      <w:tr w:rsidR="00AA6EDE" w:rsidRPr="007B0E8F" w14:paraId="20AC09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EC3FB4" w14:textId="3E922D6B" w:rsidR="00AA6EDE" w:rsidRDefault="00AA6EDE" w:rsidP="00310875">
            <w:pPr>
              <w:tabs>
                <w:tab w:val="left" w:pos="633"/>
              </w:tabs>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6454B4E1" w14:textId="6B560C43" w:rsidR="00AA6EDE" w:rsidRDefault="00AA6EDE" w:rsidP="00310875">
            <w:pPr>
              <w:rPr>
                <w:rFonts w:eastAsia="MS Mincho"/>
                <w:lang w:val="sv-SE" w:eastAsia="ja-JP"/>
              </w:rPr>
            </w:pPr>
            <w:r>
              <w:rPr>
                <w:rFonts w:eastAsia="MS Mincho"/>
                <w:lang w:val="sv-SE" w:eastAsia="ja-JP"/>
              </w:rPr>
              <w:t>We are fine with IDCs wording.</w:t>
            </w:r>
          </w:p>
        </w:tc>
      </w:tr>
      <w:tr w:rsidR="005E1D16" w:rsidRPr="007B0E8F" w14:paraId="6988594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5A84A" w14:textId="5ABDFB3C" w:rsidR="005E1D16" w:rsidRDefault="005E1D16" w:rsidP="005E1D16">
            <w:pPr>
              <w:tabs>
                <w:tab w:val="left" w:pos="633"/>
              </w:tabs>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5C02BD" w14:textId="77777777" w:rsidR="005E1D16" w:rsidRDefault="005E1D16" w:rsidP="005E1D16">
            <w:pPr>
              <w:rPr>
                <w:rFonts w:eastAsiaTheme="minorEastAsia"/>
                <w:lang w:val="sv-SE" w:eastAsia="ko-KR"/>
              </w:rPr>
            </w:pPr>
            <w:r>
              <w:rPr>
                <w:rFonts w:eastAsiaTheme="minorEastAsia" w:hint="eastAsia"/>
                <w:lang w:val="sv-SE" w:eastAsia="ko-KR"/>
              </w:rPr>
              <w:t>Two comments:</w:t>
            </w:r>
          </w:p>
          <w:p w14:paraId="75E1F39C" w14:textId="77777777" w:rsidR="005E1D16" w:rsidRDefault="005E1D16" w:rsidP="005E1D16">
            <w:pPr>
              <w:rPr>
                <w:rFonts w:eastAsiaTheme="minorEastAsia"/>
                <w:lang w:val="sv-SE" w:eastAsia="ko-KR"/>
              </w:rPr>
            </w:pPr>
            <w:r>
              <w:rPr>
                <w:rFonts w:eastAsiaTheme="minorEastAsia" w:hint="eastAsia"/>
                <w:lang w:val="sv-SE" w:eastAsia="ko-KR"/>
              </w:rPr>
              <w:t xml:space="preserve">For </w:t>
            </w:r>
            <w:r>
              <w:rPr>
                <w:rFonts w:eastAsiaTheme="minorEastAsia"/>
                <w:lang w:val="sv-SE" w:eastAsia="ko-KR"/>
              </w:rPr>
              <w:t>2), the trend is not limited to PDSCH decoding, so we suggest the following to generalize that statement:</w:t>
            </w:r>
          </w:p>
          <w:p w14:paraId="784B9789" w14:textId="77777777" w:rsidR="005E1D16" w:rsidRDefault="005E1D16" w:rsidP="005E1D16">
            <w:pPr>
              <w:rPr>
                <w:rFonts w:eastAsiaTheme="minorEastAsia"/>
                <w:lang w:val="sv-SE" w:eastAsia="ko-KR"/>
              </w:rPr>
            </w:pPr>
          </w:p>
          <w:p w14:paraId="07016A52" w14:textId="77777777" w:rsidR="005E1D16" w:rsidRDefault="005E1D16" w:rsidP="005E1D16">
            <w:pPr>
              <w:rPr>
                <w:rFonts w:eastAsiaTheme="minorEastAsia"/>
                <w:lang w:val="sv-SE" w:eastAsia="ko-KR"/>
              </w:rPr>
            </w:pPr>
            <w:r>
              <w:rPr>
                <w:rFonts w:eastAsiaTheme="minorEastAsia"/>
                <w:lang w:val="sv-SE" w:eastAsia="ko-KR"/>
              </w:rPr>
              <w:t xml:space="preserve">2) </w:t>
            </w:r>
            <w:r w:rsidRPr="00301833">
              <w:rPr>
                <w:rFonts w:eastAsiaTheme="minorEastAsia"/>
                <w:lang w:val="sv-SE" w:eastAsia="ko-KR"/>
              </w:rPr>
              <w:t xml:space="preserve">It is observed that in Rel-15 NR, absolute time for </w:t>
            </w:r>
            <w:del w:id="369" w:author="김선욱/책임연구원/미래기술센터 C&amp;M표준(연)5G무선통신표준Task(seonwook.kim@lge.com)" w:date="2020-11-11T11:59:00Z">
              <w:r w:rsidRPr="00301833" w:rsidDel="00301833">
                <w:rPr>
                  <w:rFonts w:eastAsiaTheme="minorEastAsia"/>
                  <w:lang w:val="sv-SE" w:eastAsia="ko-KR"/>
                </w:rPr>
                <w:delText xml:space="preserve">PDSCH </w:delText>
              </w:r>
            </w:del>
            <w:ins w:id="370" w:author="김선욱/책임연구원/미래기술센터 C&amp;M표준(연)5G무선통신표준Task(seonwook.kim@lge.com)" w:date="2020-11-11T11:59:00Z">
              <w:r>
                <w:rPr>
                  <w:rFonts w:eastAsiaTheme="minorEastAsia"/>
                  <w:lang w:val="sv-SE" w:eastAsia="ko-KR"/>
                </w:rPr>
                <w:t>UE</w:t>
              </w:r>
              <w:r w:rsidRPr="00301833">
                <w:rPr>
                  <w:rFonts w:eastAsiaTheme="minorEastAsia"/>
                  <w:lang w:val="sv-SE" w:eastAsia="ko-KR"/>
                </w:rPr>
                <w:t xml:space="preserve"> </w:t>
              </w:r>
            </w:ins>
            <w:r w:rsidRPr="00301833">
              <w:rPr>
                <w:rFonts w:eastAsiaTheme="minorEastAsia"/>
                <w:lang w:val="sv-SE" w:eastAsia="ko-KR"/>
              </w:rPr>
              <w:t>processing requirements generally descrease as subcarrier spacing increases.</w:t>
            </w:r>
          </w:p>
          <w:p w14:paraId="5C586F87" w14:textId="77777777" w:rsidR="005E1D16" w:rsidRDefault="005E1D16" w:rsidP="005E1D16">
            <w:pPr>
              <w:rPr>
                <w:rFonts w:eastAsiaTheme="minorEastAsia"/>
                <w:lang w:val="sv-SE" w:eastAsia="ko-KR"/>
              </w:rPr>
            </w:pPr>
          </w:p>
          <w:p w14:paraId="47BB8089" w14:textId="77777777" w:rsidR="005E1D16" w:rsidRDefault="005E1D16" w:rsidP="005E1D16">
            <w:pPr>
              <w:rPr>
                <w:rFonts w:eastAsiaTheme="minorEastAsia"/>
                <w:lang w:val="sv-SE" w:eastAsia="ko-KR"/>
              </w:rPr>
            </w:pPr>
            <w:r>
              <w:rPr>
                <w:rFonts w:eastAsiaTheme="minorEastAsia" w:hint="eastAsia"/>
                <w:lang w:val="sv-SE" w:eastAsia="ko-KR"/>
              </w:rPr>
              <w:lastRenderedPageBreak/>
              <w:t xml:space="preserve">For </w:t>
            </w:r>
            <w:r>
              <w:rPr>
                <w:rFonts w:eastAsiaTheme="minorEastAsia"/>
                <w:lang w:val="sv-SE" w:eastAsia="ko-KR"/>
              </w:rPr>
              <w:t>4), we prefer to remove it. If we should keep it and will not go back to the original version, at least ”scheduling” needs to be removed, since from gNB’s point of view, scheduling can be performed symbol-level, not slot-level.</w:t>
            </w:r>
          </w:p>
          <w:p w14:paraId="7F3ED039" w14:textId="77777777" w:rsidR="005E1D16" w:rsidRPr="005E3963" w:rsidRDefault="005E1D16" w:rsidP="005E1D16">
            <w:pPr>
              <w:rPr>
                <w:rFonts w:eastAsiaTheme="minorEastAsia"/>
                <w:lang w:val="sv-SE" w:eastAsia="ko-KR"/>
              </w:rPr>
            </w:pPr>
          </w:p>
          <w:p w14:paraId="27C70D59" w14:textId="77777777" w:rsidR="005E1D16" w:rsidRDefault="005E1D16" w:rsidP="005E1D16">
            <w:pPr>
              <w:rPr>
                <w:rFonts w:eastAsiaTheme="minorEastAsia"/>
                <w:lang w:val="sv-SE" w:eastAsia="ko-KR"/>
              </w:rPr>
            </w:pPr>
            <w:r>
              <w:rPr>
                <w:sz w:val="22"/>
                <w:szCs w:val="22"/>
                <w:lang w:eastAsia="zh-CN"/>
              </w:rPr>
              <w:t xml:space="preserve">4) </w:t>
            </w:r>
            <w:r w:rsidRPr="008A3C79">
              <w:rPr>
                <w:sz w:val="22"/>
                <w:szCs w:val="22"/>
                <w:lang w:eastAsia="zh-CN"/>
              </w:rPr>
              <w:t>It is observed that</w:t>
            </w:r>
            <w:r>
              <w:rPr>
                <w:sz w:val="22"/>
                <w:szCs w:val="22"/>
                <w:lang w:eastAsia="zh-CN"/>
              </w:rPr>
              <w:t xml:space="preserve">, in general, </w:t>
            </w:r>
            <w:r w:rsidRPr="008A3C79">
              <w:rPr>
                <w:sz w:val="22"/>
                <w:szCs w:val="22"/>
                <w:lang w:eastAsia="zh-CN"/>
              </w:rPr>
              <w:t xml:space="preserve">channel access with shorter symbol duration </w:t>
            </w:r>
            <w:r>
              <w:rPr>
                <w:sz w:val="22"/>
                <w:szCs w:val="22"/>
                <w:lang w:eastAsia="zh-CN"/>
              </w:rPr>
              <w:t xml:space="preserve">may access channel earlier when LBT is passed, assuming slot-based </w:t>
            </w:r>
            <w:del w:id="371" w:author="김선욱/책임연구원/미래기술센터 C&amp;M표준(연)5G무선통신표준Task(seonwook.kim@lge.com)" w:date="2020-11-11T12:01:00Z">
              <w:r w:rsidDel="00301833">
                <w:rPr>
                  <w:sz w:val="22"/>
                  <w:szCs w:val="22"/>
                  <w:lang w:eastAsia="zh-CN"/>
                </w:rPr>
                <w:delText>scheduling/</w:delText>
              </w:r>
            </w:del>
            <w:r>
              <w:rPr>
                <w:sz w:val="22"/>
                <w:szCs w:val="22"/>
                <w:lang w:eastAsia="zh-CN"/>
              </w:rPr>
              <w:t>monitoring.</w:t>
            </w:r>
          </w:p>
          <w:p w14:paraId="61D5FE44" w14:textId="77777777" w:rsidR="005E1D16" w:rsidRDefault="005E1D16" w:rsidP="005E1D16">
            <w:pPr>
              <w:rPr>
                <w:rFonts w:eastAsia="MS Mincho"/>
                <w:lang w:val="sv-SE" w:eastAsia="ja-JP"/>
              </w:rPr>
            </w:pPr>
          </w:p>
        </w:tc>
      </w:tr>
      <w:tr w:rsidR="00EB72EB" w:rsidRPr="007B0E8F" w14:paraId="21060FA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8CDCAE" w14:textId="357F3CF2" w:rsidR="00EB72EB" w:rsidRDefault="00EB72EB" w:rsidP="005E1D16">
            <w:pPr>
              <w:tabs>
                <w:tab w:val="left" w:pos="633"/>
              </w:tabs>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5CDC207" w14:textId="77777777" w:rsidR="00EB72EB" w:rsidRDefault="00EB72EB" w:rsidP="005E1D16">
            <w:pPr>
              <w:rPr>
                <w:rFonts w:eastAsiaTheme="minorEastAsia"/>
                <w:lang w:val="sv-SE" w:eastAsia="ko-KR"/>
              </w:rPr>
            </w:pPr>
            <w:r>
              <w:rPr>
                <w:rFonts w:eastAsiaTheme="minorEastAsia"/>
                <w:lang w:val="sv-SE" w:eastAsia="ko-KR"/>
              </w:rPr>
              <w:t>For LG comments on (4), if the scheduling can be done in symbol level and symbol duration decreases</w:t>
            </w:r>
            <w:r w:rsidR="00A55C91">
              <w:rPr>
                <w:rFonts w:eastAsiaTheme="minorEastAsia"/>
                <w:lang w:val="sv-SE" w:eastAsia="ko-KR"/>
              </w:rPr>
              <w:t>, why wouldn’t you be able to get earlier access?</w:t>
            </w:r>
            <w:r w:rsidR="00463584">
              <w:rPr>
                <w:rFonts w:eastAsiaTheme="minorEastAsia"/>
                <w:lang w:val="sv-SE" w:eastAsia="ko-KR"/>
              </w:rPr>
              <w:t xml:space="preserve"> I understanding monitoring is a important component</w:t>
            </w:r>
            <w:r w:rsidR="00B40868">
              <w:rPr>
                <w:rFonts w:eastAsiaTheme="minorEastAsia"/>
                <w:lang w:val="sv-SE" w:eastAsia="ko-KR"/>
              </w:rPr>
              <w:t>.</w:t>
            </w:r>
            <w:r w:rsidR="00A55C91">
              <w:rPr>
                <w:rFonts w:eastAsiaTheme="minorEastAsia"/>
                <w:lang w:val="sv-SE" w:eastAsia="ko-KR"/>
              </w:rPr>
              <w:t xml:space="preserve"> Not sure if scheduling/monitoring is the most concerning part of the text. </w:t>
            </w:r>
            <w:r w:rsidR="00B40868">
              <w:rPr>
                <w:rFonts w:eastAsiaTheme="minorEastAsia"/>
                <w:lang w:val="sv-SE" w:eastAsia="ko-KR"/>
              </w:rPr>
              <w:t>With this said, if this make the text more agreeable, I think it is ok. So I’ve updated as suggested.</w:t>
            </w:r>
          </w:p>
          <w:p w14:paraId="67FAF140" w14:textId="226DF0ED" w:rsidR="0078692F" w:rsidRDefault="0078692F" w:rsidP="005E1D16">
            <w:pPr>
              <w:rPr>
                <w:rFonts w:eastAsiaTheme="minorEastAsia"/>
                <w:lang w:val="sv-SE" w:eastAsia="ko-KR"/>
              </w:rPr>
            </w:pPr>
            <w:r>
              <w:rPr>
                <w:rFonts w:eastAsiaTheme="minorEastAsia"/>
                <w:lang w:val="sv-SE" w:eastAsia="ko-KR"/>
              </w:rPr>
              <w:t>For (7), 960kHz does not appear</w:t>
            </w:r>
            <w:r w:rsidR="003723DB">
              <w:rPr>
                <w:rFonts w:eastAsiaTheme="minorEastAsia"/>
                <w:lang w:val="sv-SE" w:eastAsia="ko-KR"/>
              </w:rPr>
              <w:t xml:space="preserve"> in the text</w:t>
            </w:r>
            <w:r>
              <w:rPr>
                <w:rFonts w:eastAsiaTheme="minorEastAsia"/>
                <w:lang w:val="sv-SE" w:eastAsia="ko-KR"/>
              </w:rPr>
              <w:t xml:space="preserve">. I think the ECP descreasing spectrum efficiency is </w:t>
            </w:r>
            <w:r w:rsidR="00C51B46">
              <w:rPr>
                <w:rFonts w:eastAsiaTheme="minorEastAsia"/>
                <w:lang w:val="sv-SE" w:eastAsia="ko-KR"/>
              </w:rPr>
              <w:t>unrelated to SCS. I’ve put additional disclaimers. But if the text is still controversal, I suggest to remove</w:t>
            </w:r>
            <w:r w:rsidR="003723DB">
              <w:rPr>
                <w:rFonts w:eastAsiaTheme="minorEastAsia"/>
                <w:lang w:val="sv-SE" w:eastAsia="ko-KR"/>
              </w:rPr>
              <w:t xml:space="preserve"> the problematic text.</w:t>
            </w:r>
          </w:p>
        </w:tc>
      </w:tr>
      <w:tr w:rsidR="003B6A47" w:rsidRPr="007B0E8F" w14:paraId="2FD928A5"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DE8A5" w14:textId="65AE57AD" w:rsidR="003B6A47" w:rsidRDefault="003B6A47" w:rsidP="005E1D16">
            <w:pPr>
              <w:tabs>
                <w:tab w:val="left" w:pos="633"/>
              </w:tabs>
              <w:spacing w:after="0"/>
              <w:rPr>
                <w:rFonts w:eastAsiaTheme="minorEastAsia"/>
                <w:lang w:val="sv-SE" w:eastAsia="ko-KR"/>
              </w:rPr>
            </w:pPr>
            <w:r>
              <w:rPr>
                <w:rFonts w:eastAsiaTheme="minorEastAsia"/>
                <w:lang w:val="sv-SE" w:eastAsia="ko-KR"/>
              </w:rPr>
              <w:t>Vivo 3</w:t>
            </w:r>
          </w:p>
        </w:tc>
        <w:tc>
          <w:tcPr>
            <w:tcW w:w="8594" w:type="dxa"/>
            <w:tcBorders>
              <w:top w:val="single" w:sz="4" w:space="0" w:color="auto"/>
              <w:left w:val="single" w:sz="4" w:space="0" w:color="auto"/>
              <w:bottom w:val="single" w:sz="4" w:space="0" w:color="auto"/>
              <w:right w:val="single" w:sz="4" w:space="0" w:color="auto"/>
            </w:tcBorders>
          </w:tcPr>
          <w:p w14:paraId="46A6FEB0" w14:textId="77777777" w:rsidR="003B6A47" w:rsidRDefault="003B6A47">
            <w:pPr>
              <w:rPr>
                <w:lang w:eastAsia="zh-CN"/>
              </w:rPr>
            </w:pPr>
            <w:r w:rsidRPr="003B6A47">
              <w:rPr>
                <w:rFonts w:eastAsiaTheme="minorEastAsia"/>
                <w:lang w:val="sv-SE" w:eastAsia="ko-KR"/>
              </w:rPr>
              <w:t xml:space="preserve">We still have </w:t>
            </w:r>
            <w:r>
              <w:rPr>
                <w:rFonts w:eastAsiaTheme="minorEastAsia"/>
                <w:lang w:val="sv-SE" w:eastAsia="ko-KR"/>
              </w:rPr>
              <w:t>questions</w:t>
            </w:r>
            <w:r w:rsidRPr="003B6A47">
              <w:rPr>
                <w:rFonts w:eastAsiaTheme="minorEastAsia"/>
                <w:lang w:val="sv-SE" w:eastAsia="ko-KR"/>
              </w:rPr>
              <w:t xml:space="preserve"> on the condition at the end of bullet 3) ”</w:t>
            </w:r>
            <w:r w:rsidRPr="00141E60">
              <w:rPr>
                <w:lang w:eastAsia="zh-CN"/>
              </w:rPr>
              <w:t xml:space="preserve"> depending on UE processing capabilities and deployment scenarios”.</w:t>
            </w:r>
            <w:r>
              <w:rPr>
                <w:lang w:eastAsia="zh-CN"/>
              </w:rPr>
              <w:t xml:space="preserve"> How can the potential benefits of shorter symbol/slot for larger SCS depend on deployment scenarios? Are we saying for some scenarios, larger SCS cannot have shorter symbol/slot?</w:t>
            </w:r>
          </w:p>
          <w:p w14:paraId="0172E573" w14:textId="6729FEEC" w:rsidR="003B6A47" w:rsidRPr="003B6A47" w:rsidRDefault="003B6A47">
            <w:pPr>
              <w:rPr>
                <w:rFonts w:eastAsiaTheme="minorEastAsia"/>
                <w:lang w:val="sv-SE" w:eastAsia="ko-KR"/>
              </w:rPr>
            </w:pPr>
            <w:r>
              <w:rPr>
                <w:lang w:eastAsia="zh-CN"/>
              </w:rPr>
              <w:t xml:space="preserve">On the dependency of UE processing capability, if larger SCS were to be support, it may define some UE capabilities. However, the potential benefits of shorter symbol/slot for larger SCS still exist. We propose to remove </w:t>
            </w:r>
            <w:r>
              <w:rPr>
                <w:rFonts w:eastAsiaTheme="minorEastAsia"/>
                <w:lang w:val="sv-SE" w:eastAsia="ko-KR"/>
              </w:rPr>
              <w:t>”</w:t>
            </w:r>
            <w:r w:rsidRPr="003B324B">
              <w:rPr>
                <w:lang w:eastAsia="zh-CN"/>
              </w:rPr>
              <w:t>depending on UE processing capabilities and deployment scenarios”</w:t>
            </w:r>
            <w:r>
              <w:rPr>
                <w:lang w:eastAsia="zh-CN"/>
              </w:rPr>
              <w:t xml:space="preserve"> from bullet 3).</w:t>
            </w:r>
          </w:p>
        </w:tc>
      </w:tr>
      <w:tr w:rsidR="00141E60" w:rsidRPr="007B0E8F" w14:paraId="38C08BC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7B256" w14:textId="549E0084" w:rsidR="00141E60" w:rsidRDefault="00141E60" w:rsidP="005E1D16">
            <w:pPr>
              <w:tabs>
                <w:tab w:val="left" w:pos="633"/>
              </w:tabs>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EB1741E" w14:textId="5C116252" w:rsidR="00141E60" w:rsidRPr="003B6A47" w:rsidRDefault="00141E60">
            <w:pPr>
              <w:rPr>
                <w:rFonts w:eastAsiaTheme="minorEastAsia"/>
                <w:lang w:val="sv-SE" w:eastAsia="ko-KR"/>
              </w:rPr>
            </w:pPr>
            <w:r>
              <w:rPr>
                <w:rFonts w:eastAsiaTheme="minorEastAsia"/>
                <w:lang w:val="sv-SE" w:eastAsia="ko-KR"/>
              </w:rPr>
              <w:t>Removed the last portion of (3).</w:t>
            </w:r>
          </w:p>
        </w:tc>
      </w:tr>
      <w:tr w:rsidR="00583977" w:rsidRPr="007B0E8F" w14:paraId="1FCA823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9F8BC" w14:textId="6F6EF54D" w:rsidR="00583977" w:rsidRDefault="00583977" w:rsidP="00583977">
            <w:pPr>
              <w:tabs>
                <w:tab w:val="left" w:pos="633"/>
              </w:tabs>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EC57680" w14:textId="77777777" w:rsidR="00583977" w:rsidRDefault="00583977" w:rsidP="00583977">
            <w:pPr>
              <w:rPr>
                <w:rFonts w:eastAsiaTheme="minorEastAsia"/>
                <w:lang w:val="sv-SE" w:eastAsia="ko-KR"/>
              </w:rPr>
            </w:pPr>
            <w:r>
              <w:rPr>
                <w:rFonts w:eastAsiaTheme="minorEastAsia"/>
                <w:lang w:val="sv-SE" w:eastAsia="ko-KR"/>
              </w:rPr>
              <w:t>Generally, the update proposal looks fine, and we suggest following update to 7)</w:t>
            </w:r>
          </w:p>
          <w:p w14:paraId="43A804BC" w14:textId="485FB2CA" w:rsidR="00583977" w:rsidRDefault="00583977" w:rsidP="00583977">
            <w:pPr>
              <w:rPr>
                <w:rFonts w:eastAsiaTheme="minorEastAsia"/>
                <w:lang w:val="sv-SE" w:eastAsia="ko-KR"/>
              </w:rPr>
            </w:pPr>
            <w:ins w:id="372" w:author="Lee, Daewon" w:date="2020-11-10T11:56:00Z">
              <w:r>
                <w:rPr>
                  <w:sz w:val="22"/>
                  <w:szCs w:val="28"/>
                  <w:lang w:eastAsia="x-none"/>
                </w:rPr>
                <w:t>It is observed that, in general, maximum delay spread supported by a SCS is proportional to its CP length</w:t>
              </w:r>
            </w:ins>
            <w:ins w:id="373" w:author="Daewon4" w:date="2020-11-10T17:56:00Z">
              <w:r>
                <w:rPr>
                  <w:sz w:val="22"/>
                  <w:szCs w:val="28"/>
                  <w:lang w:eastAsia="x-none"/>
                </w:rPr>
                <w:t xml:space="preserve"> and </w:t>
              </w:r>
              <w:r w:rsidRPr="008A5672">
                <w:rPr>
                  <w:sz w:val="22"/>
                  <w:szCs w:val="28"/>
                  <w:lang w:eastAsia="x-none"/>
                </w:rPr>
                <w:t>larger subcarrier spacing reduces the budget for UL timing errors and beam switching due to shorter CP</w:t>
              </w:r>
            </w:ins>
            <w:ins w:id="374" w:author="Lee, Daewon" w:date="2020-11-10T11:56:00Z">
              <w:r>
                <w:rPr>
                  <w:sz w:val="22"/>
                  <w:szCs w:val="28"/>
                  <w:lang w:eastAsia="x-none"/>
                </w:rPr>
                <w:t>.</w:t>
              </w:r>
            </w:ins>
            <w:ins w:id="375" w:author="Daewon4" w:date="2020-11-10T17:52:00Z">
              <w:r>
                <w:rPr>
                  <w:sz w:val="22"/>
                  <w:szCs w:val="28"/>
                  <w:lang w:eastAsia="x-none"/>
                </w:rPr>
                <w:t xml:space="preserve"> Support of extended CP </w:t>
              </w:r>
            </w:ins>
            <w:ins w:id="376" w:author="Daewon5" w:date="2020-11-10T19:45:00Z">
              <w:r>
                <w:rPr>
                  <w:sz w:val="22"/>
                  <w:szCs w:val="28"/>
                  <w:lang w:eastAsia="x-none"/>
                </w:rPr>
                <w:t xml:space="preserve">for any subcarrier spacing </w:t>
              </w:r>
            </w:ins>
            <w:ins w:id="377" w:author="Daewon4" w:date="2020-11-10T17:52:00Z">
              <w:r>
                <w:rPr>
                  <w:sz w:val="22"/>
                  <w:szCs w:val="28"/>
                  <w:lang w:eastAsia="x-none"/>
                </w:rPr>
                <w:t>to mitigate</w:t>
              </w:r>
            </w:ins>
            <w:ins w:id="378" w:author="Daewon4" w:date="2020-11-10T17:53:00Z">
              <w:r>
                <w:rPr>
                  <w:sz w:val="22"/>
                  <w:szCs w:val="28"/>
                  <w:lang w:eastAsia="x-none"/>
                </w:rPr>
                <w:t xml:space="preserve"> delay spread</w:t>
              </w:r>
            </w:ins>
            <w:ins w:id="379" w:author="ANKIT BHAMRI" w:date="2020-11-11T05:50:00Z">
              <w:r>
                <w:rPr>
                  <w:sz w:val="22"/>
                  <w:szCs w:val="28"/>
                  <w:lang w:eastAsia="x-none"/>
                </w:rPr>
                <w:t xml:space="preserve">, </w:t>
              </w:r>
            </w:ins>
            <w:ins w:id="380" w:author="Daewon4" w:date="2020-11-10T17:53:00Z">
              <w:del w:id="381" w:author="ANKIT BHAMRI" w:date="2020-11-11T05:50:00Z">
                <w:r w:rsidDel="00CA4E36">
                  <w:rPr>
                    <w:sz w:val="22"/>
                    <w:szCs w:val="28"/>
                    <w:lang w:eastAsia="x-none"/>
                  </w:rPr>
                  <w:delText xml:space="preserve"> and </w:delText>
                </w:r>
              </w:del>
              <w:r>
                <w:rPr>
                  <w:sz w:val="22"/>
                  <w:szCs w:val="28"/>
                  <w:lang w:eastAsia="x-none"/>
                </w:rPr>
                <w:t>timing error impact</w:t>
              </w:r>
            </w:ins>
            <w:ins w:id="382" w:author="ANKIT BHAMRI" w:date="2020-11-11T05:50:00Z">
              <w:r>
                <w:rPr>
                  <w:sz w:val="22"/>
                  <w:szCs w:val="28"/>
                  <w:lang w:eastAsia="x-none"/>
                </w:rPr>
                <w:t xml:space="preserve"> and contain the beam switching gap</w:t>
              </w:r>
            </w:ins>
            <w:ins w:id="383" w:author="Daewon4" w:date="2020-11-10T17:53:00Z">
              <w:r>
                <w:rPr>
                  <w:sz w:val="22"/>
                  <w:szCs w:val="28"/>
                  <w:lang w:eastAsia="x-none"/>
                </w:rPr>
                <w:t xml:space="preserve"> will decrease the spectrum efficiency up to 14%</w:t>
              </w:r>
            </w:ins>
            <w:ins w:id="384" w:author="Daewon5" w:date="2020-11-10T19:45:00Z">
              <w:r>
                <w:rPr>
                  <w:sz w:val="22"/>
                  <w:szCs w:val="28"/>
                  <w:lang w:eastAsia="x-none"/>
                </w:rPr>
                <w:t xml:space="preserve"> compared to normal CP of the same subcarrier spacing</w:t>
              </w:r>
            </w:ins>
            <w:ins w:id="385" w:author="Daewon4" w:date="2020-11-10T17:53:00Z">
              <w:r>
                <w:rPr>
                  <w:sz w:val="22"/>
                  <w:szCs w:val="28"/>
                  <w:lang w:eastAsia="x-none"/>
                </w:rPr>
                <w:t>.</w:t>
              </w:r>
            </w:ins>
            <w:ins w:id="386" w:author="Daewon4" w:date="2020-11-10T17:56:00Z">
              <w:r>
                <w:rPr>
                  <w:sz w:val="22"/>
                  <w:szCs w:val="28"/>
                  <w:lang w:eastAsia="x-none"/>
                </w:rPr>
                <w:t xml:space="preserve"> </w:t>
              </w:r>
            </w:ins>
          </w:p>
        </w:tc>
      </w:tr>
    </w:tbl>
    <w:p w14:paraId="71AE4D26" w14:textId="77777777" w:rsidR="008A3C79" w:rsidRDefault="008A3C79" w:rsidP="008A3C79">
      <w:pPr>
        <w:pStyle w:val="Corpsdetexte"/>
        <w:spacing w:after="0"/>
        <w:rPr>
          <w:rFonts w:ascii="Times New Roman" w:hAnsi="Times New Roman"/>
          <w:sz w:val="22"/>
          <w:szCs w:val="22"/>
          <w:lang w:eastAsia="zh-CN"/>
        </w:rPr>
      </w:pPr>
    </w:p>
    <w:p w14:paraId="7FA254C7" w14:textId="77777777" w:rsidR="008A3C79" w:rsidRDefault="008A3C79" w:rsidP="008A3C79">
      <w:pPr>
        <w:pStyle w:val="Corpsdetexte"/>
        <w:spacing w:after="0"/>
        <w:rPr>
          <w:rFonts w:ascii="Times New Roman" w:hAnsi="Times New Roman"/>
          <w:sz w:val="22"/>
          <w:szCs w:val="22"/>
          <w:lang w:eastAsia="zh-CN"/>
        </w:rPr>
      </w:pPr>
    </w:p>
    <w:p w14:paraId="38161A5C" w14:textId="77777777" w:rsidR="008A3C79" w:rsidRDefault="008A3C79" w:rsidP="008A3C79">
      <w:pPr>
        <w:pStyle w:val="Corpsdetexte"/>
        <w:spacing w:after="0"/>
        <w:rPr>
          <w:rFonts w:ascii="Times New Roman" w:hAnsi="Times New Roman"/>
          <w:sz w:val="22"/>
          <w:szCs w:val="22"/>
          <w:lang w:eastAsia="zh-CN"/>
        </w:rPr>
      </w:pPr>
    </w:p>
    <w:p w14:paraId="42FDFD0F" w14:textId="77777777" w:rsidR="008A3C79" w:rsidRDefault="008A3C79" w:rsidP="008A3C79">
      <w:pPr>
        <w:pStyle w:val="Corpsdetexte"/>
        <w:spacing w:after="0"/>
        <w:rPr>
          <w:rFonts w:ascii="Times New Roman" w:hAnsi="Times New Roman"/>
          <w:sz w:val="22"/>
          <w:szCs w:val="22"/>
          <w:lang w:eastAsia="zh-CN"/>
        </w:rPr>
      </w:pPr>
    </w:p>
    <w:p w14:paraId="24E206C9" w14:textId="77777777" w:rsidR="008A3C79" w:rsidRDefault="008A3C79" w:rsidP="008A3C79">
      <w:pPr>
        <w:pStyle w:val="Corpsdetexte"/>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Corpsdetexte"/>
        <w:spacing w:after="0"/>
        <w:rPr>
          <w:rFonts w:ascii="Times New Roman" w:hAnsi="Times New Roman"/>
          <w:sz w:val="22"/>
          <w:szCs w:val="22"/>
          <w:lang w:eastAsia="zh-CN"/>
        </w:rPr>
      </w:pPr>
    </w:p>
    <w:p w14:paraId="5041B703" w14:textId="75293EFD" w:rsidR="00AF415C" w:rsidRDefault="00AF415C" w:rsidP="008A3C79">
      <w:pPr>
        <w:pStyle w:val="Corpsdetexte"/>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p>
    <w:p w14:paraId="65872251" w14:textId="77777777" w:rsidR="006E26FE" w:rsidRDefault="006E26FE" w:rsidP="008A3C79">
      <w:pPr>
        <w:pStyle w:val="Corpsdetexte"/>
        <w:spacing w:after="0"/>
        <w:rPr>
          <w:rFonts w:ascii="Times New Roman" w:hAnsi="Times New Roman"/>
          <w:sz w:val="22"/>
          <w:szCs w:val="22"/>
          <w:lang w:eastAsia="zh-CN"/>
        </w:rPr>
      </w:pPr>
    </w:p>
    <w:p w14:paraId="17B66D41" w14:textId="77777777" w:rsidR="008A3C79" w:rsidRDefault="008A3C79" w:rsidP="00C6537C">
      <w:pPr>
        <w:pStyle w:val="Corpsdetexte"/>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Corpsdetexte"/>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Corpsdetexte"/>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Corpsdetexte"/>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Corpsdetexte"/>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Corpsdetexte"/>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which is not an exhaustive list, are some potential physical layer impact areas for each numerology:</w:t>
      </w:r>
    </w:p>
    <w:p w14:paraId="777B558E" w14:textId="77777777" w:rsidR="008A3C79" w:rsidRDefault="008A3C79" w:rsidP="00C6537C">
      <w:pPr>
        <w:pStyle w:val="Corpsdetexte"/>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Corpsdetexte"/>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Corpsdetexte"/>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Corpsdetexte"/>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65DA99FB" w:rsidR="008A3C79" w:rsidRDefault="008A3C79" w:rsidP="00C6537C">
      <w:pPr>
        <w:pStyle w:val="Corpsdetexte"/>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87" w:author="Lee, Daewon" w:date="2020-11-10T12:38:00Z">
        <w:r w:rsidR="00F8012A" w:rsidRPr="00F8012A">
          <w:rPr>
            <w:rFonts w:ascii="Times New Roman" w:hAnsi="Times New Roman"/>
            <w:sz w:val="22"/>
            <w:szCs w:val="22"/>
            <w:lang w:eastAsia="zh-CN"/>
          </w:rPr>
          <w:t>CORESET#0 configuration</w:t>
        </w:r>
      </w:ins>
      <w:del w:id="388"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Corpsdetexte"/>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Corpsdetexte"/>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Corpsdetexte"/>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Corpsdetexte"/>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Corpsdetexte"/>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Corpsdetexte"/>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89" w:author="Lee, Daewon" w:date="2020-11-10T12:39:00Z">
        <w:r w:rsidR="00F8012A" w:rsidRPr="00F8012A">
          <w:rPr>
            <w:rFonts w:ascii="Times New Roman" w:hAnsi="Times New Roman"/>
            <w:sz w:val="22"/>
            <w:szCs w:val="22"/>
            <w:lang w:eastAsia="zh-CN"/>
          </w:rPr>
          <w:t>CORESET#0 configuration</w:t>
        </w:r>
      </w:ins>
      <w:del w:id="390"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Corpsdetexte"/>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Corpsdetexte"/>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Corpsdetexte"/>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Corpsdetexte"/>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Corpsdetexte"/>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544180EE" w14:textId="77777777" w:rsidR="008A3C79" w:rsidRDefault="008A3C79" w:rsidP="00C6537C">
      <w:pPr>
        <w:pStyle w:val="Corpsdetexte"/>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Corpsdetexte"/>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6505ECE9" w:rsidR="008A3C79" w:rsidRDefault="008A3C79" w:rsidP="00C6537C">
      <w:pPr>
        <w:pStyle w:val="Corpsdetexte"/>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91" w:author="Lee, Daewon" w:date="2020-11-10T12:39:00Z">
        <w:r w:rsidR="00F8012A" w:rsidRPr="00F8012A">
          <w:rPr>
            <w:rFonts w:ascii="Times New Roman" w:hAnsi="Times New Roman"/>
            <w:sz w:val="22"/>
            <w:szCs w:val="22"/>
            <w:lang w:eastAsia="zh-CN"/>
          </w:rPr>
          <w:t>CORESET#0 configuration</w:t>
        </w:r>
      </w:ins>
      <w:del w:id="392"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Corpsdetexte"/>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Corpsdetexte"/>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Corpsdetexte"/>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Corpsdetexte"/>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Corpsdetexte"/>
        <w:numPr>
          <w:ilvl w:val="2"/>
          <w:numId w:val="101"/>
        </w:numPr>
        <w:spacing w:after="0"/>
        <w:rPr>
          <w:rFonts w:ascii="Times New Roman" w:hAnsi="Times New Roman"/>
          <w:sz w:val="22"/>
          <w:szCs w:val="22"/>
          <w:lang w:eastAsia="zh-CN"/>
        </w:rPr>
      </w:pPr>
      <w:ins w:id="393" w:author="Lee, Daewon" w:date="2020-11-10T12:17:00Z">
        <w:r>
          <w:rPr>
            <w:rFonts w:ascii="Times New Roman" w:hAnsi="Times New Roman"/>
            <w:sz w:val="22"/>
            <w:szCs w:val="22"/>
            <w:lang w:eastAsia="zh-CN"/>
          </w:rPr>
          <w:t>Potential</w:t>
        </w:r>
      </w:ins>
      <w:ins w:id="394"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Corpsdetexte"/>
        <w:spacing w:after="0"/>
        <w:rPr>
          <w:rFonts w:ascii="Times New Roman" w:hAnsi="Times New Roman"/>
          <w:sz w:val="22"/>
          <w:szCs w:val="22"/>
          <w:lang w:eastAsia="zh-CN"/>
        </w:rPr>
      </w:pPr>
    </w:p>
    <w:p w14:paraId="119B4497" w14:textId="77777777" w:rsidR="008A3C79" w:rsidRDefault="008A3C79" w:rsidP="008A3C79">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6A236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AB5DB8" w14:textId="2D524A5B" w:rsidR="008A3C79" w:rsidRDefault="008A3C79" w:rsidP="002B0668">
            <w:pPr>
              <w:spacing w:after="0"/>
              <w:rPr>
                <w:lang w:val="sv-SE"/>
              </w:rPr>
            </w:pPr>
            <w:r>
              <w:rPr>
                <w:rStyle w:val="lev"/>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Corpsdetexte"/>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r>
              <w:rPr>
                <w:lang w:val="sv-SE" w:eastAsia="zh-CN"/>
              </w:rPr>
              <w:t>One of our previous comment is missing. Regarding the wording ”</w:t>
            </w:r>
            <w:r>
              <w:t xml:space="preserve"> </w:t>
            </w:r>
            <w:r w:rsidRPr="00A2418E">
              <w:rPr>
                <w:lang w:val="sv-SE" w:eastAsia="zh-CN"/>
              </w:rPr>
              <w:t>SSB/CORESET#0 multiplexing patterns</w:t>
            </w:r>
            <w:r>
              <w:rPr>
                <w:lang w:val="sv-SE" w:eastAsia="zh-CN"/>
              </w:rPr>
              <w:t xml:space="preserve">”, is it only the multiplexing pattern 1/2/3 or referring to a general multiplexing of SSB and </w:t>
            </w:r>
            <w:r>
              <w:rPr>
                <w:lang w:val="sv-SE" w:eastAsia="zh-CN"/>
              </w:rPr>
              <w:lastRenderedPageBreak/>
              <w:t>CORESET#0. In our understanding, it’s a more general issue about everything of CORESET#0 configuration table, so it’s better to replace ”</w:t>
            </w:r>
            <w:r w:rsidRPr="00A2418E">
              <w:rPr>
                <w:lang w:val="sv-SE" w:eastAsia="zh-CN"/>
              </w:rPr>
              <w:t xml:space="preserve"> SSB/CORESET#0 multiplexing patterns</w:t>
            </w:r>
            <w:r>
              <w:rPr>
                <w:lang w:val="sv-SE" w:eastAsia="zh-CN"/>
              </w:rPr>
              <w:t xml:space="preserve">” to ”CORESET#0 configuration”.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r>
              <w:rPr>
                <w:lang w:val="sv-SE" w:eastAsia="zh-CN"/>
              </w:rPr>
              <w:t>Added potential to d-vii.</w:t>
            </w:r>
            <w:r w:rsidR="00F8012A">
              <w:rPr>
                <w:lang w:val="sv-SE" w:eastAsia="zh-CN"/>
              </w:rPr>
              <w:t xml:space="preserve"> Updated based on Samsung’s comments/</w:t>
            </w:r>
          </w:p>
        </w:tc>
      </w:tr>
      <w:tr w:rsidR="000D5B2B" w14:paraId="3C2DC8D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6F6D" w14:textId="1BF92420" w:rsidR="000D5B2B" w:rsidRDefault="000D5B2B" w:rsidP="000D5B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746403" w14:textId="3FEBB0FF" w:rsidR="000D5B2B" w:rsidRDefault="000D5B2B" w:rsidP="000D5B2B">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9646CE" w14:paraId="6802648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D91EC" w14:textId="430734AA" w:rsidR="009646CE" w:rsidRDefault="009646CE" w:rsidP="009646CE">
            <w:pPr>
              <w:spacing w:after="0"/>
              <w:rPr>
                <w:rFonts w:eastAsiaTheme="minor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463E984" w14:textId="067C4949" w:rsidR="009646CE" w:rsidRDefault="009646CE" w:rsidP="009646CE">
            <w:pPr>
              <w:overflowPunct/>
              <w:autoSpaceDE/>
              <w:adjustRightInd/>
              <w:spacing w:after="0"/>
              <w:rPr>
                <w:rFonts w:eastAsiaTheme="minorEastAsia"/>
                <w:lang w:val="sv-SE" w:eastAsia="ko-KR"/>
              </w:rPr>
            </w:pPr>
            <w:r>
              <w:rPr>
                <w:lang w:val="sv-SE" w:eastAsia="zh-CN"/>
              </w:rPr>
              <w:t>Fine with proposal, even though it doesn't seem to provide a lot of guidance.</w:t>
            </w:r>
          </w:p>
        </w:tc>
      </w:tr>
      <w:tr w:rsidR="006C07C3" w14:paraId="0B6223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041B0" w14:textId="79F48B9C" w:rsidR="006C07C3" w:rsidRDefault="006C07C3" w:rsidP="006C07C3">
            <w:pPr>
              <w:spacing w:after="0"/>
              <w:rPr>
                <w:lang w:eastAsia="zh-CN"/>
              </w:rPr>
            </w:pPr>
            <w:r>
              <w:rPr>
                <w:rFonts w:eastAsiaTheme="minorEastAsia"/>
                <w:lang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624C338" w14:textId="528A432E" w:rsidR="006C07C3" w:rsidRDefault="006C07C3" w:rsidP="006C07C3">
            <w:pPr>
              <w:overflowPunct/>
              <w:autoSpaceDE/>
              <w:adjustRightInd/>
              <w:spacing w:after="0"/>
              <w:rPr>
                <w:lang w:val="sv-SE" w:eastAsia="zh-CN"/>
              </w:rPr>
            </w:pPr>
            <w:r>
              <w:rPr>
                <w:rFonts w:eastAsiaTheme="minorEastAsia"/>
                <w:lang w:val="sv-SE" w:eastAsia="ko-KR"/>
              </w:rPr>
              <w:t>As we clearly mentioned before, we don’t think that the update of the time unit is clearly needed. For example, we can describe 960 kHz with Tc/2 without updating the time unit. In addition, we don’t think that adding ”depending on supported BW” is a compromise. For 1.6 GHz bandwidth and 960 kHz, as FFT with 2048 is utilized, current smallest time unit Tc can be used. The ”potential” update is only for 960 kHz and BW larger than 2 GHz.</w:t>
            </w:r>
          </w:p>
        </w:tc>
      </w:tr>
      <w:tr w:rsidR="00C94ADD" w14:paraId="5A9B385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4A530" w14:textId="6D538B1E" w:rsidR="00C94ADD" w:rsidRPr="00C94ADD" w:rsidRDefault="00C94ADD" w:rsidP="006C07C3">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E1EF04" w14:textId="53371C62" w:rsidR="00C94ADD" w:rsidRDefault="00C94ADD" w:rsidP="00925F0C">
            <w:pPr>
              <w:overflowPunct/>
              <w:autoSpaceDE/>
              <w:adjustRightInd/>
              <w:spacing w:after="0"/>
              <w:rPr>
                <w:rFonts w:eastAsiaTheme="minorEastAsia"/>
                <w:lang w:val="sv-SE" w:eastAsia="ko-KR"/>
              </w:rPr>
            </w:pPr>
            <w:r>
              <w:rPr>
                <w:rFonts w:eastAsiaTheme="minorEastAsia" w:hint="eastAsia"/>
                <w:lang w:val="sv-SE" w:eastAsia="ko-KR"/>
              </w:rPr>
              <w:t>Response to InterDigital: It</w:t>
            </w:r>
            <w:r>
              <w:rPr>
                <w:rFonts w:eastAsiaTheme="minorEastAsia"/>
                <w:lang w:val="sv-SE" w:eastAsia="ko-KR"/>
              </w:rPr>
              <w:t xml:space="preserve">’s true that update is necessary if BW larger than 2 GHz is introduced for 960 kHz. For that case, amending Tc to Tc/2 seems a quick fix but not a fundamental solution, </w:t>
            </w:r>
            <w:r w:rsidR="00925F0C">
              <w:rPr>
                <w:rFonts w:eastAsiaTheme="minorEastAsia"/>
                <w:lang w:val="sv-SE" w:eastAsia="ko-KR"/>
              </w:rPr>
              <w:t>however,</w:t>
            </w:r>
            <w:r>
              <w:rPr>
                <w:rFonts w:eastAsiaTheme="minorEastAsia"/>
                <w:lang w:val="sv-SE" w:eastAsia="ko-KR"/>
              </w:rPr>
              <w:t xml:space="preserve"> we can live with </w:t>
            </w:r>
            <w:r w:rsidR="00F52E2F">
              <w:rPr>
                <w:rFonts w:eastAsiaTheme="minorEastAsia"/>
                <w:lang w:val="sv-SE" w:eastAsia="ko-KR"/>
              </w:rPr>
              <w:t>this proposal.</w:t>
            </w:r>
          </w:p>
        </w:tc>
      </w:tr>
      <w:tr w:rsidR="00653B3A" w14:paraId="58E501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45AEA" w14:textId="63F40EF3" w:rsidR="00653B3A" w:rsidRDefault="00653B3A" w:rsidP="00653B3A">
            <w:pPr>
              <w:spacing w:after="0"/>
              <w:rPr>
                <w:rFonts w:eastAsiaTheme="minorEastAsia"/>
                <w:lang w:eastAsia="ko-KR"/>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409D72" w14:textId="24EE6F19" w:rsidR="00653B3A" w:rsidRDefault="00653B3A" w:rsidP="00653B3A">
            <w:pPr>
              <w:overflowPunct/>
              <w:autoSpaceDE/>
              <w:adjustRightInd/>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ok with the moderator’s updated proposal. </w:t>
            </w:r>
          </w:p>
        </w:tc>
      </w:tr>
    </w:tbl>
    <w:p w14:paraId="020936D5" w14:textId="39B4F0D1" w:rsidR="00F17865" w:rsidRDefault="00F17865">
      <w:pPr>
        <w:pStyle w:val="Corpsdetexte"/>
        <w:spacing w:after="0"/>
        <w:rPr>
          <w:rFonts w:ascii="Times New Roman" w:hAnsi="Times New Roman"/>
          <w:sz w:val="22"/>
          <w:szCs w:val="22"/>
          <w:lang w:eastAsia="zh-CN"/>
        </w:rPr>
      </w:pPr>
    </w:p>
    <w:p w14:paraId="6D8744E9" w14:textId="40716D24" w:rsidR="008A3C79" w:rsidRDefault="008A3C79">
      <w:pPr>
        <w:pStyle w:val="Corpsdetexte"/>
        <w:spacing w:after="0"/>
        <w:rPr>
          <w:rFonts w:ascii="Times New Roman" w:hAnsi="Times New Roman"/>
          <w:sz w:val="22"/>
          <w:szCs w:val="22"/>
          <w:lang w:eastAsia="zh-CN"/>
        </w:rPr>
      </w:pPr>
    </w:p>
    <w:p w14:paraId="5D067316" w14:textId="77777777" w:rsidR="00567AE7" w:rsidRDefault="00567AE7" w:rsidP="00567AE7">
      <w:pPr>
        <w:pStyle w:val="Titre5"/>
        <w:rPr>
          <w:lang w:eastAsia="zh-CN"/>
        </w:rPr>
      </w:pPr>
      <w:r>
        <w:rPr>
          <w:lang w:eastAsia="zh-CN"/>
        </w:rPr>
        <w:t>Conclusions from GTW Session:</w:t>
      </w:r>
    </w:p>
    <w:p w14:paraId="4DBD58DD" w14:textId="300D2B4D" w:rsidR="00122A06" w:rsidRDefault="00A926D8" w:rsidP="00122A06">
      <w:pPr>
        <w:pStyle w:val="Corpsdetexte"/>
        <w:spacing w:after="0"/>
        <w:rPr>
          <w:rFonts w:ascii="Times New Roman" w:hAnsi="Times New Roman"/>
          <w:sz w:val="22"/>
          <w:szCs w:val="22"/>
          <w:lang w:eastAsia="zh-CN"/>
        </w:rPr>
      </w:pPr>
      <w:r>
        <w:rPr>
          <w:rFonts w:ascii="Times New Roman" w:hAnsi="Times New Roman"/>
          <w:sz w:val="22"/>
          <w:szCs w:val="22"/>
          <w:lang w:eastAsia="zh-CN"/>
        </w:rPr>
        <w:t>(3) should be not resolved.</w:t>
      </w:r>
    </w:p>
    <w:p w14:paraId="0442F7A7" w14:textId="77777777" w:rsidR="00A926D8" w:rsidRDefault="00A926D8" w:rsidP="00122A06">
      <w:pPr>
        <w:pStyle w:val="Corpsdetexte"/>
        <w:spacing w:after="0"/>
        <w:rPr>
          <w:rFonts w:ascii="Times New Roman" w:hAnsi="Times New Roman"/>
          <w:sz w:val="22"/>
          <w:szCs w:val="22"/>
          <w:lang w:eastAsia="zh-CN"/>
        </w:rPr>
      </w:pPr>
    </w:p>
    <w:p w14:paraId="2FF9F555" w14:textId="77777777" w:rsidR="00A926D8" w:rsidRDefault="00A926D8" w:rsidP="00A926D8">
      <w:pPr>
        <w:rPr>
          <w:sz w:val="22"/>
          <w:szCs w:val="28"/>
          <w:lang w:eastAsia="x-none"/>
        </w:rPr>
      </w:pPr>
      <w:r w:rsidRPr="00BD5C1E">
        <w:rPr>
          <w:sz w:val="22"/>
          <w:szCs w:val="28"/>
          <w:highlight w:val="green"/>
          <w:lang w:eastAsia="x-none"/>
        </w:rPr>
        <w:t>Agreement:</w:t>
      </w:r>
    </w:p>
    <w:p w14:paraId="23459420" w14:textId="77777777" w:rsidR="00A926D8" w:rsidRPr="00BD5C1E" w:rsidRDefault="00A926D8" w:rsidP="00A926D8">
      <w:pPr>
        <w:rPr>
          <w:sz w:val="22"/>
          <w:szCs w:val="22"/>
        </w:rPr>
      </w:pPr>
      <w:r w:rsidRPr="00525D4A">
        <w:rPr>
          <w:sz w:val="22"/>
          <w:szCs w:val="22"/>
        </w:rPr>
        <w:t>Capture the following observations in the TR. Editorial modifications and changes to references can be made when capturing the observations in the TR.</w:t>
      </w:r>
    </w:p>
    <w:p w14:paraId="3F5045B9" w14:textId="77777777" w:rsidR="00A926D8" w:rsidRDefault="00A926D8" w:rsidP="00A926D8">
      <w:pPr>
        <w:pStyle w:val="Corpsdetexte"/>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058FA998" w14:textId="77777777" w:rsidR="00A926D8" w:rsidRDefault="00A926D8" w:rsidP="00A926D8">
      <w:pPr>
        <w:pStyle w:val="Corpsdetexte"/>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369E875" w14:textId="77777777" w:rsidR="00A926D8" w:rsidRDefault="00A926D8" w:rsidP="00A926D8">
      <w:pPr>
        <w:pStyle w:val="Corpsdetexte"/>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107D234" w14:textId="77777777" w:rsidR="00A926D8" w:rsidRDefault="00A926D8" w:rsidP="00A926D8">
      <w:pPr>
        <w:pStyle w:val="Corpsdetexte"/>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6417FEEA" w14:textId="77777777" w:rsidR="00A926D8" w:rsidRDefault="00A926D8" w:rsidP="00A926D8">
      <w:pPr>
        <w:pStyle w:val="Corpsdetexte"/>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79B31AD" w14:textId="77777777" w:rsidR="00A926D8" w:rsidRDefault="00A926D8" w:rsidP="00A926D8">
      <w:pPr>
        <w:pStyle w:val="Corpsdetexte"/>
        <w:numPr>
          <w:ilvl w:val="0"/>
          <w:numId w:val="14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7CD6514" w14:textId="77777777" w:rsidR="00A926D8" w:rsidRDefault="00A926D8" w:rsidP="00A926D8">
      <w:pPr>
        <w:pStyle w:val="Corpsdetexte"/>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120 kHz:</w:t>
      </w:r>
    </w:p>
    <w:p w14:paraId="4DABA90D" w14:textId="77777777" w:rsidR="00A926D8" w:rsidRDefault="00A926D8" w:rsidP="00A926D8">
      <w:pPr>
        <w:pStyle w:val="Corpsdetexte"/>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D812A11" w14:textId="77777777" w:rsidR="00A926D8" w:rsidRDefault="00A926D8" w:rsidP="00A926D8">
      <w:pPr>
        <w:pStyle w:val="Corpsdetexte"/>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240 kHz:</w:t>
      </w:r>
    </w:p>
    <w:p w14:paraId="6F37BFEA" w14:textId="77777777" w:rsidR="00A926D8" w:rsidRDefault="00A926D8" w:rsidP="00A926D8">
      <w:pPr>
        <w:pStyle w:val="Corpsdetexte"/>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48CA69DF" w14:textId="77777777" w:rsidR="00A926D8" w:rsidRDefault="00A926D8" w:rsidP="00A926D8">
      <w:pPr>
        <w:pStyle w:val="Corpsdetexte"/>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p>
    <w:p w14:paraId="184C5F37" w14:textId="77777777" w:rsidR="00A926D8" w:rsidRDefault="00A926D8" w:rsidP="00A926D8">
      <w:pPr>
        <w:pStyle w:val="Corpsdetexte"/>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4ED743B" w14:textId="77777777" w:rsidR="00A926D8" w:rsidRDefault="00A926D8" w:rsidP="00A926D8">
      <w:pPr>
        <w:pStyle w:val="Corpsdetexte"/>
        <w:numPr>
          <w:ilvl w:val="2"/>
          <w:numId w:val="142"/>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6490DE90" w14:textId="77777777" w:rsidR="00A926D8" w:rsidRDefault="00A926D8" w:rsidP="00A926D8">
      <w:pPr>
        <w:pStyle w:val="Corpsdetexte"/>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4B72011" w14:textId="77777777" w:rsidR="00A926D8" w:rsidRDefault="00A926D8" w:rsidP="00A926D8">
      <w:pPr>
        <w:pStyle w:val="Corpsdetexte"/>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lastRenderedPageBreak/>
        <w:t>PDCCH monitoring</w:t>
      </w:r>
    </w:p>
    <w:p w14:paraId="2055F947" w14:textId="77777777" w:rsidR="00A926D8" w:rsidRDefault="00A926D8" w:rsidP="00A926D8">
      <w:pPr>
        <w:pStyle w:val="Corpsdetexte"/>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480 kHz:</w:t>
      </w:r>
    </w:p>
    <w:p w14:paraId="1D48EF1D" w14:textId="77777777" w:rsidR="00A926D8" w:rsidRDefault="00A926D8" w:rsidP="00A926D8">
      <w:pPr>
        <w:pStyle w:val="Corpsdetexte"/>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p>
    <w:p w14:paraId="1209E89B" w14:textId="77777777" w:rsidR="00A926D8" w:rsidRDefault="00A926D8" w:rsidP="00A926D8">
      <w:pPr>
        <w:pStyle w:val="Corpsdetexte"/>
        <w:numPr>
          <w:ilvl w:val="2"/>
          <w:numId w:val="142"/>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12D3736" w14:textId="77777777" w:rsidR="00A926D8" w:rsidRDefault="00A926D8" w:rsidP="00A926D8">
      <w:pPr>
        <w:pStyle w:val="Corpsdetexte"/>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EABCF3C" w14:textId="77777777" w:rsidR="00A926D8" w:rsidRDefault="00A926D8" w:rsidP="00A926D8">
      <w:pPr>
        <w:pStyle w:val="Corpsdetexte"/>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03A089E" w14:textId="77777777" w:rsidR="00A926D8" w:rsidRDefault="00A926D8" w:rsidP="00A926D8">
      <w:pPr>
        <w:pStyle w:val="Corpsdetexte"/>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D694461" w14:textId="77777777" w:rsidR="00A926D8" w:rsidRDefault="00A926D8" w:rsidP="00A926D8">
      <w:pPr>
        <w:pStyle w:val="Corpsdetexte"/>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5A7112CE" w14:textId="77777777" w:rsidR="00A926D8" w:rsidRDefault="00A926D8" w:rsidP="00A926D8">
      <w:pPr>
        <w:pStyle w:val="Corpsdetexte"/>
        <w:numPr>
          <w:ilvl w:val="1"/>
          <w:numId w:val="142"/>
        </w:numPr>
        <w:spacing w:after="0"/>
        <w:rPr>
          <w:rFonts w:ascii="Times New Roman" w:hAnsi="Times New Roman"/>
          <w:sz w:val="22"/>
          <w:szCs w:val="22"/>
          <w:lang w:eastAsia="zh-CN"/>
        </w:rPr>
      </w:pPr>
      <w:r>
        <w:rPr>
          <w:rFonts w:ascii="Times New Roman" w:hAnsi="Times New Roman"/>
          <w:sz w:val="22"/>
          <w:szCs w:val="22"/>
          <w:lang w:eastAsia="zh-CN"/>
        </w:rPr>
        <w:t>960 kHz:</w:t>
      </w:r>
    </w:p>
    <w:p w14:paraId="3EEB61B2" w14:textId="77777777" w:rsidR="00A926D8" w:rsidRDefault="00A926D8" w:rsidP="00A926D8">
      <w:pPr>
        <w:pStyle w:val="Corpsdetexte"/>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670FC2FA" w14:textId="77777777" w:rsidR="00A926D8" w:rsidRDefault="00A926D8" w:rsidP="00A926D8">
      <w:pPr>
        <w:pStyle w:val="Corpsdetexte"/>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p>
    <w:p w14:paraId="62B7DE70" w14:textId="77777777" w:rsidR="00A926D8" w:rsidRDefault="00A926D8" w:rsidP="00A926D8">
      <w:pPr>
        <w:pStyle w:val="Corpsdetexte"/>
        <w:numPr>
          <w:ilvl w:val="2"/>
          <w:numId w:val="142"/>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42DD64ED" w14:textId="77777777" w:rsidR="00A926D8" w:rsidRDefault="00A926D8" w:rsidP="00A926D8">
      <w:pPr>
        <w:pStyle w:val="Corpsdetexte"/>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4275A3B3" w14:textId="77777777" w:rsidR="00A926D8" w:rsidRDefault="00A926D8" w:rsidP="00A926D8">
      <w:pPr>
        <w:pStyle w:val="Corpsdetexte"/>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3615EE6F" w14:textId="77777777" w:rsidR="00A926D8" w:rsidRDefault="00A926D8" w:rsidP="00A926D8">
      <w:pPr>
        <w:pStyle w:val="Corpsdetexte"/>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268DB17" w14:textId="77777777" w:rsidR="00A926D8" w:rsidRDefault="00A926D8" w:rsidP="00A926D8">
      <w:pPr>
        <w:pStyle w:val="Corpsdetexte"/>
        <w:numPr>
          <w:ilvl w:val="2"/>
          <w:numId w:val="14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6806D50B" w14:textId="6927FDC1" w:rsidR="00567AE7" w:rsidRDefault="00567AE7" w:rsidP="00122A06">
      <w:pPr>
        <w:pStyle w:val="Corpsdetexte"/>
        <w:spacing w:after="0"/>
        <w:rPr>
          <w:rFonts w:ascii="Times New Roman" w:hAnsi="Times New Roman"/>
          <w:sz w:val="22"/>
          <w:szCs w:val="22"/>
          <w:lang w:eastAsia="zh-CN"/>
        </w:rPr>
      </w:pPr>
    </w:p>
    <w:p w14:paraId="3E3ED17F" w14:textId="21B9B07B" w:rsidR="00567AE7" w:rsidRDefault="00567AE7" w:rsidP="00122A06">
      <w:pPr>
        <w:pStyle w:val="Corpsdetexte"/>
        <w:spacing w:after="0"/>
        <w:rPr>
          <w:rFonts w:ascii="Times New Roman" w:hAnsi="Times New Roman"/>
          <w:sz w:val="22"/>
          <w:szCs w:val="22"/>
          <w:lang w:eastAsia="zh-CN"/>
        </w:rPr>
      </w:pPr>
    </w:p>
    <w:p w14:paraId="778DF087" w14:textId="6521F3FC" w:rsidR="00A926D8" w:rsidRDefault="00BC7EA2" w:rsidP="00A926D8">
      <w:pPr>
        <w:pStyle w:val="Titre5"/>
        <w:rPr>
          <w:lang w:eastAsia="zh-CN"/>
        </w:rPr>
      </w:pPr>
      <w:r>
        <w:rPr>
          <w:lang w:eastAsia="zh-CN"/>
        </w:rPr>
        <w:t>5</w:t>
      </w:r>
      <w:r w:rsidR="00A926D8">
        <w:rPr>
          <w:lang w:eastAsia="zh-CN"/>
        </w:rPr>
        <w:t>th round of Discussion:</w:t>
      </w:r>
    </w:p>
    <w:p w14:paraId="736A9545" w14:textId="77777777" w:rsidR="00BC7EA2" w:rsidRDefault="00BC7EA2" w:rsidP="00BC7EA2">
      <w:pPr>
        <w:pStyle w:val="Corpsdetexte"/>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5AED7532" w14:textId="77777777" w:rsidR="00BC7EA2" w:rsidRDefault="00BC7EA2" w:rsidP="00BC7EA2">
      <w:pPr>
        <w:pStyle w:val="Corpsdetexte"/>
        <w:spacing w:after="0"/>
        <w:rPr>
          <w:rFonts w:ascii="Times New Roman" w:hAnsi="Times New Roman"/>
          <w:sz w:val="22"/>
          <w:szCs w:val="22"/>
          <w:lang w:eastAsia="zh-CN"/>
        </w:rPr>
      </w:pPr>
    </w:p>
    <w:p w14:paraId="62B5E630" w14:textId="2CBC59F3" w:rsidR="00BC7EA2" w:rsidRDefault="00BC7EA2" w:rsidP="00BC7EA2">
      <w:pPr>
        <w:pStyle w:val="Corpsdetexte"/>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on the following suggested agreement. </w:t>
      </w:r>
      <w:r w:rsidR="004D1307">
        <w:rPr>
          <w:rFonts w:ascii="Times New Roman" w:hAnsi="Times New Roman"/>
          <w:sz w:val="22"/>
          <w:szCs w:val="22"/>
          <w:lang w:eastAsia="zh-CN"/>
        </w:rPr>
        <w:t>Bullet (6) is copied over from Section 2.1.2A for discussion.</w:t>
      </w:r>
    </w:p>
    <w:p w14:paraId="774CB645" w14:textId="77777777" w:rsidR="00BC7EA2" w:rsidRDefault="00BC7EA2" w:rsidP="00BC7EA2">
      <w:pPr>
        <w:pStyle w:val="Corpsdetexte"/>
        <w:spacing w:after="0"/>
        <w:rPr>
          <w:rFonts w:ascii="Times New Roman" w:hAnsi="Times New Roman"/>
          <w:sz w:val="22"/>
          <w:szCs w:val="22"/>
          <w:lang w:eastAsia="zh-CN"/>
        </w:rPr>
      </w:pPr>
    </w:p>
    <w:p w14:paraId="018D6463" w14:textId="69545A20" w:rsidR="00BC7EA2" w:rsidRPr="008A3C79" w:rsidRDefault="00BC7EA2" w:rsidP="00BC7EA2">
      <w:pPr>
        <w:pStyle w:val="Corpsdetexte"/>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Rel-15 NR, absolute time for UE processing requirements generally descrease as subcarrier spacing increases. </w:t>
      </w:r>
      <w:r w:rsidRPr="00475691">
        <w:rPr>
          <w:rFonts w:ascii="Times New Roman" w:hAnsi="Times New Roman"/>
          <w:sz w:val="22"/>
          <w:szCs w:val="22"/>
          <w:lang w:eastAsia="zh-CN"/>
        </w:rPr>
        <w:t>Some companies noted that introducing smaller UE processing time than Rel-15 and Rel-16, for larger subcarrier spacing, may lead to a more complex UE implementation.</w:t>
      </w:r>
    </w:p>
    <w:p w14:paraId="2850D054" w14:textId="0602BEB3" w:rsidR="00BC7EA2" w:rsidRPr="008A3C79" w:rsidRDefault="00BC7EA2" w:rsidP="00BC7EA2">
      <w:pPr>
        <w:pStyle w:val="Corpsdetexte"/>
        <w:numPr>
          <w:ilvl w:val="0"/>
          <w:numId w:val="143"/>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r>
        <w:rPr>
          <w:rFonts w:ascii="Times New Roman" w:hAnsi="Times New Roman"/>
          <w:sz w:val="22"/>
          <w:szCs w:val="22"/>
          <w:lang w:eastAsia="zh-CN"/>
        </w:rPr>
        <w:t>,</w:t>
      </w:r>
      <w:r w:rsidRPr="008A3C79">
        <w:rPr>
          <w:rFonts w:ascii="Times New Roman" w:hAnsi="Times New Roman"/>
          <w:sz w:val="22"/>
          <w:szCs w:val="22"/>
          <w:lang w:eastAsia="zh-CN"/>
        </w:rPr>
        <w:t xml:space="preserve"> in general, larger subcarrier spacing may have potential benefit of short symbol/slot length to support lower latency requirements</w:t>
      </w:r>
      <w:r>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r>
        <w:rPr>
          <w:rFonts w:ascii="Times New Roman" w:hAnsi="Times New Roman"/>
          <w:sz w:val="22"/>
          <w:szCs w:val="22"/>
          <w:lang w:eastAsia="zh-CN"/>
        </w:rPr>
        <w:t>Rel-</w:t>
      </w:r>
      <w:r w:rsidRPr="008A3C79">
        <w:rPr>
          <w:rFonts w:ascii="Times New Roman" w:hAnsi="Times New Roman"/>
          <w:sz w:val="22"/>
          <w:szCs w:val="22"/>
          <w:lang w:eastAsia="zh-CN"/>
        </w:rPr>
        <w:t>16 NR</w:t>
      </w:r>
      <w:r>
        <w:rPr>
          <w:rFonts w:ascii="Times New Roman" w:hAnsi="Times New Roman"/>
          <w:sz w:val="22"/>
          <w:szCs w:val="22"/>
          <w:lang w:eastAsia="zh-CN"/>
        </w:rPr>
        <w:t>.</w:t>
      </w:r>
      <w:r w:rsidRPr="008A3C79">
        <w:rPr>
          <w:rFonts w:ascii="Times New Roman" w:hAnsi="Times New Roman"/>
          <w:sz w:val="22"/>
          <w:szCs w:val="22"/>
          <w:lang w:eastAsia="zh-CN"/>
        </w:rPr>
        <w:t xml:space="preserve"> </w:t>
      </w:r>
    </w:p>
    <w:p w14:paraId="3F55005B" w14:textId="70E84112" w:rsidR="00BC7EA2" w:rsidRPr="008A3C79" w:rsidRDefault="00BC7EA2" w:rsidP="00BC7EA2">
      <w:pPr>
        <w:pStyle w:val="Corpsdetexte"/>
        <w:numPr>
          <w:ilvl w:val="0"/>
          <w:numId w:val="143"/>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r>
        <w:rPr>
          <w:rFonts w:ascii="Times New Roman" w:hAnsi="Times New Roman"/>
          <w:sz w:val="22"/>
          <w:szCs w:val="22"/>
          <w:lang w:eastAsia="zh-CN"/>
        </w:rPr>
        <w:t>, in general,</w:t>
      </w:r>
      <w:r w:rsidRPr="008A3C79">
        <w:rPr>
          <w:rFonts w:ascii="Times New Roman" w:hAnsi="Times New Roman"/>
          <w:sz w:val="22"/>
          <w:szCs w:val="22"/>
          <w:lang w:eastAsia="zh-CN"/>
        </w:rPr>
        <w:t xml:space="preserve">channel access with shorter symbol duration </w:t>
      </w:r>
      <w:r>
        <w:rPr>
          <w:rFonts w:ascii="Times New Roman" w:hAnsi="Times New Roman"/>
          <w:sz w:val="22"/>
          <w:szCs w:val="22"/>
          <w:lang w:eastAsia="zh-CN"/>
        </w:rPr>
        <w:t>may access channel earlier when LBT is passed, assuming slot-based monitoring.</w:t>
      </w:r>
    </w:p>
    <w:p w14:paraId="3AFB803C" w14:textId="77777777" w:rsidR="00BC7EA2" w:rsidRPr="008A3C79" w:rsidRDefault="00BC7EA2" w:rsidP="00BC7EA2">
      <w:pPr>
        <w:numPr>
          <w:ilvl w:val="0"/>
          <w:numId w:val="143"/>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has higher resilience towards phase noise. Also, in general, the performance impact from phase noise may depend on various properties of the transmission, such as modulation order and coding rate, and phase noise profile of the UE and gNB.</w:t>
      </w:r>
    </w:p>
    <w:p w14:paraId="295563A9" w14:textId="57A3C698" w:rsidR="00BC7EA2" w:rsidRDefault="00BC7EA2" w:rsidP="00BC7EA2">
      <w:pPr>
        <w:numPr>
          <w:ilvl w:val="0"/>
          <w:numId w:val="143"/>
        </w:numPr>
        <w:overflowPunct/>
        <w:autoSpaceDE/>
        <w:autoSpaceDN/>
        <w:adjustRightInd/>
        <w:spacing w:after="0" w:line="240" w:lineRule="auto"/>
        <w:textAlignment w:val="auto"/>
        <w:rPr>
          <w:sz w:val="22"/>
          <w:szCs w:val="28"/>
          <w:lang w:eastAsia="x-none"/>
        </w:rPr>
      </w:pPr>
      <w:r>
        <w:rPr>
          <w:sz w:val="22"/>
          <w:szCs w:val="28"/>
          <w:lang w:eastAsia="x-none"/>
        </w:rPr>
        <w:t xml:space="preserve">It is observed that, in general, maximum delay spread supported by a SCS is proportional to its CP length and </w:t>
      </w:r>
      <w:r w:rsidRPr="008A5672">
        <w:rPr>
          <w:sz w:val="22"/>
          <w:szCs w:val="28"/>
          <w:lang w:eastAsia="x-none"/>
        </w:rPr>
        <w:t>larger subcarrier spacing reduces the budget for UL timing errors and beam switching due to shorter CP</w:t>
      </w:r>
      <w:r>
        <w:rPr>
          <w:sz w:val="22"/>
          <w:szCs w:val="28"/>
          <w:lang w:eastAsia="x-none"/>
        </w:rPr>
        <w:t xml:space="preserve">. Support of extended CP for any subcarrier spacing to mitigate delay spread and timing error impact will decrease the spectrum efficiency up to 14% compared to normal CP of the same subcarrier spacing. </w:t>
      </w:r>
    </w:p>
    <w:p w14:paraId="3773B88A" w14:textId="77777777" w:rsidR="004D1307" w:rsidRDefault="004D1307" w:rsidP="004D1307">
      <w:pPr>
        <w:pStyle w:val="Corpsdetexte"/>
        <w:numPr>
          <w:ilvl w:val="0"/>
          <w:numId w:val="143"/>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4106A84F" w14:textId="77777777" w:rsidR="004D1307" w:rsidRDefault="004D1307" w:rsidP="004D1307">
      <w:pPr>
        <w:overflowPunct/>
        <w:autoSpaceDE/>
        <w:autoSpaceDN/>
        <w:adjustRightInd/>
        <w:spacing w:after="0" w:line="240" w:lineRule="auto"/>
        <w:ind w:left="720"/>
        <w:textAlignment w:val="auto"/>
        <w:rPr>
          <w:sz w:val="22"/>
          <w:szCs w:val="28"/>
          <w:lang w:eastAsia="x-none"/>
        </w:rPr>
      </w:pPr>
    </w:p>
    <w:p w14:paraId="7BF51849" w14:textId="77777777" w:rsidR="00BC7EA2" w:rsidRDefault="00BC7EA2" w:rsidP="00BC7EA2">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C7EA2" w14:paraId="23CB9547"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04B1B397" w14:textId="77777777" w:rsidR="00BC7EA2" w:rsidRDefault="00BC7EA2" w:rsidP="002D27D3">
            <w:pPr>
              <w:spacing w:after="0"/>
              <w:rPr>
                <w:b/>
                <w:bCs/>
                <w:lang w:val="sv-SE" w:eastAsia="ko-KR"/>
              </w:rPr>
            </w:pPr>
            <w:r>
              <w:rPr>
                <w:b/>
                <w:bCs/>
                <w:lang w:val="sv-SE"/>
              </w:rPr>
              <w:lastRenderedPageBreak/>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436021" w14:textId="77777777" w:rsidR="00BC7EA2" w:rsidRDefault="00BC7EA2" w:rsidP="002D27D3">
            <w:pPr>
              <w:spacing w:after="0"/>
              <w:rPr>
                <w:b/>
                <w:bCs/>
                <w:lang w:val="sv-SE"/>
              </w:rPr>
            </w:pPr>
            <w:r>
              <w:rPr>
                <w:rStyle w:val="lev"/>
                <w:color w:val="000000"/>
                <w:lang w:val="sv-SE"/>
              </w:rPr>
              <w:t>Comments on (2)</w:t>
            </w:r>
          </w:p>
        </w:tc>
      </w:tr>
      <w:tr w:rsidR="00583977" w14:paraId="5666E9B5"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A7C9D" w14:textId="6C03322F" w:rsidR="00583977" w:rsidRDefault="00583977" w:rsidP="00583977">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A91A9A" w14:textId="08765F37" w:rsidR="00583977" w:rsidRDefault="00583977" w:rsidP="00583977">
            <w:pPr>
              <w:rPr>
                <w:rFonts w:eastAsiaTheme="minorEastAsia"/>
                <w:lang w:val="sv-SE" w:eastAsia="ko-KR"/>
              </w:rPr>
            </w:pPr>
            <w:r>
              <w:rPr>
                <w:rFonts w:eastAsiaTheme="minorEastAsia"/>
                <w:lang w:val="sv-SE" w:eastAsia="ko-KR"/>
              </w:rPr>
              <w:t>Generally, the update proposal looks fine, and we suggest following update to old (7) now bullet (5)</w:t>
            </w:r>
          </w:p>
          <w:p w14:paraId="7CFB793C" w14:textId="5F6E6494" w:rsidR="00583977" w:rsidRPr="000D73D5" w:rsidRDefault="00583977" w:rsidP="00583977">
            <w:pPr>
              <w:overflowPunct/>
              <w:autoSpaceDE/>
              <w:adjustRightInd/>
              <w:spacing w:after="0"/>
              <w:rPr>
                <w:lang w:eastAsia="zh-CN"/>
              </w:rPr>
            </w:pPr>
            <w:ins w:id="395" w:author="Lee, Daewon" w:date="2020-11-10T11:56:00Z">
              <w:r>
                <w:rPr>
                  <w:sz w:val="22"/>
                  <w:szCs w:val="28"/>
                  <w:lang w:eastAsia="x-none"/>
                </w:rPr>
                <w:t>It is observed that, in general, maximum delay spread supported by a SCS is proportional to its CP length</w:t>
              </w:r>
            </w:ins>
            <w:ins w:id="396" w:author="Daewon4" w:date="2020-11-10T17:56:00Z">
              <w:r>
                <w:rPr>
                  <w:sz w:val="22"/>
                  <w:szCs w:val="28"/>
                  <w:lang w:eastAsia="x-none"/>
                </w:rPr>
                <w:t xml:space="preserve"> and </w:t>
              </w:r>
              <w:r w:rsidRPr="008A5672">
                <w:rPr>
                  <w:sz w:val="22"/>
                  <w:szCs w:val="28"/>
                  <w:lang w:eastAsia="x-none"/>
                </w:rPr>
                <w:t>larger subcarrier spacing reduces the budget for UL timing errors and beam switching due to shorter CP</w:t>
              </w:r>
            </w:ins>
            <w:ins w:id="397" w:author="Lee, Daewon" w:date="2020-11-10T11:56:00Z">
              <w:r>
                <w:rPr>
                  <w:sz w:val="22"/>
                  <w:szCs w:val="28"/>
                  <w:lang w:eastAsia="x-none"/>
                </w:rPr>
                <w:t>.</w:t>
              </w:r>
            </w:ins>
            <w:ins w:id="398" w:author="Daewon4" w:date="2020-11-10T17:52:00Z">
              <w:r>
                <w:rPr>
                  <w:sz w:val="22"/>
                  <w:szCs w:val="28"/>
                  <w:lang w:eastAsia="x-none"/>
                </w:rPr>
                <w:t xml:space="preserve"> Support of extended CP </w:t>
              </w:r>
            </w:ins>
            <w:ins w:id="399" w:author="Daewon5" w:date="2020-11-10T19:45:00Z">
              <w:r>
                <w:rPr>
                  <w:sz w:val="22"/>
                  <w:szCs w:val="28"/>
                  <w:lang w:eastAsia="x-none"/>
                </w:rPr>
                <w:t xml:space="preserve">for any subcarrier spacing </w:t>
              </w:r>
            </w:ins>
            <w:ins w:id="400" w:author="Daewon4" w:date="2020-11-10T17:52:00Z">
              <w:r>
                <w:rPr>
                  <w:sz w:val="22"/>
                  <w:szCs w:val="28"/>
                  <w:lang w:eastAsia="x-none"/>
                </w:rPr>
                <w:t>to mitigate</w:t>
              </w:r>
            </w:ins>
            <w:ins w:id="401" w:author="Daewon4" w:date="2020-11-10T17:53:00Z">
              <w:r>
                <w:rPr>
                  <w:sz w:val="22"/>
                  <w:szCs w:val="28"/>
                  <w:lang w:eastAsia="x-none"/>
                </w:rPr>
                <w:t xml:space="preserve"> delay spread</w:t>
              </w:r>
            </w:ins>
            <w:ins w:id="402" w:author="ANKIT BHAMRI" w:date="2020-11-11T05:50:00Z">
              <w:r>
                <w:rPr>
                  <w:sz w:val="22"/>
                  <w:szCs w:val="28"/>
                  <w:lang w:eastAsia="x-none"/>
                </w:rPr>
                <w:t xml:space="preserve">, </w:t>
              </w:r>
            </w:ins>
            <w:ins w:id="403" w:author="Daewon4" w:date="2020-11-10T17:53:00Z">
              <w:del w:id="404" w:author="ANKIT BHAMRI" w:date="2020-11-11T05:50:00Z">
                <w:r w:rsidDel="00CA4E36">
                  <w:rPr>
                    <w:sz w:val="22"/>
                    <w:szCs w:val="28"/>
                    <w:lang w:eastAsia="x-none"/>
                  </w:rPr>
                  <w:delText xml:space="preserve"> and </w:delText>
                </w:r>
              </w:del>
              <w:r>
                <w:rPr>
                  <w:sz w:val="22"/>
                  <w:szCs w:val="28"/>
                  <w:lang w:eastAsia="x-none"/>
                </w:rPr>
                <w:t>timing error impact</w:t>
              </w:r>
            </w:ins>
            <w:ins w:id="405" w:author="ANKIT BHAMRI" w:date="2020-11-11T05:50:00Z">
              <w:r>
                <w:rPr>
                  <w:sz w:val="22"/>
                  <w:szCs w:val="28"/>
                  <w:lang w:eastAsia="x-none"/>
                </w:rPr>
                <w:t xml:space="preserve"> and contain the beam switching gap</w:t>
              </w:r>
            </w:ins>
            <w:ins w:id="406" w:author="Daewon4" w:date="2020-11-10T17:53:00Z">
              <w:r>
                <w:rPr>
                  <w:sz w:val="22"/>
                  <w:szCs w:val="28"/>
                  <w:lang w:eastAsia="x-none"/>
                </w:rPr>
                <w:t xml:space="preserve"> will decrease the spectrum efficiency up to 14%</w:t>
              </w:r>
            </w:ins>
            <w:ins w:id="407" w:author="Daewon5" w:date="2020-11-10T19:45:00Z">
              <w:r>
                <w:rPr>
                  <w:sz w:val="22"/>
                  <w:szCs w:val="28"/>
                  <w:lang w:eastAsia="x-none"/>
                </w:rPr>
                <w:t xml:space="preserve"> compared to normal CP of the same subcarrier spacing</w:t>
              </w:r>
            </w:ins>
            <w:ins w:id="408" w:author="Daewon4" w:date="2020-11-10T17:53:00Z">
              <w:r>
                <w:rPr>
                  <w:sz w:val="22"/>
                  <w:szCs w:val="28"/>
                  <w:lang w:eastAsia="x-none"/>
                </w:rPr>
                <w:t>.</w:t>
              </w:r>
            </w:ins>
            <w:ins w:id="409" w:author="Daewon4" w:date="2020-11-10T17:56:00Z">
              <w:r>
                <w:rPr>
                  <w:sz w:val="22"/>
                  <w:szCs w:val="28"/>
                  <w:lang w:eastAsia="x-none"/>
                </w:rPr>
                <w:t xml:space="preserve"> </w:t>
              </w:r>
            </w:ins>
          </w:p>
        </w:tc>
      </w:tr>
    </w:tbl>
    <w:p w14:paraId="473160BD" w14:textId="4C58FEDD" w:rsidR="00BC7EA2" w:rsidRDefault="00BC7EA2" w:rsidP="00122A06">
      <w:pPr>
        <w:pStyle w:val="Corpsdetexte"/>
        <w:spacing w:after="0"/>
        <w:rPr>
          <w:rFonts w:ascii="Times New Roman" w:hAnsi="Times New Roman"/>
          <w:sz w:val="22"/>
          <w:szCs w:val="22"/>
          <w:lang w:eastAsia="zh-CN"/>
        </w:rPr>
      </w:pPr>
    </w:p>
    <w:p w14:paraId="0D3633B6" w14:textId="77777777" w:rsidR="00BC7EA2" w:rsidRDefault="00BC7EA2" w:rsidP="00122A06">
      <w:pPr>
        <w:pStyle w:val="Corpsdetexte"/>
        <w:spacing w:after="0"/>
        <w:rPr>
          <w:rFonts w:ascii="Times New Roman" w:hAnsi="Times New Roman"/>
          <w:sz w:val="22"/>
          <w:szCs w:val="22"/>
          <w:lang w:eastAsia="zh-CN"/>
        </w:rPr>
      </w:pPr>
    </w:p>
    <w:p w14:paraId="5D0EBE0C" w14:textId="77777777" w:rsidR="00567AE7" w:rsidRDefault="00567AE7" w:rsidP="00122A06">
      <w:pPr>
        <w:pStyle w:val="Corpsdetexte"/>
        <w:spacing w:after="0"/>
        <w:rPr>
          <w:rFonts w:ascii="Times New Roman" w:hAnsi="Times New Roman"/>
          <w:sz w:val="22"/>
          <w:szCs w:val="22"/>
          <w:lang w:eastAsia="zh-CN"/>
        </w:rPr>
      </w:pPr>
    </w:p>
    <w:p w14:paraId="7406FAFC" w14:textId="422F35B2" w:rsidR="00122A06" w:rsidRDefault="00122A06" w:rsidP="00122A06">
      <w:pPr>
        <w:pStyle w:val="Titre3"/>
        <w:rPr>
          <w:lang w:eastAsia="zh-CN"/>
        </w:rPr>
      </w:pPr>
      <w:r>
        <w:rPr>
          <w:lang w:eastAsia="zh-CN"/>
        </w:rPr>
        <w:t>2.1.2A Discussion on Delay Spread</w:t>
      </w:r>
      <w:r w:rsidR="004D1307">
        <w:rPr>
          <w:lang w:eastAsia="zh-CN"/>
        </w:rPr>
        <w:t xml:space="preserve"> </w:t>
      </w:r>
    </w:p>
    <w:p w14:paraId="4AD79A8B" w14:textId="77777777" w:rsidR="00122A06" w:rsidRPr="00B916CE" w:rsidRDefault="00122A06" w:rsidP="00122A06">
      <w:pPr>
        <w:pStyle w:val="Corpsdetexte"/>
        <w:spacing w:after="0"/>
        <w:rPr>
          <w:rFonts w:ascii="Times New Roman" w:hAnsi="Times New Roman"/>
          <w:sz w:val="22"/>
          <w:szCs w:val="22"/>
          <w:lang w:val="en-GB" w:eastAsia="zh-CN"/>
        </w:rPr>
      </w:pPr>
      <w:r>
        <w:rPr>
          <w:rFonts w:ascii="Times New Roman" w:hAnsi="Times New Roman"/>
          <w:sz w:val="22"/>
          <w:szCs w:val="22"/>
          <w:lang w:val="en-GB" w:eastAsia="zh-CN"/>
        </w:rPr>
        <w:t>Evaluations on delay spread were made across AI 8.2.1, 8.2.2, and 8.2.3. Moderators agreed to discuss the delay spread oversations in 8.2.1. Below are summary of key proposals and obsevations from the contributions.</w:t>
      </w:r>
    </w:p>
    <w:p w14:paraId="4C50B038" w14:textId="77777777" w:rsidR="00122A06" w:rsidRDefault="00122A06" w:rsidP="00122A06"/>
    <w:tbl>
      <w:tblPr>
        <w:tblW w:w="9351" w:type="dxa"/>
        <w:tblCellMar>
          <w:left w:w="0" w:type="dxa"/>
          <w:right w:w="0" w:type="dxa"/>
        </w:tblCellMar>
        <w:tblLook w:val="04A0" w:firstRow="1" w:lastRow="0" w:firstColumn="1" w:lastColumn="0" w:noHBand="0" w:noVBand="1"/>
      </w:tblPr>
      <w:tblGrid>
        <w:gridCol w:w="1555"/>
        <w:gridCol w:w="7796"/>
      </w:tblGrid>
      <w:tr w:rsidR="00122A06" w14:paraId="3B17F844" w14:textId="77777777" w:rsidTr="00C94ADD">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85397F" w14:textId="77777777" w:rsidR="00122A06" w:rsidRDefault="00122A06" w:rsidP="00C94ADD">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FB9F37" w14:textId="77777777" w:rsidR="00122A06" w:rsidRDefault="00122A06" w:rsidP="00C94ADD">
            <w:pPr>
              <w:wordWrap w:val="0"/>
              <w:jc w:val="both"/>
              <w:rPr>
                <w:b/>
                <w:bCs/>
                <w:sz w:val="22"/>
                <w:szCs w:val="22"/>
              </w:rPr>
            </w:pPr>
            <w:r>
              <w:rPr>
                <w:b/>
                <w:bCs/>
              </w:rPr>
              <w:t>Key Proposals/Observations/Positions</w:t>
            </w:r>
          </w:p>
        </w:tc>
      </w:tr>
      <w:tr w:rsidR="00122A06" w14:paraId="63D5B163"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C2923" w14:textId="77777777" w:rsidR="00122A06" w:rsidRDefault="00122A06" w:rsidP="00C94ADD">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EE2F4C9" w14:textId="77777777" w:rsidR="00122A06" w:rsidRDefault="00122A06" w:rsidP="00C94ADD">
            <w:pPr>
              <w:wordWrap w:val="0"/>
              <w:jc w:val="both"/>
            </w:pPr>
            <w:r>
              <w:t xml:space="preserve">DS distribution is generated for typical indoor scenes by using the SLS.  We can see that the DS of almost 80% users are less than 30ns. </w:t>
            </w:r>
          </w:p>
        </w:tc>
      </w:tr>
      <w:tr w:rsidR="00122A06" w14:paraId="26EC306A"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3123C" w14:textId="77777777" w:rsidR="00122A06" w:rsidRDefault="00122A06" w:rsidP="00C94ADD">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48DF5785" w14:textId="77777777" w:rsidR="00122A06" w:rsidRDefault="00122A06" w:rsidP="00C94ADD">
            <w:pPr>
              <w:wordWrap w:val="0"/>
              <w:jc w:val="both"/>
            </w:pPr>
            <w:r>
              <w:t>Proposal 7. In TR 38.808, change the system level evaluation assumption for Factory Scenario A from Dense Clutter &amp; Low BS (InF-DL) to Dense Clutter &amp; High BS (InF-DH) to be consistent with ceiling mounted gNBs.</w:t>
            </w:r>
          </w:p>
          <w:p w14:paraId="3B2D6D59" w14:textId="77777777" w:rsidR="00122A06" w:rsidRDefault="00122A06" w:rsidP="00C94ADD">
            <w:pPr>
              <w:wordWrap w:val="0"/>
              <w:jc w:val="both"/>
            </w:pPr>
            <w:r>
              <w:t>Proposal 8. Capture the following observation in TR 38.808. Factory Scenario A (InF-DH) results in post-beamforming delay spreads that are a significant fraction of the CP duration for 960 kHz SCS.</w:t>
            </w:r>
          </w:p>
          <w:p w14:paraId="58C8B59D" w14:textId="77777777" w:rsidR="00122A06" w:rsidRDefault="00122A06" w:rsidP="00C94ADD">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122A06" w14:paraId="64263076"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A06F5" w14:textId="77777777" w:rsidR="00122A06" w:rsidRDefault="00122A06" w:rsidP="00C94ADD">
            <w:pPr>
              <w:wordWrap w:val="0"/>
              <w:jc w:val="both"/>
              <w:rPr>
                <w:lang w:val="en-GB"/>
              </w:rPr>
            </w:pPr>
            <w:r>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1B9C489" w14:textId="77777777" w:rsidR="00122A06" w:rsidRDefault="00122A06" w:rsidP="00C94ADD">
            <w:pPr>
              <w:wordWrap w:val="0"/>
              <w:jc w:val="both"/>
            </w:pPr>
            <w:r>
              <w:t>SIR as a function of maximum detected tap and offset for FFT window place wrt the tap is studied for multiple channels.</w:t>
            </w:r>
          </w:p>
          <w:p w14:paraId="7EB5AC4F" w14:textId="77777777" w:rsidR="00122A06" w:rsidRDefault="00122A06" w:rsidP="00C94ADD">
            <w:pPr>
              <w:wordWrap w:val="0"/>
              <w:jc w:val="both"/>
            </w:pPr>
            <w:r>
              <w:t>Proposal 1: Use root mean square effective channel delay spread at the receiver as a metric for system level evaluation of NR in 52.6–71GHz</w:t>
            </w:r>
          </w:p>
          <w:p w14:paraId="1AA04C4F" w14:textId="77777777" w:rsidR="00122A06" w:rsidRDefault="00122A06" w:rsidP="00C94ADD">
            <w:pPr>
              <w:wordWrap w:val="0"/>
              <w:jc w:val="both"/>
            </w:pPr>
            <w:r>
              <w:t>Proposal 2:</w:t>
            </w:r>
          </w:p>
          <w:p w14:paraId="129C450C" w14:textId="77777777" w:rsidR="00122A06" w:rsidRDefault="00122A06" w:rsidP="00122A06">
            <w:pPr>
              <w:pStyle w:val="Paragraphedeliste"/>
              <w:numPr>
                <w:ilvl w:val="0"/>
                <w:numId w:val="123"/>
              </w:numPr>
              <w:wordWrap w:val="0"/>
              <w:overflowPunct w:val="0"/>
              <w:autoSpaceDE w:val="0"/>
              <w:autoSpaceDN w:val="0"/>
              <w:snapToGrid w:val="0"/>
              <w:spacing w:after="60" w:line="240" w:lineRule="auto"/>
              <w:jc w:val="both"/>
              <w:rPr>
                <w:rFonts w:ascii="Calibri" w:hAnsi="Calibri"/>
                <w:lang w:eastAsia="ko-KR"/>
              </w:rPr>
            </w:pPr>
            <w:r>
              <w:rPr>
                <w:rFonts w:ascii="Calibri" w:hAnsi="Calibri"/>
              </w:rPr>
              <w:t>Use intersymbol interference signal to interference ratio as a metric for system-level evaluation of NR in 52.6</w:t>
            </w:r>
            <w:r>
              <w:rPr>
                <w:rFonts w:ascii="Calibri" w:hAnsi="Calibri" w:hint="eastAsia"/>
              </w:rPr>
              <w:t>–</w:t>
            </w:r>
            <w:r>
              <w:rPr>
                <w:rFonts w:ascii="Calibri" w:hAnsi="Calibri"/>
              </w:rPr>
              <w:t>71GHz</w:t>
            </w:r>
          </w:p>
          <w:p w14:paraId="1011A8BE" w14:textId="77777777" w:rsidR="00122A06" w:rsidRDefault="00122A06" w:rsidP="00122A06">
            <w:pPr>
              <w:pStyle w:val="Paragraphedeliste"/>
              <w:numPr>
                <w:ilvl w:val="0"/>
                <w:numId w:val="123"/>
              </w:numPr>
              <w:wordWrap w:val="0"/>
              <w:overflowPunct w:val="0"/>
              <w:autoSpaceDE w:val="0"/>
              <w:autoSpaceDN w:val="0"/>
              <w:snapToGrid w:val="0"/>
              <w:spacing w:after="60" w:line="240" w:lineRule="auto"/>
              <w:jc w:val="both"/>
              <w:rPr>
                <w:rFonts w:ascii="Calibri" w:hAnsi="Calibri"/>
              </w:rPr>
            </w:pPr>
            <w:r>
              <w:rPr>
                <w:rFonts w:ascii="Calibri" w:hAnsi="Calibri"/>
              </w:rPr>
              <w:t>Assume the acceptable intersymbol interference level criteria is having 80% of links with intersymbol of 30dB SIR or higher</w:t>
            </w:r>
          </w:p>
          <w:p w14:paraId="10832A2A" w14:textId="77777777" w:rsidR="00122A06" w:rsidRDefault="00122A06" w:rsidP="00C94ADD">
            <w:pPr>
              <w:wordWrap w:val="0"/>
              <w:jc w:val="both"/>
              <w:rPr>
                <w:rFonts w:ascii="Calibri" w:hAnsi="Calibri"/>
              </w:rPr>
            </w:pPr>
            <w:r>
              <w:t>Proposal 3: Assume the dynamic FFT window placement based on the 40% CP length offset from the detected CIR peak for intersymbol interference SIR calculation</w:t>
            </w:r>
          </w:p>
          <w:p w14:paraId="12F53606" w14:textId="77777777" w:rsidR="00122A06" w:rsidRDefault="00122A06" w:rsidP="00C94ADD">
            <w:pPr>
              <w:wordWrap w:val="0"/>
              <w:jc w:val="both"/>
            </w:pPr>
            <w:r>
              <w:lastRenderedPageBreak/>
              <w:t>Observation 4: 85% of UEs experience RMS delay spread smaller than SCS 1.92MHz CP length (36.6 ns).</w:t>
            </w:r>
          </w:p>
        </w:tc>
      </w:tr>
      <w:tr w:rsidR="00122A06" w14:paraId="509B936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E061F" w14:textId="77777777" w:rsidR="00122A06" w:rsidRDefault="00122A06" w:rsidP="00C94ADD">
            <w:pPr>
              <w:wordWrap w:val="0"/>
              <w:jc w:val="both"/>
              <w:rPr>
                <w:lang w:val="en-GB"/>
              </w:rPr>
            </w:pPr>
            <w:r>
              <w:lastRenderedPageBreak/>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2DD9247" w14:textId="77777777" w:rsidR="00122A06" w:rsidRDefault="00122A06" w:rsidP="00C94ADD">
            <w:pPr>
              <w:wordWrap w:val="0"/>
              <w:jc w:val="both"/>
            </w:pPr>
            <w:r>
              <w:t xml:space="preserve">SINR caused by ISI is studied in SLS. </w:t>
            </w:r>
          </w:p>
          <w:p w14:paraId="29417E6B" w14:textId="77777777" w:rsidR="00122A06" w:rsidRDefault="00122A06" w:rsidP="00C94ADD">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122A06" w14:paraId="379E385C"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3C484" w14:textId="77777777" w:rsidR="00122A06" w:rsidRDefault="00122A06" w:rsidP="00C94ADD">
            <w:pPr>
              <w:wordWrap w:val="0"/>
              <w:jc w:val="both"/>
              <w:rPr>
                <w:lang w:val="en-GB"/>
              </w:rPr>
            </w:pPr>
            <w:r>
              <w:t>InterDigital</w:t>
            </w:r>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346E8D3" w14:textId="77777777" w:rsidR="00122A06" w:rsidRDefault="00122A06" w:rsidP="00C94ADD">
            <w:pPr>
              <w:wordWrap w:val="0"/>
              <w:jc w:val="both"/>
            </w:pPr>
            <w:r>
              <w:t xml:space="preserve">Shows the CDF of RMS delay spread for Indoor Factory B, Indoor Office C and Outdoor C based on the system level simulations with the agreed evaluation assumptions. </w:t>
            </w:r>
          </w:p>
          <w:p w14:paraId="725EBDA4" w14:textId="77777777" w:rsidR="00122A06" w:rsidRDefault="00122A06" w:rsidP="00C94ADD">
            <w:pPr>
              <w:wordWrap w:val="0"/>
              <w:jc w:val="both"/>
            </w:pPr>
            <w:r>
              <w:t>Observation 4: While each scenario experiences different amounts of RMS delay spread, regardless of scenarios, most of UEs experience smaller RMS delay spreads than normal CP of 960 kHz.</w:t>
            </w:r>
          </w:p>
        </w:tc>
      </w:tr>
      <w:tr w:rsidR="00122A06" w14:paraId="77DBAEAE"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4FDF5" w14:textId="77777777" w:rsidR="00122A06" w:rsidRDefault="00122A06" w:rsidP="00C94ADD">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AEF865C" w14:textId="77777777" w:rsidR="00122A06" w:rsidRDefault="00122A06" w:rsidP="00C94ADD">
            <w:pPr>
              <w:wordWrap w:val="0"/>
              <w:jc w:val="both"/>
            </w:pPr>
            <w:r>
              <w:t>Reported the distribution of RMS delay spread (DS) of the channel for those UEs whose RSRP is larger than the specified threshold for outdoor-B scenario with the following observation.</w:t>
            </w:r>
          </w:p>
          <w:p w14:paraId="42022F8B" w14:textId="77777777" w:rsidR="00122A06" w:rsidRDefault="00122A06" w:rsidP="00C94ADD">
            <w:pPr>
              <w:wordWrap w:val="0"/>
              <w:jc w:val="both"/>
            </w:pPr>
            <w:r>
              <w:t>Observation 8: The mean RMS DS of 60 GHz system in Outdoor-B scenario is about 23 ns and the 95%-tile DS value is about 80 ns.</w:t>
            </w:r>
          </w:p>
          <w:p w14:paraId="68E6C335" w14:textId="77777777" w:rsidR="00122A06" w:rsidRDefault="00122A06" w:rsidP="00122A06">
            <w:pPr>
              <w:pStyle w:val="Paragraphedeliste"/>
              <w:numPr>
                <w:ilvl w:val="0"/>
                <w:numId w:val="124"/>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122A06" w14:paraId="27FC87E0" w14:textId="77777777" w:rsidTr="00C94ADD">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92EAA" w14:textId="77777777" w:rsidR="00122A06" w:rsidRDefault="00122A06" w:rsidP="00C94ADD">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E10077F" w14:textId="77777777" w:rsidR="00122A06" w:rsidRDefault="00122A06" w:rsidP="00C94ADD">
            <w:pPr>
              <w:wordWrap w:val="0"/>
              <w:jc w:val="both"/>
            </w:pPr>
          </w:p>
        </w:tc>
      </w:tr>
    </w:tbl>
    <w:p w14:paraId="1DF57611" w14:textId="77777777" w:rsidR="00122A06" w:rsidRDefault="00122A06" w:rsidP="00122A06">
      <w:pPr>
        <w:rPr>
          <w:rFonts w:ascii="Calibri" w:eastAsiaTheme="minorEastAsia" w:hAnsi="Calibri" w:cs="Calibri"/>
          <w:sz w:val="22"/>
          <w:szCs w:val="22"/>
          <w:lang w:eastAsia="ko-KR"/>
        </w:rPr>
      </w:pPr>
    </w:p>
    <w:p w14:paraId="6CBF2DE9" w14:textId="77777777" w:rsidR="00122A06" w:rsidRDefault="00122A06" w:rsidP="00122A06">
      <w:pPr>
        <w:pStyle w:val="Corpsdetexte"/>
        <w:spacing w:after="0"/>
        <w:rPr>
          <w:rFonts w:ascii="Times New Roman" w:hAnsi="Times New Roman"/>
          <w:sz w:val="22"/>
          <w:szCs w:val="22"/>
          <w:lang w:eastAsia="zh-CN"/>
        </w:rPr>
      </w:pPr>
    </w:p>
    <w:p w14:paraId="7D512546" w14:textId="77777777" w:rsidR="00122A06" w:rsidRDefault="00122A06" w:rsidP="00122A06">
      <w:pPr>
        <w:pStyle w:val="Titre5"/>
        <w:rPr>
          <w:lang w:eastAsia="zh-CN"/>
        </w:rPr>
      </w:pPr>
      <w:r>
        <w:rPr>
          <w:lang w:eastAsia="zh-CN"/>
        </w:rPr>
        <w:t>4th round of Discussion:</w:t>
      </w:r>
    </w:p>
    <w:p w14:paraId="2D0FE258" w14:textId="77777777" w:rsidR="00122A06" w:rsidRDefault="00122A06" w:rsidP="00122A06">
      <w:pPr>
        <w:pStyle w:val="Corpsdetexte"/>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56B23CF" w14:textId="77777777" w:rsidR="00122A06" w:rsidRDefault="00122A06" w:rsidP="00122A06">
      <w:pPr>
        <w:pStyle w:val="Corpsdetexte"/>
        <w:spacing w:after="0"/>
        <w:rPr>
          <w:rFonts w:ascii="Times New Roman" w:hAnsi="Times New Roman"/>
          <w:sz w:val="22"/>
          <w:szCs w:val="22"/>
          <w:lang w:eastAsia="zh-CN"/>
        </w:rPr>
      </w:pPr>
    </w:p>
    <w:p w14:paraId="0A498DE0" w14:textId="77777777" w:rsidR="00122A06" w:rsidRDefault="00122A06" w:rsidP="00122A06">
      <w:pPr>
        <w:pStyle w:val="Corpsdetexte"/>
        <w:spacing w:after="0"/>
        <w:rPr>
          <w:rFonts w:ascii="Times New Roman" w:hAnsi="Times New Roman"/>
          <w:sz w:val="22"/>
          <w:szCs w:val="22"/>
          <w:lang w:eastAsia="zh-CN"/>
        </w:rPr>
      </w:pPr>
    </w:p>
    <w:p w14:paraId="42D47D67" w14:textId="77777777" w:rsidR="00122A06" w:rsidRDefault="00122A06" w:rsidP="00122A06">
      <w:pPr>
        <w:pStyle w:val="Corpsdetexte"/>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CDBA6A4" w14:textId="77777777" w:rsidR="00122A06" w:rsidRDefault="00122A06" w:rsidP="00122A06">
      <w:pPr>
        <w:pStyle w:val="Corpsdetexte"/>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(InF-DH) results in post-beamforming delay spreads that are a significant fraction of the CP duration for 960 kHz SCS</w:t>
      </w:r>
      <w:r>
        <w:rPr>
          <w:rFonts w:ascii="Times New Roman" w:hAnsi="Times New Roman"/>
          <w:sz w:val="22"/>
          <w:szCs w:val="22"/>
          <w:lang w:eastAsia="zh-CN"/>
        </w:rPr>
        <w:t>.</w:t>
      </w:r>
    </w:p>
    <w:p w14:paraId="4194D3B2" w14:textId="77777777" w:rsidR="00122A06" w:rsidRDefault="00122A06" w:rsidP="00122A06">
      <w:pPr>
        <w:pStyle w:val="Corpsdetexte"/>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058A1FB8" w14:textId="77777777" w:rsidR="00122A06" w:rsidRDefault="00122A06" w:rsidP="00122A06">
      <w:pPr>
        <w:pStyle w:val="Corpsdetexte"/>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EEF9755" w14:textId="77777777" w:rsidR="00122A06" w:rsidRDefault="00122A06" w:rsidP="00122A06">
      <w:pPr>
        <w:pStyle w:val="Corpsdetexte"/>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 regardless of scenarios, most of UEs experience smaller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spreads than normal CP of 960 kHz.</w:t>
      </w:r>
    </w:p>
    <w:p w14:paraId="688D6846" w14:textId="77777777" w:rsidR="00122A06" w:rsidRPr="001E182F" w:rsidRDefault="00122A06" w:rsidP="00122A06">
      <w:pPr>
        <w:pStyle w:val="Corpsdetexte"/>
        <w:numPr>
          <w:ilvl w:val="0"/>
          <w:numId w:val="125"/>
        </w:numPr>
        <w:spacing w:after="0"/>
        <w:rPr>
          <w:rFonts w:ascii="Times New Roman" w:hAnsi="Times New Roman"/>
          <w:sz w:val="22"/>
          <w:szCs w:val="22"/>
          <w:lang w:eastAsia="zh-CN"/>
        </w:rPr>
      </w:pPr>
      <w:r w:rsidRPr="001E182F">
        <w:rPr>
          <w:rFonts w:ascii="Times New Roman" w:hAnsi="Times New Roman"/>
          <w:sz w:val="22"/>
          <w:szCs w:val="22"/>
          <w:lang w:eastAsia="zh-CN"/>
        </w:rPr>
        <w:lastRenderedPageBreak/>
        <w:t xml:space="preserve">One source (R1-2009062, Docomo) observed that the mean r.m.s. delay spread of 60 GHz system in Outdoor-B scenario is about 23 nsec and the 95%-tile delay spread value is about 80 nsec.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13E641D0" w14:textId="11282919" w:rsidR="00122A06" w:rsidRDefault="00122A06" w:rsidP="00122A06">
      <w:pPr>
        <w:pStyle w:val="Corpsdetexte"/>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del w:id="410" w:author="Daewon4" w:date="2020-11-10T18:05:00Z">
        <w:r w:rsidDel="008C57D8">
          <w:rPr>
            <w:rFonts w:ascii="Times New Roman" w:hAnsi="Times New Roman"/>
            <w:sz w:val="22"/>
            <w:szCs w:val="22"/>
            <w:lang w:eastAsia="zh-CN"/>
          </w:rPr>
          <w:delText xml:space="preserve">some </w:delText>
        </w:r>
      </w:del>
      <w:r>
        <w:rPr>
          <w:rFonts w:ascii="Times New Roman" w:hAnsi="Times New Roman"/>
          <w:sz w:val="22"/>
          <w:szCs w:val="22"/>
          <w:lang w:eastAsia="zh-CN"/>
        </w:rPr>
        <w:t xml:space="preserve">margin for timing error from sources such as initial timing error, timing advanced, </w:t>
      </w:r>
      <w:ins w:id="411" w:author="Daewon4" w:date="2020-11-10T18:05:00Z">
        <w:r w:rsidR="00822B72">
          <w:rPr>
            <w:rFonts w:ascii="Times New Roman" w:hAnsi="Times New Roman"/>
            <w:sz w:val="22"/>
            <w:szCs w:val="22"/>
            <w:lang w:eastAsia="zh-CN"/>
          </w:rPr>
          <w:t xml:space="preserve">timing alignment error, </w:t>
        </w:r>
      </w:ins>
      <w:r>
        <w:rPr>
          <w:rFonts w:ascii="Times New Roman" w:hAnsi="Times New Roman"/>
          <w:sz w:val="22"/>
          <w:szCs w:val="22"/>
          <w:lang w:eastAsia="zh-CN"/>
        </w:rPr>
        <w:t xml:space="preserve">and potentially synchronization error and propagation delay between </w:t>
      </w:r>
      <w:del w:id="412" w:author="Daewon4" w:date="2020-11-10T18:06:00Z">
        <w:r w:rsidDel="00822B72">
          <w:rPr>
            <w:rFonts w:ascii="Times New Roman" w:hAnsi="Times New Roman"/>
            <w:sz w:val="22"/>
            <w:szCs w:val="22"/>
            <w:lang w:eastAsia="zh-CN"/>
          </w:rPr>
          <w:delText xml:space="preserve">for </w:delText>
        </w:r>
      </w:del>
      <w:r>
        <w:rPr>
          <w:rFonts w:ascii="Times New Roman" w:hAnsi="Times New Roman"/>
          <w:sz w:val="22"/>
          <w:szCs w:val="22"/>
          <w:lang w:eastAsia="zh-CN"/>
        </w:rPr>
        <w:t>transmissions in multi-TRP deployments.</w:t>
      </w:r>
    </w:p>
    <w:p w14:paraId="0377901F" w14:textId="77777777" w:rsidR="00122A06" w:rsidRDefault="00122A06" w:rsidP="00122A06">
      <w:pPr>
        <w:pStyle w:val="Corpsdetexte"/>
        <w:spacing w:after="0"/>
        <w:rPr>
          <w:rFonts w:ascii="Times New Roman" w:hAnsi="Times New Roman"/>
          <w:sz w:val="22"/>
          <w:szCs w:val="22"/>
          <w:lang w:eastAsia="zh-CN"/>
        </w:rPr>
      </w:pPr>
    </w:p>
    <w:p w14:paraId="1CE0BAA6" w14:textId="77777777" w:rsidR="00122A06" w:rsidRDefault="00122A06" w:rsidP="00122A06">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22A06" w14:paraId="6E6A0FC0" w14:textId="77777777" w:rsidTr="00C94AD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4652D6C" w14:textId="77777777" w:rsidR="00122A06" w:rsidRDefault="00122A06" w:rsidP="00C94ADD">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8C6E22" w14:textId="77777777" w:rsidR="00122A06" w:rsidRDefault="00122A06" w:rsidP="00C94ADD">
            <w:pPr>
              <w:spacing w:after="0"/>
              <w:rPr>
                <w:b/>
                <w:bCs/>
                <w:lang w:val="sv-SE"/>
              </w:rPr>
            </w:pPr>
            <w:r>
              <w:rPr>
                <w:rStyle w:val="lev"/>
                <w:color w:val="000000"/>
                <w:lang w:val="sv-SE"/>
              </w:rPr>
              <w:t xml:space="preserve">Comments </w:t>
            </w:r>
          </w:p>
        </w:tc>
      </w:tr>
      <w:tr w:rsidR="00122A06" w14:paraId="3573376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B2D30" w14:textId="45F0D433" w:rsidR="00122A06" w:rsidRDefault="00680456" w:rsidP="00C94ADD">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EF5DBE7" w14:textId="18942956" w:rsidR="00680456" w:rsidRDefault="00680456" w:rsidP="00680456">
            <w:pPr>
              <w:pStyle w:val="Corpsdetexte"/>
              <w:spacing w:after="0"/>
              <w:rPr>
                <w:rFonts w:ascii="Times New Roman" w:hAnsi="Times New Roman"/>
                <w:sz w:val="22"/>
                <w:szCs w:val="22"/>
                <w:lang w:eastAsia="zh-CN"/>
              </w:rPr>
            </w:pPr>
            <w:r>
              <w:rPr>
                <w:rFonts w:ascii="Times New Roman" w:hAnsi="Times New Roman"/>
                <w:sz w:val="22"/>
                <w:szCs w:val="22"/>
                <w:lang w:eastAsia="zh-CN"/>
              </w:rPr>
              <w:t>Generally agree, but one of the sources of timing error is missing:</w:t>
            </w:r>
          </w:p>
          <w:p w14:paraId="666A0799" w14:textId="77777777" w:rsidR="00680456" w:rsidRDefault="00680456" w:rsidP="00680456">
            <w:pPr>
              <w:pStyle w:val="Corpsdetexte"/>
              <w:spacing w:after="0"/>
              <w:rPr>
                <w:rFonts w:ascii="Times New Roman" w:hAnsi="Times New Roman"/>
                <w:sz w:val="22"/>
                <w:szCs w:val="22"/>
                <w:lang w:eastAsia="zh-CN"/>
              </w:rPr>
            </w:pPr>
          </w:p>
          <w:p w14:paraId="5C6E94B5" w14:textId="776C5431" w:rsidR="00680456" w:rsidRDefault="00680456" w:rsidP="00680456">
            <w:pPr>
              <w:pStyle w:val="Corpsdetexte"/>
              <w:spacing w:after="0"/>
              <w:rPr>
                <w:rFonts w:ascii="Times New Roman" w:hAnsi="Times New Roman"/>
                <w:sz w:val="22"/>
                <w:szCs w:val="22"/>
                <w:lang w:eastAsia="zh-CN"/>
              </w:rPr>
            </w:pPr>
            <w:r>
              <w:rPr>
                <w:rFonts w:ascii="Times New Roman" w:hAnsi="Times New Roman"/>
                <w:sz w:val="22"/>
                <w:szCs w:val="22"/>
                <w:lang w:eastAsia="zh-CN"/>
              </w:rPr>
              <w:t xml:space="preserve">It is identified that CP duration may need to absorb sufficient portion of the post-beamforming delay spread and also consider </w:t>
            </w:r>
            <w:r w:rsidRPr="00680456">
              <w:rPr>
                <w:rFonts w:ascii="Times New Roman" w:hAnsi="Times New Roman"/>
                <w:strike/>
                <w:color w:val="FF0000"/>
                <w:sz w:val="22"/>
                <w:szCs w:val="22"/>
                <w:lang w:eastAsia="zh-CN"/>
              </w:rPr>
              <w:t>some</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sufficient </w:t>
            </w:r>
            <w:r>
              <w:rPr>
                <w:rFonts w:ascii="Times New Roman" w:hAnsi="Times New Roman"/>
                <w:sz w:val="22"/>
                <w:szCs w:val="22"/>
                <w:lang w:eastAsia="zh-CN"/>
              </w:rPr>
              <w:t xml:space="preserve">margin for timing error from sources such as initial </w:t>
            </w:r>
            <w:r>
              <w:rPr>
                <w:rFonts w:ascii="Times New Roman" w:hAnsi="Times New Roman"/>
                <w:color w:val="FF0000"/>
                <w:sz w:val="22"/>
                <w:szCs w:val="22"/>
                <w:lang w:eastAsia="zh-CN"/>
              </w:rPr>
              <w:t xml:space="preserve">UL </w:t>
            </w:r>
            <w:r>
              <w:rPr>
                <w:rFonts w:ascii="Times New Roman" w:hAnsi="Times New Roman"/>
                <w:sz w:val="22"/>
                <w:szCs w:val="22"/>
                <w:lang w:eastAsia="zh-CN"/>
              </w:rPr>
              <w:t xml:space="preserve">timing error, </w:t>
            </w:r>
            <w:r>
              <w:rPr>
                <w:rFonts w:ascii="Times New Roman" w:hAnsi="Times New Roman"/>
                <w:color w:val="FF0000"/>
                <w:sz w:val="22"/>
                <w:szCs w:val="22"/>
                <w:lang w:eastAsia="zh-CN"/>
              </w:rPr>
              <w:t xml:space="preserve">UL </w:t>
            </w:r>
            <w:r>
              <w:rPr>
                <w:rFonts w:ascii="Times New Roman" w:hAnsi="Times New Roman"/>
                <w:sz w:val="22"/>
                <w:szCs w:val="22"/>
                <w:lang w:eastAsia="zh-CN"/>
              </w:rPr>
              <w:t>timing advance</w:t>
            </w:r>
            <w:r w:rsidRPr="00680456">
              <w:rPr>
                <w:rFonts w:ascii="Times New Roman" w:hAnsi="Times New Roman"/>
                <w:strike/>
                <w:color w:val="FF0000"/>
                <w:sz w:val="22"/>
                <w:szCs w:val="22"/>
                <w:lang w:eastAsia="zh-CN"/>
              </w:rPr>
              <w:t>d</w:t>
            </w:r>
            <w:r>
              <w:rPr>
                <w:rFonts w:ascii="Times New Roman" w:hAnsi="Times New Roman"/>
                <w:strike/>
                <w:color w:val="FF0000"/>
                <w:sz w:val="22"/>
                <w:szCs w:val="22"/>
                <w:lang w:eastAsia="zh-CN"/>
              </w:rPr>
              <w:t>,</w:t>
            </w:r>
            <w:r w:rsidRPr="0068045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UL </w:t>
            </w:r>
            <w:r w:rsidRPr="00680456">
              <w:rPr>
                <w:rFonts w:ascii="Times New Roman" w:hAnsi="Times New Roman"/>
                <w:color w:val="FF0000"/>
                <w:sz w:val="22"/>
                <w:szCs w:val="22"/>
                <w:lang w:eastAsia="zh-CN"/>
              </w:rPr>
              <w:t>MIMO TAE</w:t>
            </w:r>
            <w:r>
              <w:rPr>
                <w:rFonts w:ascii="Times New Roman" w:hAnsi="Times New Roman"/>
                <w:sz w:val="22"/>
                <w:szCs w:val="22"/>
                <w:lang w:eastAsia="zh-CN"/>
              </w:rPr>
              <w:t xml:space="preserve">, and potentially synchronization error and propagation delay between </w:t>
            </w:r>
            <w:r w:rsidRPr="00680456">
              <w:rPr>
                <w:rFonts w:ascii="Times New Roman" w:hAnsi="Times New Roman"/>
                <w:strike/>
                <w:color w:val="FF0000"/>
                <w:sz w:val="22"/>
                <w:szCs w:val="22"/>
                <w:lang w:eastAsia="zh-CN"/>
              </w:rPr>
              <w:t>for</w:t>
            </w:r>
            <w:r w:rsidRPr="00680456">
              <w:rPr>
                <w:rFonts w:ascii="Times New Roman" w:hAnsi="Times New Roman"/>
                <w:color w:val="FF0000"/>
                <w:sz w:val="22"/>
                <w:szCs w:val="22"/>
                <w:lang w:eastAsia="zh-CN"/>
              </w:rPr>
              <w:t xml:space="preserve"> </w:t>
            </w:r>
            <w:r>
              <w:rPr>
                <w:rFonts w:ascii="Times New Roman" w:hAnsi="Times New Roman"/>
                <w:sz w:val="22"/>
                <w:szCs w:val="22"/>
                <w:lang w:eastAsia="zh-CN"/>
              </w:rPr>
              <w:t>transmissions in multi-TRP deployments.</w:t>
            </w:r>
          </w:p>
          <w:p w14:paraId="5A316EC4" w14:textId="77777777" w:rsidR="00122A06" w:rsidRDefault="00122A06" w:rsidP="00C94ADD">
            <w:pPr>
              <w:overflowPunct/>
              <w:autoSpaceDE/>
              <w:adjustRightInd/>
              <w:spacing w:after="0"/>
              <w:rPr>
                <w:lang w:val="sv-SE" w:eastAsia="zh-CN"/>
              </w:rPr>
            </w:pPr>
          </w:p>
        </w:tc>
      </w:tr>
      <w:tr w:rsidR="00F52E2F" w14:paraId="71B44C3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40106" w14:textId="2CDC5BC8" w:rsidR="00F52E2F" w:rsidRPr="00F52E2F" w:rsidRDefault="00F52E2F" w:rsidP="00C94ADD">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5B812C1" w14:textId="1CB9C8EC" w:rsidR="00F52E2F" w:rsidRPr="00F52E2F" w:rsidRDefault="00F52E2F" w:rsidP="00680456">
            <w:pPr>
              <w:pStyle w:val="Corpsdetexte"/>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Agree with the proposal + updates from Ericsson.</w:t>
            </w:r>
          </w:p>
        </w:tc>
      </w:tr>
      <w:tr w:rsidR="00822B72" w14:paraId="4EDBCBE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53F23" w14:textId="123B3DCC" w:rsidR="00822B72" w:rsidRDefault="00822B72" w:rsidP="00C94ADD">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98C7B54" w14:textId="77777777" w:rsidR="00822B72" w:rsidRDefault="00870190" w:rsidP="00680456">
            <w:pPr>
              <w:pStyle w:val="Corpsdetexte"/>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Updated based on comments from Ericsson.</w:t>
            </w:r>
          </w:p>
          <w:p w14:paraId="51D40BF6" w14:textId="01240673" w:rsidR="00870190" w:rsidRDefault="00870190" w:rsidP="00680456">
            <w:pPr>
              <w:pStyle w:val="Corpsdetexte"/>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I’ve just remove the “some” and did not add “sufficient” I thnk just stating margin</w:t>
            </w:r>
            <w:r w:rsidR="00DF6F5C">
              <w:rPr>
                <w:rFonts w:ascii="Times New Roman" w:eastAsiaTheme="minorEastAsia" w:hAnsi="Times New Roman"/>
                <w:sz w:val="22"/>
                <w:szCs w:val="22"/>
                <w:lang w:eastAsia="ko-KR"/>
              </w:rPr>
              <w:t xml:space="preserve"> might attract less concerns. For UL</w:t>
            </w:r>
            <w:r w:rsidR="00FB6FA2">
              <w:rPr>
                <w:rFonts w:ascii="Times New Roman" w:eastAsiaTheme="minorEastAsia" w:hAnsi="Times New Roman"/>
                <w:sz w:val="22"/>
                <w:szCs w:val="22"/>
                <w:lang w:eastAsia="ko-KR"/>
              </w:rPr>
              <w:t xml:space="preserve"> prefixes</w:t>
            </w:r>
            <w:r w:rsidR="00DF6F5C">
              <w:rPr>
                <w:rFonts w:ascii="Times New Roman" w:eastAsiaTheme="minorEastAsia" w:hAnsi="Times New Roman"/>
                <w:sz w:val="22"/>
                <w:szCs w:val="22"/>
                <w:lang w:eastAsia="ko-KR"/>
              </w:rPr>
              <w:t xml:space="preserve">, </w:t>
            </w:r>
            <w:r w:rsidR="00C316E1">
              <w:rPr>
                <w:rFonts w:ascii="Times New Roman" w:eastAsiaTheme="minorEastAsia" w:hAnsi="Times New Roman"/>
                <w:sz w:val="22"/>
                <w:szCs w:val="22"/>
                <w:lang w:eastAsia="ko-KR"/>
              </w:rPr>
              <w:t>unless DL timing error sources is not relevant, maybe it is ok to keep it generic without UL or DL. Added timing alignment error, which may include various TAE to be on the safe side and generic.</w:t>
            </w:r>
          </w:p>
        </w:tc>
      </w:tr>
      <w:tr w:rsidR="00310875" w14:paraId="0B9F8A25"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CDB68" w14:textId="31163583" w:rsidR="00310875" w:rsidRDefault="00310875" w:rsidP="00310875">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3C0FABF2" w14:textId="5C9072F6" w:rsidR="00310875" w:rsidRDefault="00310875" w:rsidP="00310875">
            <w:pPr>
              <w:pStyle w:val="Corpsdetexte"/>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the updated proposal from Moderator. </w:t>
            </w:r>
          </w:p>
          <w:p w14:paraId="434A11F4" w14:textId="4B42CBCF" w:rsidR="00310875" w:rsidRDefault="00310875" w:rsidP="00310875">
            <w:pPr>
              <w:pStyle w:val="Corpsdetexte"/>
              <w:spacing w:after="0"/>
              <w:rPr>
                <w:rFonts w:ascii="Times New Roman" w:eastAsiaTheme="minorEastAsia" w:hAnsi="Times New Roman"/>
                <w:sz w:val="22"/>
                <w:szCs w:val="22"/>
                <w:lang w:eastAsia="ko-KR"/>
              </w:rPr>
            </w:pPr>
          </w:p>
        </w:tc>
      </w:tr>
    </w:tbl>
    <w:p w14:paraId="20227C30" w14:textId="77777777" w:rsidR="00122A06" w:rsidRPr="00CA3BA6" w:rsidRDefault="00122A06" w:rsidP="00122A06">
      <w:pPr>
        <w:pStyle w:val="Corpsdetexte"/>
        <w:spacing w:after="0"/>
        <w:rPr>
          <w:rFonts w:ascii="Times New Roman" w:hAnsi="Times New Roman"/>
          <w:sz w:val="22"/>
          <w:szCs w:val="22"/>
          <w:lang w:val="sv-SE" w:eastAsia="zh-CN"/>
        </w:rPr>
      </w:pPr>
    </w:p>
    <w:p w14:paraId="5A74CBDA" w14:textId="3C542619" w:rsidR="00122A06" w:rsidRDefault="00122A06">
      <w:pPr>
        <w:pStyle w:val="Corpsdetexte"/>
        <w:spacing w:after="0"/>
        <w:rPr>
          <w:rFonts w:ascii="Times New Roman" w:hAnsi="Times New Roman"/>
          <w:sz w:val="22"/>
          <w:szCs w:val="22"/>
          <w:lang w:eastAsia="zh-CN"/>
        </w:rPr>
      </w:pPr>
    </w:p>
    <w:p w14:paraId="75453975" w14:textId="77777777" w:rsidR="002C16DB" w:rsidRDefault="002C16DB" w:rsidP="002C16DB">
      <w:pPr>
        <w:pStyle w:val="Titre5"/>
        <w:rPr>
          <w:lang w:eastAsia="zh-CN"/>
        </w:rPr>
      </w:pPr>
      <w:r>
        <w:rPr>
          <w:lang w:eastAsia="zh-CN"/>
        </w:rPr>
        <w:t>Conclusions from GTW Session:</w:t>
      </w:r>
    </w:p>
    <w:p w14:paraId="03466EDE" w14:textId="4017EFB3" w:rsidR="002C16DB" w:rsidRDefault="002C16DB">
      <w:pPr>
        <w:pStyle w:val="Corpsdetexte"/>
        <w:spacing w:after="0"/>
        <w:rPr>
          <w:rFonts w:ascii="Times New Roman" w:hAnsi="Times New Roman"/>
          <w:sz w:val="22"/>
          <w:szCs w:val="22"/>
          <w:lang w:eastAsia="zh-CN"/>
        </w:rPr>
      </w:pPr>
    </w:p>
    <w:p w14:paraId="2912EAB5" w14:textId="77777777" w:rsidR="002C16DB" w:rsidRDefault="002C16DB" w:rsidP="002C16DB">
      <w:pPr>
        <w:rPr>
          <w:sz w:val="22"/>
          <w:szCs w:val="28"/>
          <w:lang w:eastAsia="x-none"/>
        </w:rPr>
      </w:pPr>
      <w:r w:rsidRPr="00C45881">
        <w:rPr>
          <w:sz w:val="22"/>
          <w:szCs w:val="28"/>
          <w:highlight w:val="green"/>
          <w:lang w:eastAsia="x-none"/>
        </w:rPr>
        <w:t>Agreement:</w:t>
      </w:r>
    </w:p>
    <w:p w14:paraId="55C2EEDB" w14:textId="77777777" w:rsidR="002C16DB" w:rsidRDefault="002C16DB" w:rsidP="002C16DB">
      <w:pPr>
        <w:rPr>
          <w:sz w:val="22"/>
          <w:szCs w:val="22"/>
        </w:rPr>
      </w:pPr>
      <w:r w:rsidRPr="00525D4A">
        <w:rPr>
          <w:sz w:val="22"/>
          <w:szCs w:val="22"/>
        </w:rPr>
        <w:t>Capture the following observations in the TR. Editorial modifications and changes to references can be made when capturing the observations in the TR.</w:t>
      </w:r>
    </w:p>
    <w:p w14:paraId="32521DE1" w14:textId="77777777" w:rsidR="002C16DB" w:rsidRPr="00C45881" w:rsidRDefault="002C16DB" w:rsidP="002C16DB">
      <w:pPr>
        <w:rPr>
          <w:sz w:val="22"/>
          <w:szCs w:val="22"/>
        </w:rPr>
      </w:pPr>
      <w:r>
        <w:rPr>
          <w:sz w:val="22"/>
          <w:szCs w:val="22"/>
        </w:rPr>
        <w:t>Observations on the delay spread distribution:</w:t>
      </w:r>
    </w:p>
    <w:p w14:paraId="1350FDCF" w14:textId="77777777" w:rsidR="002C16DB" w:rsidRDefault="002C16DB" w:rsidP="002C16DB">
      <w:pPr>
        <w:pStyle w:val="Corpsdetexte"/>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2525A31A" w14:textId="77777777" w:rsidR="002C16DB" w:rsidRDefault="002C16DB" w:rsidP="002C16DB">
      <w:pPr>
        <w:pStyle w:val="Corpsdetexte"/>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(InF-DH) results in post-beamforming delay spreads that are a significant fraction of the CP duration for 960 kHz SCS</w:t>
      </w:r>
      <w:r>
        <w:rPr>
          <w:rFonts w:ascii="Times New Roman" w:hAnsi="Times New Roman"/>
          <w:sz w:val="22"/>
          <w:szCs w:val="22"/>
          <w:lang w:eastAsia="zh-CN"/>
        </w:rPr>
        <w:t>.</w:t>
      </w:r>
    </w:p>
    <w:p w14:paraId="2FEED910" w14:textId="77777777" w:rsidR="002C16DB" w:rsidRDefault="002C16DB" w:rsidP="002C16DB">
      <w:pPr>
        <w:pStyle w:val="Corpsdetexte"/>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790A12A0" w14:textId="77777777" w:rsidR="002C16DB" w:rsidRDefault="002C16DB" w:rsidP="002C16DB">
      <w:pPr>
        <w:pStyle w:val="Corpsdetexte"/>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w:t>
      </w:r>
      <w:r w:rsidRPr="005B5598">
        <w:rPr>
          <w:rFonts w:ascii="Times New Roman" w:hAnsi="Times New Roman"/>
          <w:sz w:val="22"/>
          <w:szCs w:val="22"/>
          <w:lang w:eastAsia="zh-CN"/>
        </w:rPr>
        <w:lastRenderedPageBreak/>
        <w:t xml:space="preserve">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2797FD6" w14:textId="77777777" w:rsidR="002C16DB" w:rsidRDefault="002C16DB" w:rsidP="002C16DB">
      <w:pPr>
        <w:pStyle w:val="Corpsdetexte"/>
        <w:numPr>
          <w:ilvl w:val="0"/>
          <w:numId w:val="14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 regardless of scenarios, most of UEs experience smaller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spreads than normal CP of 960 kHz.</w:t>
      </w:r>
    </w:p>
    <w:p w14:paraId="5A29E405" w14:textId="77777777" w:rsidR="002C16DB" w:rsidRDefault="002C16DB" w:rsidP="002C16DB">
      <w:pPr>
        <w:pStyle w:val="Corpsdetexte"/>
        <w:numPr>
          <w:ilvl w:val="0"/>
          <w:numId w:val="144"/>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r.m.s. delay spread of 60 GHz system in Outdoor-B scenario is about 23 nsec and the 95%-tile delay spread value is about 80 nsec.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71537095" w14:textId="77777777" w:rsidR="002C16DB" w:rsidRDefault="002C16DB">
      <w:pPr>
        <w:pStyle w:val="Corpsdetexte"/>
        <w:spacing w:after="0"/>
        <w:rPr>
          <w:rFonts w:ascii="Times New Roman" w:hAnsi="Times New Roman"/>
          <w:sz w:val="22"/>
          <w:szCs w:val="22"/>
          <w:lang w:eastAsia="zh-CN"/>
        </w:rPr>
      </w:pPr>
    </w:p>
    <w:p w14:paraId="2D332530" w14:textId="33767393" w:rsidR="008A3C79" w:rsidRDefault="008A3C79">
      <w:pPr>
        <w:pStyle w:val="Corpsdetexte"/>
        <w:spacing w:after="0"/>
        <w:rPr>
          <w:rFonts w:ascii="Times New Roman" w:hAnsi="Times New Roman"/>
          <w:sz w:val="22"/>
          <w:szCs w:val="22"/>
          <w:lang w:eastAsia="zh-CN"/>
        </w:rPr>
      </w:pPr>
    </w:p>
    <w:p w14:paraId="14962BD1" w14:textId="23672816" w:rsidR="002C16DB" w:rsidRDefault="002C16DB" w:rsidP="002C16DB">
      <w:pPr>
        <w:pStyle w:val="Titre5"/>
        <w:rPr>
          <w:lang w:eastAsia="zh-CN"/>
        </w:rPr>
      </w:pPr>
      <w:r>
        <w:rPr>
          <w:lang w:eastAsia="zh-CN"/>
        </w:rPr>
        <w:t>5th round of Discussion:</w:t>
      </w:r>
    </w:p>
    <w:p w14:paraId="623C8D44" w14:textId="2BDC16FC" w:rsidR="002C16DB" w:rsidRDefault="00B3789A">
      <w:pPr>
        <w:pStyle w:val="Corpsdetexte"/>
        <w:spacing w:after="0"/>
        <w:rPr>
          <w:rFonts w:ascii="Times New Roman" w:hAnsi="Times New Roman"/>
          <w:sz w:val="22"/>
          <w:szCs w:val="22"/>
          <w:lang w:eastAsia="zh-CN"/>
        </w:rPr>
      </w:pPr>
      <w:r>
        <w:rPr>
          <w:rFonts w:ascii="Times New Roman" w:hAnsi="Times New Roman"/>
          <w:sz w:val="22"/>
          <w:szCs w:val="22"/>
          <w:lang w:eastAsia="zh-CN"/>
        </w:rPr>
        <w:t>Discuss the following proposal under 2.1.2, 5</w:t>
      </w:r>
      <w:r w:rsidRPr="00B3789A">
        <w:rPr>
          <w:rFonts w:ascii="Times New Roman" w:hAnsi="Times New Roman"/>
          <w:sz w:val="22"/>
          <w:szCs w:val="22"/>
          <w:vertAlign w:val="superscript"/>
          <w:lang w:eastAsia="zh-CN"/>
        </w:rPr>
        <w:t>th</w:t>
      </w:r>
      <w:r>
        <w:rPr>
          <w:rFonts w:ascii="Times New Roman" w:hAnsi="Times New Roman"/>
          <w:sz w:val="22"/>
          <w:szCs w:val="22"/>
          <w:lang w:eastAsia="zh-CN"/>
        </w:rPr>
        <w:t xml:space="preserve"> round discussions.</w:t>
      </w:r>
    </w:p>
    <w:p w14:paraId="356A7D0A" w14:textId="77777777" w:rsidR="00B3789A" w:rsidRDefault="00B3789A">
      <w:pPr>
        <w:pStyle w:val="Corpsdetexte"/>
        <w:spacing w:after="0"/>
        <w:rPr>
          <w:rFonts w:ascii="Times New Roman" w:hAnsi="Times New Roman"/>
          <w:sz w:val="22"/>
          <w:szCs w:val="22"/>
          <w:lang w:eastAsia="zh-CN"/>
        </w:rPr>
      </w:pPr>
    </w:p>
    <w:p w14:paraId="7E19C4A4" w14:textId="77777777" w:rsidR="00B3789A" w:rsidRDefault="00B3789A" w:rsidP="00B3789A">
      <w:pPr>
        <w:pStyle w:val="Corpsdetexte"/>
        <w:spacing w:after="0"/>
        <w:rPr>
          <w:rFonts w:ascii="Times New Roman" w:hAnsi="Times New Roman"/>
          <w:sz w:val="22"/>
          <w:szCs w:val="22"/>
          <w:lang w:eastAsia="zh-CN"/>
        </w:rPr>
      </w:pPr>
      <w:r w:rsidRPr="00B3789A">
        <w:rPr>
          <w:rFonts w:ascii="Times New Roman" w:hAnsi="Times New Roman"/>
          <w:sz w:val="22"/>
          <w:szCs w:val="22"/>
          <w:lang w:eastAsia="zh-CN"/>
        </w:rPr>
        <w:t>Proposal:</w:t>
      </w:r>
    </w:p>
    <w:p w14:paraId="3D99B32D" w14:textId="77777777" w:rsidR="00B3789A" w:rsidRPr="00C45881" w:rsidRDefault="00B3789A" w:rsidP="00B3789A">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4C7B98E4" w14:textId="77777777" w:rsidR="00B3789A" w:rsidRDefault="00B3789A" w:rsidP="00B3789A">
      <w:pPr>
        <w:pStyle w:val="Corpsdetexte"/>
        <w:numPr>
          <w:ilvl w:val="0"/>
          <w:numId w:val="124"/>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margin for timing error from sources such as initial timing error, timing advanced, timing alignment error, and potentially synchronization error and propagation delay between transmissions in multi-TRP deployments.</w:t>
      </w:r>
    </w:p>
    <w:p w14:paraId="68E782EA" w14:textId="2985BA6A" w:rsidR="002C16DB" w:rsidRDefault="002C16DB">
      <w:pPr>
        <w:pStyle w:val="Corpsdetexte"/>
        <w:spacing w:after="0"/>
        <w:rPr>
          <w:rFonts w:ascii="Times New Roman" w:hAnsi="Times New Roman"/>
          <w:sz w:val="22"/>
          <w:szCs w:val="22"/>
          <w:lang w:eastAsia="zh-CN"/>
        </w:rPr>
      </w:pPr>
    </w:p>
    <w:p w14:paraId="0A4D4715" w14:textId="51ACAA8C" w:rsidR="00B3789A" w:rsidRDefault="00B3789A">
      <w:pPr>
        <w:pStyle w:val="Corpsdetexte"/>
        <w:spacing w:after="0"/>
        <w:rPr>
          <w:rFonts w:ascii="Times New Roman" w:hAnsi="Times New Roman"/>
          <w:sz w:val="22"/>
          <w:szCs w:val="22"/>
          <w:lang w:eastAsia="zh-CN"/>
        </w:rPr>
      </w:pPr>
    </w:p>
    <w:p w14:paraId="6817A65B" w14:textId="77777777" w:rsidR="00B3789A" w:rsidRDefault="00B3789A">
      <w:pPr>
        <w:pStyle w:val="Corpsdetexte"/>
        <w:spacing w:after="0"/>
        <w:rPr>
          <w:rFonts w:ascii="Times New Roman" w:hAnsi="Times New Roman"/>
          <w:sz w:val="22"/>
          <w:szCs w:val="22"/>
          <w:lang w:eastAsia="zh-CN"/>
        </w:rPr>
      </w:pPr>
    </w:p>
    <w:p w14:paraId="273AE3FB" w14:textId="77777777" w:rsidR="00B47B3D" w:rsidRDefault="00AD3679">
      <w:pPr>
        <w:pStyle w:val="Titre3"/>
        <w:rPr>
          <w:lang w:eastAsia="zh-CN"/>
        </w:rPr>
      </w:pPr>
      <w:r>
        <w:rPr>
          <w:lang w:eastAsia="zh-CN"/>
        </w:rPr>
        <w:t>2.1.3 Discussion on applicable SCS as outcome of SI</w:t>
      </w:r>
    </w:p>
    <w:p w14:paraId="1948D0A7"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Corpsdetexte"/>
        <w:spacing w:after="0"/>
        <w:rPr>
          <w:rFonts w:ascii="Times New Roman" w:hAnsi="Times New Roman"/>
          <w:sz w:val="22"/>
          <w:szCs w:val="22"/>
          <w:lang w:eastAsia="zh-CN"/>
        </w:rPr>
      </w:pPr>
    </w:p>
    <w:p w14:paraId="6079B871"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lev"/>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lastRenderedPageBreak/>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aire"/>
              <w:overflowPunct/>
              <w:autoSpaceDE/>
              <w:adjustRightInd/>
            </w:pPr>
            <w:r w:rsidRPr="00A62D91">
              <w:rPr>
                <w:rFonts w:hint="eastAsia"/>
              </w:rPr>
              <w:t>We propose to remove 240</w:t>
            </w:r>
            <w:r w:rsidR="00DF72FE">
              <w:t xml:space="preserve"> </w:t>
            </w:r>
            <w:r w:rsidRPr="00A62D91">
              <w:rPr>
                <w:rFonts w:hint="eastAsia"/>
              </w:rPr>
              <w:t xml:space="preserve">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aire"/>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aire"/>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Commentaire"/>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aire"/>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Commentaire"/>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Commentaire"/>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Commentaire"/>
              <w:overflowPunct/>
              <w:autoSpaceDE/>
              <w:adjustRightInd/>
            </w:pPr>
            <w:r>
              <w:t>Second preference is:</w:t>
            </w:r>
          </w:p>
          <w:p w14:paraId="4FD1269F" w14:textId="702B937B" w:rsidR="007A108D" w:rsidRDefault="007A108D" w:rsidP="007A108D">
            <w:pPr>
              <w:pStyle w:val="Corpsdetexte"/>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Corpsdetexte"/>
              <w:spacing w:after="0"/>
              <w:ind w:left="720"/>
              <w:rPr>
                <w:rFonts w:ascii="Times New Roman" w:hAnsi="Times New Roman"/>
                <w:sz w:val="22"/>
                <w:szCs w:val="22"/>
                <w:lang w:eastAsia="zh-CN"/>
              </w:rPr>
            </w:pPr>
          </w:p>
          <w:p w14:paraId="553AE788" w14:textId="463B68AD" w:rsidR="007A108D" w:rsidRDefault="007A108D" w:rsidP="00DC70B2">
            <w:pPr>
              <w:pStyle w:val="Commentaire"/>
              <w:overflowPunct/>
              <w:autoSpaceDE/>
              <w:adjustRightInd/>
            </w:pPr>
            <w:r>
              <w:t>Third preference is:</w:t>
            </w:r>
          </w:p>
          <w:p w14:paraId="72F90034" w14:textId="77777777" w:rsidR="007A108D" w:rsidRDefault="007A108D" w:rsidP="007A108D">
            <w:pPr>
              <w:pStyle w:val="Corpsdetexte"/>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aire"/>
              <w:overflowPunct/>
              <w:autoSpaceDE/>
              <w:adjustRightInd/>
            </w:pPr>
          </w:p>
          <w:p w14:paraId="6C7AD903" w14:textId="77777777" w:rsidR="007A108D" w:rsidRDefault="007A108D" w:rsidP="00DC70B2">
            <w:pPr>
              <w:pStyle w:val="Commentaire"/>
              <w:overflowPunct/>
              <w:autoSpaceDE/>
              <w:adjustRightInd/>
            </w:pPr>
            <w:r>
              <w:t>We do not support following bullets:</w:t>
            </w:r>
          </w:p>
          <w:p w14:paraId="2E0AACF7" w14:textId="77777777" w:rsidR="007A108D" w:rsidRDefault="007A108D" w:rsidP="007A108D">
            <w:pPr>
              <w:pStyle w:val="Corpsdetexte"/>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Corpsdetexte"/>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aire"/>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Commentaire"/>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29A184F5" w14:textId="2B19DCF6" w:rsidR="00F8012A" w:rsidRDefault="00F8012A" w:rsidP="00F8012A">
            <w:pPr>
              <w:pStyle w:val="Commentaire"/>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125210" w14:paraId="20DDF41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3E3AE" w14:textId="3F6AB181" w:rsidR="00125210" w:rsidRDefault="00125210" w:rsidP="00F8012A">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16825405" w14:textId="09A33ADB" w:rsidR="00125210" w:rsidRDefault="00125210" w:rsidP="00125210">
            <w:pPr>
              <w:pStyle w:val="Commentaire"/>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9646CE" w14:paraId="58EE732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8887" w14:textId="514BFE5C" w:rsidR="009646CE" w:rsidRDefault="009646CE" w:rsidP="009646CE">
            <w:pPr>
              <w:overflowPunct/>
              <w:autoSpaceDE/>
              <w:adjustRightInd/>
              <w:spacing w:after="0"/>
              <w:rPr>
                <w:rFonts w:eastAsiaTheme="minorEastAsia"/>
                <w:lang w:val="sv-SE" w:eastAsia="ko-KR"/>
              </w:rPr>
            </w:pPr>
            <w:r>
              <w:rPr>
                <w:rFonts w:eastAsiaTheme="minorEastAsia"/>
                <w:lang w:val="sv-SE" w:eastAsia="ko-KR"/>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6B69E6DC" w14:textId="77777777" w:rsidR="009646CE" w:rsidRDefault="009646CE" w:rsidP="009646CE">
            <w:pPr>
              <w:pStyle w:val="Commentaire"/>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58CA8526" w14:textId="77777777" w:rsidR="009646CE" w:rsidRDefault="009646CE" w:rsidP="009646CE">
            <w:pPr>
              <w:pStyle w:val="Commentaire"/>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6C62ED20" w14:textId="77777777" w:rsidR="009646CE" w:rsidRDefault="009646CE" w:rsidP="009646CE">
            <w:pPr>
              <w:pStyle w:val="Commentaire"/>
              <w:overflowPunct/>
              <w:autoSpaceDE/>
              <w:adjustRightInd/>
              <w:spacing w:after="0"/>
              <w:rPr>
                <w:rFonts w:eastAsiaTheme="minorEastAsia"/>
                <w:lang w:val="sv-SE" w:eastAsia="ko-KR"/>
              </w:rPr>
            </w:pPr>
            <w:r>
              <w:rPr>
                <w:rFonts w:eastAsiaTheme="minorEastAsia"/>
                <w:lang w:val="sv-SE" w:eastAsia="ko-KR"/>
              </w:rPr>
              <w:t>Support 240 kHz for SSB and 480 kHz</w:t>
            </w:r>
          </w:p>
          <w:p w14:paraId="2A2FDB2A" w14:textId="77777777" w:rsidR="009646CE" w:rsidRDefault="009646CE" w:rsidP="009646CE">
            <w:pPr>
              <w:pStyle w:val="Commentaire"/>
              <w:overflowPunct/>
              <w:autoSpaceDE/>
              <w:adjustRightInd/>
              <w:spacing w:after="0"/>
              <w:rPr>
                <w:rFonts w:eastAsiaTheme="minorEastAsia"/>
                <w:lang w:val="sv-SE" w:eastAsia="ko-KR"/>
              </w:rPr>
            </w:pPr>
            <w:r>
              <w:rPr>
                <w:rFonts w:eastAsiaTheme="minorEastAsia"/>
                <w:lang w:val="sv-SE" w:eastAsia="ko-KR"/>
              </w:rPr>
              <w:t>Support 240 kHz for SSB and 960 kHz</w:t>
            </w:r>
          </w:p>
          <w:p w14:paraId="08F79B86" w14:textId="77777777" w:rsidR="009646CE" w:rsidRDefault="009646CE" w:rsidP="009646CE">
            <w:pPr>
              <w:pStyle w:val="Commentaire"/>
              <w:overflowPunct/>
              <w:autoSpaceDE/>
              <w:adjustRightInd/>
              <w:spacing w:after="0"/>
              <w:rPr>
                <w:rFonts w:eastAsiaTheme="minorEastAsia"/>
                <w:lang w:val="sv-SE" w:eastAsia="ko-KR"/>
              </w:rPr>
            </w:pPr>
            <w:r>
              <w:rPr>
                <w:rFonts w:eastAsiaTheme="minorEastAsia"/>
                <w:lang w:val="sv-SE" w:eastAsia="ko-KR"/>
              </w:rPr>
              <w:t>etc.</w:t>
            </w:r>
          </w:p>
          <w:p w14:paraId="48CF6F52" w14:textId="77777777" w:rsidR="009646CE" w:rsidRDefault="009646CE" w:rsidP="009646CE">
            <w:pPr>
              <w:pStyle w:val="Commentaire"/>
              <w:overflowPunct/>
              <w:autoSpaceDE/>
              <w:adjustRightInd/>
              <w:rPr>
                <w:rFonts w:eastAsiaTheme="minorEastAsia"/>
                <w:lang w:val="sv-SE" w:eastAsia="ko-KR"/>
              </w:rPr>
            </w:pPr>
          </w:p>
        </w:tc>
      </w:tr>
      <w:tr w:rsidR="002E0D3D" w14:paraId="11A1417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303F2A" w14:textId="23EC95B5" w:rsidR="002E0D3D" w:rsidRDefault="002E0D3D" w:rsidP="002E0D3D">
            <w:pPr>
              <w:overflowPunct/>
              <w:autoSpaceDE/>
              <w:adjustRightInd/>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AF41A49" w14:textId="463807F0" w:rsidR="002E0D3D" w:rsidRDefault="002E0D3D" w:rsidP="002E0D3D">
            <w:pPr>
              <w:pStyle w:val="Commentaire"/>
              <w:overflowPunct/>
              <w:autoSpaceDE/>
              <w:adjustRightInd/>
              <w:rPr>
                <w:rFonts w:eastAsiaTheme="minorEastAsia"/>
                <w:lang w:val="sv-SE" w:eastAsia="ko-KR"/>
              </w:rPr>
            </w:pPr>
            <w:r>
              <w:rPr>
                <w:rFonts w:eastAsiaTheme="minorEastAsia"/>
                <w:lang w:val="sv-SE" w:eastAsia="ko-KR"/>
              </w:rPr>
              <w:t>Generally speaking, it is good to clarify which channels/signals we are talking about. For PDCCH/PDSCH/PUCCH/PUSCH, moderator’s update is fine, but we suppose soomething similar could be summarized for SSB as well.</w:t>
            </w:r>
          </w:p>
        </w:tc>
      </w:tr>
    </w:tbl>
    <w:p w14:paraId="5DFA2AEA" w14:textId="6C46E010" w:rsidR="00B47B3D" w:rsidRDefault="00B47B3D">
      <w:pPr>
        <w:pStyle w:val="Corpsdetexte"/>
        <w:spacing w:after="0"/>
        <w:rPr>
          <w:rFonts w:ascii="Times New Roman" w:hAnsi="Times New Roman"/>
          <w:sz w:val="22"/>
          <w:szCs w:val="22"/>
          <w:lang w:eastAsia="zh-CN"/>
        </w:rPr>
      </w:pPr>
    </w:p>
    <w:p w14:paraId="760EBAEC" w14:textId="2E25EC57" w:rsidR="00FB4C46" w:rsidRDefault="00FB4C46">
      <w:pPr>
        <w:pStyle w:val="Corpsdetexte"/>
        <w:spacing w:after="0"/>
        <w:rPr>
          <w:rFonts w:ascii="Times New Roman" w:hAnsi="Times New Roman"/>
          <w:sz w:val="22"/>
          <w:szCs w:val="22"/>
          <w:lang w:eastAsia="zh-CN"/>
        </w:rPr>
      </w:pPr>
    </w:p>
    <w:p w14:paraId="3CB3992D" w14:textId="2D8A98F9" w:rsidR="00A62D91" w:rsidRDefault="00A62D91">
      <w:pPr>
        <w:pStyle w:val="Corpsdetexte"/>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67D6C6EE" w:rsidR="0085112E" w:rsidRDefault="0085112E" w:rsidP="00A62D91">
      <w:pPr>
        <w:pStyle w:val="Corpsdetexte"/>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w:t>
      </w:r>
      <w:r w:rsidR="003B7FBD">
        <w:rPr>
          <w:rFonts w:ascii="Times New Roman" w:hAnsi="Times New Roman"/>
          <w:sz w:val="22"/>
          <w:szCs w:val="22"/>
          <w:lang w:eastAsia="zh-CN"/>
        </w:rPr>
        <w:t xml:space="preserve"> supported </w:t>
      </w:r>
      <w:r w:rsidR="009D4B5E">
        <w:rPr>
          <w:rFonts w:ascii="Times New Roman" w:hAnsi="Times New Roman"/>
          <w:sz w:val="22"/>
          <w:szCs w:val="22"/>
          <w:lang w:eastAsia="zh-CN"/>
        </w:rPr>
        <w:t xml:space="preserve">SCS for PDCCH/PDSCH/PUCCH/PUSCH </w:t>
      </w:r>
      <w:r>
        <w:rPr>
          <w:rFonts w:ascii="Times New Roman" w:hAnsi="Times New Roman"/>
          <w:sz w:val="22"/>
          <w:szCs w:val="22"/>
          <w:lang w:eastAsia="zh-CN"/>
        </w:rPr>
        <w:t>further in SI</w:t>
      </w:r>
    </w:p>
    <w:p w14:paraId="391B5F4D" w14:textId="0341ED14" w:rsidR="00A62D91" w:rsidRDefault="00985873" w:rsidP="00A62D91">
      <w:pPr>
        <w:pStyle w:val="Corpsdetexte"/>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r w:rsidR="009D4B5E">
        <w:rPr>
          <w:rFonts w:ascii="Times New Roman" w:hAnsi="Times New Roman"/>
          <w:sz w:val="22"/>
          <w:szCs w:val="22"/>
          <w:lang w:eastAsia="zh-CN"/>
        </w:rPr>
        <w:t xml:space="preserve"> SCS for PDCCH/PDSCH/PUCCH/PUSCH</w:t>
      </w:r>
    </w:p>
    <w:p w14:paraId="64812BD7" w14:textId="7BF0B05F" w:rsidR="00985873" w:rsidRDefault="00985873" w:rsidP="00A62D91">
      <w:pPr>
        <w:pStyle w:val="Corpsdetexte"/>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w:t>
      </w:r>
      <w:r w:rsidR="009D4B5E">
        <w:rPr>
          <w:rFonts w:ascii="Times New Roman" w:hAnsi="Times New Roman"/>
          <w:sz w:val="22"/>
          <w:szCs w:val="22"/>
          <w:lang w:eastAsia="zh-CN"/>
        </w:rPr>
        <w:t xml:space="preserve">SCS for PDCCH/PDSCH/PUCCH/PUSCH, </w:t>
      </w:r>
      <w:r w:rsidR="0085112E">
        <w:rPr>
          <w:rFonts w:ascii="Times New Roman" w:hAnsi="Times New Roman"/>
          <w:sz w:val="22"/>
          <w:szCs w:val="22"/>
          <w:lang w:eastAsia="zh-CN"/>
        </w:rPr>
        <w:t xml:space="preserve">FFS: 480 kHz </w:t>
      </w:r>
      <w:r w:rsidR="009D4B5E">
        <w:rPr>
          <w:rFonts w:ascii="Times New Roman" w:hAnsi="Times New Roman"/>
          <w:sz w:val="22"/>
          <w:szCs w:val="22"/>
          <w:lang w:eastAsia="zh-CN"/>
        </w:rPr>
        <w:t xml:space="preserve"> </w:t>
      </w:r>
    </w:p>
    <w:p w14:paraId="66B426C3" w14:textId="4DF3DBDA" w:rsidR="00985873" w:rsidRDefault="00985873" w:rsidP="00A62D91">
      <w:pPr>
        <w:pStyle w:val="Corpsdetexte"/>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r w:rsidR="009D4B5E">
        <w:rPr>
          <w:rFonts w:ascii="Times New Roman" w:hAnsi="Times New Roman"/>
          <w:sz w:val="22"/>
          <w:szCs w:val="22"/>
          <w:lang w:eastAsia="zh-CN"/>
        </w:rPr>
        <w:t xml:space="preserve"> SCS for PDCCH/PDSCH/PUCCH/PUSCH</w:t>
      </w:r>
    </w:p>
    <w:p w14:paraId="322C22D1" w14:textId="16D14506" w:rsidR="006C2127" w:rsidRDefault="003A57CA" w:rsidP="00A62D91">
      <w:pPr>
        <w:pStyle w:val="Corpsdetexte"/>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Remove 240 kHz </w:t>
      </w:r>
      <w:r w:rsidR="009D4B5E">
        <w:rPr>
          <w:rFonts w:ascii="Times New Roman" w:hAnsi="Times New Roman"/>
          <w:sz w:val="22"/>
          <w:szCs w:val="22"/>
          <w:lang w:eastAsia="zh-CN"/>
        </w:rPr>
        <w:t xml:space="preserve">SCS for PDCCH/PDSCH/PUCCH/PUSCH, </w:t>
      </w:r>
      <w:r>
        <w:rPr>
          <w:rFonts w:ascii="Times New Roman" w:hAnsi="Times New Roman"/>
          <w:sz w:val="22"/>
          <w:szCs w:val="22"/>
          <w:lang w:eastAsia="zh-CN"/>
        </w:rPr>
        <w:t xml:space="preserve">FFS: </w:t>
      </w:r>
      <w:r w:rsidR="009D4B5E">
        <w:rPr>
          <w:rFonts w:ascii="Times New Roman" w:hAnsi="Times New Roman"/>
          <w:sz w:val="22"/>
          <w:szCs w:val="22"/>
          <w:lang w:eastAsia="zh-CN"/>
        </w:rPr>
        <w:t xml:space="preserve">Supporting </w:t>
      </w:r>
      <w:r>
        <w:rPr>
          <w:rFonts w:ascii="Times New Roman" w:hAnsi="Times New Roman"/>
          <w:sz w:val="22"/>
          <w:szCs w:val="22"/>
          <w:lang w:eastAsia="zh-CN"/>
        </w:rPr>
        <w:t>480, or 960, or 480 and 960 kHz</w:t>
      </w:r>
      <w:r w:rsidR="009D4B5E">
        <w:rPr>
          <w:rFonts w:ascii="Times New Roman" w:hAnsi="Times New Roman"/>
          <w:sz w:val="22"/>
          <w:szCs w:val="22"/>
          <w:lang w:eastAsia="zh-CN"/>
        </w:rPr>
        <w:t xml:space="preserve"> SCS for PDCCH/PDSCH/PUCCH/PUSCH</w:t>
      </w:r>
    </w:p>
    <w:p w14:paraId="136970A0" w14:textId="4F126CF6" w:rsidR="00A62D91" w:rsidRDefault="00A62D91">
      <w:pPr>
        <w:pStyle w:val="Corpsdetexte"/>
        <w:spacing w:after="0"/>
        <w:rPr>
          <w:rFonts w:ascii="Times New Roman" w:hAnsi="Times New Roman"/>
          <w:sz w:val="22"/>
          <w:szCs w:val="22"/>
          <w:lang w:eastAsia="zh-CN"/>
        </w:rPr>
      </w:pPr>
    </w:p>
    <w:p w14:paraId="10EAF41C" w14:textId="5509DE55" w:rsidR="00A62D91" w:rsidRPr="00766722" w:rsidRDefault="00807E8B">
      <w:pPr>
        <w:pStyle w:val="Corpsdetexte"/>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Corpsdetexte"/>
        <w:spacing w:after="0"/>
        <w:rPr>
          <w:rFonts w:ascii="Times New Roman" w:hAnsi="Times New Roman"/>
          <w:sz w:val="22"/>
          <w:szCs w:val="22"/>
          <w:lang w:eastAsia="zh-CN"/>
        </w:rPr>
      </w:pPr>
    </w:p>
    <w:p w14:paraId="6981C9B5" w14:textId="77777777" w:rsidR="00B47B3D" w:rsidRDefault="00B47B3D">
      <w:pPr>
        <w:pStyle w:val="Corpsdetexte"/>
        <w:spacing w:after="0"/>
        <w:rPr>
          <w:rFonts w:ascii="Times New Roman" w:hAnsi="Times New Roman"/>
          <w:sz w:val="22"/>
          <w:szCs w:val="22"/>
          <w:lang w:eastAsia="zh-CN"/>
        </w:rPr>
      </w:pPr>
    </w:p>
    <w:p w14:paraId="332418D2" w14:textId="45DCC99C" w:rsidR="00B47B3D" w:rsidRDefault="00AD3679">
      <w:pPr>
        <w:pStyle w:val="Titre2"/>
        <w:rPr>
          <w:lang w:eastAsia="zh-CN"/>
        </w:rPr>
      </w:pPr>
      <w:r>
        <w:rPr>
          <w:lang w:eastAsia="zh-CN"/>
        </w:rPr>
        <w:t>2.2 System Bandwidth &amp; Channelization</w:t>
      </w:r>
      <w:r w:rsidR="004D1307">
        <w:rPr>
          <w:lang w:eastAsia="zh-CN"/>
        </w:rPr>
        <w:t xml:space="preserve"> - concluded</w:t>
      </w:r>
    </w:p>
    <w:p w14:paraId="0AD8F1A1" w14:textId="77777777" w:rsidR="00B47B3D" w:rsidRDefault="00AD3679">
      <w:pPr>
        <w:pStyle w:val="Titre3"/>
        <w:rPr>
          <w:lang w:eastAsia="zh-CN"/>
        </w:rPr>
      </w:pPr>
      <w:r>
        <w:rPr>
          <w:lang w:eastAsia="zh-CN"/>
        </w:rPr>
        <w:t>2.2.1 Observations and Proposals from Contributions</w:t>
      </w:r>
    </w:p>
    <w:p w14:paraId="3FBA6FF3" w14:textId="77777777" w:rsidR="00B47B3D" w:rsidRDefault="00AD3679">
      <w:pPr>
        <w:pStyle w:val="Corpsdetexte"/>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148BFB06"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Paragraphedeliste"/>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240 MHz at the lower edge of the band is unused in all regions</w:t>
      </w:r>
    </w:p>
    <w:p w14:paraId="4A378659"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Corpsdetexte"/>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Corpsdetexte"/>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Paragraphedeliste"/>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Paragraphedeliste"/>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Paragraphedeliste"/>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Paragraphedeliste"/>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Paragraphedeliste"/>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w:t>
      </w:r>
      <w:r>
        <w:rPr>
          <w:rFonts w:eastAsia="SimSun"/>
          <w:lang w:eastAsia="zh-CN"/>
        </w:rPr>
        <w:lastRenderedPageBreak/>
        <w:t xml:space="preserve">considering the LBT bandwidth (or the RB set) for co-existing issues, UE capability, processing time and power consumption. </w:t>
      </w:r>
    </w:p>
    <w:p w14:paraId="036E3AA0"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Corpsdetexte"/>
        <w:spacing w:after="0"/>
        <w:rPr>
          <w:rFonts w:ascii="Times New Roman" w:hAnsi="Times New Roman"/>
          <w:sz w:val="22"/>
          <w:szCs w:val="22"/>
          <w:lang w:eastAsia="zh-CN"/>
        </w:rPr>
      </w:pPr>
    </w:p>
    <w:p w14:paraId="1D9D9581" w14:textId="77777777" w:rsidR="00B47B3D" w:rsidRDefault="00AD3679">
      <w:pPr>
        <w:pStyle w:val="Titre3"/>
        <w:rPr>
          <w:lang w:eastAsia="zh-CN"/>
        </w:rPr>
      </w:pPr>
      <w:r>
        <w:rPr>
          <w:lang w:eastAsia="zh-CN"/>
        </w:rPr>
        <w:t>2.2.2 Discussions</w:t>
      </w:r>
    </w:p>
    <w:p w14:paraId="417D261E" w14:textId="77777777" w:rsidR="00B47B3D" w:rsidRDefault="00B47B3D">
      <w:pPr>
        <w:pStyle w:val="Corpsdetexte"/>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Titre5"/>
        <w:rPr>
          <w:lang w:eastAsia="zh-CN"/>
        </w:rPr>
      </w:pPr>
      <w:r>
        <w:rPr>
          <w:lang w:eastAsia="zh-CN"/>
        </w:rPr>
        <w:t>Moderator Summary of observations and proposals from Contributions:</w:t>
      </w:r>
    </w:p>
    <w:p w14:paraId="7ECE89BA"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Corpsdetexte"/>
        <w:spacing w:after="0"/>
        <w:rPr>
          <w:rFonts w:ascii="Times New Roman" w:hAnsi="Times New Roman"/>
          <w:sz w:val="22"/>
          <w:szCs w:val="22"/>
          <w:lang w:eastAsia="zh-CN"/>
        </w:rPr>
      </w:pPr>
    </w:p>
    <w:p w14:paraId="41A2E15E" w14:textId="77777777" w:rsidR="00B47B3D" w:rsidRDefault="00AD3679">
      <w:pPr>
        <w:pStyle w:val="Titre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Titre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lev"/>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lastRenderedPageBreak/>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Paragraphedeliste"/>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Paragraphedeliste"/>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9C3A34"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lastRenderedPageBreak/>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Corpsdetexte"/>
        <w:spacing w:after="0"/>
        <w:rPr>
          <w:rFonts w:ascii="Times New Roman" w:hAnsi="Times New Roman"/>
          <w:sz w:val="22"/>
          <w:szCs w:val="22"/>
          <w:lang w:val="sv-SE" w:eastAsia="zh-CN"/>
        </w:rPr>
      </w:pPr>
    </w:p>
    <w:p w14:paraId="582B3A68" w14:textId="77777777" w:rsidR="00B47B3D" w:rsidRDefault="00B47B3D">
      <w:pPr>
        <w:pStyle w:val="Corpsdetexte"/>
        <w:spacing w:after="0"/>
        <w:rPr>
          <w:rFonts w:ascii="Times New Roman" w:hAnsi="Times New Roman"/>
          <w:sz w:val="22"/>
          <w:szCs w:val="22"/>
          <w:lang w:eastAsia="zh-CN"/>
        </w:rPr>
      </w:pPr>
    </w:p>
    <w:p w14:paraId="0D6C95A1" w14:textId="77777777" w:rsidR="00B47B3D" w:rsidRDefault="00AD3679" w:rsidP="005C5879">
      <w:pPr>
        <w:pStyle w:val="Titre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lev"/>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Corpsdetexte"/>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Corpsdetexte"/>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Corpsdetexte"/>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Corpsdetexte"/>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w:t>
            </w:r>
            <w:r>
              <w:rPr>
                <w:rFonts w:ascii="Times New Roman" w:hAnsi="Times New Roman"/>
                <w:color w:val="000000" w:themeColor="text1"/>
              </w:rPr>
              <w:lastRenderedPageBreak/>
              <w:t xml:space="preserve"> 60 GHz band in China. As a result, the spectrum wastage issues are left unaddressed in the 802.11aj channelization.</w:t>
            </w:r>
          </w:p>
          <w:p w14:paraId="6E6C88BC" w14:textId="77777777" w:rsidR="00B47B3D" w:rsidRDefault="00AD3679">
            <w:pPr>
              <w:pStyle w:val="Corpsdetexte"/>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Corpsdetexte"/>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Corpsdetexte"/>
        <w:spacing w:after="0"/>
        <w:rPr>
          <w:rFonts w:ascii="Times New Roman" w:hAnsi="Times New Roman"/>
          <w:sz w:val="22"/>
          <w:szCs w:val="22"/>
          <w:lang w:eastAsia="zh-CN"/>
        </w:rPr>
      </w:pPr>
    </w:p>
    <w:p w14:paraId="6241E2AF" w14:textId="77777777" w:rsidR="00B47B3D" w:rsidRDefault="00B47B3D">
      <w:pPr>
        <w:pStyle w:val="Corpsdetexte"/>
        <w:spacing w:after="0"/>
        <w:rPr>
          <w:rFonts w:ascii="Times New Roman" w:hAnsi="Times New Roman"/>
          <w:sz w:val="22"/>
          <w:szCs w:val="22"/>
          <w:lang w:eastAsia="zh-CN"/>
        </w:rPr>
      </w:pPr>
    </w:p>
    <w:p w14:paraId="14A24AB7" w14:textId="77777777" w:rsidR="00B47B3D" w:rsidRDefault="00AD3679">
      <w:pPr>
        <w:pStyle w:val="Titre5"/>
        <w:rPr>
          <w:lang w:eastAsia="zh-CN"/>
        </w:rPr>
      </w:pPr>
      <w:r>
        <w:rPr>
          <w:lang w:eastAsia="zh-CN"/>
        </w:rPr>
        <w:t>Moderator summary of comments received:</w:t>
      </w:r>
    </w:p>
    <w:p w14:paraId="3118FA9D" w14:textId="77777777" w:rsidR="00B47B3D" w:rsidRDefault="00AD3679">
      <w:pPr>
        <w:pStyle w:val="Corpsdetexte"/>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Corpsdetexte"/>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Corpsdetexte"/>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Corpsdetexte"/>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Corpsdetexte"/>
        <w:spacing w:after="0"/>
        <w:rPr>
          <w:rFonts w:ascii="Times New Roman" w:hAnsi="Times New Roman"/>
          <w:sz w:val="22"/>
          <w:szCs w:val="22"/>
          <w:lang w:eastAsia="zh-CN"/>
        </w:rPr>
      </w:pPr>
    </w:p>
    <w:p w14:paraId="6E08CADB" w14:textId="77777777" w:rsidR="00B47B3D" w:rsidRDefault="00B47B3D">
      <w:pPr>
        <w:pStyle w:val="Corpsdetexte"/>
        <w:spacing w:after="0"/>
        <w:rPr>
          <w:rFonts w:ascii="Times New Roman" w:hAnsi="Times New Roman"/>
          <w:sz w:val="22"/>
          <w:szCs w:val="22"/>
          <w:lang w:eastAsia="zh-CN"/>
        </w:rPr>
      </w:pPr>
    </w:p>
    <w:p w14:paraId="625B26CC" w14:textId="77777777" w:rsidR="00B47B3D" w:rsidRDefault="00AD3679">
      <w:pPr>
        <w:pStyle w:val="Titre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Corpsdetexte"/>
        <w:spacing w:after="0"/>
        <w:rPr>
          <w:rFonts w:ascii="Times New Roman" w:hAnsi="Times New Roman"/>
          <w:sz w:val="22"/>
          <w:szCs w:val="22"/>
          <w:lang w:eastAsia="zh-CN"/>
        </w:rPr>
      </w:pPr>
    </w:p>
    <w:p w14:paraId="7219371C" w14:textId="77777777" w:rsidR="00B47B3D" w:rsidRDefault="00AD3679">
      <w:pPr>
        <w:pStyle w:val="Corpsdetexte"/>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Corpsdetexte"/>
        <w:spacing w:after="0"/>
        <w:rPr>
          <w:rFonts w:ascii="Times New Roman" w:hAnsi="Times New Roman"/>
          <w:sz w:val="22"/>
          <w:szCs w:val="22"/>
          <w:lang w:eastAsia="zh-CN"/>
        </w:rPr>
      </w:pPr>
    </w:p>
    <w:p w14:paraId="377E8C75" w14:textId="77777777" w:rsidR="00B47B3D" w:rsidRDefault="00AD3679">
      <w:pPr>
        <w:pStyle w:val="Corpsdetexte"/>
        <w:numPr>
          <w:ilvl w:val="0"/>
          <w:numId w:val="41"/>
        </w:numPr>
        <w:spacing w:after="0"/>
        <w:rPr>
          <w:del w:id="413" w:author="Lee, Daewon" w:date="2020-11-02T18:14:00Z"/>
          <w:rFonts w:ascii="Times New Roman" w:hAnsi="Times New Roman"/>
          <w:sz w:val="22"/>
          <w:szCs w:val="22"/>
          <w:lang w:eastAsia="zh-CN"/>
        </w:rPr>
      </w:pPr>
      <w:del w:id="414"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Corpsdetexte"/>
        <w:numPr>
          <w:ilvl w:val="1"/>
          <w:numId w:val="41"/>
        </w:numPr>
        <w:spacing w:after="0"/>
        <w:rPr>
          <w:del w:id="415" w:author="Lee, Daewon" w:date="2020-11-02T18:14:00Z"/>
          <w:rFonts w:ascii="Times New Roman" w:hAnsi="Times New Roman"/>
          <w:sz w:val="22"/>
          <w:szCs w:val="22"/>
          <w:lang w:eastAsia="zh-CN"/>
        </w:rPr>
      </w:pPr>
      <w:del w:id="416"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Corpsdetexte"/>
        <w:numPr>
          <w:ilvl w:val="1"/>
          <w:numId w:val="41"/>
        </w:numPr>
        <w:spacing w:after="0"/>
        <w:rPr>
          <w:del w:id="417" w:author="Lee, Daewon" w:date="2020-11-02T18:14:00Z"/>
          <w:rFonts w:ascii="Times New Roman" w:hAnsi="Times New Roman"/>
          <w:sz w:val="22"/>
          <w:szCs w:val="22"/>
          <w:lang w:eastAsia="zh-CN"/>
        </w:rPr>
      </w:pPr>
      <w:del w:id="418"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Corpsdetexte"/>
        <w:numPr>
          <w:ilvl w:val="1"/>
          <w:numId w:val="41"/>
        </w:numPr>
        <w:spacing w:after="0"/>
        <w:rPr>
          <w:del w:id="419" w:author="Lee, Daewon" w:date="2020-11-02T18:14:00Z"/>
          <w:rFonts w:ascii="Times New Roman" w:hAnsi="Times New Roman"/>
          <w:sz w:val="22"/>
          <w:szCs w:val="22"/>
          <w:lang w:eastAsia="zh-CN"/>
        </w:rPr>
      </w:pPr>
      <w:del w:id="420"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Corpsdetexte"/>
        <w:numPr>
          <w:ilvl w:val="1"/>
          <w:numId w:val="41"/>
        </w:numPr>
        <w:spacing w:after="0"/>
        <w:rPr>
          <w:rFonts w:ascii="Times New Roman" w:hAnsi="Times New Roman"/>
          <w:sz w:val="22"/>
          <w:szCs w:val="22"/>
          <w:lang w:eastAsia="zh-CN"/>
        </w:rPr>
      </w:pPr>
      <w:del w:id="421" w:author="Lee, Daewon" w:date="2020-11-02T18:14:00Z">
        <w:r>
          <w:rPr>
            <w:rFonts w:ascii="Times New Roman" w:hAnsi="Times New Roman"/>
            <w:sz w:val="22"/>
            <w:szCs w:val="22"/>
            <w:lang w:eastAsia="zh-CN"/>
          </w:rPr>
          <w:lastRenderedPageBreak/>
          <w:delText>280 MHz of the 7 GHz allocation in Canada/Brazil/Mexico</w:delText>
        </w:r>
      </w:del>
    </w:p>
    <w:p w14:paraId="30FA11C8" w14:textId="77777777" w:rsidR="00B47B3D" w:rsidRDefault="00AD3679">
      <w:pPr>
        <w:pStyle w:val="Corpsdetexte"/>
        <w:numPr>
          <w:ilvl w:val="0"/>
          <w:numId w:val="41"/>
        </w:numPr>
        <w:spacing w:after="0"/>
        <w:rPr>
          <w:rFonts w:ascii="Times New Roman" w:hAnsi="Times New Roman"/>
          <w:sz w:val="22"/>
          <w:szCs w:val="22"/>
          <w:lang w:eastAsia="zh-CN"/>
        </w:rPr>
      </w:pPr>
      <w:ins w:id="42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423" w:author="Intel2" w:date="2020-11-05T11:37:00Z">
        <w:r>
          <w:rPr>
            <w:rFonts w:ascii="Times New Roman" w:hAnsi="Times New Roman"/>
            <w:sz w:val="22"/>
            <w:szCs w:val="22"/>
            <w:lang w:eastAsia="zh-CN"/>
          </w:rPr>
          <w:delText>to ensure best</w:delText>
        </w:r>
      </w:del>
      <w:ins w:id="424"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42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26" w:author="Intel2" w:date="2020-11-05T11:37:00Z">
        <w:r>
          <w:rPr>
            <w:rFonts w:ascii="Times New Roman" w:hAnsi="Times New Roman"/>
            <w:sz w:val="22"/>
            <w:szCs w:val="22"/>
            <w:lang w:eastAsia="zh-CN"/>
          </w:rPr>
          <w:t xml:space="preserve"> One company has evaluated misaligned wideband channels with 1.6 GHz and 2 GHz</w:t>
        </w:r>
      </w:ins>
      <w:ins w:id="427" w:author="Intel2" w:date="2020-11-05T11:41:00Z">
        <w:r>
          <w:rPr>
            <w:rFonts w:ascii="Times New Roman" w:hAnsi="Times New Roman"/>
            <w:sz w:val="22"/>
            <w:szCs w:val="22"/>
            <w:lang w:eastAsia="zh-CN"/>
          </w:rPr>
          <w:t xml:space="preserve"> with no </w:t>
        </w:r>
      </w:ins>
      <w:ins w:id="428" w:author="Intel2" w:date="2020-11-05T11:44:00Z">
        <w:r>
          <w:rPr>
            <w:rFonts w:ascii="Times New Roman" w:hAnsi="Times New Roman"/>
            <w:sz w:val="22"/>
            <w:szCs w:val="22"/>
            <w:lang w:eastAsia="zh-CN"/>
          </w:rPr>
          <w:t>coexistence mechanism</w:t>
        </w:r>
      </w:ins>
      <w:ins w:id="429" w:author="Intel2" w:date="2020-11-05T11:37:00Z">
        <w:r>
          <w:rPr>
            <w:rFonts w:ascii="Times New Roman" w:hAnsi="Times New Roman"/>
            <w:sz w:val="22"/>
            <w:szCs w:val="22"/>
            <w:lang w:eastAsia="zh-CN"/>
          </w:rPr>
          <w:t xml:space="preserve"> </w:t>
        </w:r>
      </w:ins>
      <w:ins w:id="430" w:author="Intel2" w:date="2020-11-05T11:38:00Z">
        <w:r>
          <w:rPr>
            <w:rFonts w:ascii="Times New Roman" w:hAnsi="Times New Roman"/>
            <w:sz w:val="22"/>
            <w:szCs w:val="22"/>
            <w:lang w:eastAsia="zh-CN"/>
          </w:rPr>
          <w:t>and have not identified issues.</w:t>
        </w:r>
      </w:ins>
      <w:ins w:id="431" w:author="Lee, Daewon" w:date="2020-11-03T10:53:00Z">
        <w:r>
          <w:rPr>
            <w:rFonts w:ascii="Times New Roman" w:hAnsi="Times New Roman"/>
            <w:sz w:val="22"/>
            <w:szCs w:val="22"/>
            <w:lang w:eastAsia="zh-CN"/>
          </w:rPr>
          <w:t>]</w:t>
        </w:r>
      </w:ins>
    </w:p>
    <w:p w14:paraId="0488F589" w14:textId="77777777" w:rsidR="00B47B3D" w:rsidRDefault="00AD3679">
      <w:pPr>
        <w:pStyle w:val="Corpsdetexte"/>
        <w:numPr>
          <w:ilvl w:val="0"/>
          <w:numId w:val="41"/>
        </w:numPr>
        <w:spacing w:after="0"/>
        <w:rPr>
          <w:ins w:id="432" w:author="Lee, Daewon" w:date="2020-11-02T18:13:00Z"/>
          <w:rFonts w:ascii="Times New Roman" w:hAnsi="Times New Roman"/>
          <w:sz w:val="22"/>
          <w:szCs w:val="22"/>
          <w:lang w:eastAsia="zh-CN"/>
        </w:rPr>
      </w:pPr>
      <w:del w:id="433"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Corpsdetexte"/>
        <w:numPr>
          <w:ilvl w:val="0"/>
          <w:numId w:val="41"/>
        </w:numPr>
        <w:spacing w:after="0"/>
        <w:rPr>
          <w:ins w:id="434" w:author="Intel2" w:date="2020-11-05T11:45:00Z"/>
          <w:rFonts w:ascii="Times New Roman" w:hAnsi="Times New Roman"/>
          <w:sz w:val="22"/>
          <w:szCs w:val="22"/>
          <w:lang w:eastAsia="zh-CN"/>
        </w:rPr>
      </w:pPr>
      <w:r>
        <w:rPr>
          <w:rFonts w:ascii="Times New Roman" w:hAnsi="Times New Roman"/>
          <w:sz w:val="22"/>
          <w:szCs w:val="22"/>
          <w:lang w:eastAsia="zh-CN"/>
        </w:rPr>
        <w:t>[</w:t>
      </w:r>
      <w:ins w:id="435" w:author="Lee, Daewon" w:date="2020-11-02T18:13:00Z">
        <w:r>
          <w:rPr>
            <w:rFonts w:ascii="Times New Roman" w:hAnsi="Times New Roman"/>
            <w:sz w:val="22"/>
            <w:szCs w:val="22"/>
            <w:lang w:eastAsia="zh-CN"/>
          </w:rPr>
          <w:t xml:space="preserve">Some companies proposed that 2 </w:t>
        </w:r>
      </w:ins>
      <w:ins w:id="436" w:author="Lee, Daewon" w:date="2020-11-02T18:14:00Z">
        <w:r>
          <w:rPr>
            <w:rFonts w:ascii="Times New Roman" w:hAnsi="Times New Roman"/>
            <w:sz w:val="22"/>
            <w:szCs w:val="22"/>
            <w:lang w:eastAsia="zh-CN"/>
          </w:rPr>
          <w:t>GHz channel bandwidth raster should consider raster points to be aligned with WiGig channelization.</w:t>
        </w:r>
      </w:ins>
      <w:ins w:id="437" w:author="Intel2" w:date="2020-11-05T11:38:00Z">
        <w:r>
          <w:rPr>
            <w:rFonts w:ascii="Times New Roman" w:hAnsi="Times New Roman"/>
            <w:sz w:val="22"/>
            <w:szCs w:val="22"/>
            <w:lang w:eastAsia="zh-CN"/>
          </w:rPr>
          <w:t xml:space="preserve"> </w:t>
        </w:r>
      </w:ins>
    </w:p>
    <w:p w14:paraId="5A31E721" w14:textId="77777777" w:rsidR="00B47B3D" w:rsidRDefault="00AD3679">
      <w:pPr>
        <w:pStyle w:val="Corpsdetexte"/>
        <w:numPr>
          <w:ilvl w:val="0"/>
          <w:numId w:val="41"/>
        </w:numPr>
        <w:spacing w:after="0"/>
        <w:rPr>
          <w:ins w:id="438" w:author="Lee, Daewon" w:date="2020-11-02T18:14:00Z"/>
          <w:rFonts w:ascii="Times New Roman" w:hAnsi="Times New Roman"/>
          <w:sz w:val="22"/>
          <w:szCs w:val="22"/>
          <w:lang w:eastAsia="zh-CN"/>
        </w:rPr>
      </w:pPr>
      <w:ins w:id="439" w:author="Intel2" w:date="2020-11-05T11:45:00Z">
        <w:r>
          <w:rPr>
            <w:rFonts w:ascii="Times New Roman" w:hAnsi="Times New Roman"/>
            <w:sz w:val="22"/>
            <w:szCs w:val="22"/>
            <w:lang w:eastAsia="zh-CN"/>
          </w:rPr>
          <w:t>[</w:t>
        </w:r>
      </w:ins>
      <w:ins w:id="440"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441"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Corpsdetexte"/>
        <w:numPr>
          <w:ilvl w:val="0"/>
          <w:numId w:val="41"/>
        </w:numPr>
        <w:spacing w:after="0"/>
        <w:rPr>
          <w:ins w:id="442" w:author="Intel2" w:date="2020-11-05T11:45:00Z"/>
          <w:rFonts w:ascii="Times New Roman" w:hAnsi="Times New Roman"/>
          <w:sz w:val="22"/>
          <w:szCs w:val="22"/>
          <w:lang w:eastAsia="zh-CN"/>
        </w:rPr>
      </w:pPr>
      <w:ins w:id="443" w:author="Lee, Daewon" w:date="2020-11-03T10:53:00Z">
        <w:r>
          <w:rPr>
            <w:rFonts w:ascii="Times New Roman" w:hAnsi="Times New Roman"/>
            <w:sz w:val="22"/>
            <w:szCs w:val="22"/>
            <w:lang w:eastAsia="zh-CN"/>
          </w:rPr>
          <w:t>[</w:t>
        </w:r>
      </w:ins>
      <w:ins w:id="444" w:author="Intel2" w:date="2020-11-05T11:39:00Z">
        <w:r>
          <w:rPr>
            <w:rFonts w:ascii="Times New Roman" w:hAnsi="Times New Roman"/>
            <w:sz w:val="22"/>
            <w:szCs w:val="22"/>
            <w:lang w:eastAsia="zh-CN"/>
          </w:rPr>
          <w:t xml:space="preserve">Some companies observed that </w:t>
        </w:r>
      </w:ins>
      <w:ins w:id="445" w:author="Lee, Daewon" w:date="2020-11-02T18:14:00Z">
        <w:del w:id="446" w:author="Intel2" w:date="2020-11-05T11:39:00Z">
          <w:r>
            <w:rPr>
              <w:rFonts w:ascii="Times New Roman" w:hAnsi="Times New Roman"/>
              <w:sz w:val="22"/>
              <w:szCs w:val="22"/>
              <w:lang w:eastAsia="zh-CN"/>
            </w:rPr>
            <w:delText>S</w:delText>
          </w:r>
        </w:del>
      </w:ins>
      <w:ins w:id="447" w:author="Intel2" w:date="2020-11-05T11:39:00Z">
        <w:r>
          <w:rPr>
            <w:rFonts w:ascii="Times New Roman" w:hAnsi="Times New Roman"/>
            <w:sz w:val="22"/>
            <w:szCs w:val="22"/>
            <w:lang w:eastAsia="zh-CN"/>
          </w:rPr>
          <w:t>s</w:t>
        </w:r>
      </w:ins>
      <w:ins w:id="448"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449" w:author="Intel2" w:date="2020-11-05T11:39:00Z">
        <w:r>
          <w:rPr>
            <w:rFonts w:ascii="Times New Roman" w:hAnsi="Times New Roman"/>
            <w:sz w:val="22"/>
            <w:szCs w:val="22"/>
            <w:lang w:eastAsia="zh-CN"/>
          </w:rPr>
          <w:t xml:space="preserve"> </w:t>
        </w:r>
      </w:ins>
      <w:ins w:id="450" w:author="Intel2" w:date="2020-11-05T11:42:00Z">
        <w:r>
          <w:rPr>
            <w:rFonts w:ascii="Times New Roman" w:hAnsi="Times New Roman"/>
            <w:sz w:val="22"/>
            <w:szCs w:val="22"/>
            <w:lang w:eastAsia="zh-CN"/>
          </w:rPr>
          <w:t>Some</w:t>
        </w:r>
      </w:ins>
      <w:ins w:id="451" w:author="Intel2" w:date="2020-11-05T11:39:00Z">
        <w:r>
          <w:rPr>
            <w:rFonts w:ascii="Times New Roman" w:hAnsi="Times New Roman"/>
            <w:sz w:val="22"/>
            <w:szCs w:val="22"/>
            <w:lang w:eastAsia="zh-CN"/>
          </w:rPr>
          <w:t xml:space="preserve"> companies observed that only supporting </w:t>
        </w:r>
      </w:ins>
      <w:ins w:id="452" w:author="Intel2" w:date="2020-11-05T11:40:00Z">
        <w:r>
          <w:rPr>
            <w:rFonts w:ascii="Times New Roman" w:hAnsi="Times New Roman"/>
            <w:sz w:val="22"/>
            <w:szCs w:val="22"/>
            <w:lang w:eastAsia="zh-CN"/>
          </w:rPr>
          <w:t xml:space="preserve">channelization that are </w:t>
        </w:r>
      </w:ins>
      <w:ins w:id="453" w:author="Intel2" w:date="2020-11-05T11:39:00Z">
        <w:r>
          <w:rPr>
            <w:rFonts w:ascii="Times New Roman" w:hAnsi="Times New Roman"/>
            <w:sz w:val="22"/>
            <w:szCs w:val="22"/>
            <w:lang w:eastAsia="zh-CN"/>
          </w:rPr>
          <w:t>alignem</w:t>
        </w:r>
      </w:ins>
      <w:ins w:id="454" w:author="Intel2" w:date="2020-11-05T11:40:00Z">
        <w:r>
          <w:rPr>
            <w:rFonts w:ascii="Times New Roman" w:hAnsi="Times New Roman"/>
            <w:sz w:val="22"/>
            <w:szCs w:val="22"/>
            <w:lang w:eastAsia="zh-CN"/>
          </w:rPr>
          <w:t>ed</w:t>
        </w:r>
      </w:ins>
      <w:ins w:id="455" w:author="Intel2" w:date="2020-11-05T11:39:00Z">
        <w:r>
          <w:rPr>
            <w:rFonts w:ascii="Times New Roman" w:hAnsi="Times New Roman"/>
            <w:sz w:val="22"/>
            <w:szCs w:val="22"/>
            <w:lang w:eastAsia="zh-CN"/>
          </w:rPr>
          <w:t xml:space="preserve"> with WiGig channelization </w:t>
        </w:r>
      </w:ins>
      <w:ins w:id="456" w:author="Intel2" w:date="2020-11-05T11:40:00Z">
        <w:r>
          <w:rPr>
            <w:rFonts w:ascii="Times New Roman" w:hAnsi="Times New Roman"/>
            <w:sz w:val="22"/>
            <w:szCs w:val="22"/>
            <w:lang w:eastAsia="zh-CN"/>
          </w:rPr>
          <w:t>result in smaller number of supported channels for some regions of the world.</w:t>
        </w:r>
      </w:ins>
      <w:ins w:id="457" w:author="Lee, Daewon" w:date="2020-11-03T10:53:00Z">
        <w:r>
          <w:rPr>
            <w:rFonts w:ascii="Times New Roman" w:hAnsi="Times New Roman"/>
            <w:sz w:val="22"/>
            <w:szCs w:val="22"/>
            <w:lang w:eastAsia="zh-CN"/>
          </w:rPr>
          <w:t>]</w:t>
        </w:r>
      </w:ins>
    </w:p>
    <w:p w14:paraId="18C91A4F" w14:textId="77777777" w:rsidR="00B47B3D" w:rsidRDefault="00AD3679">
      <w:pPr>
        <w:pStyle w:val="Corpsdetexte"/>
        <w:numPr>
          <w:ilvl w:val="0"/>
          <w:numId w:val="41"/>
        </w:numPr>
        <w:spacing w:after="0"/>
        <w:rPr>
          <w:rFonts w:ascii="Times New Roman" w:hAnsi="Times New Roman"/>
          <w:sz w:val="22"/>
          <w:szCs w:val="22"/>
          <w:lang w:eastAsia="zh-CN"/>
        </w:rPr>
      </w:pPr>
      <w:ins w:id="458"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7602FF05" w14:textId="77777777" w:rsidR="00B47B3D" w:rsidRDefault="00B47B3D">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lev"/>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Paragraphedeliste"/>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14:paraId="4704F632" w14:textId="77777777" w:rsidR="00B47B3D" w:rsidRDefault="00AD3679">
            <w:pPr>
              <w:pStyle w:val="Paragraphedeliste"/>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Paragraphedeliste"/>
              <w:numPr>
                <w:ilvl w:val="0"/>
                <w:numId w:val="42"/>
              </w:numPr>
              <w:rPr>
                <w:lang w:eastAsia="zh-CN"/>
              </w:rPr>
            </w:pPr>
            <w:r>
              <w:rPr>
                <w:lang w:eastAsia="zh-CN"/>
              </w:rPr>
              <w:t xml:space="preserve">Some companies propose that 2GHz channel BW  raster should consider points aligned with the WiGig channelization </w:t>
            </w:r>
          </w:p>
          <w:p w14:paraId="7557B6F9" w14:textId="77777777" w:rsidR="00B47B3D" w:rsidRDefault="00AD3679">
            <w:pPr>
              <w:pStyle w:val="Paragraphedeliste"/>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Paragraphedeliste"/>
              <w:numPr>
                <w:ilvl w:val="0"/>
                <w:numId w:val="43"/>
              </w:numPr>
              <w:rPr>
                <w:lang w:eastAsia="ko-KR"/>
              </w:rPr>
            </w:pPr>
            <w:r>
              <w:rPr>
                <w:lang w:eastAsia="ko-KR"/>
              </w:rPr>
              <w:t xml:space="preserve">RAN1 observes that if NR adopts the </w:t>
            </w:r>
            <w:del w:id="459"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460" w:author="김선욱/책임연구원/미래기술센터 C&amp;M표준(연)5G무선통신표준Task(seonwook.kim@lge.com)" w:date="2020-11-02T09:56:00Z">
              <w:r>
                <w:rPr>
                  <w:lang w:eastAsia="ko-KR"/>
                </w:rPr>
                <w:t>aligned with</w:t>
              </w:r>
            </w:ins>
            <w:del w:id="461"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FE35D2">
            <w:pPr>
              <w:rPr>
                <w:rFonts w:ascii="Helvetica" w:hAnsi="Helvetica"/>
                <w:color w:val="000000"/>
                <w:sz w:val="18"/>
                <w:szCs w:val="18"/>
              </w:rPr>
            </w:pPr>
            <w:hyperlink r:id="rId28" w:history="1">
              <w:r w:rsidR="00AD3679">
                <w:rPr>
                  <w:rStyle w:val="Lienhypertexte"/>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rPr>
              <w:lastRenderedPageBreak/>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Corpsdetexte"/>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Corpsdetexte"/>
              <w:keepNext/>
              <w:tabs>
                <w:tab w:val="center" w:pos="2160"/>
                <w:tab w:val="center" w:pos="6840"/>
              </w:tabs>
              <w:spacing w:after="0"/>
              <w:ind w:firstLine="720"/>
              <w:jc w:val="left"/>
            </w:pPr>
            <w:r>
              <w:rPr>
                <w:noProof/>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Corpsdetexte"/>
              <w:keepNext/>
              <w:numPr>
                <w:ilvl w:val="0"/>
                <w:numId w:val="44"/>
              </w:numPr>
              <w:tabs>
                <w:tab w:val="center" w:pos="2160"/>
                <w:tab w:val="center" w:pos="6840"/>
              </w:tabs>
              <w:spacing w:after="0" w:line="240" w:lineRule="auto"/>
              <w:jc w:val="left"/>
            </w:pPr>
            <w:r>
              <w:t>(b)</w:t>
            </w:r>
          </w:p>
          <w:p w14:paraId="09E5DADB" w14:textId="77777777" w:rsidR="00B47B3D" w:rsidRDefault="00B47B3D">
            <w:pPr>
              <w:pStyle w:val="Corpsdetexte"/>
              <w:keepNext/>
              <w:tabs>
                <w:tab w:val="center" w:pos="2160"/>
                <w:tab w:val="center" w:pos="6840"/>
              </w:tabs>
              <w:spacing w:after="0"/>
              <w:jc w:val="left"/>
            </w:pPr>
          </w:p>
          <w:p w14:paraId="5209A7AC" w14:textId="77777777" w:rsidR="00B47B3D" w:rsidRDefault="00AD3679">
            <w:pPr>
              <w:pStyle w:val="Corpsdetexte"/>
              <w:keepNext/>
              <w:tabs>
                <w:tab w:val="center" w:pos="2160"/>
                <w:tab w:val="center" w:pos="6840"/>
              </w:tabs>
              <w:spacing w:after="0"/>
              <w:jc w:val="center"/>
            </w:pPr>
            <w:r>
              <w:rPr>
                <w:noProof/>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Lgende"/>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Corpsdetexte"/>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Corpsdetexte"/>
              <w:numPr>
                <w:ilvl w:val="0"/>
                <w:numId w:val="45"/>
              </w:numPr>
              <w:spacing w:after="0"/>
              <w:rPr>
                <w:rFonts w:ascii="Times New Roman" w:hAnsi="Times New Roman"/>
                <w:sz w:val="22"/>
                <w:szCs w:val="22"/>
                <w:lang w:eastAsia="zh-CN"/>
              </w:rPr>
            </w:pPr>
            <w:ins w:id="462"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63" w:author="Stephen Grant" w:date="2020-11-04T12:20:00Z">
              <w:r>
                <w:rPr>
                  <w:rFonts w:ascii="Times New Roman" w:hAnsi="Times New Roman"/>
                  <w:sz w:val="22"/>
                  <w:szCs w:val="22"/>
                  <w:lang w:eastAsia="zh-CN"/>
                </w:rPr>
                <w:t>for coexistence</w:t>
              </w:r>
            </w:ins>
            <w:del w:id="464"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65"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66" w:author="Lee, Daewon" w:date="2020-11-03T10:53:00Z">
              <w:r>
                <w:rPr>
                  <w:rFonts w:ascii="Times New Roman" w:hAnsi="Times New Roman"/>
                  <w:sz w:val="22"/>
                  <w:szCs w:val="22"/>
                  <w:lang w:eastAsia="zh-CN"/>
                </w:rPr>
                <w:t>]</w:t>
              </w:r>
            </w:ins>
            <w:ins w:id="467" w:author="Stephen Grant" w:date="2020-11-04T12:21:00Z">
              <w:r>
                <w:rPr>
                  <w:rFonts w:ascii="Times New Roman" w:hAnsi="Times New Roman"/>
                  <w:sz w:val="22"/>
                  <w:szCs w:val="22"/>
                  <w:lang w:eastAsia="zh-CN"/>
                </w:rPr>
                <w:t xml:space="preserve"> One company (Ericsson [14]) has evaluated misaligned </w:t>
              </w:r>
            </w:ins>
            <w:ins w:id="468" w:author="Stephen Grant" w:date="2020-11-04T12:32:00Z">
              <w:r>
                <w:rPr>
                  <w:rFonts w:ascii="Times New Roman" w:hAnsi="Times New Roman"/>
                  <w:sz w:val="22"/>
                  <w:szCs w:val="22"/>
                  <w:lang w:eastAsia="zh-CN"/>
                </w:rPr>
                <w:t xml:space="preserve">wideband channels (1.6 GHz an and 2 GHz) </w:t>
              </w:r>
            </w:ins>
            <w:ins w:id="469"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Corpsdetexte"/>
              <w:numPr>
                <w:ilvl w:val="0"/>
                <w:numId w:val="45"/>
              </w:numPr>
              <w:spacing w:after="0"/>
              <w:rPr>
                <w:ins w:id="470" w:author="Lee, Daewon" w:date="2020-11-02T18:13:00Z"/>
                <w:rFonts w:ascii="Times New Roman" w:hAnsi="Times New Roman"/>
                <w:sz w:val="22"/>
                <w:szCs w:val="22"/>
                <w:lang w:eastAsia="zh-CN"/>
              </w:rPr>
            </w:pPr>
            <w:del w:id="471"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Corpsdetexte"/>
              <w:numPr>
                <w:ilvl w:val="0"/>
                <w:numId w:val="45"/>
              </w:numPr>
              <w:spacing w:after="0"/>
              <w:rPr>
                <w:ins w:id="472" w:author="Lee, Daewon" w:date="2020-11-02T18:14:00Z"/>
                <w:rFonts w:ascii="Times New Roman" w:hAnsi="Times New Roman"/>
                <w:sz w:val="22"/>
                <w:szCs w:val="22"/>
                <w:lang w:eastAsia="zh-CN"/>
              </w:rPr>
            </w:pPr>
            <w:ins w:id="473" w:author="Lee, Daewon" w:date="2020-11-02T18:13:00Z">
              <w:r>
                <w:rPr>
                  <w:rFonts w:ascii="Times New Roman" w:hAnsi="Times New Roman"/>
                  <w:sz w:val="22"/>
                  <w:szCs w:val="22"/>
                  <w:lang w:eastAsia="zh-CN"/>
                </w:rPr>
                <w:t xml:space="preserve">Some companies proposed that 2 </w:t>
              </w:r>
            </w:ins>
            <w:ins w:id="474" w:author="Lee, Daewon" w:date="2020-11-02T18:14:00Z">
              <w:r>
                <w:rPr>
                  <w:rFonts w:ascii="Times New Roman" w:hAnsi="Times New Roman"/>
                  <w:sz w:val="22"/>
                  <w:szCs w:val="22"/>
                  <w:lang w:eastAsia="zh-CN"/>
                </w:rPr>
                <w:t>GHz channel bandwidth raster should consider raster points to be aligned with WiGig channelization.</w:t>
              </w:r>
            </w:ins>
            <w:ins w:id="475" w:author="Stephen Grant" w:date="2020-11-04T12:22:00Z">
              <w:r>
                <w:rPr>
                  <w:rFonts w:ascii="Times New Roman" w:hAnsi="Times New Roman"/>
                  <w:sz w:val="22"/>
                  <w:szCs w:val="22"/>
                  <w:lang w:eastAsia="zh-CN"/>
                </w:rPr>
                <w:t xml:space="preserve"> Other companies have proposed that 1.6 GHz is the maximum channel bandwidth and </w:t>
              </w:r>
            </w:ins>
            <w:ins w:id="476" w:author="Stephen Grant" w:date="2020-11-04T12:23:00Z">
              <w:r>
                <w:rPr>
                  <w:rFonts w:ascii="Times New Roman" w:hAnsi="Times New Roman"/>
                  <w:sz w:val="22"/>
                  <w:szCs w:val="22"/>
                  <w:lang w:eastAsia="zh-CN"/>
                </w:rPr>
                <w:t xml:space="preserve">the channels </w:t>
              </w:r>
            </w:ins>
            <w:ins w:id="477"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Corpsdetexte"/>
              <w:numPr>
                <w:ilvl w:val="0"/>
                <w:numId w:val="45"/>
              </w:numPr>
              <w:spacing w:after="0"/>
              <w:rPr>
                <w:rFonts w:ascii="Times New Roman" w:hAnsi="Times New Roman"/>
                <w:sz w:val="22"/>
                <w:szCs w:val="22"/>
                <w:lang w:eastAsia="zh-CN"/>
              </w:rPr>
            </w:pPr>
            <w:ins w:id="478" w:author="Stephen Grant" w:date="2020-11-04T12:29:00Z">
              <w:r>
                <w:rPr>
                  <w:rFonts w:ascii="Times New Roman" w:hAnsi="Times New Roman"/>
                  <w:sz w:val="22"/>
                  <w:szCs w:val="22"/>
                  <w:lang w:eastAsia="zh-CN"/>
                </w:rPr>
                <w:t xml:space="preserve">Some companies have observed that </w:t>
              </w:r>
            </w:ins>
            <w:ins w:id="479" w:author="Lee, Daewon" w:date="2020-11-03T10:53:00Z">
              <w:r>
                <w:rPr>
                  <w:rFonts w:ascii="Times New Roman" w:hAnsi="Times New Roman"/>
                  <w:sz w:val="22"/>
                  <w:szCs w:val="22"/>
                  <w:lang w:eastAsia="zh-CN"/>
                </w:rPr>
                <w:t>[</w:t>
              </w:r>
            </w:ins>
            <w:ins w:id="48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81" w:author="Lee, Daewon" w:date="2020-11-03T10:53:00Z">
              <w:r>
                <w:rPr>
                  <w:rFonts w:ascii="Times New Roman" w:hAnsi="Times New Roman"/>
                  <w:sz w:val="22"/>
                  <w:szCs w:val="22"/>
                  <w:lang w:eastAsia="zh-CN"/>
                </w:rPr>
                <w:t>]</w:t>
              </w:r>
            </w:ins>
            <w:ins w:id="482" w:author="Stephen Grant" w:date="2020-11-04T12:29:00Z">
              <w:r>
                <w:rPr>
                  <w:rFonts w:ascii="Times New Roman" w:hAnsi="Times New Roman"/>
                  <w:sz w:val="22"/>
                  <w:szCs w:val="22"/>
                  <w:lang w:eastAsia="zh-CN"/>
                </w:rPr>
                <w:t xml:space="preserve">. While </w:t>
              </w:r>
            </w:ins>
            <w:ins w:id="483"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484"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Paragraphedeliste"/>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Paragraphedeliste"/>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Paragraphedeliste"/>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Corpsdetexte"/>
              <w:numPr>
                <w:ilvl w:val="0"/>
                <w:numId w:val="46"/>
              </w:numPr>
              <w:spacing w:after="0"/>
              <w:rPr>
                <w:rFonts w:ascii="Times New Roman" w:hAnsi="Times New Roman"/>
                <w:sz w:val="22"/>
                <w:szCs w:val="22"/>
                <w:lang w:eastAsia="zh-CN"/>
              </w:rPr>
            </w:pPr>
            <w:ins w:id="485"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486" w:author="Stephen Grant" w:date="2020-11-04T12:20:00Z">
              <w:r>
                <w:rPr>
                  <w:rFonts w:ascii="Times New Roman" w:hAnsi="Times New Roman"/>
                  <w:sz w:val="22"/>
                  <w:szCs w:val="22"/>
                  <w:lang w:eastAsia="zh-CN"/>
                </w:rPr>
                <w:t>for coexistence</w:t>
              </w:r>
            </w:ins>
            <w:del w:id="487"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488"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489" w:author="Lee, Daewon" w:date="2020-11-03T10:53:00Z">
              <w:r>
                <w:rPr>
                  <w:rFonts w:ascii="Times New Roman" w:hAnsi="Times New Roman"/>
                  <w:sz w:val="22"/>
                  <w:szCs w:val="22"/>
                  <w:lang w:eastAsia="zh-CN"/>
                </w:rPr>
                <w:t>]</w:t>
              </w:r>
            </w:ins>
            <w:ins w:id="490" w:author="Stephen Grant" w:date="2020-11-04T12:21:00Z">
              <w:r>
                <w:rPr>
                  <w:rFonts w:ascii="Times New Roman" w:hAnsi="Times New Roman"/>
                  <w:sz w:val="22"/>
                  <w:szCs w:val="22"/>
                  <w:lang w:eastAsia="zh-CN"/>
                </w:rPr>
                <w:t xml:space="preserve"> One company (Ericsson [14]) has evaluated misaligned </w:t>
              </w:r>
            </w:ins>
            <w:ins w:id="491" w:author="Stephen Grant" w:date="2020-11-04T12:32:00Z">
              <w:r>
                <w:rPr>
                  <w:rFonts w:ascii="Times New Roman" w:hAnsi="Times New Roman"/>
                  <w:sz w:val="22"/>
                  <w:szCs w:val="22"/>
                  <w:lang w:eastAsia="zh-CN"/>
                </w:rPr>
                <w:t xml:space="preserve">wideband channels (1.6 GHz an and 2 GHz) </w:t>
              </w:r>
            </w:ins>
            <w:ins w:id="492" w:author="Stephen Grant" w:date="2020-11-04T12:21:00Z">
              <w:r>
                <w:rPr>
                  <w:rFonts w:ascii="Times New Roman" w:hAnsi="Times New Roman"/>
                  <w:sz w:val="22"/>
                  <w:szCs w:val="22"/>
                  <w:lang w:eastAsia="zh-CN"/>
                </w:rPr>
                <w:t>and found no coexistence problem</w:t>
              </w:r>
            </w:ins>
            <w:ins w:id="493"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494" w:author="Stephen Grant" w:date="2020-11-04T12:21:00Z">
              <w:r>
                <w:rPr>
                  <w:rFonts w:ascii="Times New Roman" w:hAnsi="Times New Roman"/>
                  <w:sz w:val="22"/>
                  <w:szCs w:val="22"/>
                  <w:lang w:eastAsia="zh-CN"/>
                </w:rPr>
                <w:t>.</w:t>
              </w:r>
            </w:ins>
          </w:p>
          <w:p w14:paraId="09AF0DAE" w14:textId="77777777" w:rsidR="00B47B3D" w:rsidRDefault="00AD3679">
            <w:pPr>
              <w:pStyle w:val="Corpsdetexte"/>
              <w:numPr>
                <w:ilvl w:val="0"/>
                <w:numId w:val="46"/>
              </w:numPr>
              <w:spacing w:after="0"/>
              <w:rPr>
                <w:ins w:id="495" w:author="Lee, Daewon" w:date="2020-11-02T18:13:00Z"/>
                <w:rFonts w:ascii="Times New Roman" w:hAnsi="Times New Roman"/>
                <w:sz w:val="22"/>
                <w:szCs w:val="22"/>
                <w:lang w:eastAsia="zh-CN"/>
              </w:rPr>
            </w:pPr>
            <w:del w:id="496"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Corpsdetexte"/>
              <w:numPr>
                <w:ilvl w:val="0"/>
                <w:numId w:val="46"/>
              </w:numPr>
              <w:spacing w:after="0"/>
              <w:rPr>
                <w:ins w:id="497" w:author="Lee, Daewon" w:date="2020-11-02T18:14:00Z"/>
                <w:rFonts w:ascii="Times New Roman" w:hAnsi="Times New Roman"/>
                <w:sz w:val="22"/>
                <w:szCs w:val="22"/>
                <w:lang w:eastAsia="zh-CN"/>
              </w:rPr>
            </w:pPr>
            <w:ins w:id="498" w:author="Lee, Daewon" w:date="2020-11-02T18:13:00Z">
              <w:r>
                <w:rPr>
                  <w:rFonts w:ascii="Times New Roman" w:hAnsi="Times New Roman"/>
                  <w:sz w:val="22"/>
                  <w:szCs w:val="22"/>
                  <w:lang w:eastAsia="zh-CN"/>
                </w:rPr>
                <w:t xml:space="preserve">Some companies proposed that 2 </w:t>
              </w:r>
            </w:ins>
            <w:ins w:id="499" w:author="Lee, Daewon" w:date="2020-11-02T18:14:00Z">
              <w:r>
                <w:rPr>
                  <w:rFonts w:ascii="Times New Roman" w:hAnsi="Times New Roman"/>
                  <w:sz w:val="22"/>
                  <w:szCs w:val="22"/>
                  <w:lang w:eastAsia="zh-CN"/>
                </w:rPr>
                <w:t>GHz channel bandwidth raster should consider raster points to be aligned with WiGig channelization.</w:t>
              </w:r>
            </w:ins>
            <w:ins w:id="500" w:author="Stephen Grant" w:date="2020-11-04T12:22:00Z">
              <w:r>
                <w:rPr>
                  <w:rFonts w:ascii="Times New Roman" w:hAnsi="Times New Roman"/>
                  <w:sz w:val="22"/>
                  <w:szCs w:val="22"/>
                  <w:lang w:eastAsia="zh-CN"/>
                </w:rPr>
                <w:t xml:space="preserve"> Other companies have proposed that 1.6 GHz is the maximum channel bandwidth and </w:t>
              </w:r>
            </w:ins>
            <w:ins w:id="501" w:author="Stephen Grant" w:date="2020-11-04T12:23:00Z">
              <w:r>
                <w:rPr>
                  <w:rFonts w:ascii="Times New Roman" w:hAnsi="Times New Roman"/>
                  <w:sz w:val="22"/>
                  <w:szCs w:val="22"/>
                  <w:lang w:eastAsia="zh-CN"/>
                </w:rPr>
                <w:t xml:space="preserve">the channels </w:t>
              </w:r>
            </w:ins>
            <w:ins w:id="502" w:author="Stephen Grant" w:date="2020-11-04T12:22:00Z">
              <w:r>
                <w:rPr>
                  <w:rFonts w:ascii="Times New Roman" w:hAnsi="Times New Roman"/>
                  <w:sz w:val="22"/>
                  <w:szCs w:val="22"/>
                  <w:lang w:eastAsia="zh-CN"/>
                </w:rPr>
                <w:t>need not be aligned with 802.11ad/ay channelization</w:t>
              </w:r>
            </w:ins>
            <w:ins w:id="503"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504"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505"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506" w:author="Stephen Grant" w:date="2020-11-04T12:22:00Z">
              <w:r>
                <w:rPr>
                  <w:rFonts w:ascii="Times New Roman" w:hAnsi="Times New Roman"/>
                  <w:sz w:val="22"/>
                  <w:szCs w:val="22"/>
                  <w:lang w:eastAsia="zh-CN"/>
                </w:rPr>
                <w:t>.</w:t>
              </w:r>
            </w:ins>
          </w:p>
          <w:p w14:paraId="461558CE" w14:textId="77777777" w:rsidR="00B47B3D" w:rsidRDefault="00AD3679">
            <w:pPr>
              <w:pStyle w:val="Corpsdetexte"/>
              <w:numPr>
                <w:ilvl w:val="0"/>
                <w:numId w:val="46"/>
              </w:numPr>
              <w:spacing w:after="0"/>
              <w:rPr>
                <w:ins w:id="507" w:author="김선욱/책임연구원/미래기술센터 C&amp;M표준(연)5G무선통신표준Task(seonwook.kim@lge.com)" w:date="2020-11-05T18:12:00Z"/>
                <w:rFonts w:ascii="Times New Roman" w:hAnsi="Times New Roman"/>
                <w:sz w:val="22"/>
                <w:szCs w:val="22"/>
                <w:lang w:eastAsia="zh-CN"/>
              </w:rPr>
            </w:pPr>
            <w:ins w:id="508" w:author="Stephen Grant" w:date="2020-11-04T12:29:00Z">
              <w:r>
                <w:rPr>
                  <w:rFonts w:ascii="Times New Roman" w:hAnsi="Times New Roman"/>
                  <w:sz w:val="22"/>
                  <w:szCs w:val="22"/>
                  <w:lang w:eastAsia="zh-CN"/>
                </w:rPr>
                <w:t xml:space="preserve">Some companies have observed that </w:t>
              </w:r>
            </w:ins>
            <w:ins w:id="509" w:author="Lee, Daewon" w:date="2020-11-03T10:53:00Z">
              <w:r>
                <w:rPr>
                  <w:rFonts w:ascii="Times New Roman" w:hAnsi="Times New Roman"/>
                  <w:sz w:val="22"/>
                  <w:szCs w:val="22"/>
                  <w:lang w:eastAsia="zh-CN"/>
                </w:rPr>
                <w:t>[</w:t>
              </w:r>
            </w:ins>
            <w:ins w:id="510"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511" w:author="Lee, Daewon" w:date="2020-11-03T10:53:00Z">
              <w:r>
                <w:rPr>
                  <w:rFonts w:ascii="Times New Roman" w:hAnsi="Times New Roman"/>
                  <w:sz w:val="22"/>
                  <w:szCs w:val="22"/>
                  <w:lang w:eastAsia="zh-CN"/>
                </w:rPr>
                <w:t>]</w:t>
              </w:r>
            </w:ins>
            <w:ins w:id="512"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Corpsdetexte"/>
              <w:numPr>
                <w:ilvl w:val="0"/>
                <w:numId w:val="46"/>
              </w:numPr>
              <w:spacing w:after="0"/>
              <w:rPr>
                <w:rFonts w:ascii="Times New Roman" w:hAnsi="Times New Roman"/>
                <w:sz w:val="22"/>
                <w:szCs w:val="22"/>
                <w:lang w:eastAsia="zh-CN"/>
              </w:rPr>
            </w:pPr>
            <w:ins w:id="513" w:author="Stephen Grant" w:date="2020-11-04T12:29:00Z">
              <w:del w:id="514"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515" w:author="Stephen Grant" w:date="2020-11-04T12:30:00Z">
              <w:del w:id="516"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517" w:author="김선욱/책임연구원/미래기술센터 C&amp;M표준(연)5G무선통신표준Task(seonwook.kim@lge.com)" w:date="2020-11-05T18:12:00Z">
              <w:r>
                <w:rPr>
                  <w:rFonts w:ascii="Times New Roman" w:hAnsi="Times New Roman"/>
                  <w:sz w:val="22"/>
                  <w:szCs w:val="22"/>
                  <w:lang w:eastAsia="zh-CN"/>
                </w:rPr>
                <w:t>Some</w:t>
              </w:r>
            </w:ins>
            <w:ins w:id="518"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519"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Corpsdetexte"/>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Corpsdetexte"/>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Corpsdetexte"/>
        <w:spacing w:after="0"/>
        <w:rPr>
          <w:rFonts w:ascii="Times New Roman" w:hAnsi="Times New Roman"/>
          <w:sz w:val="22"/>
          <w:szCs w:val="22"/>
          <w:lang w:eastAsia="zh-CN"/>
        </w:rPr>
      </w:pPr>
    </w:p>
    <w:p w14:paraId="13EBA130" w14:textId="77777777" w:rsidR="00B47B3D" w:rsidRDefault="00B47B3D">
      <w:pPr>
        <w:pStyle w:val="Corpsdetexte"/>
        <w:spacing w:after="0"/>
        <w:rPr>
          <w:rFonts w:ascii="Times New Roman" w:hAnsi="Times New Roman"/>
          <w:sz w:val="22"/>
          <w:szCs w:val="22"/>
          <w:lang w:eastAsia="zh-CN"/>
        </w:rPr>
      </w:pPr>
    </w:p>
    <w:p w14:paraId="519377CB" w14:textId="77777777" w:rsidR="00B47B3D" w:rsidRDefault="00AD3679">
      <w:pPr>
        <w:pStyle w:val="Titre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Corpsdetexte"/>
        <w:spacing w:after="0"/>
        <w:rPr>
          <w:rFonts w:ascii="Times New Roman" w:hAnsi="Times New Roman"/>
          <w:sz w:val="22"/>
          <w:szCs w:val="22"/>
          <w:lang w:eastAsia="zh-CN"/>
        </w:rPr>
      </w:pPr>
    </w:p>
    <w:p w14:paraId="01767062" w14:textId="77777777" w:rsidR="00B47B3D" w:rsidRDefault="00AD3679">
      <w:pPr>
        <w:pStyle w:val="Corpsdetexte"/>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Corpsdetexte"/>
        <w:spacing w:after="0"/>
        <w:rPr>
          <w:rFonts w:ascii="Times New Roman" w:hAnsi="Times New Roman"/>
          <w:sz w:val="22"/>
          <w:szCs w:val="22"/>
          <w:lang w:eastAsia="zh-CN"/>
        </w:rPr>
      </w:pPr>
    </w:p>
    <w:p w14:paraId="2A65C352" w14:textId="250A582A" w:rsidR="00B47B3D" w:rsidRDefault="00AD3679">
      <w:pPr>
        <w:pStyle w:val="Corpsdetexte"/>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520"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521"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22" w:author="Intel2" w:date="2020-11-08T22:50:00Z">
        <w:r>
          <w:rPr>
            <w:rFonts w:ascii="Times New Roman" w:hAnsi="Times New Roman"/>
            <w:sz w:val="22"/>
            <w:szCs w:val="22"/>
            <w:lang w:eastAsia="zh-CN"/>
          </w:rPr>
          <w:delText xml:space="preserve">no coexistence mechanism </w:delText>
        </w:r>
      </w:del>
      <w:ins w:id="523"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24"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525"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526" w:author="Daewon2" w:date="2020-11-09T18:21:00Z">
        <w:r w:rsidR="001E76E4">
          <w:rPr>
            <w:rFonts w:ascii="Times New Roman" w:hAnsi="Times New Roman"/>
            <w:sz w:val="22"/>
            <w:szCs w:val="22"/>
            <w:lang w:eastAsia="zh-CN"/>
          </w:rPr>
          <w:t xml:space="preserve"> Alignment of channeliza</w:t>
        </w:r>
      </w:ins>
      <w:ins w:id="527" w:author="Daewon2" w:date="2020-11-09T18:23:00Z">
        <w:r w:rsidR="00CC2B36">
          <w:rPr>
            <w:rFonts w:ascii="Times New Roman" w:hAnsi="Times New Roman"/>
            <w:sz w:val="22"/>
            <w:szCs w:val="22"/>
            <w:lang w:eastAsia="zh-CN"/>
          </w:rPr>
          <w:t xml:space="preserve">tion between a NR channel and IEEE 802.11ad and 802.11ay channel </w:t>
        </w:r>
      </w:ins>
      <w:ins w:id="528" w:author="Daewon2" w:date="2020-11-09T18:21:00Z">
        <w:r w:rsidR="006D7DCE">
          <w:rPr>
            <w:rFonts w:ascii="Times New Roman" w:hAnsi="Times New Roman"/>
            <w:sz w:val="22"/>
            <w:szCs w:val="22"/>
            <w:lang w:eastAsia="zh-CN"/>
          </w:rPr>
          <w:t xml:space="preserve">in </w:t>
        </w:r>
      </w:ins>
      <w:ins w:id="529" w:author="Daewon2" w:date="2020-11-09T18:22:00Z">
        <w:r w:rsidR="006D7DCE">
          <w:rPr>
            <w:rFonts w:ascii="Times New Roman" w:hAnsi="Times New Roman"/>
            <w:sz w:val="22"/>
            <w:szCs w:val="22"/>
            <w:lang w:eastAsia="zh-CN"/>
          </w:rPr>
          <w:t xml:space="preserve">this context refers to a NR channel that is </w:t>
        </w:r>
        <w:del w:id="530" w:author="Lee, Daewon" w:date="2020-11-09T19:52:00Z">
          <w:r w:rsidR="006D7DCE" w:rsidDel="007738CF">
            <w:rPr>
              <w:rFonts w:ascii="Times New Roman" w:hAnsi="Times New Roman"/>
              <w:sz w:val="22"/>
              <w:szCs w:val="22"/>
              <w:lang w:eastAsia="zh-CN"/>
            </w:rPr>
            <w:delText>nested</w:delText>
          </w:r>
        </w:del>
      </w:ins>
      <w:ins w:id="531" w:author="Lee, Daewon" w:date="2020-11-09T19:52:00Z">
        <w:r w:rsidR="007738CF">
          <w:rPr>
            <w:rFonts w:ascii="Times New Roman" w:hAnsi="Times New Roman"/>
            <w:sz w:val="22"/>
            <w:szCs w:val="22"/>
            <w:lang w:eastAsia="zh-CN"/>
          </w:rPr>
          <w:t>contained</w:t>
        </w:r>
      </w:ins>
      <w:ins w:id="532" w:author="Daewon2" w:date="2020-11-09T18:22:00Z">
        <w:r w:rsidR="006D7DCE">
          <w:rPr>
            <w:rFonts w:ascii="Times New Roman" w:hAnsi="Times New Roman"/>
            <w:sz w:val="22"/>
            <w:szCs w:val="22"/>
            <w:lang w:eastAsia="zh-CN"/>
          </w:rPr>
          <w:t xml:space="preserve"> within </w:t>
        </w:r>
      </w:ins>
      <w:ins w:id="533"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534" w:author="Daewon2" w:date="2020-11-09T18:22:00Z">
        <w:r w:rsidR="006D7DCE">
          <w:rPr>
            <w:rFonts w:ascii="Times New Roman" w:hAnsi="Times New Roman"/>
            <w:sz w:val="22"/>
            <w:szCs w:val="22"/>
            <w:lang w:eastAsia="zh-CN"/>
          </w:rPr>
          <w:t>channel</w:t>
        </w:r>
      </w:ins>
      <w:ins w:id="535" w:author="Daewon2" w:date="2020-11-09T18:23:00Z">
        <w:r w:rsidR="00D15F44">
          <w:rPr>
            <w:rFonts w:ascii="Times New Roman" w:hAnsi="Times New Roman"/>
            <w:sz w:val="22"/>
            <w:szCs w:val="22"/>
            <w:lang w:eastAsia="zh-CN"/>
          </w:rPr>
          <w:t>s</w:t>
        </w:r>
      </w:ins>
      <w:ins w:id="536"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537" w:author="Lee, Daewon" w:date="2020-11-09T19:53:00Z">
        <w:r w:rsidR="000F3B57">
          <w:rPr>
            <w:rFonts w:ascii="Times New Roman" w:hAnsi="Times New Roman"/>
            <w:sz w:val="22"/>
            <w:szCs w:val="22"/>
            <w:lang w:eastAsia="zh-CN"/>
          </w:rPr>
          <w:t xml:space="preserve">NR channel bandwidth </w:t>
        </w:r>
      </w:ins>
      <w:ins w:id="538" w:author="Daewon2" w:date="2020-11-09T18:22:00Z">
        <w:r w:rsidR="00E9203C">
          <w:rPr>
            <w:rFonts w:ascii="Times New Roman" w:hAnsi="Times New Roman"/>
            <w:sz w:val="22"/>
            <w:szCs w:val="22"/>
            <w:lang w:eastAsia="zh-CN"/>
          </w:rPr>
          <w:t>does not cross ove</w:t>
        </w:r>
      </w:ins>
      <w:ins w:id="539" w:author="Daewon2" w:date="2020-11-09T18:23:00Z">
        <w:r w:rsidR="00E9203C">
          <w:rPr>
            <w:rFonts w:ascii="Times New Roman" w:hAnsi="Times New Roman"/>
            <w:sz w:val="22"/>
            <w:szCs w:val="22"/>
            <w:lang w:eastAsia="zh-CN"/>
          </w:rPr>
          <w:t>r channel boundaries</w:t>
        </w:r>
      </w:ins>
      <w:ins w:id="540" w:author="Daewon2" w:date="2020-11-09T18:24:00Z">
        <w:r w:rsidR="00D15F44">
          <w:rPr>
            <w:rFonts w:ascii="Times New Roman" w:hAnsi="Times New Roman"/>
            <w:sz w:val="22"/>
            <w:szCs w:val="22"/>
            <w:lang w:eastAsia="zh-CN"/>
          </w:rPr>
          <w:t xml:space="preserve"> of IEEE 802.11ad and 802.11ay. </w:t>
        </w:r>
        <w:del w:id="541" w:author="Lee, Daewon" w:date="2020-11-09T19:52:00Z">
          <w:r w:rsidR="003A7187" w:rsidDel="007738CF">
            <w:rPr>
              <w:rFonts w:ascii="Times New Roman" w:hAnsi="Times New Roman"/>
              <w:sz w:val="22"/>
              <w:szCs w:val="22"/>
              <w:lang w:eastAsia="zh-CN"/>
            </w:rPr>
            <w:delText>Alignment of channelization of a NR channel</w:delText>
          </w:r>
        </w:del>
      </w:ins>
      <w:ins w:id="542" w:author="Daewon2" w:date="2020-11-09T18:25:00Z">
        <w:del w:id="543" w:author="Lee, Daewon" w:date="2020-11-09T19:52:00Z">
          <w:r w:rsidR="00111447" w:rsidDel="007738CF">
            <w:rPr>
              <w:rFonts w:ascii="Times New Roman" w:hAnsi="Times New Roman"/>
              <w:sz w:val="22"/>
              <w:szCs w:val="22"/>
              <w:lang w:eastAsia="zh-CN"/>
            </w:rPr>
            <w:delText xml:space="preserve"> and IEEE 802.11ad and 802.11ay channel</w:delText>
          </w:r>
        </w:del>
      </w:ins>
      <w:ins w:id="544" w:author="Daewon2" w:date="2020-11-09T18:24:00Z">
        <w:del w:id="545"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546" w:author="Daewon2" w:date="2020-11-09T18:25:00Z">
        <w:del w:id="547"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Corpsdetexte"/>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548"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and</w:t>
        </w:r>
      </w:ins>
      <w:del w:id="549" w:author="Intel3" w:date="2020-11-09T04:53:00Z">
        <w:r w:rsidDel="00295D30">
          <w:rPr>
            <w:rFonts w:ascii="Times New Roman" w:hAnsi="Times New Roman"/>
            <w:sz w:val="22"/>
            <w:szCs w:val="22"/>
            <w:lang w:eastAsia="zh-CN"/>
          </w:rPr>
          <w:delText>raster should consider</w:delText>
        </w:r>
      </w:del>
      <w:ins w:id="550" w:author="Intel3" w:date="2020-11-09T04:54:00Z">
        <w:r w:rsidR="00295D30">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551"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552" w:author="Intel3" w:date="2020-11-09T04:52:00Z">
        <w:r w:rsidR="005674D1">
          <w:rPr>
            <w:rFonts w:ascii="Times New Roman" w:hAnsi="Times New Roman"/>
            <w:sz w:val="22"/>
            <w:szCs w:val="22"/>
            <w:lang w:eastAsia="zh-CN"/>
          </w:rPr>
          <w:t xml:space="preserve">IEEE 802.11ad and 802.11ay </w:t>
        </w:r>
      </w:ins>
      <w:del w:id="553"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Corpsdetexte"/>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554"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555"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556" w:author="Intel2" w:date="2020-11-08T23:01:00Z">
        <w:r>
          <w:rPr>
            <w:rFonts w:ascii="Times New Roman" w:hAnsi="Times New Roman"/>
            <w:sz w:val="22"/>
            <w:szCs w:val="22"/>
            <w:lang w:eastAsia="zh-CN"/>
          </w:rPr>
          <w:t xml:space="preserve">IEEE 802.11ad and 802.11ay </w:t>
        </w:r>
      </w:ins>
      <w:del w:id="557"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Corpsdetexte"/>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558" w:author="Intel2" w:date="2020-11-08T23:01:00Z">
        <w:r>
          <w:rPr>
            <w:rFonts w:ascii="Times New Roman" w:hAnsi="Times New Roman"/>
            <w:sz w:val="22"/>
            <w:szCs w:val="22"/>
            <w:lang w:eastAsia="zh-CN"/>
          </w:rPr>
          <w:t xml:space="preserve">IEEE 802.11ad and 802.11ay </w:t>
        </w:r>
      </w:ins>
      <w:del w:id="559"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Corpsdetexte"/>
        <w:numPr>
          <w:ilvl w:val="0"/>
          <w:numId w:val="48"/>
        </w:numPr>
        <w:spacing w:after="0"/>
        <w:rPr>
          <w:ins w:id="560"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561" w:author="Intel2" w:date="2020-11-08T22:51:00Z">
        <w:r>
          <w:rPr>
            <w:sz w:val="22"/>
            <w:szCs w:val="22"/>
            <w:lang w:eastAsia="zh-CN"/>
          </w:rPr>
          <w:delText xml:space="preserve"> </w:delText>
        </w:r>
      </w:del>
      <w:r>
        <w:rPr>
          <w:sz w:val="22"/>
          <w:szCs w:val="22"/>
          <w:lang w:eastAsia="zh-CN"/>
        </w:rPr>
        <w:t>that support of channel BW such as</w:t>
      </w:r>
      <w:del w:id="562" w:author="Intel2" w:date="2020-11-08T22:51:00Z">
        <w:r>
          <w:rPr>
            <w:sz w:val="22"/>
            <w:szCs w:val="22"/>
            <w:lang w:eastAsia="zh-CN"/>
          </w:rPr>
          <w:delText xml:space="preserve"> </w:delText>
        </w:r>
      </w:del>
      <w:r>
        <w:rPr>
          <w:sz w:val="22"/>
          <w:szCs w:val="22"/>
          <w:lang w:eastAsia="zh-CN"/>
        </w:rPr>
        <w:t xml:space="preserve"> </w:t>
      </w:r>
      <w:del w:id="563" w:author="Intel2" w:date="2020-11-08T22:51:00Z">
        <w:r>
          <w:rPr>
            <w:sz w:val="22"/>
            <w:szCs w:val="22"/>
            <w:lang w:eastAsia="zh-CN"/>
          </w:rPr>
          <w:delText>(</w:delText>
        </w:r>
      </w:del>
      <w:r>
        <w:rPr>
          <w:sz w:val="22"/>
          <w:szCs w:val="22"/>
          <w:lang w:eastAsia="zh-CN"/>
        </w:rPr>
        <w:t>1.6 GHz or 2.4GHz</w:t>
      </w:r>
      <w:del w:id="564"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565" w:author="Intel2" w:date="2020-11-08T22:51:00Z">
        <w:r>
          <w:rPr>
            <w:sz w:val="22"/>
            <w:szCs w:val="22"/>
            <w:lang w:eastAsia="zh-CN"/>
          </w:rPr>
          <w:t xml:space="preserve"> Some companies have observed that 1.6 GHz allows f</w:t>
        </w:r>
      </w:ins>
      <w:ins w:id="566" w:author="Intel2" w:date="2020-11-08T22:52:00Z">
        <w:r>
          <w:rPr>
            <w:sz w:val="22"/>
            <w:szCs w:val="22"/>
            <w:lang w:eastAsia="zh-CN"/>
          </w:rPr>
          <w:t>or 3 channels instead of two in these regions</w:t>
        </w:r>
      </w:ins>
      <w:ins w:id="567" w:author="Intel2" w:date="2020-11-08T22:53:00Z">
        <w:r>
          <w:rPr>
            <w:sz w:val="22"/>
            <w:szCs w:val="22"/>
            <w:lang w:eastAsia="zh-CN"/>
          </w:rPr>
          <w:t>, easing</w:t>
        </w:r>
      </w:ins>
      <w:ins w:id="568" w:author="Intel2" w:date="2020-11-08T22:54:00Z">
        <w:r>
          <w:rPr>
            <w:sz w:val="22"/>
            <w:szCs w:val="22"/>
            <w:lang w:eastAsia="zh-CN"/>
          </w:rPr>
          <w:t xml:space="preserve"> frequency planning between operators</w:t>
        </w:r>
      </w:ins>
      <w:ins w:id="569" w:author="Intel2" w:date="2020-11-08T22:52:00Z">
        <w:r>
          <w:rPr>
            <w:sz w:val="22"/>
            <w:szCs w:val="22"/>
            <w:lang w:eastAsia="zh-CN"/>
          </w:rPr>
          <w:t>.</w:t>
        </w:r>
      </w:ins>
    </w:p>
    <w:p w14:paraId="51E0B61B" w14:textId="176E9DE7" w:rsidR="00E77F62" w:rsidRPr="00034FDA" w:rsidRDefault="004B2E93">
      <w:pPr>
        <w:pStyle w:val="Corpsdetexte"/>
        <w:numPr>
          <w:ilvl w:val="0"/>
          <w:numId w:val="48"/>
        </w:numPr>
        <w:spacing w:after="0"/>
        <w:rPr>
          <w:sz w:val="22"/>
          <w:szCs w:val="22"/>
          <w:lang w:eastAsia="zh-CN"/>
        </w:rPr>
      </w:pPr>
      <w:ins w:id="570" w:author="Intel3" w:date="2020-11-09T04:56:00Z">
        <w:del w:id="571" w:author="Daewon2" w:date="2020-11-09T18:31:00Z">
          <w:r w:rsidRPr="00034FDA" w:rsidDel="00034FDA">
            <w:rPr>
              <w:sz w:val="22"/>
              <w:szCs w:val="22"/>
              <w:lang w:eastAsia="zh-CN"/>
            </w:rPr>
            <w:delText>[</w:delText>
          </w:r>
        </w:del>
      </w:ins>
      <w:ins w:id="572" w:author="Intel3" w:date="2020-11-09T04:47:00Z">
        <w:r w:rsidR="00E77F62" w:rsidRPr="00034FDA">
          <w:rPr>
            <w:sz w:val="22"/>
            <w:szCs w:val="22"/>
            <w:lang w:eastAsia="zh-CN"/>
          </w:rPr>
          <w:t>Some companies propose</w:t>
        </w:r>
      </w:ins>
      <w:ins w:id="573" w:author="Intel3" w:date="2020-11-09T04:48:00Z">
        <w:r w:rsidR="00E77F62" w:rsidRPr="00034FDA">
          <w:rPr>
            <w:sz w:val="22"/>
            <w:szCs w:val="22"/>
            <w:lang w:eastAsia="zh-CN"/>
          </w:rPr>
          <w:t>d</w:t>
        </w:r>
      </w:ins>
      <w:ins w:id="574" w:author="Intel3" w:date="2020-11-09T04:47:00Z">
        <w:r w:rsidR="00E77F62" w:rsidRPr="00034FDA">
          <w:rPr>
            <w:sz w:val="22"/>
            <w:szCs w:val="22"/>
            <w:lang w:eastAsia="zh-CN"/>
          </w:rPr>
          <w:t xml:space="preserve"> to support </w:t>
        </w:r>
      </w:ins>
      <w:ins w:id="575" w:author="Intel3" w:date="2020-11-09T04:56:00Z">
        <w:r w:rsidR="00FF561A" w:rsidRPr="00034FDA">
          <w:rPr>
            <w:sz w:val="22"/>
            <w:szCs w:val="22"/>
            <w:lang w:eastAsia="zh-CN"/>
          </w:rPr>
          <w:t>more than o</w:t>
        </w:r>
        <w:r w:rsidRPr="00034FDA">
          <w:rPr>
            <w:sz w:val="22"/>
            <w:szCs w:val="22"/>
            <w:lang w:eastAsia="zh-CN"/>
          </w:rPr>
          <w:t xml:space="preserve">ne </w:t>
        </w:r>
      </w:ins>
      <w:ins w:id="576" w:author="Intel3" w:date="2020-11-09T04:47:00Z">
        <w:r w:rsidR="00E77F62" w:rsidRPr="00034FDA">
          <w:rPr>
            <w:sz w:val="22"/>
            <w:szCs w:val="22"/>
            <w:lang w:eastAsia="zh-CN"/>
          </w:rPr>
          <w:t>channel bandwidths for a given SCS</w:t>
        </w:r>
      </w:ins>
      <w:ins w:id="577" w:author="Daewon2" w:date="2020-11-09T18:31:00Z">
        <w:r w:rsidR="00034FDA">
          <w:rPr>
            <w:sz w:val="22"/>
            <w:szCs w:val="22"/>
            <w:lang w:eastAsia="zh-CN"/>
          </w:rPr>
          <w:t>.</w:t>
        </w:r>
      </w:ins>
      <w:ins w:id="578" w:author="Intel3" w:date="2020-11-09T04:56:00Z">
        <w:del w:id="579" w:author="Daewon2" w:date="2020-11-09T18:31:00Z">
          <w:r w:rsidRPr="00034FDA" w:rsidDel="00034FDA">
            <w:rPr>
              <w:sz w:val="22"/>
              <w:szCs w:val="22"/>
              <w:lang w:eastAsia="zh-CN"/>
            </w:rPr>
            <w:delText>]</w:delText>
          </w:r>
        </w:del>
      </w:ins>
    </w:p>
    <w:p w14:paraId="4DA9CF10" w14:textId="77777777" w:rsidR="00B47B3D" w:rsidRDefault="00B47B3D">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lev"/>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9BCA08E" w14:textId="77777777" w:rsidR="00B47B3D" w:rsidRDefault="00AD3679">
            <w:pPr>
              <w:pStyle w:val="Corpsdetexte"/>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Corpsdetexte"/>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580"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Corpsdetexte"/>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581" w:author="Intel2" w:date="2020-11-08T22:50:00Z">
              <w:r>
                <w:rPr>
                  <w:lang w:eastAsia="zh-CN"/>
                </w:rPr>
                <w:t>s</w:t>
              </w:r>
            </w:ins>
            <w:r>
              <w:rPr>
                <w:lang w:eastAsia="zh-CN"/>
              </w:rPr>
              <w:t xml:space="preserve"> do</w:t>
            </w:r>
            <w:del w:id="582" w:author="Intel2" w:date="2020-11-08T22:50:00Z">
              <w:r>
                <w:rPr>
                  <w:lang w:eastAsia="zh-CN"/>
                </w:rPr>
                <w:delText>es</w:delText>
              </w:r>
            </w:del>
            <w:r>
              <w:rPr>
                <w:lang w:eastAsia="zh-CN"/>
              </w:rPr>
              <w:t xml:space="preserve"> not necessarily need to be aligned with </w:t>
            </w:r>
            <w:ins w:id="583" w:author="Intel2" w:date="2020-11-08T23:01:00Z">
              <w:r>
                <w:rPr>
                  <w:lang w:eastAsia="zh-CN"/>
                </w:rPr>
                <w:t xml:space="preserve">IEEE 802.11ad and 802.11ay </w:t>
              </w:r>
            </w:ins>
            <w:del w:id="584" w:author="Intel2" w:date="2020-11-08T23:01:00Z">
              <w:r>
                <w:rPr>
                  <w:lang w:eastAsia="zh-CN"/>
                </w:rPr>
                <w:delText xml:space="preserve">WiGig </w:delText>
              </w:r>
            </w:del>
            <w:r>
              <w:rPr>
                <w:lang w:eastAsia="zh-CN"/>
              </w:rPr>
              <w:t xml:space="preserve">channelizations </w:t>
            </w:r>
            <w:r w:rsidRPr="00F13A6D">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We agree with modorator’s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r w:rsidRPr="00822973">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a FFT with proper size, the UE complexity does not change per FFT utlilization.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Corpsdetexte"/>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585"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586" w:author="Intel2" w:date="2020-11-08T22:50:00Z">
              <w:r>
                <w:rPr>
                  <w:rFonts w:ascii="Times New Roman" w:hAnsi="Times New Roman"/>
                  <w:sz w:val="22"/>
                  <w:szCs w:val="22"/>
                  <w:lang w:eastAsia="zh-CN"/>
                </w:rPr>
                <w:delText xml:space="preserve">no coexistence mechanism </w:delText>
              </w:r>
            </w:del>
            <w:ins w:id="587"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588"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Corpsdetexte"/>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Corpsdetexte"/>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I think that we should define clearly the term  “nested”,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Futurewei.</w:t>
            </w:r>
          </w:p>
        </w:tc>
      </w:tr>
    </w:tbl>
    <w:p w14:paraId="59F3F2D8" w14:textId="77777777" w:rsidR="00B47B3D" w:rsidRPr="00AA12A7" w:rsidRDefault="00B47B3D">
      <w:pPr>
        <w:pStyle w:val="Corpsdetexte"/>
        <w:spacing w:after="0"/>
        <w:rPr>
          <w:rFonts w:ascii="Times New Roman" w:hAnsi="Times New Roman"/>
          <w:sz w:val="22"/>
          <w:szCs w:val="22"/>
          <w:lang w:eastAsia="zh-CN"/>
        </w:rPr>
      </w:pPr>
    </w:p>
    <w:p w14:paraId="7EB82C7F" w14:textId="77777777" w:rsidR="00B47B3D" w:rsidRDefault="00B47B3D">
      <w:pPr>
        <w:pStyle w:val="Corpsdetexte"/>
        <w:spacing w:after="0"/>
        <w:rPr>
          <w:rFonts w:ascii="Times New Roman" w:hAnsi="Times New Roman"/>
          <w:sz w:val="22"/>
          <w:szCs w:val="22"/>
          <w:lang w:eastAsia="zh-CN"/>
        </w:rPr>
      </w:pPr>
    </w:p>
    <w:p w14:paraId="245C2E3C" w14:textId="6210DC14" w:rsidR="009C3324" w:rsidRDefault="009C3324" w:rsidP="009C3324">
      <w:pPr>
        <w:pStyle w:val="Titre5"/>
        <w:rPr>
          <w:lang w:eastAsia="zh-CN"/>
        </w:rPr>
      </w:pPr>
      <w:r>
        <w:rPr>
          <w:lang w:eastAsia="zh-CN"/>
        </w:rPr>
        <w:t>4th round of Discussion:</w:t>
      </w:r>
    </w:p>
    <w:p w14:paraId="77BF3AB7" w14:textId="61634D2F" w:rsidR="009C3324" w:rsidRDefault="009C3324" w:rsidP="009C3324">
      <w:pPr>
        <w:pStyle w:val="Corpsdetexte"/>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Corpsdetexte"/>
        <w:spacing w:after="0"/>
        <w:rPr>
          <w:rFonts w:ascii="Times New Roman" w:hAnsi="Times New Roman"/>
          <w:sz w:val="22"/>
          <w:szCs w:val="22"/>
          <w:lang w:eastAsia="zh-CN"/>
        </w:rPr>
      </w:pPr>
    </w:p>
    <w:p w14:paraId="7278A9DF" w14:textId="37A83558" w:rsidR="009C3324" w:rsidRDefault="009C3324" w:rsidP="00C6537C">
      <w:pPr>
        <w:pStyle w:val="Corpsdetexte"/>
        <w:numPr>
          <w:ilvl w:val="0"/>
          <w:numId w:val="103"/>
        </w:numPr>
        <w:spacing w:after="0"/>
        <w:rPr>
          <w:ins w:id="589"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590"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591"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pPr>
        <w:pStyle w:val="Corpsdetexte"/>
        <w:numPr>
          <w:ilvl w:val="1"/>
          <w:numId w:val="103"/>
        </w:numPr>
        <w:spacing w:after="0"/>
        <w:rPr>
          <w:rFonts w:ascii="Times New Roman" w:hAnsi="Times New Roman"/>
          <w:sz w:val="22"/>
          <w:szCs w:val="22"/>
          <w:lang w:eastAsia="zh-CN"/>
        </w:rPr>
        <w:pPrChange w:id="592" w:author="Lee, Daewon" w:date="2020-11-10T12:40:00Z">
          <w:pPr>
            <w:pStyle w:val="Corpsdetexte"/>
            <w:numPr>
              <w:numId w:val="103"/>
            </w:numPr>
            <w:spacing w:after="0"/>
            <w:ind w:left="720" w:hanging="360"/>
          </w:pPr>
        </w:pPrChange>
      </w:pPr>
      <w:ins w:id="593" w:author="Lee, Daewon" w:date="2020-11-10T12:40:00Z">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A19CB1F" w14:textId="4431CF8D" w:rsidR="009C3324" w:rsidRDefault="009C3324" w:rsidP="00C6537C">
      <w:pPr>
        <w:pStyle w:val="Corpsdetexte"/>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A922885" w14:textId="45CB5423" w:rsidR="009C3324" w:rsidRDefault="009C3324" w:rsidP="00C6537C">
      <w:pPr>
        <w:pStyle w:val="Corpsdetexte"/>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429625E" w14:textId="24679A02" w:rsidR="009C3324" w:rsidRDefault="009C3324" w:rsidP="00C6537C">
      <w:pPr>
        <w:pStyle w:val="Corpsdetexte"/>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2AF60C7" w14:textId="023CCD15" w:rsidR="009C3324" w:rsidRPr="00034FDA" w:rsidRDefault="009C3324" w:rsidP="00C6537C">
      <w:pPr>
        <w:pStyle w:val="Corpsdetexte"/>
        <w:numPr>
          <w:ilvl w:val="0"/>
          <w:numId w:val="103"/>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594" w:author="Lee, Daewon" w:date="2020-11-10T12:20:00Z">
        <w:r w:rsidR="00C43B89">
          <w:rPr>
            <w:sz w:val="22"/>
            <w:szCs w:val="22"/>
            <w:lang w:eastAsia="zh-CN"/>
          </w:rPr>
          <w:t>ve</w:t>
        </w:r>
      </w:ins>
      <w:del w:id="595" w:author="Lee, Daewon" w:date="2020-11-10T12:20:00Z">
        <w:r w:rsidDel="00C43B89">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96" w:author="Lee, Daewon" w:date="2020-11-10T12:21:00Z">
        <w:r w:rsidR="00C43B89">
          <w:rPr>
            <w:sz w:val="22"/>
            <w:szCs w:val="22"/>
            <w:lang w:eastAsia="zh-CN"/>
          </w:rPr>
          <w:t xml:space="preserve"> at the cost of reduction in ava</w:t>
        </w:r>
      </w:ins>
      <w:ins w:id="597"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Corpsdetexte"/>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A70105">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BA0C4C" w14:textId="77777777" w:rsidR="009C3324" w:rsidRDefault="009C3324" w:rsidP="002B0668">
            <w:pPr>
              <w:spacing w:after="0"/>
              <w:rPr>
                <w:lang w:val="sv-SE"/>
              </w:rPr>
            </w:pPr>
            <w:r>
              <w:rPr>
                <w:rStyle w:val="lev"/>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Corpsdetexte"/>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Corpsdetexte"/>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Corpsdetexte"/>
              <w:spacing w:after="0"/>
              <w:rPr>
                <w:rFonts w:eastAsiaTheme="minorEastAsia"/>
                <w:lang w:val="sv-SE" w:eastAsia="ko-KR"/>
              </w:rPr>
            </w:pPr>
          </w:p>
          <w:p w14:paraId="11AF84DB" w14:textId="15887F8E" w:rsidR="00357741" w:rsidRDefault="00357741" w:rsidP="00DC70B2">
            <w:pPr>
              <w:pStyle w:val="Corpsdetexte"/>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Corpsdetexte"/>
              <w:spacing w:after="0"/>
              <w:ind w:left="360"/>
              <w:rPr>
                <w:rFonts w:eastAsiaTheme="minorEastAsia"/>
                <w:lang w:val="sv-SE" w:eastAsia="ko-KR"/>
              </w:rPr>
            </w:pPr>
          </w:p>
          <w:p w14:paraId="33ED360B" w14:textId="77777777" w:rsidR="00357741" w:rsidRDefault="00357741" w:rsidP="00DC70B2">
            <w:pPr>
              <w:pStyle w:val="Corpsdetexte"/>
              <w:spacing w:after="0"/>
              <w:ind w:left="360"/>
              <w:rPr>
                <w:rFonts w:eastAsiaTheme="minorEastAsia"/>
                <w:lang w:val="sv-SE" w:eastAsia="ko-KR"/>
              </w:rPr>
            </w:pPr>
          </w:p>
          <w:p w14:paraId="447A02A8" w14:textId="385EECA8" w:rsidR="00357741" w:rsidRDefault="00357741" w:rsidP="00DC70B2">
            <w:pPr>
              <w:pStyle w:val="Corpsdetexte"/>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Corpsdetexte"/>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Corpsdetexte"/>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Corpsdetexte"/>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Corpsdetexte"/>
              <w:spacing w:after="0"/>
              <w:ind w:left="360"/>
              <w:rPr>
                <w:rFonts w:eastAsiaTheme="minorEastAsia"/>
                <w:lang w:val="sv-SE" w:eastAsia="ko-KR"/>
              </w:rPr>
            </w:pPr>
          </w:p>
          <w:p w14:paraId="11F1DF21" w14:textId="3C65384A" w:rsidR="00FE60B8" w:rsidRPr="00034FDA" w:rsidRDefault="00FE60B8" w:rsidP="00FE60B8">
            <w:pPr>
              <w:pStyle w:val="Corpsdetexte"/>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598" w:author="Young Woo Kwak" w:date="2020-11-10T14:05:00Z">
              <w:r w:rsidDel="00FE60B8">
                <w:rPr>
                  <w:sz w:val="22"/>
                  <w:szCs w:val="22"/>
                  <w:lang w:eastAsia="zh-CN"/>
                </w:rPr>
                <w:delText xml:space="preserve">has </w:delText>
              </w:r>
            </w:del>
            <w:ins w:id="599"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Corpsdetexte"/>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Corpsdetexte"/>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19A9FD66" w14:textId="77777777" w:rsidR="00F8012A" w:rsidRDefault="00F8012A" w:rsidP="00F8012A">
            <w:pPr>
              <w:pStyle w:val="Corpsdetexte"/>
              <w:numPr>
                <w:ilvl w:val="0"/>
                <w:numId w:val="120"/>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Corpsdetexte"/>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5088A680" w14:textId="77777777" w:rsidR="00F8012A" w:rsidRDefault="00F8012A" w:rsidP="00F8012A">
            <w:pPr>
              <w:pStyle w:val="Corpsdetexte"/>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Corpsdetexte"/>
              <w:spacing w:after="0"/>
              <w:rPr>
                <w:rFonts w:eastAsiaTheme="minorEastAsia"/>
                <w:lang w:val="sv-SE" w:eastAsia="ko-KR"/>
              </w:rPr>
            </w:pPr>
            <w:r>
              <w:rPr>
                <w:rFonts w:eastAsiaTheme="minorEastAsia"/>
                <w:lang w:val="sv-SE" w:eastAsia="ko-KR"/>
              </w:rPr>
              <w:t>Updated (1) based on Samsung’s comment.</w:t>
            </w:r>
          </w:p>
          <w:p w14:paraId="46BD743B" w14:textId="16744FB1" w:rsidR="00C43B89" w:rsidRDefault="00C43B89" w:rsidP="00F8012A">
            <w:pPr>
              <w:pStyle w:val="Corpsdetexte"/>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7A70EE" w:rsidRPr="00744387" w14:paraId="6D479A9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35F5" w14:textId="77777777" w:rsidR="007A70EE" w:rsidRPr="00744387" w:rsidRDefault="007A70EE" w:rsidP="00C94ADD">
            <w:pPr>
              <w:spacing w:after="0"/>
              <w:rPr>
                <w:sz w:val="22"/>
                <w:szCs w:val="22"/>
                <w:lang w:eastAsia="zh-CN"/>
              </w:rPr>
            </w:pPr>
            <w:r w:rsidRPr="00744387">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05DE5D9" w14:textId="77777777" w:rsidR="007A70EE" w:rsidRPr="00744387" w:rsidRDefault="007A70EE" w:rsidP="00C94ADD">
            <w:pPr>
              <w:pStyle w:val="Corpsdetexte"/>
              <w:spacing w:after="0"/>
              <w:rPr>
                <w:rFonts w:ascii="Times New Roman" w:hAnsi="Times New Roman"/>
                <w:sz w:val="22"/>
                <w:szCs w:val="22"/>
                <w:lang w:eastAsia="zh-CN"/>
              </w:rPr>
            </w:pPr>
            <w:r w:rsidRPr="00744387">
              <w:rPr>
                <w:rFonts w:ascii="Times New Roman" w:hAnsi="Times New Roman"/>
                <w:sz w:val="22"/>
                <w:szCs w:val="22"/>
                <w:lang w:eastAsia="zh-CN"/>
              </w:rPr>
              <w:t xml:space="preserve"> Please note that the definition of</w:t>
            </w:r>
            <w:r>
              <w:rPr>
                <w:rFonts w:ascii="Times New Roman" w:hAnsi="Times New Roman"/>
                <w:sz w:val="22"/>
                <w:szCs w:val="22"/>
                <w:lang w:eastAsia="zh-CN"/>
              </w:rPr>
              <w:t>”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9646CE" w:rsidRPr="00744387" w14:paraId="113520F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01BAD" w14:textId="4F74907B" w:rsidR="009646CE" w:rsidRPr="00744387" w:rsidRDefault="009646CE" w:rsidP="009646CE">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E72B275" w14:textId="45D7AD21" w:rsidR="009646CE" w:rsidRPr="00744387" w:rsidRDefault="009646CE" w:rsidP="009646CE">
            <w:pPr>
              <w:pStyle w:val="Corpsdetexte"/>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r w:rsidR="00F52E2F" w:rsidRPr="00744387" w14:paraId="3757424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01893" w14:textId="29960AFD" w:rsidR="00F52E2F" w:rsidRDefault="00F52E2F"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71B8F5A" w14:textId="088D2AC9" w:rsidR="00F52E2F" w:rsidRDefault="00F52E2F" w:rsidP="009646CE">
            <w:pPr>
              <w:pStyle w:val="Corpsdetexte"/>
              <w:spacing w:after="0"/>
              <w:rPr>
                <w:rFonts w:eastAsiaTheme="minorEastAsia"/>
                <w:lang w:val="sv-SE" w:eastAsia="ko-KR"/>
              </w:rPr>
            </w:pPr>
            <w:r>
              <w:rPr>
                <w:rFonts w:eastAsiaTheme="minorEastAsia" w:hint="eastAsia"/>
                <w:lang w:val="sv-SE" w:eastAsia="ko-KR"/>
              </w:rPr>
              <w:t>Agree with updated Moderator</w:t>
            </w:r>
            <w:r>
              <w:rPr>
                <w:rFonts w:eastAsiaTheme="minorEastAsia"/>
                <w:lang w:val="sv-SE" w:eastAsia="ko-KR"/>
              </w:rPr>
              <w:t>’s proposal.</w:t>
            </w:r>
          </w:p>
        </w:tc>
      </w:tr>
      <w:tr w:rsidR="00653B3A" w:rsidRPr="00744387" w14:paraId="5ED2762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0920" w14:textId="0EB205B4" w:rsidR="00653B3A" w:rsidRDefault="00653B3A" w:rsidP="00653B3A">
            <w:pPr>
              <w:spacing w:after="0"/>
              <w:rPr>
                <w:rFonts w:eastAsiaTheme="minorEastAsia"/>
                <w:lang w:val="sv-SE" w:eastAsia="ko-KR"/>
              </w:rPr>
            </w:pPr>
            <w:r>
              <w:rPr>
                <w:rFonts w:eastAsiaTheme="minorEastAsia"/>
                <w:lang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66EAF554" w14:textId="5E918834" w:rsidR="00653B3A" w:rsidRDefault="00653B3A" w:rsidP="00653B3A">
            <w:pPr>
              <w:pStyle w:val="Corpsdetexte"/>
              <w:spacing w:after="0"/>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BTW, isn’t it necessary to consider BW aspect from other than channelization aspect, e.g. SSB raster? </w:t>
            </w:r>
          </w:p>
        </w:tc>
      </w:tr>
      <w:tr w:rsidR="00005FD5" w:rsidRPr="00744387" w14:paraId="2594F22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DD6A9" w14:textId="1BE03EA6" w:rsidR="00005FD5" w:rsidRDefault="00005FD5" w:rsidP="00653B3A">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0B0B177" w14:textId="211404B1" w:rsidR="00005FD5" w:rsidRDefault="00005FD5" w:rsidP="00653B3A">
            <w:pPr>
              <w:pStyle w:val="Corpsdetexte"/>
              <w:spacing w:after="0"/>
              <w:rPr>
                <w:rFonts w:eastAsia="MS Mincho"/>
                <w:lang w:val="sv-SE" w:eastAsia="ja-JP"/>
              </w:rPr>
            </w:pPr>
            <w:r>
              <w:rPr>
                <w:rFonts w:eastAsia="MS Mincho"/>
                <w:lang w:val="sv-SE" w:eastAsia="ja-JP"/>
              </w:rPr>
              <w:t>Response to Docomo: I think if there are text that you have in mind, please share them. As for the details of SSB raster, if there are aspects that may impact RAN1 specification design principles or performance, then I think we should consider. Please share texts that you might think could be agreeable.</w:t>
            </w:r>
          </w:p>
        </w:tc>
      </w:tr>
      <w:tr w:rsidR="003E7875" w:rsidRPr="00744387" w14:paraId="20A58C39"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59641" w14:textId="7683DDAA" w:rsidR="003E7875" w:rsidRDefault="003E7875" w:rsidP="003E7875">
            <w:pPr>
              <w:spacing w:after="0"/>
              <w:rPr>
                <w:rFonts w:eastAsiaTheme="minorEastAsia"/>
                <w:lang w:eastAsia="ko-KR"/>
              </w:rPr>
            </w:pPr>
            <w:r>
              <w:rPr>
                <w:rFonts w:eastAsia="MS Mincho" w:hint="eastAsia"/>
                <w:lang w:eastAsia="ja-JP"/>
              </w:rPr>
              <w:t>N</w:t>
            </w:r>
            <w:r>
              <w:rPr>
                <w:rFonts w:eastAsia="MS Mincho"/>
                <w:lang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3BDBB5B3" w14:textId="77777777" w:rsidR="003E7875" w:rsidRDefault="003E7875" w:rsidP="003E7875">
            <w:pPr>
              <w:pStyle w:val="Corpsdetexte"/>
              <w:spacing w:after="0"/>
              <w:rPr>
                <w:rFonts w:eastAsia="MS Mincho"/>
                <w:lang w:val="sv-SE" w:eastAsia="ja-JP"/>
              </w:rPr>
            </w:pPr>
            <w:r>
              <w:rPr>
                <w:rFonts w:eastAsia="MS Mincho" w:hint="eastAsia"/>
                <w:lang w:val="sv-SE" w:eastAsia="ja-JP"/>
              </w:rPr>
              <w:t>F</w:t>
            </w:r>
            <w:r>
              <w:rPr>
                <w:rFonts w:eastAsia="MS Mincho"/>
                <w:lang w:val="sv-SE" w:eastAsia="ja-JP"/>
              </w:rPr>
              <w:t>ollowing is the suggested text regarding the relationship between minimum CBW and synchronization raster. As we commented in 2.3, this kind of text can be captured as part of CBW related observations or SSB related observations.</w:t>
            </w:r>
          </w:p>
          <w:p w14:paraId="76D66014" w14:textId="77777777" w:rsidR="003E7875" w:rsidRDefault="003E7875" w:rsidP="003E7875">
            <w:pPr>
              <w:pStyle w:val="Corpsdetexte"/>
              <w:spacing w:after="0"/>
              <w:rPr>
                <w:rFonts w:eastAsia="MS Mincho"/>
                <w:lang w:val="sv-SE" w:eastAsia="ja-JP"/>
              </w:rPr>
            </w:pPr>
            <w:r>
              <w:rPr>
                <w:rFonts w:eastAsia="MS Mincho" w:hint="eastAsia"/>
                <w:lang w:val="sv-SE" w:eastAsia="ja-JP"/>
              </w:rPr>
              <w:t>-</w:t>
            </w:r>
            <w:r>
              <w:rPr>
                <w:rFonts w:eastAsia="MS Mincho"/>
                <w:lang w:val="sv-SE" w:eastAsia="ja-JP"/>
              </w:rPr>
              <w:t>---</w:t>
            </w:r>
          </w:p>
          <w:p w14:paraId="3B7207E4" w14:textId="1930C71E" w:rsidR="003E7875" w:rsidRDefault="003E7875" w:rsidP="003E7875">
            <w:pPr>
              <w:pStyle w:val="Corpsdetexte"/>
              <w:spacing w:after="0"/>
              <w:rPr>
                <w:rFonts w:eastAsia="MS Mincho"/>
                <w:lang w:val="sv-SE" w:eastAsia="ja-JP"/>
              </w:rPr>
            </w:pPr>
            <w:r>
              <w:rPr>
                <w:rFonts w:eastAsia="MS Mincho" w:hint="eastAsia"/>
                <w:lang w:val="sv-SE" w:eastAsia="ja-JP"/>
              </w:rPr>
              <w:t>S</w:t>
            </w:r>
            <w:r>
              <w:rPr>
                <w:rFonts w:eastAsia="MS Mincho"/>
                <w:lang w:val="sv-SE" w:eastAsia="ja-JP"/>
              </w:rPr>
              <w:t>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should be wide enough to save a required number of synchronization rasters in the band and to enable efficient multiplexing e.g. between SSB and RMSI transmissions.</w:t>
            </w:r>
          </w:p>
        </w:tc>
      </w:tr>
    </w:tbl>
    <w:p w14:paraId="7A8FF0C8" w14:textId="4024D05E" w:rsidR="00B47B3D" w:rsidRDefault="00B47B3D">
      <w:pPr>
        <w:pStyle w:val="Corpsdetexte"/>
        <w:spacing w:after="0"/>
        <w:rPr>
          <w:rFonts w:ascii="Times New Roman" w:hAnsi="Times New Roman"/>
          <w:sz w:val="22"/>
          <w:szCs w:val="22"/>
          <w:lang w:eastAsia="zh-CN"/>
        </w:rPr>
      </w:pPr>
    </w:p>
    <w:p w14:paraId="5F5A7831" w14:textId="2CC1EC09" w:rsidR="008B3407" w:rsidRDefault="008B3407">
      <w:pPr>
        <w:pStyle w:val="Corpsdetexte"/>
        <w:spacing w:after="0"/>
        <w:rPr>
          <w:rFonts w:ascii="Times New Roman" w:hAnsi="Times New Roman"/>
          <w:sz w:val="22"/>
          <w:szCs w:val="22"/>
          <w:lang w:eastAsia="zh-CN"/>
        </w:rPr>
      </w:pPr>
    </w:p>
    <w:p w14:paraId="2688CEE4" w14:textId="50C47B8D" w:rsidR="008B3407" w:rsidRDefault="008B3407">
      <w:pPr>
        <w:pStyle w:val="Corpsdetexte"/>
        <w:spacing w:after="0"/>
        <w:rPr>
          <w:rFonts w:ascii="Times New Roman" w:hAnsi="Times New Roman"/>
          <w:sz w:val="22"/>
          <w:szCs w:val="22"/>
          <w:lang w:eastAsia="zh-CN"/>
        </w:rPr>
      </w:pPr>
    </w:p>
    <w:p w14:paraId="7B15277F" w14:textId="77777777" w:rsidR="00A70105" w:rsidRDefault="00A70105" w:rsidP="00A70105">
      <w:pPr>
        <w:pStyle w:val="Titre5"/>
        <w:rPr>
          <w:lang w:eastAsia="zh-CN"/>
        </w:rPr>
      </w:pPr>
      <w:r>
        <w:rPr>
          <w:lang w:eastAsia="zh-CN"/>
        </w:rPr>
        <w:t>Conclusions from GTW Session:</w:t>
      </w:r>
    </w:p>
    <w:p w14:paraId="4B12A53C" w14:textId="77777777" w:rsidR="00A70105" w:rsidRDefault="00A70105" w:rsidP="00A70105">
      <w:pPr>
        <w:rPr>
          <w:sz w:val="22"/>
          <w:szCs w:val="28"/>
          <w:lang w:eastAsia="x-none"/>
        </w:rPr>
      </w:pPr>
      <w:r w:rsidRPr="00F52A3F">
        <w:rPr>
          <w:sz w:val="22"/>
          <w:szCs w:val="28"/>
          <w:highlight w:val="green"/>
          <w:lang w:eastAsia="x-none"/>
        </w:rPr>
        <w:t>Agreement:</w:t>
      </w:r>
    </w:p>
    <w:p w14:paraId="2559C5CA" w14:textId="77777777" w:rsidR="00A70105" w:rsidRPr="009E0030" w:rsidRDefault="00A70105" w:rsidP="00A70105">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005ABCE" w14:textId="77777777" w:rsidR="00A70105" w:rsidRDefault="00A70105" w:rsidP="00A70105">
      <w:pPr>
        <w:pStyle w:val="Corpsdetexte"/>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749CB402" w14:textId="77777777" w:rsidR="00A70105" w:rsidRPr="009E0030" w:rsidRDefault="00A70105" w:rsidP="00A70105">
      <w:pPr>
        <w:pStyle w:val="Corpsdetexte"/>
        <w:numPr>
          <w:ilvl w:val="0"/>
          <w:numId w:val="145"/>
        </w:numPr>
        <w:spacing w:after="0"/>
        <w:rPr>
          <w:rFonts w:ascii="Times New Roman" w:hAnsi="Times New Roman"/>
          <w:sz w:val="22"/>
          <w:szCs w:val="22"/>
          <w:lang w:eastAsia="zh-CN"/>
        </w:rPr>
      </w:pPr>
      <w:r w:rsidRPr="009E0030">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3AB29715" w14:textId="77777777" w:rsidR="00A70105" w:rsidRDefault="00A70105" w:rsidP="00A70105">
      <w:pPr>
        <w:pStyle w:val="Corpsdetexte"/>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705AC6AF" w14:textId="77777777" w:rsidR="00A70105" w:rsidRDefault="00A70105" w:rsidP="00A70105">
      <w:pPr>
        <w:pStyle w:val="Corpsdetexte"/>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proposed that 1.6 GHz should be the maximum channel bandwidth and channels do not necessarily need to be aligned with IEEE 802.11ad and 802.11ay channelizations.</w:t>
      </w:r>
    </w:p>
    <w:p w14:paraId="65852168" w14:textId="77777777" w:rsidR="00A70105" w:rsidRDefault="00A70105" w:rsidP="00A70105">
      <w:pPr>
        <w:pStyle w:val="Corpsdetexte"/>
        <w:numPr>
          <w:ilvl w:val="0"/>
          <w:numId w:val="14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3F5F7A1C" w14:textId="77777777" w:rsidR="00A70105" w:rsidRPr="00034FDA" w:rsidRDefault="00A70105" w:rsidP="00A70105">
      <w:pPr>
        <w:pStyle w:val="Corpsdetexte"/>
        <w:numPr>
          <w:ilvl w:val="0"/>
          <w:numId w:val="14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4CDC4A28" w14:textId="77777777" w:rsidR="00A70105" w:rsidRPr="00034FDA" w:rsidRDefault="00A70105" w:rsidP="00A70105">
      <w:pPr>
        <w:pStyle w:val="Corpsdetexte"/>
        <w:numPr>
          <w:ilvl w:val="0"/>
          <w:numId w:val="145"/>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3988AAF1" w14:textId="77777777" w:rsidR="00A70105" w:rsidRDefault="00A70105">
      <w:pPr>
        <w:pStyle w:val="Corpsdetexte"/>
        <w:spacing w:after="0"/>
        <w:rPr>
          <w:rFonts w:ascii="Times New Roman" w:hAnsi="Times New Roman"/>
          <w:sz w:val="22"/>
          <w:szCs w:val="22"/>
          <w:lang w:eastAsia="zh-CN"/>
        </w:rPr>
      </w:pPr>
    </w:p>
    <w:p w14:paraId="143EE363" w14:textId="77777777" w:rsidR="00A70105" w:rsidRDefault="00A70105">
      <w:pPr>
        <w:pStyle w:val="Corpsdetexte"/>
        <w:spacing w:after="0"/>
        <w:rPr>
          <w:rFonts w:ascii="Times New Roman" w:hAnsi="Times New Roman"/>
          <w:sz w:val="22"/>
          <w:szCs w:val="22"/>
          <w:lang w:eastAsia="zh-CN"/>
        </w:rPr>
      </w:pPr>
    </w:p>
    <w:p w14:paraId="7F15112D" w14:textId="77777777" w:rsidR="00B47B3D" w:rsidRDefault="00AD3679">
      <w:pPr>
        <w:pStyle w:val="Titre2"/>
        <w:rPr>
          <w:lang w:eastAsia="zh-CN"/>
        </w:rPr>
      </w:pPr>
      <w:r>
        <w:rPr>
          <w:lang w:eastAsia="zh-CN"/>
        </w:rPr>
        <w:t xml:space="preserve">2.3 SSB </w:t>
      </w:r>
    </w:p>
    <w:p w14:paraId="6640FA89" w14:textId="77777777" w:rsidR="00B47B3D" w:rsidRDefault="00AD3679">
      <w:pPr>
        <w:pStyle w:val="Titre3"/>
        <w:rPr>
          <w:lang w:eastAsia="zh-CN"/>
        </w:rPr>
      </w:pPr>
      <w:r>
        <w:rPr>
          <w:lang w:eastAsia="zh-CN"/>
        </w:rPr>
        <w:t>2.3.1 SSB numerology – Observations and Proposals from Contributions</w:t>
      </w:r>
    </w:p>
    <w:p w14:paraId="65D8381A"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Corpsdetexte"/>
        <w:spacing w:after="0"/>
        <w:rPr>
          <w:rFonts w:ascii="Times New Roman" w:hAnsi="Times New Roman"/>
          <w:sz w:val="22"/>
          <w:szCs w:val="22"/>
          <w:lang w:eastAsia="zh-CN"/>
        </w:rPr>
      </w:pPr>
    </w:p>
    <w:p w14:paraId="5B2EE9D0"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23D3707D"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9046C5A"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Paragraphedeliste"/>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Paragraphedeliste"/>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Paragraphedeliste"/>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Corpsdetexte"/>
        <w:spacing w:after="0"/>
        <w:rPr>
          <w:rFonts w:ascii="Times New Roman" w:hAnsi="Times New Roman"/>
          <w:sz w:val="22"/>
          <w:szCs w:val="22"/>
          <w:lang w:eastAsia="zh-CN"/>
        </w:rPr>
      </w:pPr>
    </w:p>
    <w:p w14:paraId="0C66BC5A" w14:textId="77777777" w:rsidR="00B47B3D" w:rsidRDefault="00B47B3D">
      <w:pPr>
        <w:pStyle w:val="Corpsdetexte"/>
        <w:spacing w:after="0"/>
        <w:rPr>
          <w:rFonts w:ascii="Times New Roman" w:hAnsi="Times New Roman"/>
          <w:sz w:val="22"/>
          <w:szCs w:val="22"/>
          <w:lang w:eastAsia="zh-CN"/>
        </w:rPr>
      </w:pPr>
    </w:p>
    <w:p w14:paraId="5C548097" w14:textId="77777777" w:rsidR="00B47B3D" w:rsidRDefault="00AD3679">
      <w:pPr>
        <w:pStyle w:val="Titre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Corpsdetexte"/>
        <w:spacing w:after="0"/>
        <w:rPr>
          <w:rFonts w:ascii="Times New Roman" w:hAnsi="Times New Roman"/>
          <w:sz w:val="22"/>
          <w:szCs w:val="22"/>
          <w:lang w:eastAsia="zh-CN"/>
        </w:rPr>
      </w:pPr>
    </w:p>
    <w:p w14:paraId="243CA539"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Paragraphedeliste"/>
        <w:numPr>
          <w:ilvl w:val="1"/>
          <w:numId w:val="3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Corpsdetexte"/>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Corpsdetexte"/>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Corpsdetexte"/>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Corpsdetexte"/>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Paragraphedeliste"/>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Paragraphedeliste"/>
        <w:numPr>
          <w:ilvl w:val="1"/>
          <w:numId w:val="37"/>
        </w:numPr>
        <w:rPr>
          <w:rFonts w:eastAsia="SimSun"/>
          <w:lang w:eastAsia="zh-CN"/>
        </w:rPr>
      </w:pPr>
      <w:r>
        <w:rPr>
          <w:rFonts w:eastAsia="SimSun"/>
          <w:lang w:eastAsia="zh-CN"/>
        </w:rPr>
        <w:lastRenderedPageBreak/>
        <w:t xml:space="preserve">Existing SS/PBCH time domain patterns D and E as specified in Rel-15/16 are proposed to be used also for operation in the 52.6 – 71 GHz band. </w:t>
      </w:r>
    </w:p>
    <w:p w14:paraId="6BE554D2"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Paragraphedeliste"/>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Paragraphedeliste"/>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Paragraphedeliste"/>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A16CD59"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Corpsdetexte"/>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Corpsdetexte"/>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Corpsdetexte"/>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Corpsdetexte"/>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Corpsdetexte"/>
        <w:spacing w:after="0"/>
        <w:rPr>
          <w:rFonts w:ascii="Times New Roman" w:hAnsi="Times New Roman"/>
          <w:sz w:val="22"/>
          <w:szCs w:val="22"/>
          <w:lang w:eastAsia="zh-CN"/>
        </w:rPr>
      </w:pPr>
    </w:p>
    <w:p w14:paraId="3F9BFEB6" w14:textId="77777777" w:rsidR="00B47B3D" w:rsidRDefault="00B47B3D">
      <w:pPr>
        <w:pStyle w:val="Corpsdetexte"/>
        <w:spacing w:after="0"/>
        <w:rPr>
          <w:rFonts w:ascii="Times New Roman" w:hAnsi="Times New Roman"/>
          <w:sz w:val="22"/>
          <w:szCs w:val="22"/>
          <w:lang w:eastAsia="zh-CN"/>
        </w:rPr>
      </w:pPr>
    </w:p>
    <w:p w14:paraId="5E875A31" w14:textId="77777777" w:rsidR="00B47B3D" w:rsidRDefault="00AD3679">
      <w:pPr>
        <w:pStyle w:val="Titre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It is proposed to investigate efficient transmission of MSI including the multiplexing patterns for both licensed and shared carriers.</w:t>
      </w:r>
    </w:p>
    <w:p w14:paraId="6EF1EC5B"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Paragraphedeliste"/>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Paragraphedeliste"/>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Paragraphedeliste"/>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Corpsdetexte"/>
        <w:spacing w:after="0"/>
        <w:rPr>
          <w:rFonts w:ascii="Times New Roman" w:hAnsi="Times New Roman"/>
          <w:sz w:val="22"/>
          <w:szCs w:val="22"/>
          <w:lang w:eastAsia="zh-CN"/>
        </w:rPr>
      </w:pPr>
    </w:p>
    <w:p w14:paraId="78FBFC9C" w14:textId="77777777" w:rsidR="00B47B3D" w:rsidRDefault="00B47B3D">
      <w:pPr>
        <w:pStyle w:val="Corpsdetexte"/>
        <w:spacing w:after="0"/>
        <w:rPr>
          <w:rFonts w:ascii="Times New Roman" w:hAnsi="Times New Roman"/>
          <w:sz w:val="22"/>
          <w:szCs w:val="22"/>
          <w:lang w:eastAsia="zh-CN"/>
        </w:rPr>
      </w:pPr>
    </w:p>
    <w:p w14:paraId="7616ED05" w14:textId="77777777" w:rsidR="00B47B3D" w:rsidRDefault="00B47B3D">
      <w:pPr>
        <w:pStyle w:val="Paragraphedeliste"/>
        <w:spacing w:line="256" w:lineRule="auto"/>
        <w:ind w:left="1296"/>
        <w:rPr>
          <w:lang w:eastAsia="zh-CN"/>
        </w:rPr>
      </w:pPr>
    </w:p>
    <w:p w14:paraId="688FDEDC" w14:textId="77777777" w:rsidR="00B47B3D" w:rsidRDefault="00B47B3D">
      <w:pPr>
        <w:pStyle w:val="Corpsdetexte"/>
        <w:spacing w:after="0"/>
        <w:rPr>
          <w:rFonts w:ascii="Times New Roman" w:hAnsi="Times New Roman"/>
          <w:sz w:val="22"/>
          <w:szCs w:val="22"/>
          <w:lang w:eastAsia="zh-CN"/>
        </w:rPr>
      </w:pPr>
    </w:p>
    <w:p w14:paraId="72659C79" w14:textId="77777777" w:rsidR="00B47B3D" w:rsidRDefault="00B47B3D">
      <w:pPr>
        <w:pStyle w:val="Corpsdetexte"/>
        <w:spacing w:after="0"/>
        <w:rPr>
          <w:rFonts w:ascii="Times New Roman" w:hAnsi="Times New Roman"/>
          <w:sz w:val="22"/>
          <w:szCs w:val="22"/>
          <w:lang w:eastAsia="zh-CN"/>
        </w:rPr>
      </w:pPr>
    </w:p>
    <w:p w14:paraId="3F30C624" w14:textId="77777777" w:rsidR="00B47B3D" w:rsidRDefault="00AD3679">
      <w:pPr>
        <w:pStyle w:val="Titre3"/>
        <w:rPr>
          <w:lang w:eastAsia="zh-CN"/>
        </w:rPr>
      </w:pPr>
      <w:r>
        <w:rPr>
          <w:lang w:eastAsia="zh-CN"/>
        </w:rPr>
        <w:t>2.3.4 Discussions</w:t>
      </w:r>
    </w:p>
    <w:p w14:paraId="4D2E3A67" w14:textId="77777777" w:rsidR="00B47B3D" w:rsidRDefault="00AD3679">
      <w:pPr>
        <w:pStyle w:val="Titre5"/>
        <w:rPr>
          <w:lang w:eastAsia="zh-CN"/>
        </w:rPr>
      </w:pPr>
      <w:r>
        <w:rPr>
          <w:lang w:eastAsia="zh-CN"/>
        </w:rPr>
        <w:t>Moderator Summary of observations and proposals from Contributions:</w:t>
      </w:r>
    </w:p>
    <w:p w14:paraId="01836DC5"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focus on (but not necessarily limited to) specification impact, </w:t>
      </w:r>
      <w:r>
        <w:rPr>
          <w:rFonts w:ascii="Times New Roman" w:hAnsi="Times New Roman"/>
          <w:sz w:val="22"/>
          <w:szCs w:val="22"/>
          <w:lang w:eastAsia="zh-CN"/>
        </w:rPr>
        <w:lastRenderedPageBreak/>
        <w:t>single numerology operation aspects, scenario enabled by SSB and CORESET#0 design. The rest of the issues can be also discussed in SSB numerology (section 2.3.1)</w:t>
      </w:r>
    </w:p>
    <w:p w14:paraId="39A3FF00" w14:textId="77777777" w:rsidR="00B47B3D" w:rsidRDefault="00B47B3D">
      <w:pPr>
        <w:pStyle w:val="Paragraphedeliste"/>
        <w:spacing w:line="256" w:lineRule="auto"/>
        <w:ind w:left="1296"/>
        <w:rPr>
          <w:lang w:eastAsia="zh-CN"/>
        </w:rPr>
      </w:pPr>
    </w:p>
    <w:p w14:paraId="637A7AF7"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Titre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lev"/>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lastRenderedPageBreak/>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Corpsdetexte"/>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Titre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lev"/>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 xml:space="preserve">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w:t>
            </w:r>
            <w:r>
              <w:rPr>
                <w:lang w:val="sv-SE" w:eastAsia="zh-CN"/>
              </w:rPr>
              <w:lastRenderedPageBreak/>
              <w:t>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Corpsdetexte"/>
        <w:spacing w:after="0"/>
        <w:rPr>
          <w:rFonts w:ascii="Times New Roman" w:hAnsi="Times New Roman"/>
          <w:sz w:val="22"/>
          <w:szCs w:val="22"/>
          <w:lang w:val="sv-SE" w:eastAsia="zh-CN"/>
        </w:rPr>
      </w:pPr>
    </w:p>
    <w:p w14:paraId="37DE4832" w14:textId="77777777" w:rsidR="00B47B3D" w:rsidRDefault="00AD3679" w:rsidP="006C167B">
      <w:pPr>
        <w:pStyle w:val="Titre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lev"/>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Corpsdetexte"/>
        <w:spacing w:after="0"/>
        <w:rPr>
          <w:rFonts w:ascii="Times New Roman" w:hAnsi="Times New Roman"/>
          <w:sz w:val="22"/>
          <w:szCs w:val="22"/>
          <w:lang w:val="sv-SE" w:eastAsia="zh-CN"/>
        </w:rPr>
      </w:pPr>
    </w:p>
    <w:p w14:paraId="1A3F9EF6" w14:textId="77777777" w:rsidR="00B47B3D" w:rsidRDefault="00AD3679">
      <w:pPr>
        <w:pStyle w:val="Titre5"/>
        <w:rPr>
          <w:lang w:eastAsia="zh-CN"/>
        </w:rPr>
      </w:pPr>
      <w:r>
        <w:rPr>
          <w:lang w:eastAsia="zh-CN"/>
        </w:rPr>
        <w:t>Moderator summary of comments received:</w:t>
      </w:r>
    </w:p>
    <w:p w14:paraId="15C20C33" w14:textId="77777777" w:rsidR="00B47B3D" w:rsidRDefault="00AD3679">
      <w:pPr>
        <w:pStyle w:val="Corpsdetexte"/>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Corpsdetexte"/>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Corpsdetexte"/>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Corpsdetexte"/>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Corpsdetexte"/>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Corpsdetexte"/>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Corpsdetexte"/>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Corpsdetexte"/>
        <w:spacing w:after="0"/>
        <w:rPr>
          <w:rFonts w:ascii="Times New Roman" w:hAnsi="Times New Roman"/>
          <w:sz w:val="22"/>
          <w:szCs w:val="22"/>
          <w:lang w:eastAsia="zh-CN"/>
        </w:rPr>
      </w:pPr>
    </w:p>
    <w:p w14:paraId="5DD116A6" w14:textId="77777777" w:rsidR="00B47B3D" w:rsidRDefault="00B47B3D">
      <w:pPr>
        <w:pStyle w:val="Corpsdetexte"/>
        <w:spacing w:after="0"/>
        <w:rPr>
          <w:rFonts w:ascii="Times New Roman" w:hAnsi="Times New Roman"/>
          <w:sz w:val="22"/>
          <w:szCs w:val="22"/>
          <w:lang w:eastAsia="zh-CN"/>
        </w:rPr>
      </w:pPr>
    </w:p>
    <w:p w14:paraId="395EBFA3" w14:textId="77777777" w:rsidR="00B47B3D" w:rsidRDefault="00AD3679">
      <w:pPr>
        <w:pStyle w:val="Titre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Corpsdetexte"/>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Corpsdetexte"/>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600" w:author="Lee, Daewon" w:date="2020-11-02T21:16:00Z">
        <w:r>
          <w:rPr>
            <w:rFonts w:ascii="Times New Roman" w:hAnsi="Times New Roman"/>
            <w:sz w:val="22"/>
            <w:szCs w:val="22"/>
            <w:lang w:eastAsia="zh-CN"/>
          </w:rPr>
          <w:delText>(even if data/control channel may have different SCS)</w:delText>
        </w:r>
      </w:del>
      <w:ins w:id="601" w:author="Lee, Daewon" w:date="2020-11-02T21:16:00Z">
        <w:r>
          <w:rPr>
            <w:rFonts w:ascii="Times New Roman" w:hAnsi="Times New Roman"/>
            <w:sz w:val="22"/>
            <w:szCs w:val="22"/>
            <w:lang w:eastAsia="zh-CN"/>
          </w:rPr>
          <w:t>and 120 kHz subcarrier spacing for CORESET#0</w:t>
        </w:r>
      </w:ins>
      <w:ins w:id="602" w:author="Intel2" w:date="2020-11-05T11:49:00Z">
        <w:r>
          <w:rPr>
            <w:rFonts w:ascii="Times New Roman" w:hAnsi="Times New Roman"/>
            <w:sz w:val="22"/>
            <w:szCs w:val="22"/>
            <w:lang w:eastAsia="zh-CN"/>
          </w:rPr>
          <w:t xml:space="preserve"> in initial BWP and activation of de</w:t>
        </w:r>
      </w:ins>
      <w:ins w:id="603" w:author="Intel2" w:date="2020-11-05T11:50:00Z">
        <w:r>
          <w:rPr>
            <w:rFonts w:ascii="Times New Roman" w:hAnsi="Times New Roman"/>
            <w:sz w:val="22"/>
            <w:szCs w:val="22"/>
            <w:lang w:eastAsia="zh-CN"/>
          </w:rPr>
          <w:t>dicated BWP with 120</w:t>
        </w:r>
      </w:ins>
      <w:ins w:id="604" w:author="Intel2" w:date="2020-11-05T11:52:00Z">
        <w:r>
          <w:rPr>
            <w:rFonts w:ascii="Times New Roman" w:hAnsi="Times New Roman"/>
            <w:sz w:val="22"/>
            <w:szCs w:val="22"/>
            <w:lang w:eastAsia="zh-CN"/>
          </w:rPr>
          <w:t xml:space="preserve"> or </w:t>
        </w:r>
      </w:ins>
      <w:ins w:id="605" w:author="Intel2" w:date="2020-11-05T11:50:00Z">
        <w:r>
          <w:rPr>
            <w:rFonts w:ascii="Times New Roman" w:hAnsi="Times New Roman"/>
            <w:sz w:val="22"/>
            <w:szCs w:val="22"/>
            <w:lang w:eastAsia="zh-CN"/>
          </w:rPr>
          <w:t>240 kHz SSB with an SCS for data/control different than the initial BWP</w:t>
        </w:r>
      </w:ins>
      <w:ins w:id="606"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Corpsdetexte"/>
        <w:numPr>
          <w:ilvl w:val="0"/>
          <w:numId w:val="51"/>
        </w:numPr>
        <w:spacing w:after="0"/>
        <w:rPr>
          <w:ins w:id="607" w:author="Lee, Daewon" w:date="2020-11-02T21:12:00Z"/>
          <w:rFonts w:ascii="Times New Roman" w:hAnsi="Times New Roman"/>
          <w:sz w:val="22"/>
          <w:szCs w:val="22"/>
          <w:lang w:eastAsia="zh-CN"/>
        </w:rPr>
      </w:pPr>
      <w:del w:id="608" w:author="Lee, Daewon" w:date="2020-11-02T21:11:00Z">
        <w:r>
          <w:rPr>
            <w:rFonts w:ascii="Times New Roman" w:hAnsi="Times New Roman"/>
            <w:sz w:val="22"/>
            <w:szCs w:val="22"/>
            <w:lang w:eastAsia="zh-CN"/>
          </w:rPr>
          <w:delText>RAN1 observes</w:delText>
        </w:r>
      </w:del>
      <w:del w:id="609"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Corpsdetexte"/>
        <w:numPr>
          <w:ilvl w:val="0"/>
          <w:numId w:val="51"/>
        </w:numPr>
        <w:spacing w:after="0"/>
        <w:rPr>
          <w:ins w:id="610" w:author="Intel2" w:date="2020-11-05T11:48:00Z"/>
          <w:rFonts w:ascii="Times New Roman" w:hAnsi="Times New Roman"/>
          <w:sz w:val="22"/>
          <w:szCs w:val="22"/>
          <w:lang w:eastAsia="zh-CN"/>
        </w:rPr>
      </w:pPr>
      <w:ins w:id="611" w:author="Intel2" w:date="2020-11-05T11:51:00Z">
        <w:r>
          <w:rPr>
            <w:rFonts w:ascii="Times New Roman" w:hAnsi="Times New Roman"/>
            <w:sz w:val="22"/>
            <w:szCs w:val="22"/>
            <w:lang w:eastAsia="zh-CN"/>
          </w:rPr>
          <w:t>[</w:t>
        </w:r>
      </w:ins>
      <w:ins w:id="612" w:author="Lee, Daewon" w:date="2020-11-02T21:13:00Z">
        <w:r>
          <w:rPr>
            <w:rFonts w:ascii="Times New Roman" w:hAnsi="Times New Roman"/>
            <w:sz w:val="22"/>
            <w:szCs w:val="22"/>
            <w:lang w:eastAsia="zh-CN"/>
          </w:rPr>
          <w:t>It was identified to further investigate considerations of SSB patterns</w:t>
        </w:r>
      </w:ins>
      <w:ins w:id="613" w:author="Intel2" w:date="2020-11-05T11:50:00Z">
        <w:r>
          <w:rPr>
            <w:rFonts w:ascii="Times New Roman" w:hAnsi="Times New Roman"/>
            <w:sz w:val="22"/>
            <w:szCs w:val="22"/>
            <w:lang w:eastAsia="zh-CN"/>
          </w:rPr>
          <w:t>, if needed,</w:t>
        </w:r>
      </w:ins>
      <w:ins w:id="614" w:author="Lee, Daewon" w:date="2020-11-02T21:13:00Z">
        <w:r>
          <w:rPr>
            <w:rFonts w:ascii="Times New Roman" w:hAnsi="Times New Roman"/>
            <w:sz w:val="22"/>
            <w:szCs w:val="22"/>
            <w:lang w:eastAsia="zh-CN"/>
          </w:rPr>
          <w:t xml:space="preserve"> </w:t>
        </w:r>
      </w:ins>
      <w:ins w:id="615" w:author="Intel2" w:date="2020-11-05T11:48:00Z">
        <w:r>
          <w:rPr>
            <w:rFonts w:ascii="Times New Roman" w:hAnsi="Times New Roman"/>
            <w:sz w:val="22"/>
            <w:szCs w:val="22"/>
            <w:lang w:eastAsia="zh-CN"/>
          </w:rPr>
          <w:t>considering:</w:t>
        </w:r>
      </w:ins>
      <w:ins w:id="616" w:author="Intel2" w:date="2020-11-05T11:51:00Z">
        <w:r>
          <w:rPr>
            <w:rFonts w:ascii="Times New Roman" w:hAnsi="Times New Roman"/>
            <w:sz w:val="22"/>
            <w:szCs w:val="22"/>
            <w:lang w:eastAsia="zh-CN"/>
          </w:rPr>
          <w:t>]</w:t>
        </w:r>
      </w:ins>
    </w:p>
    <w:p w14:paraId="23BC89A1" w14:textId="77777777" w:rsidR="00B47B3D" w:rsidRDefault="00AD3679">
      <w:pPr>
        <w:pStyle w:val="Corpsdetexte"/>
        <w:numPr>
          <w:ilvl w:val="1"/>
          <w:numId w:val="51"/>
        </w:numPr>
        <w:spacing w:after="0"/>
        <w:rPr>
          <w:ins w:id="617" w:author="Intel2" w:date="2020-11-05T11:48:00Z"/>
          <w:rFonts w:ascii="Times New Roman" w:hAnsi="Times New Roman"/>
          <w:sz w:val="22"/>
          <w:szCs w:val="22"/>
          <w:lang w:eastAsia="zh-CN"/>
        </w:rPr>
      </w:pPr>
      <w:ins w:id="618" w:author="Lee, Daewon" w:date="2020-11-02T21:13:00Z">
        <w:del w:id="619"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620" w:author="Lee, Daewon" w:date="2020-11-03T10:58:00Z">
        <w:r>
          <w:rPr>
            <w:rFonts w:ascii="Times New Roman" w:hAnsi="Times New Roman"/>
            <w:sz w:val="22"/>
            <w:szCs w:val="22"/>
            <w:lang w:eastAsia="zh-CN"/>
          </w:rPr>
          <w:t>s</w:t>
        </w:r>
      </w:ins>
      <w:ins w:id="621" w:author="Lee, Daewon" w:date="2020-11-02T21:13:00Z">
        <w:r>
          <w:rPr>
            <w:rFonts w:ascii="Times New Roman" w:hAnsi="Times New Roman"/>
            <w:sz w:val="22"/>
            <w:szCs w:val="22"/>
            <w:lang w:eastAsia="zh-CN"/>
          </w:rPr>
          <w:t>ed band operation</w:t>
        </w:r>
      </w:ins>
      <w:ins w:id="622" w:author="Lee, Daewon" w:date="2020-11-03T10:59:00Z">
        <w:r>
          <w:rPr>
            <w:rFonts w:ascii="Times New Roman" w:hAnsi="Times New Roman"/>
            <w:sz w:val="22"/>
            <w:szCs w:val="22"/>
            <w:lang w:eastAsia="zh-CN"/>
          </w:rPr>
          <w:t xml:space="preserve"> if LBT is required for SSB</w:t>
        </w:r>
      </w:ins>
      <w:ins w:id="623" w:author="Lee, Daewon" w:date="2020-11-02T21:13:00Z">
        <w:r>
          <w:rPr>
            <w:rFonts w:ascii="Times New Roman" w:hAnsi="Times New Roman"/>
            <w:sz w:val="22"/>
            <w:szCs w:val="22"/>
            <w:lang w:eastAsia="zh-CN"/>
          </w:rPr>
          <w:t>, e.g. SSB cycl</w:t>
        </w:r>
      </w:ins>
      <w:ins w:id="624"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Corpsdetexte"/>
        <w:numPr>
          <w:ilvl w:val="1"/>
          <w:numId w:val="51"/>
        </w:numPr>
        <w:spacing w:after="0"/>
        <w:rPr>
          <w:ins w:id="625" w:author="Intel2" w:date="2020-11-05T11:49:00Z"/>
          <w:rFonts w:ascii="Times New Roman" w:hAnsi="Times New Roman"/>
          <w:sz w:val="22"/>
          <w:szCs w:val="22"/>
          <w:lang w:eastAsia="zh-CN"/>
        </w:rPr>
      </w:pPr>
      <w:ins w:id="626"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Corpsdetexte"/>
        <w:numPr>
          <w:ilvl w:val="1"/>
          <w:numId w:val="51"/>
        </w:numPr>
        <w:spacing w:after="0"/>
        <w:rPr>
          <w:ins w:id="627" w:author="Intel2" w:date="2020-11-05T11:49:00Z"/>
          <w:rFonts w:ascii="Times New Roman" w:hAnsi="Times New Roman"/>
          <w:sz w:val="22"/>
          <w:szCs w:val="22"/>
          <w:lang w:eastAsia="zh-CN"/>
        </w:rPr>
      </w:pPr>
      <w:ins w:id="628" w:author="Intel2" w:date="2020-11-05T11:49:00Z">
        <w:r>
          <w:rPr>
            <w:rFonts w:ascii="Times New Roman" w:hAnsi="Times New Roman"/>
            <w:sz w:val="22"/>
            <w:szCs w:val="22"/>
            <w:lang w:eastAsia="zh-CN"/>
          </w:rPr>
          <w:t>Coverage of SSB</w:t>
        </w:r>
      </w:ins>
    </w:p>
    <w:p w14:paraId="4DEF9577" w14:textId="77777777" w:rsidR="00B47B3D" w:rsidRDefault="00AD3679">
      <w:pPr>
        <w:pStyle w:val="Corpsdetexte"/>
        <w:numPr>
          <w:ilvl w:val="1"/>
          <w:numId w:val="51"/>
        </w:numPr>
        <w:spacing w:after="0"/>
        <w:rPr>
          <w:ins w:id="629" w:author="Lee, Daewon" w:date="2020-11-03T10:57:00Z"/>
          <w:rFonts w:ascii="Times New Roman" w:hAnsi="Times New Roman"/>
          <w:sz w:val="22"/>
          <w:szCs w:val="22"/>
          <w:lang w:eastAsia="zh-CN"/>
        </w:rPr>
      </w:pPr>
      <w:ins w:id="630"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Corpsdetexte"/>
        <w:numPr>
          <w:ilvl w:val="0"/>
          <w:numId w:val="51"/>
        </w:numPr>
        <w:spacing w:after="0"/>
        <w:rPr>
          <w:rFonts w:ascii="Times New Roman" w:hAnsi="Times New Roman"/>
          <w:sz w:val="22"/>
          <w:szCs w:val="22"/>
          <w:lang w:eastAsia="zh-CN"/>
        </w:rPr>
      </w:pPr>
      <w:ins w:id="631" w:author="Intel2" w:date="2020-11-05T11:52:00Z">
        <w:r>
          <w:rPr>
            <w:rFonts w:ascii="Times New Roman" w:hAnsi="Times New Roman"/>
            <w:sz w:val="22"/>
            <w:szCs w:val="22"/>
            <w:lang w:eastAsia="zh-CN"/>
          </w:rPr>
          <w:t>[</w:t>
        </w:r>
      </w:ins>
      <w:ins w:id="632" w:author="Lee, Daewon" w:date="2020-11-03T10:58:00Z">
        <w:r>
          <w:rPr>
            <w:rFonts w:ascii="Times New Roman" w:hAnsi="Times New Roman"/>
            <w:sz w:val="22"/>
            <w:szCs w:val="22"/>
            <w:lang w:eastAsia="zh-CN"/>
          </w:rPr>
          <w:t xml:space="preserve">It is observed that </w:t>
        </w:r>
      </w:ins>
      <w:ins w:id="633" w:author="Lee, Daewon" w:date="2020-11-03T10:57:00Z">
        <w:r>
          <w:rPr>
            <w:rFonts w:ascii="Times New Roman" w:hAnsi="Times New Roman"/>
            <w:sz w:val="22"/>
            <w:szCs w:val="22"/>
            <w:lang w:eastAsia="zh-CN"/>
          </w:rPr>
          <w:t>SSB is not as affected by phase noise compared to PDSCH/PUSCH</w:t>
        </w:r>
      </w:ins>
      <w:ins w:id="634" w:author="Lee, Daewon" w:date="2020-11-03T10:58:00Z">
        <w:r>
          <w:rPr>
            <w:rFonts w:ascii="Times New Roman" w:hAnsi="Times New Roman"/>
            <w:sz w:val="22"/>
            <w:szCs w:val="22"/>
            <w:lang w:eastAsia="zh-CN"/>
          </w:rPr>
          <w:t xml:space="preserve"> just from performance</w:t>
        </w:r>
        <w:del w:id="635"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636" w:author="Intel2" w:date="2020-11-05T11:52:00Z">
        <w:r>
          <w:rPr>
            <w:rFonts w:ascii="Times New Roman" w:hAnsi="Times New Roman"/>
            <w:sz w:val="22"/>
            <w:szCs w:val="22"/>
            <w:lang w:eastAsia="zh-CN"/>
          </w:rPr>
          <w:t>]</w:t>
        </w:r>
      </w:ins>
    </w:p>
    <w:p w14:paraId="437C6F7C" w14:textId="77777777" w:rsidR="00B47B3D" w:rsidRDefault="00B47B3D">
      <w:pPr>
        <w:pStyle w:val="Corpsdetexte"/>
        <w:spacing w:after="0"/>
        <w:rPr>
          <w:rFonts w:ascii="Times New Roman" w:hAnsi="Times New Roman"/>
          <w:sz w:val="22"/>
          <w:szCs w:val="22"/>
          <w:lang w:eastAsia="zh-CN"/>
        </w:rPr>
      </w:pPr>
    </w:p>
    <w:p w14:paraId="17CDAE1C" w14:textId="77777777" w:rsidR="00B47B3D" w:rsidRDefault="00B47B3D">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lev"/>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lastRenderedPageBreak/>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Corpsdetexte"/>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Corpsdetexte"/>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Corpsdetexte"/>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Corpsdetexte"/>
              <w:spacing w:after="0"/>
              <w:rPr>
                <w:rFonts w:ascii="Times New Roman" w:hAnsi="Times New Roman"/>
                <w:szCs w:val="20"/>
                <w:lang w:eastAsia="zh-CN"/>
              </w:rPr>
            </w:pPr>
          </w:p>
          <w:p w14:paraId="70399FDE" w14:textId="77777777" w:rsidR="00B47B3D" w:rsidRDefault="00AD3679">
            <w:pPr>
              <w:pStyle w:val="Corpsdetexte"/>
              <w:spacing w:after="0"/>
              <w:rPr>
                <w:lang w:eastAsia="zh-CN"/>
              </w:rPr>
            </w:pPr>
            <w:r>
              <w:rPr>
                <w:rFonts w:ascii="Times New Roman" w:hAnsi="Times New Roman"/>
                <w:szCs w:val="20"/>
                <w:lang w:eastAsia="zh-CN"/>
              </w:rPr>
              <w:lastRenderedPageBreak/>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637"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638"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639"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Corpsdetexte"/>
              <w:numPr>
                <w:ilvl w:val="0"/>
                <w:numId w:val="52"/>
              </w:numPr>
              <w:spacing w:after="0"/>
              <w:rPr>
                <w:ins w:id="640" w:author="ANKIT BHAMRI" w:date="2020-11-03T22:36:00Z"/>
                <w:rFonts w:ascii="Times New Roman" w:hAnsi="Times New Roman"/>
                <w:b/>
                <w:bCs/>
                <w:sz w:val="22"/>
                <w:szCs w:val="22"/>
                <w:lang w:eastAsia="zh-CN"/>
              </w:rPr>
            </w:pPr>
            <w:ins w:id="641" w:author="Lee, Daewon" w:date="2020-11-02T21:13:00Z">
              <w:r>
                <w:rPr>
                  <w:rFonts w:ascii="Times New Roman" w:hAnsi="Times New Roman"/>
                  <w:b/>
                  <w:bCs/>
                  <w:sz w:val="22"/>
                  <w:szCs w:val="22"/>
                  <w:lang w:eastAsia="zh-CN"/>
                </w:rPr>
                <w:t xml:space="preserve">It was identified to further investigate considerations of SSB patterns </w:t>
              </w:r>
              <w:del w:id="642" w:author="ANKIT BHAMRI" w:date="2020-11-03T22:36:00Z">
                <w:r>
                  <w:rPr>
                    <w:rFonts w:ascii="Times New Roman" w:hAnsi="Times New Roman"/>
                    <w:b/>
                    <w:bCs/>
                    <w:sz w:val="22"/>
                    <w:szCs w:val="22"/>
                    <w:lang w:eastAsia="zh-CN"/>
                  </w:rPr>
                  <w:delText>suitable</w:delText>
                </w:r>
              </w:del>
            </w:ins>
            <w:ins w:id="643"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Corpsdetexte"/>
              <w:numPr>
                <w:ilvl w:val="0"/>
                <w:numId w:val="53"/>
              </w:numPr>
              <w:spacing w:after="0"/>
              <w:rPr>
                <w:ins w:id="644" w:author="ANKIT BHAMRI" w:date="2020-11-03T22:36:00Z"/>
                <w:rFonts w:ascii="Times New Roman" w:hAnsi="Times New Roman"/>
                <w:b/>
                <w:bCs/>
                <w:sz w:val="22"/>
                <w:szCs w:val="22"/>
                <w:lang w:eastAsia="zh-CN"/>
              </w:rPr>
            </w:pPr>
            <w:ins w:id="645" w:author="Lee, Daewon" w:date="2020-11-02T21:13:00Z">
              <w:del w:id="646" w:author="ANKIT BHAMRI" w:date="2020-11-03T22:36:00Z">
                <w:r>
                  <w:rPr>
                    <w:rFonts w:ascii="Times New Roman" w:hAnsi="Times New Roman"/>
                    <w:b/>
                    <w:bCs/>
                    <w:sz w:val="22"/>
                    <w:szCs w:val="22"/>
                    <w:lang w:eastAsia="zh-CN"/>
                  </w:rPr>
                  <w:delText xml:space="preserve"> for u</w:delText>
                </w:r>
              </w:del>
            </w:ins>
            <w:ins w:id="647" w:author="ANKIT BHAMRI" w:date="2020-11-03T22:36:00Z">
              <w:r>
                <w:rPr>
                  <w:rFonts w:ascii="Times New Roman" w:hAnsi="Times New Roman"/>
                  <w:b/>
                  <w:bCs/>
                  <w:sz w:val="22"/>
                  <w:szCs w:val="22"/>
                  <w:lang w:eastAsia="zh-CN"/>
                </w:rPr>
                <w:t>U</w:t>
              </w:r>
            </w:ins>
            <w:ins w:id="648" w:author="Lee, Daewon" w:date="2020-11-02T21:13:00Z">
              <w:r>
                <w:rPr>
                  <w:rFonts w:ascii="Times New Roman" w:hAnsi="Times New Roman"/>
                  <w:b/>
                  <w:bCs/>
                  <w:sz w:val="22"/>
                  <w:szCs w:val="22"/>
                  <w:lang w:eastAsia="zh-CN"/>
                </w:rPr>
                <w:t>nlicen</w:t>
              </w:r>
            </w:ins>
            <w:ins w:id="649" w:author="Lee, Daewon" w:date="2020-11-03T10:58:00Z">
              <w:r>
                <w:rPr>
                  <w:rFonts w:ascii="Times New Roman" w:hAnsi="Times New Roman"/>
                  <w:b/>
                  <w:bCs/>
                  <w:sz w:val="22"/>
                  <w:szCs w:val="22"/>
                  <w:lang w:eastAsia="zh-CN"/>
                </w:rPr>
                <w:t>s</w:t>
              </w:r>
            </w:ins>
            <w:ins w:id="650" w:author="Lee, Daewon" w:date="2020-11-02T21:13:00Z">
              <w:r>
                <w:rPr>
                  <w:rFonts w:ascii="Times New Roman" w:hAnsi="Times New Roman"/>
                  <w:b/>
                  <w:bCs/>
                  <w:sz w:val="22"/>
                  <w:szCs w:val="22"/>
                  <w:lang w:eastAsia="zh-CN"/>
                </w:rPr>
                <w:t>ed band operation</w:t>
              </w:r>
            </w:ins>
            <w:ins w:id="651" w:author="Lee, Daewon" w:date="2020-11-03T10:59:00Z">
              <w:r>
                <w:rPr>
                  <w:rFonts w:ascii="Times New Roman" w:hAnsi="Times New Roman"/>
                  <w:b/>
                  <w:bCs/>
                  <w:sz w:val="22"/>
                  <w:szCs w:val="22"/>
                  <w:lang w:eastAsia="zh-CN"/>
                </w:rPr>
                <w:t xml:space="preserve"> if LBT is required for SSB</w:t>
              </w:r>
            </w:ins>
            <w:ins w:id="652" w:author="Lee, Daewon" w:date="2020-11-02T21:13:00Z">
              <w:r>
                <w:rPr>
                  <w:rFonts w:ascii="Times New Roman" w:hAnsi="Times New Roman"/>
                  <w:b/>
                  <w:bCs/>
                  <w:sz w:val="22"/>
                  <w:szCs w:val="22"/>
                  <w:lang w:eastAsia="zh-CN"/>
                </w:rPr>
                <w:t>, e.g. SSB cycl</w:t>
              </w:r>
            </w:ins>
            <w:ins w:id="653" w:author="Lee, Daewon" w:date="2020-11-02T21:14:00Z">
              <w:r>
                <w:rPr>
                  <w:rFonts w:ascii="Times New Roman" w:hAnsi="Times New Roman"/>
                  <w:b/>
                  <w:bCs/>
                  <w:sz w:val="22"/>
                  <w:szCs w:val="22"/>
                  <w:lang w:eastAsia="zh-CN"/>
                </w:rPr>
                <w:t>ing transmission within a DRS transmission window</w:t>
              </w:r>
              <w:del w:id="654"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Corpsdetexte"/>
              <w:numPr>
                <w:ilvl w:val="0"/>
                <w:numId w:val="53"/>
              </w:numPr>
              <w:spacing w:after="0"/>
              <w:rPr>
                <w:ins w:id="655" w:author="Lee, Daewon" w:date="2020-11-03T10:57:00Z"/>
                <w:rFonts w:ascii="Times New Roman" w:hAnsi="Times New Roman"/>
                <w:b/>
                <w:bCs/>
                <w:sz w:val="22"/>
                <w:szCs w:val="22"/>
                <w:lang w:eastAsia="zh-CN"/>
              </w:rPr>
            </w:pPr>
            <w:ins w:id="656" w:author="ANKIT BHAMRI" w:date="2020-11-03T22:37:00Z">
              <w:r>
                <w:rPr>
                  <w:rFonts w:ascii="Times New Roman" w:hAnsi="Times New Roman"/>
                  <w:b/>
                  <w:bCs/>
                  <w:sz w:val="22"/>
                  <w:szCs w:val="22"/>
                  <w:lang w:eastAsia="zh-CN"/>
                </w:rPr>
                <w:t>Beam switchin</w:t>
              </w:r>
            </w:ins>
            <w:ins w:id="657" w:author="ANKIT BHAMRI" w:date="2020-11-03T22:38:00Z">
              <w:r>
                <w:rPr>
                  <w:rFonts w:ascii="Times New Roman" w:hAnsi="Times New Roman"/>
                  <w:b/>
                  <w:bCs/>
                  <w:sz w:val="22"/>
                  <w:szCs w:val="22"/>
                  <w:lang w:eastAsia="zh-CN"/>
                </w:rPr>
                <w:t>g</w:t>
              </w:r>
            </w:ins>
            <w:ins w:id="658" w:author="ANKIT BHAMRI" w:date="2020-11-03T22:37:00Z">
              <w:r>
                <w:rPr>
                  <w:rFonts w:ascii="Times New Roman" w:hAnsi="Times New Roman"/>
                  <w:b/>
                  <w:bCs/>
                  <w:sz w:val="22"/>
                  <w:szCs w:val="22"/>
                  <w:lang w:eastAsia="zh-CN"/>
                </w:rPr>
                <w:t xml:space="preserve"> time between SSBs, coverage issue with higher SCS</w:t>
              </w:r>
            </w:ins>
            <w:ins w:id="659" w:author="ANKIT BHAMRI" w:date="2020-11-03T22:38:00Z">
              <w:r>
                <w:rPr>
                  <w:rFonts w:ascii="Times New Roman" w:hAnsi="Times New Roman"/>
                  <w:b/>
                  <w:bCs/>
                  <w:sz w:val="22"/>
                  <w:szCs w:val="22"/>
                  <w:lang w:eastAsia="zh-CN"/>
                </w:rPr>
                <w:t xml:space="preserve"> (if agreed)</w:t>
              </w:r>
            </w:ins>
            <w:ins w:id="660" w:author="ANKIT BHAMRI" w:date="2020-11-03T22:37:00Z">
              <w:r>
                <w:rPr>
                  <w:rFonts w:ascii="Times New Roman" w:hAnsi="Times New Roman"/>
                  <w:b/>
                  <w:bCs/>
                  <w:sz w:val="22"/>
                  <w:szCs w:val="22"/>
                  <w:lang w:eastAsia="zh-CN"/>
                </w:rPr>
                <w:t>,</w:t>
              </w:r>
            </w:ins>
            <w:ins w:id="661"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Corpsdetexte"/>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662" w:author="Lee, Daewon" w:date="2020-11-02T21:16:00Z">
              <w:r>
                <w:rPr>
                  <w:rFonts w:ascii="Times New Roman" w:hAnsi="Times New Roman"/>
                  <w:szCs w:val="20"/>
                  <w:lang w:eastAsia="zh-CN"/>
                </w:rPr>
                <w:delText>(even if data/control channel may have different SCS)</w:delText>
              </w:r>
            </w:del>
            <w:ins w:id="663"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664"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w:t>
            </w:r>
            <w:r>
              <w:rPr>
                <w:rFonts w:ascii="Times New Roman" w:hAnsi="Times New Roman"/>
                <w:color w:val="0070C0"/>
                <w:szCs w:val="20"/>
                <w:lang w:eastAsia="zh-CN"/>
              </w:rPr>
              <w:lastRenderedPageBreak/>
              <w:t xml:space="preserve">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Corpsdetexte"/>
              <w:numPr>
                <w:ilvl w:val="0"/>
                <w:numId w:val="55"/>
              </w:numPr>
              <w:spacing w:after="0"/>
              <w:rPr>
                <w:ins w:id="665" w:author="Lee, Daewon" w:date="2020-11-03T10:57:00Z"/>
                <w:rFonts w:ascii="Times New Roman" w:hAnsi="Times New Roman"/>
                <w:szCs w:val="20"/>
                <w:lang w:eastAsia="zh-CN"/>
              </w:rPr>
            </w:pPr>
            <w:ins w:id="666"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667" w:author="Lee, Daewon" w:date="2020-11-02T21:13:00Z">
              <w:r>
                <w:rPr>
                  <w:rFonts w:ascii="Times New Roman" w:hAnsi="Times New Roman"/>
                  <w:szCs w:val="20"/>
                  <w:lang w:eastAsia="zh-CN"/>
                </w:rPr>
                <w:t>considerations of SSB patterns suitable for unlicen</w:t>
              </w:r>
            </w:ins>
            <w:ins w:id="668" w:author="Lee, Daewon" w:date="2020-11-03T10:58:00Z">
              <w:r>
                <w:rPr>
                  <w:rFonts w:ascii="Times New Roman" w:hAnsi="Times New Roman"/>
                  <w:szCs w:val="20"/>
                  <w:lang w:eastAsia="zh-CN"/>
                </w:rPr>
                <w:t>s</w:t>
              </w:r>
            </w:ins>
            <w:ins w:id="669" w:author="Lee, Daewon" w:date="2020-11-02T21:13:00Z">
              <w:r>
                <w:rPr>
                  <w:rFonts w:ascii="Times New Roman" w:hAnsi="Times New Roman"/>
                  <w:szCs w:val="20"/>
                  <w:lang w:eastAsia="zh-CN"/>
                </w:rPr>
                <w:t>ed band operation</w:t>
              </w:r>
            </w:ins>
            <w:ins w:id="670"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671" w:author="Lee, Daewon" w:date="2020-11-03T10:59:00Z">
              <w:r>
                <w:rPr>
                  <w:rFonts w:ascii="Times New Roman" w:hAnsi="Times New Roman"/>
                  <w:szCs w:val="20"/>
                  <w:lang w:eastAsia="zh-CN"/>
                </w:rPr>
                <w:t>if LBT is required for SSB</w:t>
              </w:r>
            </w:ins>
            <w:ins w:id="672" w:author="Lee, Daewon" w:date="2020-11-02T21:13:00Z">
              <w:r>
                <w:rPr>
                  <w:rFonts w:ascii="Times New Roman" w:hAnsi="Times New Roman"/>
                  <w:szCs w:val="20"/>
                  <w:lang w:eastAsia="zh-CN"/>
                </w:rPr>
                <w:t>, e.g. SSB cycl</w:t>
              </w:r>
            </w:ins>
            <w:ins w:id="673"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Corpsdetexte"/>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Corpsdetexte"/>
              <w:spacing w:after="0"/>
              <w:ind w:left="720"/>
              <w:rPr>
                <w:ins w:id="674" w:author="Lee, Daewon" w:date="2020-11-03T10:57:00Z"/>
                <w:rFonts w:ascii="Times New Roman" w:hAnsi="Times New Roman"/>
                <w:sz w:val="22"/>
                <w:szCs w:val="22"/>
                <w:lang w:eastAsia="zh-CN"/>
              </w:rPr>
            </w:pPr>
            <w:ins w:id="675" w:author="Lee, Daewon" w:date="2020-11-02T21:13:00Z">
              <w:del w:id="676" w:author="Young Woo Kwak" w:date="2020-11-04T10:43:00Z">
                <w:r>
                  <w:rPr>
                    <w:rFonts w:ascii="Times New Roman" w:hAnsi="Times New Roman"/>
                    <w:sz w:val="22"/>
                    <w:szCs w:val="22"/>
                    <w:lang w:eastAsia="zh-CN"/>
                  </w:rPr>
                  <w:delText>It was identified</w:delText>
                </w:r>
              </w:del>
            </w:ins>
            <w:ins w:id="677" w:author="Young Woo Kwak" w:date="2020-11-04T10:43:00Z">
              <w:r>
                <w:rPr>
                  <w:rFonts w:ascii="Times New Roman" w:hAnsi="Times New Roman"/>
                  <w:sz w:val="22"/>
                  <w:szCs w:val="22"/>
                  <w:lang w:eastAsia="zh-CN"/>
                </w:rPr>
                <w:t>Some companies proposed</w:t>
              </w:r>
            </w:ins>
            <w:ins w:id="678" w:author="Lee, Daewon" w:date="2020-11-02T21:13:00Z">
              <w:r>
                <w:rPr>
                  <w:rFonts w:ascii="Times New Roman" w:hAnsi="Times New Roman"/>
                  <w:sz w:val="22"/>
                  <w:szCs w:val="22"/>
                  <w:lang w:eastAsia="zh-CN"/>
                </w:rPr>
                <w:t xml:space="preserve"> to further investigate considerations of SSB patterns suitable for unlicen</w:t>
              </w:r>
            </w:ins>
            <w:ins w:id="679" w:author="Lee, Daewon" w:date="2020-11-03T10:58:00Z">
              <w:r>
                <w:rPr>
                  <w:rFonts w:ascii="Times New Roman" w:hAnsi="Times New Roman"/>
                  <w:sz w:val="22"/>
                  <w:szCs w:val="22"/>
                  <w:lang w:eastAsia="zh-CN"/>
                </w:rPr>
                <w:t>s</w:t>
              </w:r>
            </w:ins>
            <w:ins w:id="680" w:author="Lee, Daewon" w:date="2020-11-02T21:13:00Z">
              <w:r>
                <w:rPr>
                  <w:rFonts w:ascii="Times New Roman" w:hAnsi="Times New Roman"/>
                  <w:sz w:val="22"/>
                  <w:szCs w:val="22"/>
                  <w:lang w:eastAsia="zh-CN"/>
                </w:rPr>
                <w:t>ed band operation</w:t>
              </w:r>
            </w:ins>
            <w:ins w:id="681" w:author="Lee, Daewon" w:date="2020-11-03T10:59:00Z">
              <w:r>
                <w:rPr>
                  <w:rFonts w:ascii="Times New Roman" w:hAnsi="Times New Roman"/>
                  <w:sz w:val="22"/>
                  <w:szCs w:val="22"/>
                  <w:lang w:eastAsia="zh-CN"/>
                </w:rPr>
                <w:t xml:space="preserve"> if LBT is required for SSB</w:t>
              </w:r>
            </w:ins>
            <w:ins w:id="682" w:author="Lee, Daewon" w:date="2020-11-02T21:13:00Z">
              <w:del w:id="683" w:author="Young Woo Kwak" w:date="2020-11-04T10:43:00Z">
                <w:r>
                  <w:rPr>
                    <w:rFonts w:ascii="Times New Roman" w:hAnsi="Times New Roman"/>
                    <w:sz w:val="22"/>
                    <w:szCs w:val="22"/>
                    <w:lang w:eastAsia="zh-CN"/>
                  </w:rPr>
                  <w:delText>, e.g. SSB cycl</w:delText>
                </w:r>
              </w:del>
            </w:ins>
            <w:ins w:id="684" w:author="Lee, Daewon" w:date="2020-11-02T21:14:00Z">
              <w:del w:id="685" w:author="Young Woo Kwak"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Corpsdetexte"/>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Corpsdetexte"/>
              <w:spacing w:after="0"/>
              <w:rPr>
                <w:rFonts w:ascii="Times New Roman" w:hAnsi="Times New Roman"/>
                <w:sz w:val="22"/>
                <w:szCs w:val="22"/>
                <w:lang w:eastAsia="zh-CN"/>
              </w:rPr>
            </w:pPr>
          </w:p>
          <w:p w14:paraId="16B9ADC9"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Corpsdetexte"/>
              <w:spacing w:after="0"/>
              <w:rPr>
                <w:rFonts w:ascii="Times New Roman" w:hAnsi="Times New Roman"/>
                <w:sz w:val="22"/>
                <w:szCs w:val="22"/>
                <w:lang w:eastAsia="zh-CN"/>
              </w:rPr>
            </w:pPr>
          </w:p>
          <w:p w14:paraId="5309CDD9"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Corpsdetexte"/>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686" w:author="Lee, Daewon" w:date="2020-11-02T21:16:00Z">
              <w:r>
                <w:rPr>
                  <w:rFonts w:ascii="Times New Roman" w:hAnsi="Times New Roman"/>
                  <w:strike/>
                  <w:color w:val="FF0000"/>
                  <w:sz w:val="22"/>
                  <w:szCs w:val="22"/>
                  <w:lang w:eastAsia="zh-CN"/>
                </w:rPr>
                <w:delText>(even if data/control channel may have different SCS)</w:delText>
              </w:r>
            </w:del>
            <w:ins w:id="687"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 xml:space="preserve">at least in the case of 120 </w:t>
            </w:r>
            <w:r>
              <w:rPr>
                <w:rFonts w:ascii="Times New Roman" w:hAnsi="Times New Roman"/>
                <w:color w:val="FF0000"/>
                <w:sz w:val="22"/>
                <w:szCs w:val="22"/>
                <w:lang w:eastAsia="zh-CN"/>
              </w:rPr>
              <w:lastRenderedPageBreak/>
              <w:t>kHz and/or 240 kHz SCS for SSB in an initial BWP and activation of dedicated BWP with 120/240 kHz SSB with an SCS for data/control different than the initial BWP.</w:t>
            </w:r>
          </w:p>
          <w:p w14:paraId="5EF2B361" w14:textId="77777777" w:rsidR="00B47B3D" w:rsidRDefault="00B47B3D">
            <w:pPr>
              <w:pStyle w:val="Corpsdetexte"/>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Corpsdetexte"/>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Corpsdetexte"/>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Corpsdetexte"/>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Corpsdetexte"/>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Corpsdetexte"/>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Corpsdetexte"/>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Corpsdetexte"/>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Corpsdetexte"/>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Corpsdetexte"/>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Corpsdetexte"/>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Corpsdetexte"/>
        <w:spacing w:after="0"/>
        <w:rPr>
          <w:rFonts w:ascii="Times New Roman" w:hAnsi="Times New Roman"/>
          <w:sz w:val="22"/>
          <w:szCs w:val="22"/>
          <w:lang w:val="sv-SE" w:eastAsia="zh-CN"/>
        </w:rPr>
      </w:pPr>
    </w:p>
    <w:p w14:paraId="40168576" w14:textId="77777777" w:rsidR="00B47B3D" w:rsidRDefault="00B47B3D">
      <w:pPr>
        <w:pStyle w:val="Corpsdetexte"/>
        <w:spacing w:after="0"/>
        <w:rPr>
          <w:rFonts w:ascii="Times New Roman" w:hAnsi="Times New Roman"/>
          <w:sz w:val="22"/>
          <w:szCs w:val="22"/>
          <w:lang w:val="sv-SE" w:eastAsia="zh-CN"/>
        </w:rPr>
      </w:pPr>
    </w:p>
    <w:p w14:paraId="3B0AD403" w14:textId="77777777" w:rsidR="00B47B3D" w:rsidRDefault="00B47B3D">
      <w:pPr>
        <w:pStyle w:val="Corpsdetexte"/>
        <w:spacing w:after="0"/>
        <w:rPr>
          <w:rFonts w:ascii="Times New Roman" w:hAnsi="Times New Roman"/>
          <w:sz w:val="22"/>
          <w:szCs w:val="22"/>
          <w:lang w:val="sv-SE" w:eastAsia="zh-CN"/>
        </w:rPr>
      </w:pPr>
    </w:p>
    <w:p w14:paraId="29745042" w14:textId="77777777" w:rsidR="00B47B3D" w:rsidRDefault="00AD3679">
      <w:pPr>
        <w:pStyle w:val="Titre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Corpsdetexte"/>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Corpsdetexte"/>
        <w:numPr>
          <w:ilvl w:val="0"/>
          <w:numId w:val="5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w:t>
      </w:r>
      <w:del w:id="688"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689"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Corpsdetexte"/>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Corpsdetexte"/>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Corpsdetexte"/>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Corpsdetexte"/>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Corpsdetexte"/>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Corpsdetexte"/>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Corpsdetexte"/>
        <w:spacing w:after="0"/>
        <w:rPr>
          <w:rFonts w:ascii="Times New Roman" w:hAnsi="Times New Roman"/>
          <w:sz w:val="22"/>
          <w:szCs w:val="22"/>
          <w:lang w:eastAsia="zh-CN"/>
        </w:rPr>
      </w:pPr>
    </w:p>
    <w:p w14:paraId="785576CC" w14:textId="77777777" w:rsidR="00B47B3D" w:rsidRDefault="00B47B3D">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lev"/>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690"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lastRenderedPageBreak/>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We agree with modorator’s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For Mediatek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Corpsdetexte"/>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Corpsdetexte"/>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Corpsdetexte"/>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Corpsdetexte"/>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Corpsdetexte"/>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Corpsdetexte"/>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Corpsdetexte"/>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3E72B55" w14:textId="77777777" w:rsidR="005E727A" w:rsidRDefault="005E727A" w:rsidP="005E727A">
            <w:pPr>
              <w:pStyle w:val="Corpsdetexte"/>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6760B9B" w14:textId="77777777" w:rsidR="005E727A" w:rsidRDefault="005E727A" w:rsidP="005E727A">
            <w:pPr>
              <w:pStyle w:val="Corpsdetexte"/>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Corpsdetexte"/>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Corpsdetexte"/>
        <w:spacing w:after="0"/>
        <w:rPr>
          <w:rFonts w:ascii="Times New Roman" w:hAnsi="Times New Roman"/>
          <w:sz w:val="22"/>
          <w:szCs w:val="22"/>
          <w:lang w:eastAsia="zh-CN"/>
        </w:rPr>
      </w:pPr>
    </w:p>
    <w:p w14:paraId="1E4A0C97" w14:textId="10E59CB3" w:rsidR="009900D2" w:rsidRDefault="009900D2" w:rsidP="009900D2">
      <w:pPr>
        <w:pStyle w:val="Titre5"/>
        <w:rPr>
          <w:lang w:eastAsia="zh-CN"/>
        </w:rPr>
      </w:pPr>
      <w:r>
        <w:rPr>
          <w:lang w:eastAsia="zh-CN"/>
        </w:rPr>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Corpsdetexte"/>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Corpsdetexte"/>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Corpsdetexte"/>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Corpsdetexte"/>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Corpsdetexte"/>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5DCAF49" w14:textId="77777777" w:rsidR="009900D2" w:rsidRDefault="009900D2" w:rsidP="00C6537C">
      <w:pPr>
        <w:pStyle w:val="Corpsdetexte"/>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Corpsdetexte"/>
        <w:numPr>
          <w:ilvl w:val="1"/>
          <w:numId w:val="104"/>
        </w:numPr>
        <w:spacing w:after="0"/>
        <w:rPr>
          <w:ins w:id="691" w:author="Lee, Daewon" w:date="2020-11-10T12:41:00Z"/>
          <w:rFonts w:ascii="Times New Roman" w:hAnsi="Times New Roman"/>
          <w:sz w:val="22"/>
          <w:szCs w:val="22"/>
          <w:lang w:eastAsia="zh-CN"/>
        </w:rPr>
      </w:pPr>
      <w:del w:id="692"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Corpsdetexte"/>
        <w:numPr>
          <w:ilvl w:val="1"/>
          <w:numId w:val="104"/>
        </w:numPr>
        <w:spacing w:after="0"/>
        <w:rPr>
          <w:rFonts w:ascii="Times New Roman" w:hAnsi="Times New Roman"/>
          <w:sz w:val="22"/>
          <w:szCs w:val="22"/>
          <w:lang w:eastAsia="zh-CN"/>
        </w:rPr>
      </w:pPr>
      <w:ins w:id="693" w:author="Lee, Daewon" w:date="2020-11-10T12:41:00Z">
        <w:r>
          <w:rPr>
            <w:rFonts w:ascii="Times New Roman" w:hAnsi="Times New Roman"/>
            <w:sz w:val="22"/>
            <w:szCs w:val="22"/>
            <w:lang w:eastAsia="zh-CN"/>
          </w:rPr>
          <w:t>Multiplexing with CORESET and UL feedback</w:t>
        </w:r>
      </w:ins>
    </w:p>
    <w:p w14:paraId="207603A7" w14:textId="68F1A928" w:rsidR="009900D2" w:rsidDel="00A90741" w:rsidRDefault="009900D2" w:rsidP="00C6537C">
      <w:pPr>
        <w:pStyle w:val="Corpsdetexte"/>
        <w:numPr>
          <w:ilvl w:val="0"/>
          <w:numId w:val="104"/>
        </w:numPr>
        <w:spacing w:after="0"/>
        <w:rPr>
          <w:del w:id="694" w:author="Daewon4" w:date="2020-11-10T18:21:00Z"/>
          <w:rFonts w:ascii="Times New Roman" w:hAnsi="Times New Roman"/>
          <w:sz w:val="22"/>
          <w:szCs w:val="22"/>
          <w:lang w:eastAsia="zh-CN"/>
        </w:rPr>
      </w:pPr>
      <w:del w:id="695" w:author="Daewon4" w:date="2020-11-10T18:21:00Z">
        <w:r w:rsidDel="00A90741">
          <w:rPr>
            <w:rFonts w:ascii="Times New Roman" w:hAnsi="Times New Roman"/>
            <w:sz w:val="22"/>
            <w:szCs w:val="22"/>
            <w:lang w:eastAsia="zh-CN"/>
          </w:rPr>
          <w:lastRenderedPageBreak/>
          <w:delText>It is observed that SSB is not as affected by phase noise compared to PDSCH/PUSCH just from performance perspective.</w:delText>
        </w:r>
      </w:del>
    </w:p>
    <w:p w14:paraId="6A76D8C9" w14:textId="77777777" w:rsidR="009900D2" w:rsidRDefault="009900D2" w:rsidP="009900D2">
      <w:pPr>
        <w:pStyle w:val="Corpsdetexte"/>
        <w:spacing w:after="0"/>
        <w:rPr>
          <w:rFonts w:ascii="Times New Roman" w:hAnsi="Times New Roman"/>
          <w:sz w:val="22"/>
          <w:szCs w:val="22"/>
          <w:lang w:eastAsia="zh-CN"/>
        </w:rPr>
      </w:pPr>
    </w:p>
    <w:p w14:paraId="6C677CEB" w14:textId="77777777" w:rsidR="009900D2" w:rsidRDefault="009900D2" w:rsidP="009900D2">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lev"/>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Sorry for a late comment, and w</w:t>
            </w:r>
            <w:r w:rsidRPr="001715B7">
              <w:rPr>
                <w:rFonts w:eastAsiaTheme="minorEastAsia"/>
                <w:lang w:val="sv-SE" w:eastAsia="ko-KR"/>
              </w:rPr>
              <w:t xml:space="preserve">e just realized for 3), one important consideration point (maybe the most important one) is missing: </w:t>
            </w:r>
          </w:p>
          <w:p w14:paraId="6FC6E4CC" w14:textId="77777777" w:rsidR="00F8012A" w:rsidRDefault="00F8012A" w:rsidP="00A926D8">
            <w:pPr>
              <w:pStyle w:val="Paragraphedeliste"/>
              <w:numPr>
                <w:ilvl w:val="1"/>
                <w:numId w:val="142"/>
              </w:numPr>
              <w:rPr>
                <w:sz w:val="20"/>
                <w:szCs w:val="20"/>
                <w:lang w:val="sv-SE" w:eastAsia="ko-KR"/>
              </w:rPr>
            </w:pPr>
            <w:r w:rsidRPr="001715B7">
              <w:rPr>
                <w:sz w:val="20"/>
                <w:szCs w:val="20"/>
                <w:lang w:val="sv-SE" w:eastAsia="ko-KR"/>
              </w:rPr>
              <w:t>Multiplexing with CORESET and UL feedback</w:t>
            </w:r>
          </w:p>
          <w:p w14:paraId="133D5151" w14:textId="3C444B57" w:rsidR="00F8012A" w:rsidRDefault="00F8012A" w:rsidP="00F8012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A041BC" w14:paraId="0765AF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931C" w14:textId="630B1266" w:rsidR="00A041BC" w:rsidRDefault="00A041BC" w:rsidP="00F8012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A5021" w14:textId="45BD2E9E" w:rsidR="00A041BC" w:rsidRDefault="00A041BC" w:rsidP="00A041BC">
            <w:pPr>
              <w:pStyle w:val="Corpsdetexte"/>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r>
              <w:rPr>
                <w:rFonts w:eastAsiaTheme="minorEastAsia"/>
                <w:lang w:val="sv-SE" w:eastAsia="ko-KR"/>
              </w:rPr>
              <w:br/>
              <w:t xml:space="preserve"> </w:t>
            </w:r>
          </w:p>
          <w:p w14:paraId="3870DC0E" w14:textId="77777777" w:rsidR="00A041BC" w:rsidRDefault="00A041BC" w:rsidP="00A041BC">
            <w:pPr>
              <w:pStyle w:val="Corpsdetexte"/>
              <w:numPr>
                <w:ilvl w:val="0"/>
                <w:numId w:val="1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CB6C54C" w14:textId="77777777" w:rsidR="00A041BC" w:rsidRDefault="00A041BC" w:rsidP="00A041BC">
            <w:pPr>
              <w:pStyle w:val="Corpsdetexte"/>
              <w:numPr>
                <w:ilvl w:val="1"/>
                <w:numId w:val="57"/>
              </w:numPr>
              <w:spacing w:after="0" w:line="256" w:lineRule="auto"/>
              <w:rPr>
                <w:rFonts w:ascii="Times New Roman" w:hAnsi="Times New Roman"/>
                <w:szCs w:val="20"/>
                <w:lang w:eastAsia="zh-CN"/>
              </w:rPr>
            </w:pPr>
            <w:r w:rsidRPr="002815F9">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6ABBE7FF" w14:textId="77777777" w:rsidR="00A041BC" w:rsidRDefault="00A041BC" w:rsidP="00A041BC">
            <w:pPr>
              <w:pStyle w:val="Corpsdetexte"/>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5C01759" w14:textId="77777777" w:rsidR="00A041BC" w:rsidRDefault="00A041BC" w:rsidP="00A041BC">
            <w:pPr>
              <w:pStyle w:val="Corpsdetexte"/>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754C98E1" w14:textId="77777777" w:rsidR="00A041BC" w:rsidRDefault="00A041BC" w:rsidP="00A041BC">
            <w:pPr>
              <w:pStyle w:val="Corpsdetexte"/>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691F0FE" w14:textId="77777777" w:rsidR="00A041BC" w:rsidRPr="002815F9" w:rsidRDefault="00A041BC" w:rsidP="00A041BC">
            <w:pPr>
              <w:pStyle w:val="Corpsdetexte"/>
              <w:numPr>
                <w:ilvl w:val="1"/>
                <w:numId w:val="57"/>
              </w:numPr>
              <w:spacing w:after="0" w:line="256" w:lineRule="auto"/>
              <w:rPr>
                <w:rFonts w:ascii="Times New Roman" w:hAnsi="Times New Roman"/>
                <w:szCs w:val="20"/>
                <w:highlight w:val="yellow"/>
                <w:lang w:eastAsia="zh-CN"/>
              </w:rPr>
            </w:pPr>
            <w:r w:rsidRPr="002815F9">
              <w:rPr>
                <w:rFonts w:ascii="Times New Roman" w:hAnsi="Times New Roman"/>
                <w:szCs w:val="20"/>
                <w:highlight w:val="yellow"/>
                <w:lang w:eastAsia="zh-CN"/>
              </w:rPr>
              <w:t>The performance degrades as the increase of SCS.</w:t>
            </w:r>
          </w:p>
          <w:p w14:paraId="77D7007C" w14:textId="77777777" w:rsidR="00A041BC" w:rsidRDefault="00A041BC" w:rsidP="00A041BC">
            <w:pPr>
              <w:pStyle w:val="Corpsdetexte"/>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E3A8871" w14:textId="77777777" w:rsidR="00A041BC" w:rsidRDefault="00A041BC" w:rsidP="00A041BC">
            <w:pPr>
              <w:pStyle w:val="Corpsdetexte"/>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6910009" w14:textId="77777777" w:rsidR="00A041BC" w:rsidRDefault="00A041BC" w:rsidP="00A041BC">
            <w:pPr>
              <w:pStyle w:val="Corpsdetexte"/>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sidRPr="002815F9">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33BB40D2" w14:textId="77777777" w:rsidR="00A041BC" w:rsidRDefault="00A041BC" w:rsidP="00A041BC">
            <w:pPr>
              <w:pStyle w:val="Corpsdetexte"/>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323070D7" w14:textId="77777777" w:rsidR="00A041BC" w:rsidRPr="00A041BC" w:rsidRDefault="00A041BC" w:rsidP="00F8012A">
            <w:pPr>
              <w:overflowPunct/>
              <w:autoSpaceDE/>
              <w:adjustRightInd/>
              <w:spacing w:after="0"/>
              <w:rPr>
                <w:rFonts w:eastAsiaTheme="minorEastAsia"/>
                <w:lang w:eastAsia="ko-KR"/>
              </w:rPr>
            </w:pPr>
          </w:p>
        </w:tc>
      </w:tr>
      <w:tr w:rsidR="007A70EE" w14:paraId="173A2E0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64134" w14:textId="77777777" w:rsidR="007A70EE" w:rsidRDefault="007A70EE" w:rsidP="00C94ADD">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F902076" w14:textId="77777777" w:rsidR="007A70EE" w:rsidRDefault="007A70EE" w:rsidP="00C94ADD">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7B0692" w14:paraId="00EC35F8"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E4C2E" w14:textId="4A196C42" w:rsidR="007B0692" w:rsidRDefault="007B0692" w:rsidP="007B069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25D50A8" w14:textId="350C66A2" w:rsidR="007B0692" w:rsidRDefault="007B0692" w:rsidP="007B0692">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9646CE" w14:paraId="13FA7A99"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46E6" w14:textId="7AD5053F"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833BD86" w14:textId="5937289D" w:rsidR="009646CE" w:rsidRDefault="009646CE" w:rsidP="009646CE">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r w:rsidR="00653B3A" w14:paraId="14D8078D"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57D31" w14:textId="675FF308"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240A3C8" w14:textId="139938DF" w:rsidR="00653B3A" w:rsidRDefault="00653B3A" w:rsidP="00653B3A">
            <w:pPr>
              <w:overflowPunct/>
              <w:autoSpaceDE/>
              <w:adjustRightInd/>
              <w:spacing w:after="0"/>
              <w:rPr>
                <w:rFonts w:eastAsiaTheme="minorEastAsia"/>
                <w:lang w:val="sv-SE" w:eastAsia="ko-KR"/>
              </w:rPr>
            </w:pPr>
            <w:r>
              <w:rPr>
                <w:rFonts w:eastAsia="MS Mincho"/>
                <w:lang w:val="sv-SE" w:eastAsia="ja-JP"/>
              </w:rPr>
              <w:t xml:space="preserve">If section 2.2.2 focues on channelization aspect, then </w:t>
            </w:r>
            <w:r>
              <w:rPr>
                <w:rFonts w:eastAsiaTheme="minorEastAsia"/>
                <w:lang w:val="sv-SE" w:eastAsia="ko-KR"/>
              </w:rPr>
              <w:t xml:space="preserve">”minimum BW requirement for initial access” would be necessary here. 3) doesn’t limit to time domain only in our view.  Also we are not so sure the necesitty of ”UL feedback”, similar to Ericsson. </w:t>
            </w:r>
          </w:p>
        </w:tc>
      </w:tr>
      <w:tr w:rsidR="006B792E" w14:paraId="10CDACE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9455D" w14:textId="2D258ACC" w:rsidR="006B792E" w:rsidRDefault="00EA2A8D" w:rsidP="00653B3A">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C9BB602" w14:textId="77777777" w:rsidR="00A02819" w:rsidRDefault="00EA2A8D" w:rsidP="00653B3A">
            <w:pPr>
              <w:overflowPunct/>
              <w:autoSpaceDE/>
              <w:adjustRightInd/>
              <w:spacing w:after="0"/>
              <w:rPr>
                <w:rFonts w:eastAsia="MS Mincho"/>
                <w:lang w:val="sv-SE" w:eastAsia="ja-JP"/>
              </w:rPr>
            </w:pPr>
            <w:r>
              <w:rPr>
                <w:rFonts w:eastAsia="MS Mincho"/>
                <w:lang w:val="sv-SE" w:eastAsia="ja-JP"/>
              </w:rPr>
              <w:t xml:space="preserve">(3) discuss SSB patterns, from my </w:t>
            </w:r>
            <w:r w:rsidR="0036654E">
              <w:rPr>
                <w:rFonts w:eastAsia="MS Mincho"/>
                <w:lang w:val="sv-SE" w:eastAsia="ja-JP"/>
              </w:rPr>
              <w:t xml:space="preserve">understanding, </w:t>
            </w:r>
            <w:r w:rsidR="0079537E">
              <w:rPr>
                <w:rFonts w:eastAsia="MS Mincho"/>
                <w:lang w:val="sv-SE" w:eastAsia="ja-JP"/>
              </w:rPr>
              <w:t>”mininum BW”</w:t>
            </w:r>
            <w:r w:rsidR="0036654E">
              <w:rPr>
                <w:rFonts w:eastAsia="MS Mincho"/>
                <w:lang w:val="sv-SE" w:eastAsia="ja-JP"/>
              </w:rPr>
              <w:t xml:space="preserve"> may not be related to SSB patterns, altough important for overall initial access design.</w:t>
            </w:r>
            <w:r w:rsidR="0079537E">
              <w:rPr>
                <w:rFonts w:eastAsia="MS Mincho"/>
                <w:lang w:val="sv-SE" w:eastAsia="ja-JP"/>
              </w:rPr>
              <w:t xml:space="preserve"> So if we were to capture them, it should be somewhat seperate from (3).</w:t>
            </w:r>
          </w:p>
          <w:p w14:paraId="4794E734" w14:textId="77777777" w:rsidR="00A02819" w:rsidRDefault="00A02819" w:rsidP="00653B3A">
            <w:pPr>
              <w:overflowPunct/>
              <w:autoSpaceDE/>
              <w:adjustRightInd/>
              <w:spacing w:after="0"/>
              <w:rPr>
                <w:rFonts w:eastAsia="MS Mincho"/>
                <w:lang w:val="sv-SE" w:eastAsia="ja-JP"/>
              </w:rPr>
            </w:pPr>
          </w:p>
          <w:p w14:paraId="4BC95D85" w14:textId="77777777" w:rsidR="00A02819" w:rsidRDefault="00A02819" w:rsidP="00653B3A">
            <w:pPr>
              <w:overflowPunct/>
              <w:autoSpaceDE/>
              <w:adjustRightInd/>
              <w:spacing w:after="0"/>
              <w:rPr>
                <w:rFonts w:eastAsia="MS Mincho"/>
                <w:lang w:val="sv-SE" w:eastAsia="ja-JP"/>
              </w:rPr>
            </w:pPr>
            <w:r>
              <w:rPr>
                <w:rFonts w:eastAsia="MS Mincho"/>
                <w:lang w:val="sv-SE" w:eastAsia="ja-JP"/>
              </w:rPr>
              <w:t>Samsung may be able to provide further comments on 3e (UL feedback)</w:t>
            </w:r>
            <w:r w:rsidR="004D1A79">
              <w:rPr>
                <w:rFonts w:eastAsia="MS Mincho"/>
                <w:lang w:val="sv-SE" w:eastAsia="ja-JP"/>
              </w:rPr>
              <w:t xml:space="preserve">. Meanwhile, I can share my experience when desinging the SSB pattern in Rel-15. SSB patterns defined during Rel-15 </w:t>
            </w:r>
            <w:r w:rsidR="008162EC">
              <w:rPr>
                <w:rFonts w:eastAsia="MS Mincho"/>
                <w:lang w:val="sv-SE" w:eastAsia="ja-JP"/>
              </w:rPr>
              <w:t>took into account various aspects, and one of them was the ability to transmit HARQ ACK using short PUCCH format at the end of the slot</w:t>
            </w:r>
            <w:r w:rsidR="00130CA7">
              <w:rPr>
                <w:rFonts w:eastAsia="MS Mincho"/>
                <w:lang w:val="sv-SE" w:eastAsia="ja-JP"/>
              </w:rPr>
              <w:t>. This was why SSB do not occupy the last 2 symbols of the slot. If I were to guess, if need to design new SSB patterns, we may have discuss this aspects again</w:t>
            </w:r>
            <w:r w:rsidR="00F44DA6">
              <w:rPr>
                <w:rFonts w:eastAsia="MS Mincho"/>
                <w:lang w:val="sv-SE" w:eastAsia="ja-JP"/>
              </w:rPr>
              <w:t xml:space="preserve"> (whether this principle needs to be considered or not). This is moderator’s guess on Samsung comments.</w:t>
            </w:r>
          </w:p>
          <w:p w14:paraId="4F8E60F4" w14:textId="77777777" w:rsidR="00F44DA6" w:rsidRDefault="00F44DA6" w:rsidP="00653B3A">
            <w:pPr>
              <w:overflowPunct/>
              <w:autoSpaceDE/>
              <w:adjustRightInd/>
              <w:spacing w:after="0"/>
              <w:rPr>
                <w:rFonts w:eastAsia="MS Mincho"/>
                <w:lang w:val="sv-SE" w:eastAsia="ja-JP"/>
              </w:rPr>
            </w:pPr>
          </w:p>
          <w:p w14:paraId="6EA6D1DB" w14:textId="32CC82A6" w:rsidR="00FA1942" w:rsidRPr="005A6481" w:rsidRDefault="00FA1942" w:rsidP="00653B3A">
            <w:pPr>
              <w:overflowPunct/>
              <w:autoSpaceDE/>
              <w:adjustRightInd/>
              <w:spacing w:after="0"/>
            </w:pPr>
            <w:r>
              <w:rPr>
                <w:rFonts w:eastAsia="MS Mincho"/>
                <w:lang w:val="sv-SE" w:eastAsia="ja-JP"/>
              </w:rPr>
              <w:t>As for Mediatek comments, I think I understand. I was looking at the main bullet where it stated they are comparible.</w:t>
            </w:r>
            <w:r w:rsidR="005A6481">
              <w:t xml:space="preserve"> Given that we have already agreed to a extensive observation on SSB, maybe (4) is not needed. Suggest to delete (4) to avoid </w:t>
            </w:r>
            <w:r w:rsidR="00A90741">
              <w:t>duplication.</w:t>
            </w:r>
          </w:p>
        </w:tc>
      </w:tr>
      <w:tr w:rsidR="00C32A3C" w14:paraId="46C2F7A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41B68" w14:textId="6B282D67" w:rsidR="00C32A3C" w:rsidRDefault="00C32A3C" w:rsidP="00C32A3C">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14C4A15" w14:textId="7F62BAAE" w:rsidR="00C32A3C" w:rsidRDefault="00C32A3C" w:rsidP="00C32A3C">
            <w:pPr>
              <w:overflowPunct/>
              <w:autoSpaceDE/>
              <w:adjustRightInd/>
              <w:spacing w:after="0"/>
              <w:rPr>
                <w:rFonts w:eastAsia="MS Mincho"/>
                <w:lang w:val="sv-SE" w:eastAsia="ja-JP"/>
              </w:rPr>
            </w:pPr>
            <w:r>
              <w:rPr>
                <w:rFonts w:eastAsia="MS Mincho"/>
                <w:lang w:val="sv-SE" w:eastAsia="ja-JP"/>
              </w:rPr>
              <w:t>Agree with Apple and DOCOMO on bullet 3 d) should be here. Not clear why was it removed. From our point of view, both time-domain and frequency domain SSB patterns should be considered</w:t>
            </w:r>
          </w:p>
        </w:tc>
      </w:tr>
    </w:tbl>
    <w:p w14:paraId="1F563017" w14:textId="13088EEC" w:rsidR="00B47B3D" w:rsidRDefault="00B47B3D">
      <w:pPr>
        <w:pStyle w:val="Corpsdetexte"/>
        <w:spacing w:after="0"/>
        <w:rPr>
          <w:rFonts w:ascii="Times New Roman" w:hAnsi="Times New Roman"/>
          <w:sz w:val="22"/>
          <w:szCs w:val="22"/>
          <w:lang w:val="sv-SE" w:eastAsia="zh-CN"/>
        </w:rPr>
      </w:pPr>
    </w:p>
    <w:p w14:paraId="4A5FA902" w14:textId="52E3912F" w:rsidR="0074341F" w:rsidRDefault="0074341F">
      <w:pPr>
        <w:pStyle w:val="Corpsdetexte"/>
        <w:spacing w:after="0"/>
        <w:rPr>
          <w:rFonts w:ascii="Times New Roman" w:hAnsi="Times New Roman"/>
          <w:sz w:val="22"/>
          <w:szCs w:val="22"/>
          <w:lang w:val="sv-SE" w:eastAsia="zh-CN"/>
        </w:rPr>
      </w:pPr>
    </w:p>
    <w:p w14:paraId="302C73CE" w14:textId="77777777" w:rsidR="0074341F" w:rsidRDefault="0074341F" w:rsidP="0074341F">
      <w:pPr>
        <w:pStyle w:val="Titre5"/>
        <w:rPr>
          <w:lang w:eastAsia="zh-CN"/>
        </w:rPr>
      </w:pPr>
      <w:r>
        <w:rPr>
          <w:lang w:eastAsia="zh-CN"/>
        </w:rPr>
        <w:t>Conclusions from GTW Session:</w:t>
      </w:r>
    </w:p>
    <w:p w14:paraId="0586BCA5" w14:textId="1CFFAFC1" w:rsidR="0074341F" w:rsidRDefault="0074341F">
      <w:pPr>
        <w:pStyle w:val="Corpsdetexte"/>
        <w:spacing w:after="0"/>
        <w:rPr>
          <w:rFonts w:ascii="Times New Roman" w:hAnsi="Times New Roman"/>
          <w:sz w:val="22"/>
          <w:szCs w:val="22"/>
          <w:lang w:val="sv-SE" w:eastAsia="zh-CN"/>
        </w:rPr>
      </w:pPr>
    </w:p>
    <w:p w14:paraId="5A953FC5" w14:textId="77777777" w:rsidR="0074341F" w:rsidRDefault="0074341F" w:rsidP="0074341F">
      <w:pPr>
        <w:rPr>
          <w:sz w:val="22"/>
          <w:szCs w:val="28"/>
          <w:lang w:eastAsia="x-none"/>
        </w:rPr>
      </w:pPr>
      <w:r w:rsidRPr="00391C45">
        <w:rPr>
          <w:sz w:val="22"/>
          <w:szCs w:val="28"/>
          <w:highlight w:val="green"/>
          <w:lang w:eastAsia="x-none"/>
        </w:rPr>
        <w:t>Agreement:</w:t>
      </w:r>
    </w:p>
    <w:p w14:paraId="2ABC451B" w14:textId="77777777" w:rsidR="0074341F" w:rsidRPr="00F52A3F" w:rsidRDefault="0074341F" w:rsidP="0074341F">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3B3DCCD" w14:textId="77777777" w:rsidR="0074341F" w:rsidRDefault="0074341F" w:rsidP="0074341F">
      <w:pPr>
        <w:pStyle w:val="Corpsdetexte"/>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762A5C97" w14:textId="77777777" w:rsidR="0074341F" w:rsidRDefault="0074341F" w:rsidP="0074341F">
      <w:pPr>
        <w:pStyle w:val="Corpsdetexte"/>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522F0EEE" w14:textId="77777777" w:rsidR="0074341F" w:rsidRDefault="0074341F" w:rsidP="0074341F">
      <w:pPr>
        <w:pStyle w:val="Corpsdetexte"/>
        <w:numPr>
          <w:ilvl w:val="0"/>
          <w:numId w:val="14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725CA6E3" w14:textId="77777777" w:rsidR="0074341F" w:rsidRDefault="0074341F" w:rsidP="0074341F">
      <w:pPr>
        <w:pStyle w:val="Corpsdetexte"/>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677B37EA" w14:textId="77777777" w:rsidR="0074341F" w:rsidRDefault="0074341F" w:rsidP="0074341F">
      <w:pPr>
        <w:pStyle w:val="Corpsdetexte"/>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7D1D0A1C" w14:textId="77777777" w:rsidR="0074341F" w:rsidRDefault="0074341F" w:rsidP="0074341F">
      <w:pPr>
        <w:pStyle w:val="Corpsdetexte"/>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5E19C8E9" w14:textId="77777777" w:rsidR="0074341F" w:rsidRDefault="0074341F" w:rsidP="0074341F">
      <w:pPr>
        <w:pStyle w:val="Corpsdetexte"/>
        <w:numPr>
          <w:ilvl w:val="1"/>
          <w:numId w:val="14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1806403B" w14:textId="42DAC4FD" w:rsidR="0074341F" w:rsidRPr="0074341F" w:rsidRDefault="0074341F">
      <w:pPr>
        <w:pStyle w:val="Corpsdetexte"/>
        <w:spacing w:after="0"/>
        <w:rPr>
          <w:rFonts w:ascii="Times New Roman" w:hAnsi="Times New Roman"/>
          <w:sz w:val="22"/>
          <w:szCs w:val="22"/>
          <w:lang w:eastAsia="zh-CN"/>
        </w:rPr>
      </w:pPr>
    </w:p>
    <w:p w14:paraId="5DDD7230" w14:textId="4BF671F5" w:rsidR="0074341F" w:rsidRDefault="0026410E" w:rsidP="0074341F">
      <w:pPr>
        <w:pStyle w:val="Titre5"/>
        <w:rPr>
          <w:lang w:eastAsia="zh-CN"/>
        </w:rPr>
      </w:pPr>
      <w:r>
        <w:rPr>
          <w:lang w:eastAsia="zh-CN"/>
        </w:rPr>
        <w:t>5</w:t>
      </w:r>
      <w:r w:rsidR="0074341F">
        <w:rPr>
          <w:lang w:eastAsia="zh-CN"/>
        </w:rPr>
        <w:t>th round of Discussion:</w:t>
      </w:r>
    </w:p>
    <w:p w14:paraId="13728DA2" w14:textId="77777777" w:rsidR="0074341F" w:rsidRDefault="0074341F" w:rsidP="0074341F">
      <w:pPr>
        <w:rPr>
          <w:sz w:val="22"/>
          <w:szCs w:val="22"/>
          <w:lang w:val="en-GB" w:eastAsia="zh-CN"/>
        </w:rPr>
      </w:pPr>
      <w:r>
        <w:rPr>
          <w:sz w:val="22"/>
          <w:szCs w:val="22"/>
          <w:lang w:val="en-GB" w:eastAsia="zh-CN"/>
        </w:rPr>
        <w:t>Please provide comments on the proposal.</w:t>
      </w:r>
    </w:p>
    <w:p w14:paraId="3D6D6D8D" w14:textId="77777777" w:rsidR="0026410E" w:rsidRPr="00F52A3F" w:rsidRDefault="0026410E" w:rsidP="0026410E">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2A109A95" w14:textId="77777777" w:rsidR="0026410E" w:rsidRPr="0026410E" w:rsidRDefault="0026410E" w:rsidP="0026410E">
      <w:pPr>
        <w:pStyle w:val="Paragraphedeliste"/>
        <w:numPr>
          <w:ilvl w:val="0"/>
          <w:numId w:val="122"/>
        </w:numPr>
        <w:rPr>
          <w:szCs w:val="28"/>
          <w:lang w:eastAsia="x-none"/>
        </w:rPr>
      </w:pPr>
      <w:r w:rsidRPr="0026410E">
        <w:rPr>
          <w:szCs w:val="28"/>
          <w:lang w:eastAsia="x-none"/>
        </w:rPr>
        <w:t xml:space="preserve">Some companies observed that the relationship between channel bandwidth and initial access aspects should be taken into account for the supported channel bandwidth(s), especially for minimum channel bandwidth. Some companies observed that the minimum channel bandwidth supported for a band </w:t>
      </w:r>
      <w:r w:rsidRPr="0026410E">
        <w:rPr>
          <w:szCs w:val="28"/>
          <w:lang w:eastAsia="x-none"/>
        </w:rPr>
        <w:lastRenderedPageBreak/>
        <w:t>should be wide enough to save a required number of synchronization rasters in the band and to enable efficient multiplexing e.g. between SSB and RMSI transmissions.</w:t>
      </w:r>
    </w:p>
    <w:p w14:paraId="5DC40888" w14:textId="44883574" w:rsidR="0074341F" w:rsidRPr="0026410E" w:rsidRDefault="0074341F">
      <w:pPr>
        <w:pStyle w:val="Corpsdetexte"/>
        <w:spacing w:after="0"/>
        <w:rPr>
          <w:rFonts w:ascii="Times New Roman" w:hAnsi="Times New Roman"/>
          <w:sz w:val="22"/>
          <w:szCs w:val="22"/>
          <w:lang w:eastAsia="zh-CN"/>
        </w:rPr>
      </w:pPr>
    </w:p>
    <w:p w14:paraId="38777A22" w14:textId="3E1A389B" w:rsidR="0074341F" w:rsidRDefault="0074341F">
      <w:pPr>
        <w:pStyle w:val="Corpsdetexte"/>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26410E" w14:paraId="16A0E588"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7E96F3" w14:textId="77777777" w:rsidR="0026410E" w:rsidRDefault="0026410E"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71C50A" w14:textId="77777777" w:rsidR="0026410E" w:rsidRDefault="0026410E" w:rsidP="002D27D3">
            <w:pPr>
              <w:spacing w:after="0"/>
              <w:rPr>
                <w:lang w:val="sv-SE"/>
              </w:rPr>
            </w:pPr>
            <w:r>
              <w:rPr>
                <w:rStyle w:val="lev"/>
                <w:color w:val="000000"/>
                <w:lang w:val="sv-SE"/>
              </w:rPr>
              <w:t>Comments</w:t>
            </w:r>
          </w:p>
        </w:tc>
      </w:tr>
      <w:tr w:rsidR="0026410E" w14:paraId="128EAA95"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23E2A" w14:textId="6966A332" w:rsidR="0026410E" w:rsidRDefault="0026410E"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667AE18" w14:textId="0632E422" w:rsidR="0026410E" w:rsidRDefault="0026410E" w:rsidP="002D27D3">
            <w:pPr>
              <w:overflowPunct/>
              <w:autoSpaceDE/>
              <w:adjustRightInd/>
              <w:spacing w:after="0"/>
              <w:rPr>
                <w:lang w:val="sv-SE" w:eastAsia="zh-CN"/>
              </w:rPr>
            </w:pPr>
          </w:p>
        </w:tc>
      </w:tr>
    </w:tbl>
    <w:p w14:paraId="0EFA5B11" w14:textId="77777777" w:rsidR="0026410E" w:rsidRDefault="0026410E">
      <w:pPr>
        <w:pStyle w:val="Corpsdetexte"/>
        <w:spacing w:after="0"/>
        <w:rPr>
          <w:rFonts w:ascii="Times New Roman" w:hAnsi="Times New Roman"/>
          <w:sz w:val="22"/>
          <w:szCs w:val="22"/>
          <w:lang w:val="sv-SE" w:eastAsia="zh-CN"/>
        </w:rPr>
      </w:pPr>
    </w:p>
    <w:p w14:paraId="487FAAD0" w14:textId="18FB3B15" w:rsidR="00B47B3D" w:rsidRDefault="00AD3679">
      <w:pPr>
        <w:pStyle w:val="Titre2"/>
        <w:rPr>
          <w:lang w:eastAsia="zh-CN"/>
        </w:rPr>
      </w:pPr>
      <w:r>
        <w:rPr>
          <w:lang w:eastAsia="zh-CN"/>
        </w:rPr>
        <w:t>2.4 PRACH</w:t>
      </w:r>
      <w:r w:rsidR="004D1307">
        <w:rPr>
          <w:lang w:eastAsia="zh-CN"/>
        </w:rPr>
        <w:t xml:space="preserve"> - concluded</w:t>
      </w:r>
    </w:p>
    <w:p w14:paraId="64C8B9D6" w14:textId="77777777" w:rsidR="00B47B3D" w:rsidRDefault="00AD3679">
      <w:pPr>
        <w:pStyle w:val="Titre3"/>
        <w:rPr>
          <w:lang w:eastAsia="zh-CN"/>
        </w:rPr>
      </w:pPr>
      <w:r>
        <w:rPr>
          <w:lang w:eastAsia="zh-CN"/>
        </w:rPr>
        <w:t>2.4.1 Observations and Proposals from Contributions</w:t>
      </w:r>
    </w:p>
    <w:p w14:paraId="038E4380" w14:textId="77777777" w:rsidR="00B47B3D" w:rsidRDefault="00AD3679">
      <w:pPr>
        <w:pStyle w:val="Corpsdetexte"/>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Corpsdetexte"/>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Corpsdetexte"/>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Corpsdetexte"/>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Corpsdetexte"/>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Corpsdetexte"/>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Corpsdetexte"/>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Corpsdetexte"/>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Corpsdetexte"/>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Corpsdetexte"/>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6E5817" w14:textId="77777777" w:rsidR="00B47B3D" w:rsidRDefault="00AD3679">
      <w:pPr>
        <w:pStyle w:val="Corpsdetexte"/>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Corpsdetexte"/>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Corpsdetexte"/>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Corpsdetexte"/>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Corpsdetexte"/>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Corpsdetexte"/>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Corpsdetexte"/>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Corpsdetexte"/>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Corpsdetexte"/>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Corpsdetexte"/>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Paragraphedeliste"/>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w:t>
      </w:r>
      <w:r>
        <w:rPr>
          <w:rFonts w:eastAsia="SimSun"/>
          <w:lang w:eastAsia="zh-CN"/>
        </w:rPr>
        <w:lastRenderedPageBreak/>
        <w:t xml:space="preserve">range yields 4–5 dB better coverage than 480 kHz SCS and 8–9 dB better coverage than 960 kHz SCS. </w:t>
      </w:r>
    </w:p>
    <w:p w14:paraId="4102DE8D" w14:textId="77777777" w:rsidR="00B47B3D" w:rsidRDefault="00AD3679">
      <w:pPr>
        <w:pStyle w:val="Corpsdetexte"/>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Corpsdetexte"/>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Corpsdetexte"/>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Corpsdetexte"/>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Paragraphedeliste"/>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Paragraphedeliste"/>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Corpsdetexte"/>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Corpsdetexte"/>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Corpsdetexte"/>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Corpsdetexte"/>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Corpsdetexte"/>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Corpsdetexte"/>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Corpsdetexte"/>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Corpsdetexte"/>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Corpsdetexte"/>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Corpsdetexte"/>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Corpsdetexte"/>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Corpsdetexte"/>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Corpsdetexte"/>
        <w:spacing w:after="0"/>
        <w:rPr>
          <w:rFonts w:ascii="Times New Roman" w:hAnsi="Times New Roman"/>
          <w:sz w:val="22"/>
          <w:szCs w:val="22"/>
          <w:lang w:eastAsia="zh-CN"/>
        </w:rPr>
      </w:pPr>
    </w:p>
    <w:p w14:paraId="2201BC62" w14:textId="77777777" w:rsidR="00B47B3D" w:rsidRDefault="00AD3679">
      <w:pPr>
        <w:pStyle w:val="Titre3"/>
        <w:rPr>
          <w:lang w:eastAsia="zh-CN"/>
        </w:rPr>
      </w:pPr>
      <w:r>
        <w:rPr>
          <w:lang w:eastAsia="zh-CN"/>
        </w:rPr>
        <w:t>2.4.2 Discussions</w:t>
      </w:r>
    </w:p>
    <w:p w14:paraId="37A4C8EE" w14:textId="77777777" w:rsidR="00B47B3D" w:rsidRDefault="00AD3679">
      <w:pPr>
        <w:pStyle w:val="Titre5"/>
        <w:rPr>
          <w:lang w:eastAsia="zh-CN"/>
        </w:rPr>
      </w:pPr>
      <w:r>
        <w:rPr>
          <w:lang w:eastAsia="zh-CN"/>
        </w:rPr>
        <w:t>Moderator Summary of observations and proposals from Contributions:</w:t>
      </w:r>
    </w:p>
    <w:p w14:paraId="47BD1752"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Paragraphedeliste"/>
        <w:spacing w:line="256" w:lineRule="auto"/>
        <w:ind w:left="1296"/>
        <w:rPr>
          <w:lang w:eastAsia="zh-CN"/>
        </w:rPr>
      </w:pPr>
    </w:p>
    <w:p w14:paraId="0B7A8855" w14:textId="77777777" w:rsidR="00B47B3D" w:rsidRDefault="00AD3679" w:rsidP="006C167B">
      <w:pPr>
        <w:pStyle w:val="Titre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lev"/>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Corpsdetexte"/>
        <w:spacing w:after="0"/>
        <w:rPr>
          <w:rFonts w:ascii="Times New Roman" w:hAnsi="Times New Roman"/>
          <w:sz w:val="22"/>
          <w:szCs w:val="22"/>
          <w:lang w:val="sv-SE" w:eastAsia="zh-CN"/>
        </w:rPr>
      </w:pPr>
    </w:p>
    <w:p w14:paraId="72A4C9CE" w14:textId="77777777" w:rsidR="00B47B3D" w:rsidRDefault="00B47B3D">
      <w:pPr>
        <w:pStyle w:val="Corpsdetexte"/>
        <w:spacing w:after="0"/>
        <w:rPr>
          <w:rFonts w:ascii="Times New Roman" w:hAnsi="Times New Roman"/>
          <w:sz w:val="22"/>
          <w:szCs w:val="22"/>
          <w:lang w:eastAsia="zh-CN"/>
        </w:rPr>
      </w:pPr>
    </w:p>
    <w:p w14:paraId="36DEC9E4" w14:textId="77777777" w:rsidR="00B47B3D" w:rsidRDefault="00AD3679">
      <w:pPr>
        <w:pStyle w:val="Titre5"/>
        <w:rPr>
          <w:lang w:eastAsia="zh-CN"/>
        </w:rPr>
      </w:pPr>
      <w:r>
        <w:rPr>
          <w:lang w:eastAsia="zh-CN"/>
        </w:rPr>
        <w:t>Moderator summary of comments received:</w:t>
      </w:r>
    </w:p>
    <w:p w14:paraId="1BF3F297" w14:textId="77777777" w:rsidR="00B47B3D" w:rsidRDefault="00AD3679">
      <w:pPr>
        <w:pStyle w:val="Corpsdetexte"/>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Corpsdetexte"/>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Corpsdetexte"/>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Corpsdetexte"/>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Corpsdetexte"/>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Corpsdetexte"/>
        <w:spacing w:after="0"/>
        <w:rPr>
          <w:rFonts w:ascii="Times New Roman" w:hAnsi="Times New Roman"/>
          <w:sz w:val="22"/>
          <w:szCs w:val="22"/>
          <w:lang w:eastAsia="zh-CN"/>
        </w:rPr>
      </w:pPr>
    </w:p>
    <w:p w14:paraId="66AF0A93" w14:textId="77777777" w:rsidR="00B47B3D" w:rsidRDefault="00B47B3D">
      <w:pPr>
        <w:pStyle w:val="Corpsdetexte"/>
        <w:spacing w:after="0"/>
        <w:rPr>
          <w:rFonts w:ascii="Times New Roman" w:hAnsi="Times New Roman"/>
          <w:sz w:val="22"/>
          <w:szCs w:val="22"/>
          <w:lang w:eastAsia="zh-CN"/>
        </w:rPr>
      </w:pPr>
    </w:p>
    <w:p w14:paraId="6435887C" w14:textId="77777777" w:rsidR="00B47B3D" w:rsidRDefault="00AD3679">
      <w:pPr>
        <w:pStyle w:val="Titre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Corpsdetexte"/>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Corpsdetexte"/>
        <w:numPr>
          <w:ilvl w:val="0"/>
          <w:numId w:val="61"/>
        </w:numPr>
        <w:spacing w:after="0"/>
        <w:rPr>
          <w:rFonts w:ascii="Times New Roman" w:hAnsi="Times New Roman"/>
          <w:sz w:val="22"/>
          <w:szCs w:val="22"/>
          <w:lang w:eastAsia="zh-CN"/>
        </w:rPr>
      </w:pPr>
      <w:del w:id="696" w:author="Lee, Daewon" w:date="2020-11-02T21:21:00Z">
        <w:r>
          <w:rPr>
            <w:rFonts w:ascii="Times New Roman" w:hAnsi="Times New Roman"/>
            <w:sz w:val="22"/>
            <w:szCs w:val="22"/>
            <w:lang w:eastAsia="zh-CN"/>
          </w:rPr>
          <w:delText xml:space="preserve">RAN1 </w:delText>
        </w:r>
      </w:del>
      <w:ins w:id="697"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98" w:author="Lee, Daewon" w:date="2020-11-02T21:21:00Z">
        <w:r>
          <w:rPr>
            <w:rFonts w:ascii="Times New Roman" w:hAnsi="Times New Roman"/>
            <w:sz w:val="22"/>
            <w:szCs w:val="22"/>
            <w:lang w:eastAsia="zh-CN"/>
          </w:rPr>
          <w:t>ed</w:t>
        </w:r>
      </w:ins>
      <w:del w:id="699"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700"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701" w:author="Lee, Daewon" w:date="2020-11-02T21:21:00Z">
        <w:r>
          <w:rPr>
            <w:rFonts w:ascii="Times New Roman" w:hAnsi="Times New Roman"/>
            <w:sz w:val="22"/>
            <w:szCs w:val="22"/>
            <w:lang w:eastAsia="zh-CN"/>
          </w:rPr>
          <w:t>support</w:t>
        </w:r>
      </w:ins>
      <w:del w:id="702"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Corpsdetexte"/>
        <w:numPr>
          <w:ilvl w:val="0"/>
          <w:numId w:val="61"/>
        </w:numPr>
        <w:spacing w:after="0"/>
        <w:rPr>
          <w:rFonts w:ascii="Times New Roman" w:hAnsi="Times New Roman"/>
          <w:sz w:val="22"/>
          <w:szCs w:val="22"/>
          <w:lang w:eastAsia="zh-CN"/>
        </w:rPr>
      </w:pPr>
      <w:ins w:id="703" w:author="Lee, Daewon" w:date="2020-11-03T11:02:00Z">
        <w:r>
          <w:rPr>
            <w:rFonts w:ascii="Times New Roman" w:hAnsi="Times New Roman"/>
            <w:sz w:val="22"/>
            <w:szCs w:val="22"/>
            <w:lang w:eastAsia="zh-CN"/>
          </w:rPr>
          <w:t>[</w:t>
        </w:r>
      </w:ins>
      <w:del w:id="704" w:author="Lee, Daewon" w:date="2020-11-02T21:17:00Z">
        <w:r>
          <w:rPr>
            <w:rFonts w:ascii="Times New Roman" w:hAnsi="Times New Roman"/>
            <w:sz w:val="22"/>
            <w:szCs w:val="22"/>
            <w:lang w:eastAsia="zh-CN"/>
          </w:rPr>
          <w:delText xml:space="preserve">RAN1 </w:delText>
        </w:r>
      </w:del>
      <w:ins w:id="705"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06" w:author="Lee, Daewon" w:date="2020-11-02T21:17:00Z">
        <w:r>
          <w:rPr>
            <w:rFonts w:ascii="Times New Roman" w:hAnsi="Times New Roman"/>
            <w:sz w:val="22"/>
            <w:szCs w:val="22"/>
            <w:lang w:eastAsia="zh-CN"/>
          </w:rPr>
          <w:t>ed</w:t>
        </w:r>
      </w:ins>
      <w:del w:id="707" w:author="Lee, Daewon" w:date="2020-11-02T21:17:00Z">
        <w:r>
          <w:rPr>
            <w:rFonts w:ascii="Times New Roman" w:hAnsi="Times New Roman"/>
            <w:sz w:val="22"/>
            <w:szCs w:val="22"/>
            <w:lang w:eastAsia="zh-CN"/>
          </w:rPr>
          <w:delText>s</w:delText>
        </w:r>
      </w:del>
      <w:ins w:id="708"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09"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710" w:author="Lee, Daewon" w:date="2020-11-02T21:18:00Z">
        <w:r>
          <w:rPr>
            <w:rFonts w:ascii="Times New Roman" w:hAnsi="Times New Roman"/>
            <w:sz w:val="22"/>
            <w:szCs w:val="22"/>
            <w:lang w:eastAsia="zh-CN"/>
          </w:rPr>
          <w:t>configura</w:t>
        </w:r>
      </w:ins>
      <w:ins w:id="711" w:author="Lee, Daewon" w:date="2020-11-02T21:22:00Z">
        <w:r>
          <w:rPr>
            <w:rFonts w:ascii="Times New Roman" w:hAnsi="Times New Roman"/>
            <w:sz w:val="22"/>
            <w:szCs w:val="22"/>
            <w:lang w:eastAsia="zh-CN"/>
          </w:rPr>
          <w:t>tions</w:t>
        </w:r>
      </w:ins>
      <w:ins w:id="712" w:author="Lee, Daewon" w:date="2020-11-02T21:18:00Z">
        <w:r>
          <w:rPr>
            <w:rFonts w:ascii="Times New Roman" w:hAnsi="Times New Roman"/>
            <w:sz w:val="22"/>
            <w:szCs w:val="22"/>
            <w:lang w:eastAsia="zh-CN"/>
          </w:rPr>
          <w:t xml:space="preserve"> that enable</w:t>
        </w:r>
      </w:ins>
      <w:del w:id="713"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14"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15" w:author="Lee, Daewon" w:date="2020-11-02T21:18:00Z">
        <w:r>
          <w:rPr>
            <w:rFonts w:ascii="Times New Roman" w:hAnsi="Times New Roman"/>
            <w:sz w:val="22"/>
            <w:szCs w:val="22"/>
            <w:lang w:eastAsia="zh-CN"/>
          </w:rPr>
          <w:t>in time domain</w:t>
        </w:r>
      </w:ins>
      <w:del w:id="716"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17" w:author="Lee, Daewon" w:date="2020-11-02T21:18:00Z">
        <w:r>
          <w:rPr>
            <w:rFonts w:ascii="Times New Roman" w:hAnsi="Times New Roman"/>
            <w:sz w:val="22"/>
            <w:szCs w:val="22"/>
            <w:lang w:eastAsia="zh-CN"/>
          </w:rPr>
          <w:t xml:space="preserve"> </w:t>
        </w:r>
        <w:del w:id="718" w:author="Intel2" w:date="2020-11-05T11:54:00Z">
          <w:r>
            <w:rPr>
              <w:rFonts w:ascii="Times New Roman" w:hAnsi="Times New Roman"/>
              <w:sz w:val="22"/>
              <w:szCs w:val="22"/>
              <w:lang w:eastAsia="zh-CN"/>
            </w:rPr>
            <w:delText>when</w:delText>
          </w:r>
        </w:del>
      </w:ins>
      <w:ins w:id="719" w:author="Intel2" w:date="2020-11-05T11:54:00Z">
        <w:r>
          <w:rPr>
            <w:rFonts w:ascii="Times New Roman" w:hAnsi="Times New Roman"/>
            <w:sz w:val="22"/>
            <w:szCs w:val="22"/>
            <w:lang w:eastAsia="zh-CN"/>
          </w:rPr>
          <w:t>if</w:t>
        </w:r>
      </w:ins>
      <w:ins w:id="720"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21" w:author="Lee, Daewon" w:date="2020-11-03T11:02:00Z">
        <w:r>
          <w:rPr>
            <w:rFonts w:ascii="Times New Roman" w:hAnsi="Times New Roman"/>
            <w:sz w:val="22"/>
            <w:szCs w:val="22"/>
            <w:lang w:eastAsia="zh-CN"/>
          </w:rPr>
          <w:t>]</w:t>
        </w:r>
      </w:ins>
    </w:p>
    <w:p w14:paraId="1BA8B2BF" w14:textId="77777777" w:rsidR="00B47B3D" w:rsidRDefault="00AD3679">
      <w:pPr>
        <w:pStyle w:val="Corpsdetexte"/>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Corpsdetexte"/>
        <w:numPr>
          <w:ilvl w:val="0"/>
          <w:numId w:val="61"/>
        </w:numPr>
        <w:spacing w:after="0"/>
        <w:rPr>
          <w:ins w:id="722"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723" w:author="Lee, Daewon" w:date="2020-11-02T21:19:00Z">
        <w:r>
          <w:rPr>
            <w:rFonts w:ascii="Times New Roman" w:hAnsi="Times New Roman"/>
            <w:sz w:val="22"/>
            <w:szCs w:val="22"/>
            <w:lang w:eastAsia="zh-CN"/>
          </w:rPr>
          <w:t xml:space="preserve"> </w:t>
        </w:r>
      </w:ins>
      <w:ins w:id="724" w:author="Lee, Daewon" w:date="2020-11-02T21:23:00Z">
        <w:r>
          <w:rPr>
            <w:rFonts w:ascii="Times New Roman" w:hAnsi="Times New Roman"/>
            <w:sz w:val="22"/>
            <w:szCs w:val="22"/>
            <w:lang w:eastAsia="zh-CN"/>
          </w:rPr>
          <w:t>[</w:t>
        </w:r>
      </w:ins>
      <w:ins w:id="725" w:author="Lee, Daewon" w:date="2020-11-02T21:19:00Z">
        <w:r>
          <w:rPr>
            <w:rFonts w:ascii="Times New Roman" w:hAnsi="Times New Roman"/>
            <w:sz w:val="22"/>
            <w:szCs w:val="22"/>
            <w:lang w:eastAsia="zh-CN"/>
          </w:rPr>
          <w:t>from coverage perspective</w:t>
        </w:r>
      </w:ins>
      <w:ins w:id="726"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Corpsdetexte"/>
        <w:numPr>
          <w:ilvl w:val="0"/>
          <w:numId w:val="61"/>
        </w:numPr>
        <w:spacing w:after="0"/>
        <w:rPr>
          <w:rFonts w:ascii="Times New Roman" w:hAnsi="Times New Roman"/>
          <w:sz w:val="22"/>
          <w:szCs w:val="22"/>
          <w:lang w:eastAsia="zh-CN"/>
        </w:rPr>
      </w:pPr>
      <w:ins w:id="727" w:author="Lee, Daewon" w:date="2020-11-03T11:02:00Z">
        <w:r>
          <w:rPr>
            <w:rFonts w:ascii="Times New Roman" w:hAnsi="Times New Roman"/>
            <w:sz w:val="22"/>
            <w:szCs w:val="22"/>
            <w:lang w:eastAsia="zh-CN"/>
          </w:rPr>
          <w:t>[</w:t>
        </w:r>
      </w:ins>
      <w:ins w:id="728" w:author="Lee, Daewon" w:date="2020-11-02T21:20:00Z">
        <w:r>
          <w:rPr>
            <w:rFonts w:ascii="Times New Roman" w:hAnsi="Times New Roman"/>
            <w:sz w:val="22"/>
            <w:szCs w:val="22"/>
            <w:lang w:eastAsia="zh-CN"/>
          </w:rPr>
          <w:t xml:space="preserve">It was identified that potential enhancements for PRACH should </w:t>
        </w:r>
      </w:ins>
      <w:ins w:id="729" w:author="Lee, Daewon" w:date="2020-11-02T21:22:00Z">
        <w:r>
          <w:rPr>
            <w:rFonts w:ascii="Times New Roman" w:hAnsi="Times New Roman"/>
            <w:sz w:val="22"/>
            <w:szCs w:val="22"/>
            <w:lang w:eastAsia="zh-CN"/>
          </w:rPr>
          <w:t>consider</w:t>
        </w:r>
      </w:ins>
      <w:ins w:id="730" w:author="Lee, Daewon" w:date="2020-11-02T21:20:00Z">
        <w:r>
          <w:rPr>
            <w:rFonts w:ascii="Times New Roman" w:hAnsi="Times New Roman"/>
            <w:sz w:val="22"/>
            <w:szCs w:val="22"/>
            <w:lang w:eastAsia="zh-CN"/>
          </w:rPr>
          <w:t xml:space="preserve"> system coverage</w:t>
        </w:r>
      </w:ins>
      <w:ins w:id="731" w:author="Lee, Daewon" w:date="2020-11-02T21:21:00Z">
        <w:r>
          <w:rPr>
            <w:rFonts w:ascii="Times New Roman" w:hAnsi="Times New Roman"/>
            <w:sz w:val="22"/>
            <w:szCs w:val="22"/>
            <w:lang w:eastAsia="zh-CN"/>
          </w:rPr>
          <w:t xml:space="preserve"> for PRACH </w:t>
        </w:r>
      </w:ins>
      <w:ins w:id="732" w:author="Lee, Daewon" w:date="2020-11-02T21:23:00Z">
        <w:r>
          <w:rPr>
            <w:rFonts w:ascii="Times New Roman" w:hAnsi="Times New Roman"/>
            <w:sz w:val="22"/>
            <w:szCs w:val="22"/>
            <w:lang w:eastAsia="zh-CN"/>
          </w:rPr>
          <w:t xml:space="preserve">with </w:t>
        </w:r>
      </w:ins>
      <w:ins w:id="733" w:author="Lee, Daewon" w:date="2020-11-02T21:21:00Z">
        <w:r>
          <w:rPr>
            <w:rFonts w:ascii="Times New Roman" w:hAnsi="Times New Roman"/>
            <w:sz w:val="22"/>
            <w:szCs w:val="22"/>
            <w:lang w:eastAsia="zh-CN"/>
          </w:rPr>
          <w:t>subcarrier spacing larger than</w:t>
        </w:r>
      </w:ins>
      <w:ins w:id="734" w:author="Lee, Daewon" w:date="2020-11-02T21:19:00Z">
        <w:r>
          <w:rPr>
            <w:rFonts w:ascii="Times New Roman" w:hAnsi="Times New Roman"/>
            <w:sz w:val="22"/>
            <w:szCs w:val="22"/>
            <w:lang w:eastAsia="zh-CN"/>
          </w:rPr>
          <w:t xml:space="preserve"> 120 kHz</w:t>
        </w:r>
      </w:ins>
      <w:ins w:id="735" w:author="Intel2" w:date="2020-11-05T11:54:00Z">
        <w:r>
          <w:rPr>
            <w:rFonts w:ascii="Times New Roman" w:hAnsi="Times New Roman"/>
            <w:sz w:val="22"/>
            <w:szCs w:val="22"/>
            <w:lang w:eastAsia="zh-CN"/>
          </w:rPr>
          <w:t>, if supported</w:t>
        </w:r>
      </w:ins>
      <w:ins w:id="736" w:author="Lee, Daewon" w:date="2020-11-02T21:21:00Z">
        <w:r>
          <w:rPr>
            <w:rFonts w:ascii="Times New Roman" w:hAnsi="Times New Roman"/>
            <w:sz w:val="22"/>
            <w:szCs w:val="22"/>
            <w:lang w:eastAsia="zh-CN"/>
          </w:rPr>
          <w:t>.</w:t>
        </w:r>
      </w:ins>
      <w:ins w:id="737" w:author="Lee, Daewon" w:date="2020-11-03T11:02:00Z">
        <w:r>
          <w:rPr>
            <w:rFonts w:ascii="Times New Roman" w:hAnsi="Times New Roman"/>
            <w:sz w:val="22"/>
            <w:szCs w:val="22"/>
            <w:lang w:eastAsia="zh-CN"/>
          </w:rPr>
          <w:t>]</w:t>
        </w:r>
      </w:ins>
    </w:p>
    <w:p w14:paraId="2EC9B72C" w14:textId="77777777" w:rsidR="00B47B3D" w:rsidRDefault="00B47B3D">
      <w:pPr>
        <w:pStyle w:val="Corpsdetexte"/>
        <w:spacing w:after="0"/>
        <w:rPr>
          <w:rFonts w:ascii="Times New Roman" w:hAnsi="Times New Roman"/>
          <w:sz w:val="22"/>
          <w:szCs w:val="22"/>
          <w:lang w:eastAsia="zh-CN"/>
        </w:rPr>
      </w:pPr>
    </w:p>
    <w:p w14:paraId="0B84E363" w14:textId="77777777" w:rsidR="00B47B3D" w:rsidRDefault="00B47B3D">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lev"/>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Paragraphedeliste"/>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Corpsdetexte"/>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Corpsdetexte"/>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Corpsdetexte"/>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Corpsdetexte"/>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Corpsdetexte"/>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Corpsdetexte"/>
              <w:spacing w:after="0"/>
              <w:rPr>
                <w:rFonts w:eastAsiaTheme="minorEastAsia"/>
                <w:lang w:eastAsia="ko-KR"/>
              </w:rPr>
            </w:pPr>
          </w:p>
          <w:p w14:paraId="22DE4183" w14:textId="77777777" w:rsidR="00B47B3D" w:rsidRDefault="00AD3679">
            <w:pPr>
              <w:pStyle w:val="Corpsdetexte"/>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Corpsdetexte"/>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Corpsdetexte"/>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Corpsdetexte"/>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Corpsdetexte"/>
              <w:spacing w:after="0"/>
              <w:rPr>
                <w:rFonts w:ascii="Times New Roman" w:hAnsi="Times New Roman"/>
                <w:sz w:val="22"/>
                <w:szCs w:val="22"/>
                <w:lang w:eastAsia="zh-CN"/>
              </w:rPr>
            </w:pPr>
            <w:r>
              <w:rPr>
                <w:rFonts w:eastAsiaTheme="minorEastAsia"/>
                <w:lang w:eastAsia="ko-KR"/>
              </w:rPr>
              <w:t xml:space="preserve"> Again, 3) is clearly stating  </w:t>
            </w:r>
            <w:ins w:id="738"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Corpsdetexte"/>
              <w:spacing w:after="0"/>
              <w:rPr>
                <w:rFonts w:ascii="Times New Roman" w:hAnsi="Times New Roman"/>
                <w:sz w:val="22"/>
                <w:szCs w:val="22"/>
                <w:lang w:eastAsia="zh-CN"/>
              </w:rPr>
            </w:pPr>
          </w:p>
          <w:p w14:paraId="71DE2F3E" w14:textId="77777777" w:rsidR="00B47B3D" w:rsidRDefault="00AD3679">
            <w:pPr>
              <w:pStyle w:val="Corpsdetexte"/>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Corpsdetexte"/>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Corpsdetexte"/>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Corpsdetexte"/>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Corpsdetexte"/>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Corpsdetexte"/>
              <w:spacing w:after="0"/>
              <w:rPr>
                <w:lang w:eastAsia="zh-CN"/>
              </w:rPr>
            </w:pPr>
            <w:r>
              <w:rPr>
                <w:lang w:eastAsia="zh-CN"/>
              </w:rPr>
              <w:t>Our preference is to remove bullets 3 and 6.</w:t>
            </w:r>
          </w:p>
          <w:p w14:paraId="042AEAC5" w14:textId="77777777" w:rsidR="00B47B3D" w:rsidRDefault="00B47B3D">
            <w:pPr>
              <w:pStyle w:val="Corpsdetexte"/>
              <w:spacing w:after="0"/>
              <w:rPr>
                <w:lang w:eastAsia="zh-CN"/>
              </w:rPr>
            </w:pPr>
          </w:p>
          <w:p w14:paraId="7D7D4035" w14:textId="77777777" w:rsidR="00B47B3D" w:rsidRDefault="00AD3679">
            <w:pPr>
              <w:pStyle w:val="Corpsdetexte"/>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Corpsdetexte"/>
              <w:spacing w:after="0"/>
              <w:rPr>
                <w:lang w:eastAsia="zh-CN"/>
              </w:rPr>
            </w:pPr>
          </w:p>
          <w:p w14:paraId="4EEE920A" w14:textId="77777777" w:rsidR="00B47B3D" w:rsidRDefault="00AD3679">
            <w:pPr>
              <w:pStyle w:val="Corpsdetexte"/>
              <w:numPr>
                <w:ilvl w:val="0"/>
                <w:numId w:val="62"/>
              </w:numPr>
              <w:spacing w:after="0"/>
              <w:rPr>
                <w:rFonts w:ascii="Times New Roman" w:hAnsi="Times New Roman"/>
                <w:sz w:val="22"/>
                <w:szCs w:val="22"/>
                <w:lang w:eastAsia="zh-CN"/>
              </w:rPr>
            </w:pPr>
            <w:ins w:id="739" w:author="Lee, Daewon" w:date="2020-11-03T11:02:00Z">
              <w:r>
                <w:rPr>
                  <w:rFonts w:ascii="Times New Roman" w:hAnsi="Times New Roman"/>
                  <w:sz w:val="22"/>
                  <w:szCs w:val="22"/>
                  <w:lang w:eastAsia="zh-CN"/>
                </w:rPr>
                <w:t>[</w:t>
              </w:r>
            </w:ins>
            <w:del w:id="740" w:author="Lee, Daewon" w:date="2020-11-02T21:17:00Z">
              <w:r>
                <w:rPr>
                  <w:rFonts w:ascii="Times New Roman" w:hAnsi="Times New Roman"/>
                  <w:sz w:val="22"/>
                  <w:szCs w:val="22"/>
                  <w:lang w:eastAsia="zh-CN"/>
                </w:rPr>
                <w:delText xml:space="preserve">RAN1 </w:delText>
              </w:r>
            </w:del>
            <w:ins w:id="74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742" w:author="Lee, Daewon" w:date="2020-11-02T21:17:00Z">
              <w:r>
                <w:rPr>
                  <w:rFonts w:ascii="Times New Roman" w:hAnsi="Times New Roman"/>
                  <w:sz w:val="22"/>
                  <w:szCs w:val="22"/>
                  <w:lang w:eastAsia="zh-CN"/>
                </w:rPr>
                <w:t>ed</w:t>
              </w:r>
            </w:ins>
            <w:del w:id="743" w:author="Lee, Daewon" w:date="2020-11-02T21:17:00Z">
              <w:r>
                <w:rPr>
                  <w:rFonts w:ascii="Times New Roman" w:hAnsi="Times New Roman"/>
                  <w:sz w:val="22"/>
                  <w:szCs w:val="22"/>
                  <w:lang w:eastAsia="zh-CN"/>
                </w:rPr>
                <w:delText>s</w:delText>
              </w:r>
            </w:del>
            <w:ins w:id="74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745"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746" w:author="Lee, Daewon" w:date="2020-11-02T21:18:00Z">
              <w:r>
                <w:rPr>
                  <w:rFonts w:ascii="Times New Roman" w:hAnsi="Times New Roman"/>
                  <w:sz w:val="22"/>
                  <w:szCs w:val="22"/>
                  <w:lang w:eastAsia="zh-CN"/>
                </w:rPr>
                <w:t>configura</w:t>
              </w:r>
            </w:ins>
            <w:ins w:id="747" w:author="Lee, Daewon" w:date="2020-11-02T21:22:00Z">
              <w:r>
                <w:rPr>
                  <w:rFonts w:ascii="Times New Roman" w:hAnsi="Times New Roman"/>
                  <w:sz w:val="22"/>
                  <w:szCs w:val="22"/>
                  <w:lang w:eastAsia="zh-CN"/>
                </w:rPr>
                <w:t>tions</w:t>
              </w:r>
            </w:ins>
            <w:ins w:id="748" w:author="Lee, Daewon" w:date="2020-11-02T21:18:00Z">
              <w:r>
                <w:rPr>
                  <w:rFonts w:ascii="Times New Roman" w:hAnsi="Times New Roman"/>
                  <w:sz w:val="22"/>
                  <w:szCs w:val="22"/>
                  <w:lang w:eastAsia="zh-CN"/>
                </w:rPr>
                <w:t xml:space="preserve"> that enable</w:t>
              </w:r>
            </w:ins>
            <w:del w:id="74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75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751" w:author="Lee, Daewon" w:date="2020-11-02T21:18:00Z">
              <w:r>
                <w:rPr>
                  <w:rFonts w:ascii="Times New Roman" w:hAnsi="Times New Roman"/>
                  <w:sz w:val="22"/>
                  <w:szCs w:val="22"/>
                  <w:lang w:eastAsia="zh-CN"/>
                </w:rPr>
                <w:t>in time domain</w:t>
              </w:r>
            </w:ins>
            <w:del w:id="75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753"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754"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755" w:author="Lee, Daewon" w:date="2020-11-03T11:02:00Z">
              <w:r>
                <w:rPr>
                  <w:rFonts w:ascii="Times New Roman" w:hAnsi="Times New Roman"/>
                  <w:sz w:val="22"/>
                  <w:szCs w:val="22"/>
                  <w:lang w:eastAsia="zh-CN"/>
                </w:rPr>
                <w:t>]</w:t>
              </w:r>
            </w:ins>
          </w:p>
          <w:p w14:paraId="316578AE" w14:textId="77777777" w:rsidR="00B47B3D" w:rsidRDefault="00B47B3D">
            <w:pPr>
              <w:pStyle w:val="Corpsdetexte"/>
              <w:spacing w:after="0"/>
              <w:rPr>
                <w:lang w:eastAsia="zh-CN"/>
              </w:rPr>
            </w:pPr>
          </w:p>
          <w:p w14:paraId="1CD36608" w14:textId="77777777" w:rsidR="00B47B3D" w:rsidRDefault="00AD3679">
            <w:pPr>
              <w:pStyle w:val="Corpsdetexte"/>
              <w:numPr>
                <w:ilvl w:val="0"/>
                <w:numId w:val="63"/>
              </w:numPr>
              <w:spacing w:after="0"/>
              <w:rPr>
                <w:rFonts w:ascii="Times New Roman" w:hAnsi="Times New Roman"/>
                <w:sz w:val="22"/>
                <w:szCs w:val="22"/>
                <w:lang w:eastAsia="zh-CN"/>
              </w:rPr>
            </w:pPr>
            <w:ins w:id="756" w:author="Lee, Daewon" w:date="2020-11-03T11:02:00Z">
              <w:r>
                <w:rPr>
                  <w:rFonts w:ascii="Times New Roman" w:hAnsi="Times New Roman"/>
                  <w:sz w:val="22"/>
                  <w:szCs w:val="22"/>
                  <w:lang w:eastAsia="zh-CN"/>
                </w:rPr>
                <w:lastRenderedPageBreak/>
                <w:t>[</w:t>
              </w:r>
            </w:ins>
            <w:ins w:id="757"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758" w:author="Lee, Daewon" w:date="2020-11-02T21:22:00Z">
              <w:r>
                <w:rPr>
                  <w:rFonts w:ascii="Times New Roman" w:hAnsi="Times New Roman"/>
                  <w:sz w:val="22"/>
                  <w:szCs w:val="22"/>
                  <w:lang w:eastAsia="zh-CN"/>
                </w:rPr>
                <w:t>consider</w:t>
              </w:r>
            </w:ins>
            <w:ins w:id="759" w:author="Lee, Daewon" w:date="2020-11-02T21:20:00Z">
              <w:r>
                <w:rPr>
                  <w:rFonts w:ascii="Times New Roman" w:hAnsi="Times New Roman"/>
                  <w:sz w:val="22"/>
                  <w:szCs w:val="22"/>
                  <w:lang w:eastAsia="zh-CN"/>
                </w:rPr>
                <w:t xml:space="preserve"> system coverage</w:t>
              </w:r>
            </w:ins>
            <w:ins w:id="760" w:author="Lee, Daewon" w:date="2020-11-02T21:21:00Z">
              <w:r>
                <w:rPr>
                  <w:rFonts w:ascii="Times New Roman" w:hAnsi="Times New Roman"/>
                  <w:sz w:val="22"/>
                  <w:szCs w:val="22"/>
                  <w:lang w:eastAsia="zh-CN"/>
                </w:rPr>
                <w:t xml:space="preserve"> for PRACH </w:t>
              </w:r>
            </w:ins>
            <w:ins w:id="761" w:author="Lee, Daewon" w:date="2020-11-02T21:23:00Z">
              <w:r>
                <w:rPr>
                  <w:rFonts w:ascii="Times New Roman" w:hAnsi="Times New Roman"/>
                  <w:sz w:val="22"/>
                  <w:szCs w:val="22"/>
                  <w:lang w:eastAsia="zh-CN"/>
                </w:rPr>
                <w:t xml:space="preserve">with </w:t>
              </w:r>
            </w:ins>
            <w:ins w:id="762" w:author="Lee, Daewon" w:date="2020-11-02T21:21:00Z">
              <w:r>
                <w:rPr>
                  <w:rFonts w:ascii="Times New Roman" w:hAnsi="Times New Roman"/>
                  <w:sz w:val="22"/>
                  <w:szCs w:val="22"/>
                  <w:lang w:eastAsia="zh-CN"/>
                </w:rPr>
                <w:t>subcarrier spacing larger than</w:t>
              </w:r>
            </w:ins>
            <w:ins w:id="763"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764" w:author="Lee, Daewon" w:date="2020-11-02T21:21:00Z">
              <w:r>
                <w:rPr>
                  <w:rFonts w:ascii="Times New Roman" w:hAnsi="Times New Roman"/>
                  <w:sz w:val="22"/>
                  <w:szCs w:val="22"/>
                  <w:lang w:eastAsia="zh-CN"/>
                </w:rPr>
                <w:t>.</w:t>
              </w:r>
            </w:ins>
            <w:ins w:id="765" w:author="Lee, Daewon" w:date="2020-11-03T11:02:00Z">
              <w:r>
                <w:rPr>
                  <w:rFonts w:ascii="Times New Roman" w:hAnsi="Times New Roman"/>
                  <w:sz w:val="22"/>
                  <w:szCs w:val="22"/>
                  <w:lang w:eastAsia="zh-CN"/>
                </w:rPr>
                <w:t>]</w:t>
              </w:r>
            </w:ins>
          </w:p>
          <w:p w14:paraId="74FE0AEF" w14:textId="77777777" w:rsidR="00B47B3D" w:rsidRDefault="00B47B3D">
            <w:pPr>
              <w:pStyle w:val="Corpsdetexte"/>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Corpsdetexte"/>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Corpsdetexte"/>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Corpsdetexte"/>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Corpsdetexte"/>
              <w:spacing w:after="0"/>
              <w:rPr>
                <w:lang w:eastAsia="zh-CN"/>
              </w:rPr>
            </w:pPr>
            <w:r>
              <w:rPr>
                <w:lang w:eastAsia="zh-CN"/>
              </w:rPr>
              <w:t>Updated based on comment. Suggest to further discuss (3) and (6).</w:t>
            </w:r>
          </w:p>
        </w:tc>
      </w:tr>
    </w:tbl>
    <w:p w14:paraId="74954B4B" w14:textId="77777777" w:rsidR="00B47B3D" w:rsidRDefault="00B47B3D">
      <w:pPr>
        <w:pStyle w:val="Corpsdetexte"/>
        <w:spacing w:after="0"/>
        <w:rPr>
          <w:rFonts w:ascii="Times New Roman" w:hAnsi="Times New Roman"/>
          <w:sz w:val="22"/>
          <w:szCs w:val="22"/>
          <w:lang w:eastAsia="zh-CN"/>
        </w:rPr>
      </w:pPr>
    </w:p>
    <w:p w14:paraId="1E767FE6" w14:textId="77777777" w:rsidR="00B47B3D" w:rsidRDefault="00B47B3D">
      <w:pPr>
        <w:pStyle w:val="Corpsdetexte"/>
        <w:spacing w:after="0"/>
        <w:rPr>
          <w:rFonts w:ascii="Times New Roman" w:hAnsi="Times New Roman"/>
          <w:sz w:val="22"/>
          <w:szCs w:val="22"/>
          <w:lang w:val="sv-SE" w:eastAsia="zh-CN"/>
        </w:rPr>
      </w:pPr>
    </w:p>
    <w:p w14:paraId="43155393" w14:textId="77777777" w:rsidR="00B47B3D" w:rsidRDefault="00AD3679">
      <w:pPr>
        <w:pStyle w:val="Titre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Corpsdetexte"/>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Corpsdetexte"/>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Corpsdetexte"/>
        <w:numPr>
          <w:ilvl w:val="0"/>
          <w:numId w:val="64"/>
        </w:numPr>
        <w:spacing w:after="0"/>
        <w:rPr>
          <w:rFonts w:ascii="Times New Roman" w:hAnsi="Times New Roman"/>
          <w:sz w:val="22"/>
          <w:szCs w:val="22"/>
          <w:lang w:eastAsia="zh-CN"/>
        </w:rPr>
      </w:pPr>
      <w:del w:id="766"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767"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768"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769" w:author="Intel2" w:date="2020-11-08T23:05:00Z">
        <w:r>
          <w:rPr>
            <w:rFonts w:ascii="Times New Roman" w:hAnsi="Times New Roman"/>
            <w:sz w:val="22"/>
            <w:szCs w:val="22"/>
            <w:lang w:eastAsia="zh-CN"/>
          </w:rPr>
          <w:delText>]</w:delText>
        </w:r>
      </w:del>
    </w:p>
    <w:p w14:paraId="1C68294E" w14:textId="77777777" w:rsidR="00B47B3D" w:rsidRDefault="00AD3679">
      <w:pPr>
        <w:pStyle w:val="Corpsdetexte"/>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Corpsdetexte"/>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Corpsdetexte"/>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Corpsdetexte"/>
        <w:spacing w:after="0"/>
        <w:rPr>
          <w:rFonts w:ascii="Times New Roman" w:hAnsi="Times New Roman"/>
          <w:sz w:val="22"/>
          <w:szCs w:val="22"/>
          <w:lang w:eastAsia="zh-CN"/>
        </w:rPr>
      </w:pPr>
    </w:p>
    <w:p w14:paraId="3328A6F2" w14:textId="77777777" w:rsidR="00B47B3D" w:rsidRDefault="00B47B3D">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lev"/>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770"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Support Moderator</w:t>
            </w:r>
            <w:r w:rsidR="00150F17">
              <w:rPr>
                <w:rFonts w:eastAsia="MS Mincho"/>
                <w:lang w:val="sv-SE" w:eastAsia="ja-JP"/>
              </w:rPr>
              <w:t>’</w:t>
            </w:r>
            <w:r>
              <w:rPr>
                <w:rFonts w:eastAsia="MS Mincho"/>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Corpsdetexte"/>
        <w:spacing w:after="0"/>
        <w:rPr>
          <w:rFonts w:ascii="Times New Roman" w:hAnsi="Times New Roman"/>
          <w:sz w:val="22"/>
          <w:szCs w:val="22"/>
          <w:lang w:eastAsia="zh-CN"/>
        </w:rPr>
      </w:pPr>
    </w:p>
    <w:p w14:paraId="0538174F" w14:textId="6DE90017" w:rsidR="00B47B3D" w:rsidRDefault="00B47B3D">
      <w:pPr>
        <w:pStyle w:val="Corpsdetexte"/>
        <w:spacing w:after="0"/>
        <w:rPr>
          <w:rFonts w:ascii="Times New Roman" w:hAnsi="Times New Roman"/>
          <w:sz w:val="22"/>
          <w:szCs w:val="22"/>
          <w:lang w:eastAsia="zh-CN"/>
        </w:rPr>
      </w:pPr>
    </w:p>
    <w:p w14:paraId="33C13A9E" w14:textId="1ED49D95" w:rsidR="00385D8F" w:rsidRDefault="00385D8F" w:rsidP="00385D8F">
      <w:pPr>
        <w:pStyle w:val="Titre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Corpsdetexte"/>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Corpsdetexte"/>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Corpsdetexte"/>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4A548C3" w14:textId="77777777" w:rsidR="00385D8F" w:rsidRDefault="00385D8F" w:rsidP="00385D8F">
      <w:pPr>
        <w:pStyle w:val="Corpsdetexte"/>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Corpsdetexte"/>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Corpsdetexte"/>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Corpsdetexte"/>
        <w:spacing w:after="0"/>
        <w:rPr>
          <w:rFonts w:ascii="Times New Roman" w:hAnsi="Times New Roman"/>
          <w:sz w:val="22"/>
          <w:szCs w:val="22"/>
          <w:lang w:eastAsia="zh-CN"/>
        </w:rPr>
      </w:pPr>
    </w:p>
    <w:p w14:paraId="42A52D76" w14:textId="77777777" w:rsidR="00385D8F" w:rsidRDefault="00385D8F" w:rsidP="00385D8F">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AE4FE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210E2" w14:textId="77777777" w:rsidR="00385D8F" w:rsidRDefault="00385D8F" w:rsidP="002B0668">
            <w:pPr>
              <w:spacing w:after="0"/>
              <w:rPr>
                <w:lang w:val="sv-SE"/>
              </w:rPr>
            </w:pPr>
            <w:r>
              <w:rPr>
                <w:rStyle w:val="lev"/>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r w:rsidR="009646CE" w14:paraId="556BD8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D18CB" w14:textId="780B4D90" w:rsidR="009646CE" w:rsidRDefault="009646CE" w:rsidP="009646CE">
            <w:pPr>
              <w:spacing w:after="0"/>
              <w:rPr>
                <w:rFonts w:eastAsiaTheme="minorEastAsia"/>
                <w:lang w:val="sv-SE" w:eastAsia="ko-KR"/>
              </w:rPr>
            </w:pPr>
            <w:r>
              <w:rPr>
                <w:rFonts w:eastAsiaTheme="minorEastAsia"/>
                <w:lang w:val="sv-SE" w:eastAsia="ko-KR"/>
              </w:rPr>
              <w:lastRenderedPageBreak/>
              <w:t>Ericsson 6</w:t>
            </w:r>
          </w:p>
        </w:tc>
        <w:tc>
          <w:tcPr>
            <w:tcW w:w="8594" w:type="dxa"/>
            <w:tcBorders>
              <w:top w:val="single" w:sz="4" w:space="0" w:color="auto"/>
              <w:left w:val="single" w:sz="4" w:space="0" w:color="auto"/>
              <w:bottom w:val="single" w:sz="4" w:space="0" w:color="auto"/>
              <w:right w:val="single" w:sz="4" w:space="0" w:color="auto"/>
            </w:tcBorders>
          </w:tcPr>
          <w:p w14:paraId="62DD0DEB" w14:textId="64AB85F2" w:rsidR="009646CE" w:rsidRDefault="009646CE" w:rsidP="009646CE">
            <w:pPr>
              <w:rPr>
                <w:rFonts w:eastAsiaTheme="minorEastAsia"/>
                <w:lang w:val="sv-SE" w:eastAsia="ko-KR"/>
              </w:rPr>
            </w:pPr>
            <w:r>
              <w:rPr>
                <w:rFonts w:eastAsiaTheme="minorEastAsia"/>
                <w:lang w:val="sv-SE" w:eastAsia="ko-KR"/>
              </w:rPr>
              <w:t>Support the proposal</w:t>
            </w:r>
          </w:p>
        </w:tc>
      </w:tr>
      <w:tr w:rsidR="00925F0C" w14:paraId="475A30E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DBDF6" w14:textId="6A128B4B"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ED581D" w14:textId="6476AEBC" w:rsidR="00925F0C" w:rsidRDefault="00925F0C" w:rsidP="009646CE">
            <w:pPr>
              <w:rPr>
                <w:rFonts w:eastAsiaTheme="minorEastAsia"/>
                <w:lang w:val="sv-SE" w:eastAsia="ko-KR"/>
              </w:rPr>
            </w:pPr>
            <w:r>
              <w:rPr>
                <w:rFonts w:eastAsiaTheme="minorEastAsia" w:hint="eastAsia"/>
                <w:lang w:val="sv-SE" w:eastAsia="ko-KR"/>
              </w:rPr>
              <w:t>Agree</w:t>
            </w:r>
          </w:p>
        </w:tc>
      </w:tr>
      <w:tr w:rsidR="00653B3A" w14:paraId="2E5A2CC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6534" w14:textId="7317C7FF"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DE6F21" w14:textId="72606BE2" w:rsidR="00653B3A" w:rsidRDefault="00653B3A" w:rsidP="00653B3A">
            <w:pPr>
              <w:rPr>
                <w:rFonts w:eastAsiaTheme="minorEastAsia"/>
                <w:lang w:val="sv-SE" w:eastAsia="ko-KR"/>
              </w:rPr>
            </w:pPr>
            <w:r>
              <w:rPr>
                <w:rFonts w:eastAsia="MS Mincho"/>
                <w:lang w:val="sv-SE" w:eastAsia="ja-JP"/>
              </w:rPr>
              <w:t>S</w:t>
            </w:r>
            <w:r>
              <w:rPr>
                <w:rFonts w:eastAsia="MS Mincho" w:hint="eastAsia"/>
                <w:lang w:val="sv-SE" w:eastAsia="ja-JP"/>
              </w:rPr>
              <w:t xml:space="preserve">upport </w:t>
            </w:r>
            <w:r>
              <w:rPr>
                <w:rFonts w:eastAsia="MS Mincho"/>
                <w:lang w:val="sv-SE" w:eastAsia="ja-JP"/>
              </w:rPr>
              <w:t>the proposal</w:t>
            </w:r>
          </w:p>
        </w:tc>
      </w:tr>
    </w:tbl>
    <w:p w14:paraId="1EB55B08" w14:textId="2E72124E" w:rsidR="00385D8F" w:rsidRDefault="00385D8F">
      <w:pPr>
        <w:pStyle w:val="Corpsdetexte"/>
        <w:spacing w:after="0"/>
        <w:rPr>
          <w:rFonts w:ascii="Times New Roman" w:hAnsi="Times New Roman"/>
          <w:sz w:val="22"/>
          <w:szCs w:val="22"/>
          <w:lang w:eastAsia="zh-CN"/>
        </w:rPr>
      </w:pPr>
    </w:p>
    <w:p w14:paraId="6935105A" w14:textId="20F42B69" w:rsidR="00385D8F" w:rsidRDefault="00385D8F">
      <w:pPr>
        <w:pStyle w:val="Corpsdetexte"/>
        <w:spacing w:after="0"/>
        <w:rPr>
          <w:rFonts w:ascii="Times New Roman" w:hAnsi="Times New Roman"/>
          <w:sz w:val="22"/>
          <w:szCs w:val="22"/>
          <w:lang w:eastAsia="zh-CN"/>
        </w:rPr>
      </w:pPr>
    </w:p>
    <w:p w14:paraId="537E4D78" w14:textId="77777777" w:rsidR="0026410E" w:rsidRDefault="0026410E" w:rsidP="0026410E">
      <w:pPr>
        <w:pStyle w:val="Titre5"/>
        <w:rPr>
          <w:lang w:eastAsia="zh-CN"/>
        </w:rPr>
      </w:pPr>
      <w:r>
        <w:rPr>
          <w:lang w:eastAsia="zh-CN"/>
        </w:rPr>
        <w:t>Conclusions from GTW Session:</w:t>
      </w:r>
    </w:p>
    <w:p w14:paraId="2A8FE11E" w14:textId="77777777" w:rsidR="00124D62" w:rsidRDefault="00124D62" w:rsidP="00124D62">
      <w:pPr>
        <w:rPr>
          <w:sz w:val="22"/>
          <w:szCs w:val="28"/>
          <w:lang w:eastAsia="x-none"/>
        </w:rPr>
      </w:pPr>
      <w:r w:rsidRPr="0067465C">
        <w:rPr>
          <w:sz w:val="22"/>
          <w:szCs w:val="28"/>
          <w:highlight w:val="green"/>
          <w:lang w:eastAsia="x-none"/>
        </w:rPr>
        <w:t>Agreement:</w:t>
      </w:r>
    </w:p>
    <w:p w14:paraId="6CBC063A" w14:textId="77777777" w:rsidR="00124D62" w:rsidRPr="00391C45" w:rsidRDefault="00124D62" w:rsidP="00124D62">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447C01B" w14:textId="77777777" w:rsidR="00124D62" w:rsidRDefault="00124D62" w:rsidP="00124D62">
      <w:pPr>
        <w:pStyle w:val="Corpsdetexte"/>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4FA187FA" w14:textId="77777777" w:rsidR="00124D62" w:rsidRDefault="00124D62" w:rsidP="00124D62">
      <w:pPr>
        <w:pStyle w:val="Corpsdetexte"/>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2EA5632" w14:textId="77777777" w:rsidR="00124D62" w:rsidRDefault="00124D62" w:rsidP="00124D62">
      <w:pPr>
        <w:pStyle w:val="Corpsdetexte"/>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72F95D81" w14:textId="77777777" w:rsidR="00124D62" w:rsidRDefault="00124D62" w:rsidP="00124D62">
      <w:pPr>
        <w:pStyle w:val="Corpsdetexte"/>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85178C" w14:textId="77777777" w:rsidR="00124D62" w:rsidRDefault="00124D62" w:rsidP="00124D62">
      <w:pPr>
        <w:pStyle w:val="Corpsdetexte"/>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03E5462E" w14:textId="77777777" w:rsidR="00124D62" w:rsidRDefault="00124D62" w:rsidP="00124D62">
      <w:pPr>
        <w:pStyle w:val="Corpsdetexte"/>
        <w:numPr>
          <w:ilvl w:val="0"/>
          <w:numId w:val="147"/>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523213DD" w14:textId="6630F261" w:rsidR="0026410E" w:rsidRDefault="0026410E">
      <w:pPr>
        <w:pStyle w:val="Corpsdetexte"/>
        <w:spacing w:after="0"/>
        <w:rPr>
          <w:rFonts w:ascii="Times New Roman" w:hAnsi="Times New Roman"/>
          <w:sz w:val="22"/>
          <w:szCs w:val="22"/>
          <w:lang w:eastAsia="zh-CN"/>
        </w:rPr>
      </w:pPr>
    </w:p>
    <w:p w14:paraId="7ECF5F0E" w14:textId="747EAAE5" w:rsidR="0026410E" w:rsidRDefault="0026410E">
      <w:pPr>
        <w:pStyle w:val="Corpsdetexte"/>
        <w:spacing w:after="0"/>
        <w:rPr>
          <w:rFonts w:ascii="Times New Roman" w:hAnsi="Times New Roman"/>
          <w:sz w:val="22"/>
          <w:szCs w:val="22"/>
          <w:lang w:eastAsia="zh-CN"/>
        </w:rPr>
      </w:pPr>
    </w:p>
    <w:p w14:paraId="3A6F1B7D" w14:textId="77777777" w:rsidR="0026410E" w:rsidRDefault="0026410E">
      <w:pPr>
        <w:pStyle w:val="Corpsdetexte"/>
        <w:spacing w:after="0"/>
        <w:rPr>
          <w:rFonts w:ascii="Times New Roman" w:hAnsi="Times New Roman"/>
          <w:sz w:val="22"/>
          <w:szCs w:val="22"/>
          <w:lang w:eastAsia="zh-CN"/>
        </w:rPr>
      </w:pPr>
    </w:p>
    <w:p w14:paraId="53E2F6C8" w14:textId="12DC7D1D" w:rsidR="00B47B3D" w:rsidRDefault="00AD3679">
      <w:pPr>
        <w:pStyle w:val="Titre2"/>
        <w:rPr>
          <w:lang w:eastAsia="zh-CN"/>
        </w:rPr>
      </w:pPr>
      <w:r>
        <w:rPr>
          <w:lang w:eastAsia="zh-CN"/>
        </w:rPr>
        <w:t>2.5 PDCCH</w:t>
      </w:r>
      <w:r w:rsidR="004D1307">
        <w:rPr>
          <w:lang w:eastAsia="zh-CN"/>
        </w:rPr>
        <w:t xml:space="preserve"> - concluded</w:t>
      </w:r>
    </w:p>
    <w:p w14:paraId="452242A1" w14:textId="77777777" w:rsidR="00B47B3D" w:rsidRDefault="00AD3679">
      <w:pPr>
        <w:pStyle w:val="Titre3"/>
        <w:rPr>
          <w:lang w:eastAsia="zh-CN"/>
        </w:rPr>
      </w:pPr>
      <w:r>
        <w:rPr>
          <w:lang w:eastAsia="zh-CN"/>
        </w:rPr>
        <w:t>2.5.1 PDCCH – Observations and Proposals from Contributions</w:t>
      </w:r>
    </w:p>
    <w:p w14:paraId="4E62EA83"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Paragraphedeliste"/>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11: it is beneficial to increase symbols and reduce RBs for the CORESET configuration for a given large SCS if introduced.</w:t>
      </w:r>
    </w:p>
    <w:p w14:paraId="7E1FC1D7" w14:textId="77777777" w:rsidR="00B47B3D" w:rsidRDefault="00B47B3D">
      <w:pPr>
        <w:pStyle w:val="Corpsdetexte"/>
        <w:spacing w:after="0"/>
        <w:rPr>
          <w:rFonts w:ascii="Times New Roman" w:hAnsi="Times New Roman"/>
          <w:sz w:val="22"/>
          <w:szCs w:val="22"/>
          <w:lang w:eastAsia="zh-CN"/>
        </w:rPr>
      </w:pPr>
    </w:p>
    <w:p w14:paraId="235C4739" w14:textId="77777777" w:rsidR="00B47B3D" w:rsidRDefault="00B47B3D">
      <w:pPr>
        <w:pStyle w:val="Corpsdetexte"/>
        <w:spacing w:after="0"/>
        <w:rPr>
          <w:rFonts w:ascii="Times New Roman" w:hAnsi="Times New Roman"/>
          <w:sz w:val="22"/>
          <w:szCs w:val="22"/>
          <w:lang w:eastAsia="zh-CN"/>
        </w:rPr>
      </w:pPr>
    </w:p>
    <w:p w14:paraId="262521C3" w14:textId="77777777" w:rsidR="00B47B3D" w:rsidRDefault="00AD3679">
      <w:pPr>
        <w:pStyle w:val="Titre3"/>
        <w:rPr>
          <w:lang w:eastAsia="zh-CN"/>
        </w:rPr>
      </w:pPr>
      <w:r>
        <w:rPr>
          <w:lang w:eastAsia="zh-CN"/>
        </w:rPr>
        <w:t>2.5.2 PDCCH Monitoring – Observations and Proposals from Contributions</w:t>
      </w:r>
    </w:p>
    <w:p w14:paraId="798CF753"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For new SCS, if agreed, the following aspects should be prioritized to address UE PDCCH monitoring complexity concerns.</w:t>
      </w:r>
    </w:p>
    <w:p w14:paraId="43DCBE1C"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Corpsdetexte"/>
        <w:spacing w:after="0"/>
        <w:ind w:left="1440"/>
        <w:rPr>
          <w:rFonts w:ascii="Times New Roman" w:hAnsi="Times New Roman"/>
          <w:sz w:val="22"/>
          <w:szCs w:val="22"/>
          <w:lang w:eastAsia="zh-CN"/>
        </w:rPr>
      </w:pPr>
    </w:p>
    <w:p w14:paraId="3855D194" w14:textId="77777777" w:rsidR="00B47B3D" w:rsidRDefault="00B47B3D">
      <w:pPr>
        <w:pStyle w:val="Corpsdetexte"/>
        <w:spacing w:after="0"/>
        <w:ind w:left="1440"/>
        <w:rPr>
          <w:rFonts w:ascii="Times New Roman" w:hAnsi="Times New Roman"/>
          <w:sz w:val="22"/>
          <w:szCs w:val="22"/>
          <w:lang w:eastAsia="zh-CN"/>
        </w:rPr>
      </w:pPr>
    </w:p>
    <w:p w14:paraId="4F55DCED" w14:textId="77777777" w:rsidR="00B47B3D" w:rsidRDefault="00B47B3D">
      <w:pPr>
        <w:pStyle w:val="Corpsdetexte"/>
        <w:spacing w:after="0"/>
        <w:ind w:left="1440"/>
        <w:rPr>
          <w:rFonts w:ascii="Times New Roman" w:hAnsi="Times New Roman"/>
          <w:sz w:val="22"/>
          <w:szCs w:val="22"/>
          <w:lang w:eastAsia="zh-CN"/>
        </w:rPr>
      </w:pPr>
    </w:p>
    <w:p w14:paraId="2C0958D9" w14:textId="77777777" w:rsidR="00B47B3D" w:rsidRDefault="00AD3679">
      <w:pPr>
        <w:pStyle w:val="Titre3"/>
        <w:rPr>
          <w:lang w:eastAsia="zh-CN"/>
        </w:rPr>
      </w:pPr>
      <w:r>
        <w:rPr>
          <w:lang w:eastAsia="zh-CN"/>
        </w:rPr>
        <w:t>2.5.3 DCI Formats – Observations and Proposals from Contributions</w:t>
      </w:r>
    </w:p>
    <w:p w14:paraId="7DA2541F"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Paragraphedeliste"/>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Consider to support multi-PDSCH scheduling by a single DCI.</w:t>
      </w:r>
    </w:p>
    <w:p w14:paraId="4494B15A"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Corpsdetexte"/>
        <w:spacing w:after="0"/>
        <w:rPr>
          <w:rFonts w:ascii="Times New Roman" w:hAnsi="Times New Roman"/>
          <w:sz w:val="22"/>
          <w:szCs w:val="22"/>
          <w:lang w:eastAsia="zh-CN"/>
        </w:rPr>
      </w:pPr>
    </w:p>
    <w:p w14:paraId="03B2677D" w14:textId="77777777" w:rsidR="00B47B3D" w:rsidRDefault="00B47B3D">
      <w:pPr>
        <w:pStyle w:val="Paragraphedeliste"/>
        <w:spacing w:line="256" w:lineRule="auto"/>
        <w:ind w:left="1296"/>
        <w:rPr>
          <w:lang w:eastAsia="zh-CN"/>
        </w:rPr>
      </w:pPr>
    </w:p>
    <w:p w14:paraId="6E38D743" w14:textId="77777777" w:rsidR="00B47B3D" w:rsidRDefault="00AD3679">
      <w:pPr>
        <w:pStyle w:val="Titre3"/>
        <w:rPr>
          <w:lang w:eastAsia="zh-CN"/>
        </w:rPr>
      </w:pPr>
      <w:r>
        <w:rPr>
          <w:lang w:eastAsia="zh-CN"/>
        </w:rPr>
        <w:t>2.5.4 Discussions</w:t>
      </w:r>
    </w:p>
    <w:p w14:paraId="15A70FAA" w14:textId="77777777" w:rsidR="00B47B3D" w:rsidRDefault="00AD3679">
      <w:pPr>
        <w:pStyle w:val="Titre5"/>
        <w:rPr>
          <w:lang w:eastAsia="zh-CN"/>
        </w:rPr>
      </w:pPr>
      <w:r>
        <w:rPr>
          <w:lang w:eastAsia="zh-CN"/>
        </w:rPr>
        <w:t>Moderator Summary of observations and proposals from Contributions:</w:t>
      </w:r>
    </w:p>
    <w:p w14:paraId="4510BD02"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Corpsdetexte"/>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Corpsdetexte"/>
        <w:spacing w:after="0"/>
        <w:ind w:left="1440"/>
        <w:rPr>
          <w:rFonts w:ascii="Times New Roman" w:hAnsi="Times New Roman"/>
          <w:sz w:val="22"/>
          <w:szCs w:val="22"/>
          <w:lang w:eastAsia="zh-CN"/>
        </w:rPr>
      </w:pPr>
    </w:p>
    <w:p w14:paraId="6A225160" w14:textId="77777777" w:rsidR="00B47B3D" w:rsidRDefault="00AD3679" w:rsidP="006C167B">
      <w:pPr>
        <w:pStyle w:val="Titre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lev"/>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Paragraphedeliste"/>
        <w:spacing w:line="256" w:lineRule="auto"/>
        <w:ind w:left="1296"/>
        <w:rPr>
          <w:lang w:eastAsia="zh-CN"/>
        </w:rPr>
      </w:pPr>
    </w:p>
    <w:p w14:paraId="1384AAEA" w14:textId="77777777" w:rsidR="00B47B3D" w:rsidRDefault="00AD3679" w:rsidP="006C167B">
      <w:pPr>
        <w:pStyle w:val="Titre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lev"/>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771" w:name="OLE_LINK3"/>
            <w:r>
              <w:rPr>
                <w:lang w:val="sv-SE" w:eastAsia="zh-CN"/>
              </w:rPr>
              <w:t>multi-slot-based PDCCH monitoring capability would be discussed to reduce complexity</w:t>
            </w:r>
            <w:bookmarkEnd w:id="771"/>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Paragraphedeliste"/>
        <w:spacing w:line="256" w:lineRule="auto"/>
        <w:ind w:left="1296"/>
        <w:rPr>
          <w:lang w:eastAsia="zh-CN"/>
        </w:rPr>
      </w:pPr>
    </w:p>
    <w:p w14:paraId="144AB1D1" w14:textId="77777777" w:rsidR="00B47B3D" w:rsidRDefault="00AD3679" w:rsidP="006C167B">
      <w:pPr>
        <w:pStyle w:val="Titre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lev"/>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Corpsdetexte"/>
        <w:spacing w:after="0"/>
        <w:rPr>
          <w:rFonts w:ascii="Times New Roman" w:hAnsi="Times New Roman"/>
          <w:sz w:val="22"/>
          <w:szCs w:val="22"/>
          <w:lang w:val="sv-SE" w:eastAsia="zh-CN"/>
        </w:rPr>
      </w:pPr>
    </w:p>
    <w:p w14:paraId="2B7E4D20" w14:textId="77777777" w:rsidR="00B47B3D" w:rsidRDefault="00B47B3D">
      <w:pPr>
        <w:pStyle w:val="Corpsdetexte"/>
        <w:spacing w:after="0"/>
        <w:rPr>
          <w:rFonts w:ascii="Times New Roman" w:hAnsi="Times New Roman"/>
          <w:sz w:val="22"/>
          <w:szCs w:val="22"/>
          <w:lang w:eastAsia="zh-CN"/>
        </w:rPr>
      </w:pPr>
    </w:p>
    <w:p w14:paraId="27619C11" w14:textId="77777777" w:rsidR="00B47B3D" w:rsidRDefault="00AD3679">
      <w:pPr>
        <w:pStyle w:val="Titre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Corpsdetexte"/>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Corpsdetexte"/>
        <w:numPr>
          <w:ilvl w:val="0"/>
          <w:numId w:val="65"/>
        </w:numPr>
        <w:spacing w:after="0"/>
        <w:rPr>
          <w:ins w:id="772" w:author="Lee, Daewon" w:date="2020-11-03T11:06:00Z"/>
          <w:rFonts w:ascii="Times New Roman" w:hAnsi="Times New Roman"/>
          <w:sz w:val="22"/>
          <w:szCs w:val="22"/>
          <w:lang w:eastAsia="zh-CN"/>
        </w:rPr>
      </w:pPr>
      <w:ins w:id="773" w:author="Lee, Daewon" w:date="2020-11-02T21:31:00Z">
        <w:r>
          <w:rPr>
            <w:rFonts w:ascii="Times New Roman" w:hAnsi="Times New Roman"/>
            <w:sz w:val="22"/>
            <w:szCs w:val="22"/>
            <w:lang w:eastAsia="zh-CN"/>
          </w:rPr>
          <w:t>It was identified that the potential enhancements to PDCCH monitoring</w:t>
        </w:r>
      </w:ins>
      <w:ins w:id="774" w:author="Intel2" w:date="2020-11-05T11:59:00Z">
        <w:r>
          <w:rPr>
            <w:rFonts w:ascii="Times New Roman" w:hAnsi="Times New Roman"/>
            <w:sz w:val="22"/>
            <w:szCs w:val="22"/>
            <w:lang w:eastAsia="zh-CN"/>
          </w:rPr>
          <w:t xml:space="preserve"> (e.g. reducing the capability of non-overlapped CCE monitoring)</w:t>
        </w:r>
      </w:ins>
      <w:ins w:id="775"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776" w:author="Intel2" w:date="2020-11-05T11:57:00Z">
        <w:r>
          <w:rPr>
            <w:rFonts w:ascii="Times New Roman" w:hAnsi="Times New Roman"/>
            <w:sz w:val="22"/>
            <w:szCs w:val="22"/>
            <w:lang w:eastAsia="zh-CN"/>
          </w:rPr>
          <w:t xml:space="preserve"> with a single DCI (using existing DCI formats or new DCI format(s)</w:t>
        </w:r>
      </w:ins>
      <w:ins w:id="777" w:author="Intel2" w:date="2020-11-05T11:58:00Z">
        <w:r>
          <w:rPr>
            <w:rFonts w:ascii="Times New Roman" w:hAnsi="Times New Roman"/>
            <w:sz w:val="22"/>
            <w:szCs w:val="22"/>
            <w:lang w:eastAsia="zh-CN"/>
          </w:rPr>
          <w:t>)</w:t>
        </w:r>
      </w:ins>
      <w:ins w:id="778"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Corpsdetexte"/>
        <w:numPr>
          <w:ilvl w:val="0"/>
          <w:numId w:val="65"/>
        </w:numPr>
        <w:spacing w:after="0"/>
        <w:rPr>
          <w:ins w:id="779" w:author="Intel2" w:date="2020-11-05T12:00:00Z"/>
          <w:rFonts w:ascii="Times New Roman" w:hAnsi="Times New Roman"/>
          <w:sz w:val="22"/>
          <w:szCs w:val="22"/>
          <w:lang w:eastAsia="zh-CN"/>
        </w:rPr>
      </w:pPr>
      <w:ins w:id="780" w:author="Lee, Daewon" w:date="2020-11-03T11:07:00Z">
        <w:r>
          <w:rPr>
            <w:rFonts w:ascii="Times New Roman" w:hAnsi="Times New Roman"/>
            <w:sz w:val="22"/>
            <w:szCs w:val="22"/>
            <w:lang w:eastAsia="zh-CN"/>
          </w:rPr>
          <w:t>[It was observed that PDCCH processing capabilitie</w:t>
        </w:r>
      </w:ins>
      <w:ins w:id="781" w:author="Lee, Daewon" w:date="2020-11-03T11:08:00Z">
        <w:r>
          <w:rPr>
            <w:rFonts w:ascii="Times New Roman" w:hAnsi="Times New Roman"/>
            <w:sz w:val="22"/>
            <w:szCs w:val="22"/>
            <w:lang w:eastAsia="zh-CN"/>
          </w:rPr>
          <w:t xml:space="preserve">s per multiple slots </w:t>
        </w:r>
        <w:del w:id="782" w:author="Intel2" w:date="2020-11-05T11:58:00Z">
          <w:r>
            <w:rPr>
              <w:rFonts w:ascii="Times New Roman" w:hAnsi="Times New Roman"/>
              <w:sz w:val="22"/>
              <w:szCs w:val="22"/>
              <w:lang w:eastAsia="zh-CN"/>
            </w:rPr>
            <w:delText>monitoring periods</w:delText>
          </w:r>
        </w:del>
      </w:ins>
      <w:ins w:id="783" w:author="Intel2" w:date="2020-11-05T11:58:00Z">
        <w:r>
          <w:rPr>
            <w:rFonts w:ascii="Times New Roman" w:hAnsi="Times New Roman"/>
            <w:sz w:val="22"/>
            <w:szCs w:val="22"/>
            <w:lang w:eastAsia="zh-CN"/>
          </w:rPr>
          <w:t>for larger SCS (e.g. 480 or 960 kHz)</w:t>
        </w:r>
      </w:ins>
      <w:ins w:id="784" w:author="Lee, Daewon" w:date="2020-11-03T11:08:00Z">
        <w:r>
          <w:rPr>
            <w:rFonts w:ascii="Times New Roman" w:hAnsi="Times New Roman"/>
            <w:sz w:val="22"/>
            <w:szCs w:val="22"/>
            <w:lang w:eastAsia="zh-CN"/>
          </w:rPr>
          <w:t xml:space="preserve"> can maintain </w:t>
        </w:r>
        <w:del w:id="785"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786" w:author="Intel2" w:date="2020-11-05T11:58:00Z">
        <w:r>
          <w:rPr>
            <w:rFonts w:ascii="Times New Roman" w:hAnsi="Times New Roman"/>
            <w:sz w:val="22"/>
            <w:szCs w:val="22"/>
            <w:lang w:eastAsia="zh-CN"/>
          </w:rPr>
          <w:t xml:space="preserve"> same as for smaller SCS (e.g. 120 kHz)</w:t>
        </w:r>
      </w:ins>
      <w:ins w:id="787" w:author="Lee, Daewon" w:date="2020-11-03T11:08:00Z">
        <w:r>
          <w:rPr>
            <w:rFonts w:ascii="Times New Roman" w:hAnsi="Times New Roman"/>
            <w:sz w:val="22"/>
            <w:szCs w:val="22"/>
            <w:lang w:eastAsia="zh-CN"/>
          </w:rPr>
          <w:t xml:space="preserve"> when the UE is configured to monitor the PDCCH every multiple slots</w:t>
        </w:r>
      </w:ins>
      <w:ins w:id="788" w:author="Lee, Daewon" w:date="2020-11-03T11:07:00Z">
        <w:r>
          <w:rPr>
            <w:rFonts w:ascii="Times New Roman" w:hAnsi="Times New Roman"/>
            <w:sz w:val="22"/>
            <w:szCs w:val="22"/>
            <w:lang w:eastAsia="zh-CN"/>
          </w:rPr>
          <w:t>]</w:t>
        </w:r>
      </w:ins>
    </w:p>
    <w:p w14:paraId="6234B02A" w14:textId="77777777" w:rsidR="00B47B3D" w:rsidRDefault="00AD3679">
      <w:pPr>
        <w:pStyle w:val="Corpsdetexte"/>
        <w:numPr>
          <w:ilvl w:val="0"/>
          <w:numId w:val="65"/>
        </w:numPr>
        <w:spacing w:after="0"/>
        <w:rPr>
          <w:ins w:id="789" w:author="Lee, Daewon" w:date="2020-11-02T21:31:00Z"/>
          <w:rFonts w:ascii="Times New Roman" w:hAnsi="Times New Roman"/>
          <w:sz w:val="22"/>
          <w:szCs w:val="22"/>
          <w:lang w:eastAsia="zh-CN"/>
        </w:rPr>
      </w:pPr>
      <w:ins w:id="790" w:author="Intel2" w:date="2020-11-05T12:01:00Z">
        <w:r>
          <w:rPr>
            <w:rFonts w:ascii="Times New Roman" w:hAnsi="Times New Roman"/>
            <w:sz w:val="22"/>
            <w:szCs w:val="22"/>
            <w:lang w:eastAsia="zh-CN"/>
          </w:rPr>
          <w:t>[</w:t>
        </w:r>
      </w:ins>
      <w:ins w:id="791"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792" w:author="Intel2" w:date="2020-11-05T12:01:00Z">
        <w:r>
          <w:rPr>
            <w:rFonts w:ascii="Times New Roman" w:hAnsi="Times New Roman"/>
            <w:sz w:val="22"/>
            <w:szCs w:val="22"/>
            <w:lang w:eastAsia="zh-CN"/>
          </w:rPr>
          <w:t>]</w:t>
        </w:r>
      </w:ins>
    </w:p>
    <w:p w14:paraId="1A572D14" w14:textId="77777777" w:rsidR="00B47B3D" w:rsidRDefault="00B47B3D">
      <w:pPr>
        <w:pStyle w:val="Corpsdetexte"/>
        <w:spacing w:after="0"/>
        <w:rPr>
          <w:rFonts w:ascii="Times New Roman" w:hAnsi="Times New Roman"/>
          <w:sz w:val="22"/>
          <w:szCs w:val="22"/>
          <w:lang w:eastAsia="zh-CN"/>
        </w:rPr>
      </w:pPr>
    </w:p>
    <w:p w14:paraId="1D69085F" w14:textId="77777777" w:rsidR="00B47B3D" w:rsidRDefault="00B47B3D">
      <w:pPr>
        <w:pStyle w:val="Corpsdetexte"/>
        <w:spacing w:after="0"/>
        <w:rPr>
          <w:rFonts w:ascii="Times New Roman" w:hAnsi="Times New Roman"/>
          <w:sz w:val="22"/>
          <w:szCs w:val="22"/>
          <w:lang w:val="en-GB" w:eastAsia="zh-CN"/>
        </w:rPr>
      </w:pPr>
    </w:p>
    <w:p w14:paraId="6172EF83" w14:textId="77777777" w:rsidR="00B47B3D" w:rsidRDefault="00B47B3D">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lev"/>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Paragraphedeliste"/>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Paragraphedeliste"/>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Paragraphedeliste"/>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Paragraphedeliste"/>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w:t>
            </w:r>
            <w:r>
              <w:rPr>
                <w:lang w:val="sv-SE" w:eastAsia="zh-CN"/>
              </w:rPr>
              <w:lastRenderedPageBreak/>
              <w:t xml:space="preserve">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Paragraphedeliste"/>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Paragraphedeliste"/>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Paragraphedeliste"/>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Corpsdetexte"/>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793"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794" w:author="김선욱/책임연구원/미래기술센터 C&amp;M표준(연)5G무선통신표준Task(seonwook.kim@lge.com)" w:date="2020-11-04T10:38:00Z">
              <w:r>
                <w:rPr>
                  <w:rFonts w:eastAsiaTheme="minorEastAsia"/>
                  <w:lang w:eastAsia="ko-KR"/>
                </w:rPr>
                <w:delText xml:space="preserve">monitoring periods </w:delText>
              </w:r>
            </w:del>
            <w:ins w:id="795" w:author="김선욱/책임연구원/미래기술센터 C&amp;M표준(연)5G무선통신표준Task(seonwook.kim@lge.com)" w:date="2020-11-04T10:38:00Z">
              <w:r>
                <w:rPr>
                  <w:rFonts w:eastAsiaTheme="minorEastAsia"/>
                  <w:lang w:eastAsia="ko-KR"/>
                </w:rPr>
                <w:t xml:space="preserve">for </w:t>
              </w:r>
            </w:ins>
            <w:ins w:id="796" w:author="김선욱/책임연구원/미래기술센터 C&amp;M표준(연)5G무선통신표준Task(seonwook.kim@lge.com)" w:date="2020-11-04T10:39:00Z">
              <w:r>
                <w:rPr>
                  <w:rFonts w:eastAsiaTheme="minorEastAsia"/>
                  <w:lang w:eastAsia="ko-KR"/>
                </w:rPr>
                <w:t>larger</w:t>
              </w:r>
            </w:ins>
            <w:ins w:id="797"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98"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99" w:author="김선욱/책임연구원/미래기술센터 C&amp;M표준(연)5G무선통신표준Task(seonwook.kim@lge.com)" w:date="2020-11-04T10:40:00Z">
              <w:r>
                <w:rPr>
                  <w:rFonts w:eastAsiaTheme="minorEastAsia"/>
                  <w:lang w:eastAsia="ko-KR"/>
                </w:rPr>
                <w:t xml:space="preserve">same </w:t>
              </w:r>
            </w:ins>
            <w:ins w:id="800" w:author="김선욱/책임연구원/미래기술센터 C&amp;M표준(연)5G무선통신표준Task(seonwook.kim@lge.com)" w:date="2020-11-04T10:38:00Z">
              <w:r>
                <w:rPr>
                  <w:rFonts w:eastAsiaTheme="minorEastAsia"/>
                  <w:lang w:eastAsia="ko-KR"/>
                </w:rPr>
                <w:t xml:space="preserve">as for </w:t>
              </w:r>
            </w:ins>
            <w:ins w:id="801" w:author="김선욱/책임연구원/미래기술센터 C&amp;M표준(연)5G무선통신표준Task(seonwook.kim@lge.com)" w:date="2020-11-04T10:39:00Z">
              <w:r>
                <w:rPr>
                  <w:rFonts w:eastAsiaTheme="minorEastAsia"/>
                  <w:lang w:eastAsia="ko-KR"/>
                </w:rPr>
                <w:t>smaller SCS (e.g., 120 kHz)</w:t>
              </w:r>
            </w:ins>
            <w:ins w:id="802"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Corpsdetexte"/>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 xml:space="preserve">Is that it should be possible to achieve the same PDCCH processing capability as a smaller SCS when the UE is configured to monitor the PDCCH every B slots, where a B slot duration is equivalent to a slot </w:t>
            </w:r>
            <w:r>
              <w:rPr>
                <w:lang w:eastAsia="zh-CN"/>
              </w:rPr>
              <w:lastRenderedPageBreak/>
              <w:t>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Corpsdetexte"/>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Corpsdetexte"/>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Corpsdetexte"/>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Corpsdetexte"/>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Corpsdetexte"/>
        <w:spacing w:after="0"/>
        <w:rPr>
          <w:rFonts w:ascii="Times New Roman" w:hAnsi="Times New Roman"/>
          <w:sz w:val="22"/>
          <w:szCs w:val="22"/>
          <w:lang w:val="sv-SE" w:eastAsia="zh-CN"/>
        </w:rPr>
      </w:pPr>
    </w:p>
    <w:p w14:paraId="796B0E1C" w14:textId="77777777" w:rsidR="00B47B3D" w:rsidRDefault="00B47B3D">
      <w:pPr>
        <w:pStyle w:val="Corpsdetexte"/>
        <w:spacing w:after="0"/>
        <w:rPr>
          <w:rFonts w:ascii="Times New Roman" w:hAnsi="Times New Roman"/>
          <w:sz w:val="22"/>
          <w:szCs w:val="22"/>
          <w:lang w:val="sv-SE" w:eastAsia="zh-CN"/>
        </w:rPr>
      </w:pPr>
    </w:p>
    <w:p w14:paraId="1B0938B7" w14:textId="77777777" w:rsidR="00B47B3D" w:rsidRDefault="00AD3679">
      <w:pPr>
        <w:pStyle w:val="Titre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Corpsdetexte"/>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803" w:author="Daewon2" w:date="2020-11-09T18:49:00Z">
        <w:r w:rsidR="008F6AF8">
          <w:rPr>
            <w:rFonts w:ascii="Times New Roman" w:hAnsi="Times New Roman"/>
            <w:sz w:val="22"/>
            <w:szCs w:val="22"/>
            <w:lang w:eastAsia="zh-CN"/>
          </w:rPr>
          <w:t xml:space="preserve"> including potential limitation to UE PDCCH configuration,</w:t>
        </w:r>
      </w:ins>
      <w:del w:id="804"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805"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06" w:author="Intel3" w:date="2020-11-09T05:01:00Z">
        <w:r w:rsidR="00305757">
          <w:rPr>
            <w:rFonts w:ascii="Times New Roman" w:hAnsi="Times New Roman"/>
            <w:sz w:val="22"/>
            <w:szCs w:val="22"/>
            <w:lang w:eastAsia="zh-CN"/>
          </w:rPr>
          <w:t>spatial relation management</w:t>
        </w:r>
      </w:ins>
      <w:ins w:id="807" w:author="Intel3" w:date="2020-11-09T05:02:00Z">
        <w:r w:rsidR="00305757">
          <w:rPr>
            <w:rFonts w:ascii="Times New Roman" w:hAnsi="Times New Roman"/>
            <w:sz w:val="22"/>
            <w:szCs w:val="22"/>
            <w:lang w:eastAsia="zh-CN"/>
          </w:rPr>
          <w:t xml:space="preserve"> for GC-PDCCH, </w:t>
        </w:r>
      </w:ins>
      <w:ins w:id="808" w:author="Intel2" w:date="2020-11-08T23:07:00Z">
        <w:r>
          <w:rPr>
            <w:rFonts w:ascii="Times New Roman" w:hAnsi="Times New Roman"/>
            <w:sz w:val="22"/>
            <w:szCs w:val="22"/>
            <w:lang w:eastAsia="zh-CN"/>
          </w:rPr>
          <w:t>capability related to PDCCH mo</w:t>
        </w:r>
      </w:ins>
      <w:ins w:id="809"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 xml:space="preserve">and </w:t>
      </w:r>
      <w:r>
        <w:rPr>
          <w:rFonts w:ascii="Times New Roman" w:hAnsi="Times New Roman"/>
          <w:sz w:val="22"/>
          <w:szCs w:val="22"/>
          <w:lang w:eastAsia="zh-CN"/>
        </w:rPr>
        <w:lastRenderedPageBreak/>
        <w:t>PDCCH coverage should be further investigated for higher subcarrier spacings, including the need for such enhancements.</w:t>
      </w:r>
    </w:p>
    <w:p w14:paraId="7045FEE0" w14:textId="77777777" w:rsidR="00B47B3D" w:rsidRDefault="00AD3679">
      <w:pPr>
        <w:pStyle w:val="Corpsdetexte"/>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Corpsdetexte"/>
        <w:numPr>
          <w:ilvl w:val="0"/>
          <w:numId w:val="68"/>
        </w:numPr>
        <w:spacing w:after="0"/>
        <w:rPr>
          <w:rFonts w:ascii="Times New Roman" w:hAnsi="Times New Roman"/>
          <w:sz w:val="22"/>
          <w:szCs w:val="22"/>
          <w:lang w:eastAsia="zh-CN"/>
        </w:rPr>
      </w:pPr>
      <w:del w:id="810"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Corpsdetexte"/>
        <w:spacing w:after="0"/>
        <w:rPr>
          <w:rFonts w:ascii="Times New Roman" w:hAnsi="Times New Roman"/>
          <w:sz w:val="22"/>
          <w:szCs w:val="22"/>
          <w:lang w:eastAsia="zh-CN"/>
        </w:rPr>
      </w:pPr>
    </w:p>
    <w:p w14:paraId="0944BF28" w14:textId="77777777" w:rsidR="00B47B3D" w:rsidRDefault="00B47B3D">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lev"/>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w:rFonts w:ascii="Segoe UI Emoji" w:eastAsia="Segoe UI Emoji" w:hAnsi="Segoe UI Emoji" w:cs="Segoe UI Emoji"/>
                <w:lang w:eastAsia="zh-CN"/>
              </w:rPr>
              <w:t>😊</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811"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r w:rsidRPr="00A766D9">
              <w:rPr>
                <w:i/>
                <w:lang w:eastAsia="zh-CN"/>
              </w:rPr>
              <w:t>supportbeam</w:t>
            </w:r>
            <w:r w:rsidRPr="00A11CA4">
              <w:rPr>
                <w:i/>
                <w:lang w:eastAsia="zh-CN"/>
              </w:rPr>
              <w:t>-dependent information, particularly if some form of directional LBT is chosen as coexistence mechanism.</w:t>
            </w:r>
          </w:p>
          <w:bookmarkEnd w:id="811"/>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Corpsdetexte"/>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812"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813"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814" w:author="Intel3" w:date="2020-11-09T05:01:00Z">
              <w:r>
                <w:rPr>
                  <w:rFonts w:ascii="Times New Roman" w:hAnsi="Times New Roman"/>
                  <w:sz w:val="22"/>
                  <w:szCs w:val="22"/>
                  <w:lang w:eastAsia="zh-CN"/>
                </w:rPr>
                <w:t>spatial relation management</w:t>
              </w:r>
            </w:ins>
            <w:ins w:id="815" w:author="Intel3" w:date="2020-11-09T05:02:00Z">
              <w:r>
                <w:rPr>
                  <w:rFonts w:ascii="Times New Roman" w:hAnsi="Times New Roman"/>
                  <w:sz w:val="22"/>
                  <w:szCs w:val="22"/>
                  <w:lang w:eastAsia="zh-CN"/>
                </w:rPr>
                <w:t xml:space="preserve"> for GC-PDCCH, </w:t>
              </w:r>
            </w:ins>
            <w:ins w:id="816" w:author="Intel2" w:date="2020-11-08T23:07:00Z">
              <w:r>
                <w:rPr>
                  <w:rFonts w:ascii="Times New Roman" w:hAnsi="Times New Roman"/>
                  <w:sz w:val="22"/>
                  <w:szCs w:val="22"/>
                  <w:lang w:eastAsia="zh-CN"/>
                </w:rPr>
                <w:t>capability related to PDCCH mo</w:t>
              </w:r>
            </w:ins>
            <w:ins w:id="817"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r w:rsidR="007B763F">
              <w:rPr>
                <w:rFonts w:eastAsiaTheme="minorEastAsia"/>
                <w:lang w:eastAsia="ko-KR"/>
              </w:rPr>
              <w:t>oderator</w:t>
            </w:r>
            <w:r w:rsidRPr="00802B1B">
              <w:rPr>
                <w:rFonts w:eastAsiaTheme="minorEastAsia"/>
                <w:lang w:eastAsia="ko-KR"/>
              </w:rPr>
              <w:t>’s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suggested text from Mediatek.</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Corpsdetexte"/>
        <w:spacing w:after="0"/>
        <w:rPr>
          <w:rFonts w:ascii="Times New Roman" w:hAnsi="Times New Roman"/>
          <w:sz w:val="22"/>
          <w:szCs w:val="22"/>
          <w:lang w:eastAsia="zh-CN"/>
        </w:rPr>
      </w:pPr>
    </w:p>
    <w:p w14:paraId="166607A6" w14:textId="041A1756" w:rsidR="00B47B3D" w:rsidRDefault="00B47B3D">
      <w:pPr>
        <w:pStyle w:val="Corpsdetexte"/>
        <w:spacing w:after="0"/>
        <w:rPr>
          <w:rFonts w:ascii="Times New Roman" w:hAnsi="Times New Roman"/>
          <w:sz w:val="22"/>
          <w:szCs w:val="22"/>
          <w:lang w:val="sv-SE" w:eastAsia="zh-CN"/>
        </w:rPr>
      </w:pPr>
    </w:p>
    <w:p w14:paraId="5AA7236B" w14:textId="4B6C93C8" w:rsidR="00D8282F" w:rsidRDefault="00D8282F" w:rsidP="00D8282F">
      <w:pPr>
        <w:pStyle w:val="Titre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Corpsdetexte"/>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Corpsdetexte"/>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Corpsdetexte"/>
        <w:spacing w:after="0"/>
        <w:rPr>
          <w:rFonts w:ascii="Times New Roman" w:hAnsi="Times New Roman"/>
          <w:sz w:val="22"/>
          <w:szCs w:val="22"/>
          <w:lang w:eastAsia="zh-CN"/>
        </w:rPr>
      </w:pPr>
    </w:p>
    <w:p w14:paraId="5DA519CA" w14:textId="77777777" w:rsidR="00D8282F" w:rsidRDefault="00D8282F" w:rsidP="00D8282F">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AE4FE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182AB5" w14:textId="77777777" w:rsidR="00D8282F" w:rsidRDefault="00D8282F" w:rsidP="002B0668">
            <w:pPr>
              <w:spacing w:after="0"/>
              <w:rPr>
                <w:lang w:val="sv-SE"/>
              </w:rPr>
            </w:pPr>
            <w:r>
              <w:rPr>
                <w:rStyle w:val="lev"/>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9646CE" w14:paraId="5896EDB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8CC4F" w14:textId="4400F2A2"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5B2D4B5" w14:textId="73690B4A" w:rsidR="009646CE" w:rsidRDefault="009646CE" w:rsidP="009646CE">
            <w:pPr>
              <w:overflowPunct/>
              <w:autoSpaceDE/>
              <w:adjustRightInd/>
              <w:spacing w:after="0"/>
              <w:rPr>
                <w:rFonts w:eastAsiaTheme="minorEastAsia"/>
                <w:lang w:val="sv-SE" w:eastAsia="ko-KR"/>
              </w:rPr>
            </w:pPr>
            <w:r>
              <w:rPr>
                <w:rFonts w:eastAsiaTheme="minorEastAsia"/>
                <w:lang w:val="sv-SE" w:eastAsia="ko-KR"/>
              </w:rPr>
              <w:t>Support the proposal</w:t>
            </w:r>
          </w:p>
        </w:tc>
      </w:tr>
      <w:tr w:rsidR="00925F0C" w14:paraId="19BD0B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6CBD" w14:textId="04728337"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C790F" w14:textId="382082EA" w:rsidR="00925F0C" w:rsidRDefault="00925F0C" w:rsidP="009646CE">
            <w:pPr>
              <w:overflowPunct/>
              <w:autoSpaceDE/>
              <w:adjustRightInd/>
              <w:spacing w:after="0"/>
              <w:rPr>
                <w:rFonts w:eastAsiaTheme="minorEastAsia"/>
                <w:lang w:val="sv-SE" w:eastAsia="ko-KR"/>
              </w:rPr>
            </w:pPr>
            <w:r>
              <w:rPr>
                <w:rFonts w:eastAsiaTheme="minorEastAsia" w:hint="eastAsia"/>
                <w:lang w:val="sv-SE" w:eastAsia="ko-KR"/>
              </w:rPr>
              <w:t>Agree</w:t>
            </w:r>
          </w:p>
        </w:tc>
      </w:tr>
      <w:tr w:rsidR="00653B3A" w14:paraId="07109097" w14:textId="77777777" w:rsidTr="009A33B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B9910" w14:textId="77777777" w:rsidR="00653B3A" w:rsidRDefault="00653B3A" w:rsidP="009A33B7">
            <w:pPr>
              <w:spacing w:after="0"/>
              <w:rPr>
                <w:rFonts w:eastAsiaTheme="minorEastAsia"/>
                <w:lang w:val="sv-SE" w:eastAsia="ko-KR"/>
              </w:rPr>
            </w:pPr>
            <w:r>
              <w:rPr>
                <w:rFonts w:eastAsiaTheme="minorEastAsia"/>
                <w:lang w:val="sv-SE" w:eastAsia="ko-KR"/>
              </w:rPr>
              <w:t>NTT DOCOMO</w:t>
            </w:r>
          </w:p>
        </w:tc>
        <w:tc>
          <w:tcPr>
            <w:tcW w:w="8594" w:type="dxa"/>
            <w:tcBorders>
              <w:top w:val="single" w:sz="4" w:space="0" w:color="auto"/>
              <w:left w:val="single" w:sz="4" w:space="0" w:color="auto"/>
              <w:bottom w:val="single" w:sz="4" w:space="0" w:color="auto"/>
              <w:right w:val="single" w:sz="4" w:space="0" w:color="auto"/>
            </w:tcBorders>
          </w:tcPr>
          <w:p w14:paraId="4A7BB661" w14:textId="77777777" w:rsidR="00653B3A" w:rsidRDefault="00653B3A" w:rsidP="009A33B7">
            <w:pPr>
              <w:overflowPunct/>
              <w:autoSpaceDE/>
              <w:adjustRightInd/>
              <w:spacing w:after="0"/>
              <w:rPr>
                <w:rFonts w:eastAsiaTheme="minorEastAsia"/>
                <w:lang w:val="sv-SE" w:eastAsia="ko-KR"/>
              </w:rPr>
            </w:pPr>
            <w:r>
              <w:rPr>
                <w:rFonts w:eastAsiaTheme="minorEastAsia"/>
                <w:lang w:val="sv-SE" w:eastAsia="ko-KR"/>
              </w:rPr>
              <w:t>Support the proposal</w:t>
            </w:r>
          </w:p>
        </w:tc>
      </w:tr>
    </w:tbl>
    <w:p w14:paraId="2187B32B" w14:textId="6C464F10" w:rsidR="00653B3A" w:rsidRDefault="00653B3A" w:rsidP="00653B3A">
      <w:pPr>
        <w:pStyle w:val="Corpsdetexte"/>
        <w:spacing w:after="0"/>
        <w:rPr>
          <w:rFonts w:ascii="Times New Roman" w:hAnsi="Times New Roman"/>
          <w:sz w:val="22"/>
          <w:szCs w:val="22"/>
          <w:lang w:val="sv-SE" w:eastAsia="zh-CN"/>
        </w:rPr>
      </w:pPr>
    </w:p>
    <w:p w14:paraId="2AF1CC31" w14:textId="77777777" w:rsidR="00124D62" w:rsidRDefault="00124D62" w:rsidP="00124D62">
      <w:pPr>
        <w:pStyle w:val="Titre5"/>
        <w:rPr>
          <w:lang w:eastAsia="zh-CN"/>
        </w:rPr>
      </w:pPr>
      <w:r>
        <w:rPr>
          <w:lang w:eastAsia="zh-CN"/>
        </w:rPr>
        <w:t>Conclusions from GTW Session:</w:t>
      </w:r>
    </w:p>
    <w:p w14:paraId="2FC6999C" w14:textId="77777777" w:rsidR="00A0094B" w:rsidRDefault="00A0094B" w:rsidP="00A0094B">
      <w:pPr>
        <w:rPr>
          <w:sz w:val="22"/>
          <w:szCs w:val="28"/>
          <w:lang w:eastAsia="x-none"/>
        </w:rPr>
      </w:pPr>
      <w:r w:rsidRPr="0067465C">
        <w:rPr>
          <w:sz w:val="22"/>
          <w:szCs w:val="28"/>
          <w:highlight w:val="green"/>
          <w:lang w:eastAsia="x-none"/>
        </w:rPr>
        <w:t>Agreement:</w:t>
      </w:r>
    </w:p>
    <w:p w14:paraId="70FFBE93" w14:textId="77777777" w:rsidR="00A0094B" w:rsidRPr="0067465C" w:rsidRDefault="00A0094B" w:rsidP="00A0094B">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E3F037E" w14:textId="77777777" w:rsidR="00A0094B" w:rsidRDefault="00A0094B" w:rsidP="00A0094B">
      <w:pPr>
        <w:pStyle w:val="Corpsdetexte"/>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275B670" w14:textId="77777777" w:rsidR="00A0094B" w:rsidRDefault="00A0094B" w:rsidP="00A0094B">
      <w:pPr>
        <w:pStyle w:val="Corpsdetexte"/>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6053F918" w14:textId="1087F74C" w:rsidR="00124D62" w:rsidRPr="00A0094B" w:rsidRDefault="00124D62" w:rsidP="00653B3A">
      <w:pPr>
        <w:pStyle w:val="Corpsdetexte"/>
        <w:spacing w:after="0"/>
        <w:rPr>
          <w:rFonts w:ascii="Times New Roman" w:hAnsi="Times New Roman"/>
          <w:sz w:val="22"/>
          <w:szCs w:val="22"/>
          <w:lang w:eastAsia="zh-CN"/>
        </w:rPr>
      </w:pPr>
    </w:p>
    <w:p w14:paraId="4B26CF76" w14:textId="77777777" w:rsidR="00124D62" w:rsidRDefault="00124D62" w:rsidP="00653B3A">
      <w:pPr>
        <w:pStyle w:val="Corpsdetexte"/>
        <w:spacing w:after="0"/>
        <w:rPr>
          <w:rFonts w:ascii="Times New Roman" w:hAnsi="Times New Roman"/>
          <w:sz w:val="22"/>
          <w:szCs w:val="22"/>
          <w:lang w:val="sv-SE" w:eastAsia="zh-CN"/>
        </w:rPr>
      </w:pPr>
    </w:p>
    <w:p w14:paraId="1DAB9606" w14:textId="77777777" w:rsidR="00D8282F" w:rsidRDefault="00D8282F">
      <w:pPr>
        <w:pStyle w:val="Corpsdetexte"/>
        <w:spacing w:after="0"/>
        <w:rPr>
          <w:rFonts w:ascii="Times New Roman" w:hAnsi="Times New Roman"/>
          <w:sz w:val="22"/>
          <w:szCs w:val="22"/>
          <w:lang w:val="sv-SE" w:eastAsia="zh-CN"/>
        </w:rPr>
      </w:pPr>
    </w:p>
    <w:p w14:paraId="63403243" w14:textId="5322DD9D" w:rsidR="00B47B3D" w:rsidRDefault="00AD3679">
      <w:pPr>
        <w:pStyle w:val="Titre2"/>
        <w:rPr>
          <w:lang w:eastAsia="zh-CN"/>
        </w:rPr>
      </w:pPr>
      <w:r>
        <w:rPr>
          <w:lang w:eastAsia="zh-CN"/>
        </w:rPr>
        <w:t>2.6 PDSCH/PUSCH</w:t>
      </w:r>
      <w:r w:rsidR="004D1307">
        <w:rPr>
          <w:lang w:eastAsia="zh-CN"/>
        </w:rPr>
        <w:t xml:space="preserve"> - concluded</w:t>
      </w:r>
    </w:p>
    <w:p w14:paraId="30D50EB4" w14:textId="77777777" w:rsidR="00B47B3D" w:rsidRDefault="00AD3679">
      <w:pPr>
        <w:pStyle w:val="Titre3"/>
        <w:rPr>
          <w:lang w:eastAsia="zh-CN"/>
        </w:rPr>
      </w:pPr>
      <w:r>
        <w:rPr>
          <w:lang w:eastAsia="zh-CN"/>
        </w:rPr>
        <w:t>2.6.1 Scheduling Aspects – Observations and Proposals from Contributions</w:t>
      </w:r>
    </w:p>
    <w:p w14:paraId="78A1EB79"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Paragraphedeliste"/>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Paragraphedeliste"/>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Paragraphedeliste"/>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Corpsdetexte"/>
        <w:spacing w:after="0"/>
        <w:rPr>
          <w:rFonts w:ascii="Times New Roman" w:hAnsi="Times New Roman"/>
          <w:sz w:val="22"/>
          <w:szCs w:val="22"/>
          <w:lang w:eastAsia="zh-CN"/>
        </w:rPr>
      </w:pPr>
    </w:p>
    <w:p w14:paraId="50D033A0" w14:textId="77777777" w:rsidR="00B47B3D" w:rsidRDefault="00B47B3D">
      <w:pPr>
        <w:pStyle w:val="Corpsdetexte"/>
        <w:spacing w:after="0"/>
        <w:rPr>
          <w:rFonts w:ascii="Times New Roman" w:hAnsi="Times New Roman"/>
          <w:sz w:val="22"/>
          <w:szCs w:val="22"/>
          <w:lang w:eastAsia="zh-CN"/>
        </w:rPr>
      </w:pPr>
    </w:p>
    <w:p w14:paraId="5E596A8C" w14:textId="77777777" w:rsidR="00B47B3D" w:rsidRDefault="00B47B3D">
      <w:pPr>
        <w:pStyle w:val="Corpsdetexte"/>
        <w:spacing w:after="0"/>
        <w:rPr>
          <w:rFonts w:ascii="Times New Roman" w:hAnsi="Times New Roman"/>
          <w:sz w:val="22"/>
          <w:szCs w:val="22"/>
          <w:lang w:eastAsia="zh-CN"/>
        </w:rPr>
      </w:pPr>
    </w:p>
    <w:p w14:paraId="27596C81" w14:textId="77777777" w:rsidR="00B47B3D" w:rsidRDefault="00AD3679">
      <w:pPr>
        <w:pStyle w:val="Titre3"/>
        <w:ind w:left="720" w:hanging="720"/>
        <w:rPr>
          <w:lang w:eastAsia="zh-CN"/>
        </w:rPr>
      </w:pPr>
      <w:r>
        <w:rPr>
          <w:lang w:eastAsia="zh-CN"/>
        </w:rPr>
        <w:t>2.6.2 PUSCH Interlace Transmission – Observations and Proposals from Contributions</w:t>
      </w:r>
    </w:p>
    <w:p w14:paraId="2CA45D11"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Paragraphedeliste"/>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Paragraphedeliste"/>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Paragraphedeliste"/>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Paragraphedeliste"/>
        <w:numPr>
          <w:ilvl w:val="1"/>
          <w:numId w:val="37"/>
        </w:numPr>
        <w:rPr>
          <w:rFonts w:eastAsia="SimSun"/>
          <w:lang w:eastAsia="zh-CN"/>
        </w:rPr>
      </w:pPr>
      <w:r>
        <w:rPr>
          <w:rFonts w:eastAsia="SimSun"/>
          <w:lang w:eastAsia="zh-CN"/>
        </w:rPr>
        <w:t xml:space="preserve">Capture the following observation in TR 38.808: Neither PRB or sub-PRB interlacing is beneficial for the expected large frequency resource allocations applicable for NR operation in </w:t>
      </w:r>
      <w:r>
        <w:rPr>
          <w:rFonts w:eastAsia="SimSun"/>
          <w:lang w:eastAsia="zh-CN"/>
        </w:rPr>
        <w:lastRenderedPageBreak/>
        <w:t>52.6 – 71 GHz spectrum. The support of UL interlace allocation is not considered for NR operation in 52.6 – 71 GHz.</w:t>
      </w:r>
    </w:p>
    <w:p w14:paraId="3B5A1A5C"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Corpsdetexte"/>
        <w:spacing w:after="0"/>
        <w:rPr>
          <w:rFonts w:ascii="Times New Roman" w:hAnsi="Times New Roman"/>
          <w:sz w:val="22"/>
          <w:szCs w:val="22"/>
          <w:lang w:eastAsia="zh-CN"/>
        </w:rPr>
      </w:pPr>
    </w:p>
    <w:p w14:paraId="7004D454" w14:textId="77777777" w:rsidR="00B47B3D" w:rsidRDefault="00B47B3D">
      <w:pPr>
        <w:pStyle w:val="Corpsdetexte"/>
        <w:spacing w:after="0"/>
        <w:rPr>
          <w:rFonts w:ascii="Times New Roman" w:hAnsi="Times New Roman"/>
          <w:sz w:val="22"/>
          <w:szCs w:val="22"/>
          <w:lang w:eastAsia="zh-CN"/>
        </w:rPr>
      </w:pPr>
    </w:p>
    <w:p w14:paraId="045291E1" w14:textId="77777777" w:rsidR="00B47B3D" w:rsidRDefault="00AD3679">
      <w:pPr>
        <w:pStyle w:val="Titre3"/>
        <w:rPr>
          <w:lang w:eastAsia="zh-CN"/>
        </w:rPr>
      </w:pPr>
      <w:r>
        <w:rPr>
          <w:lang w:eastAsia="zh-CN"/>
        </w:rPr>
        <w:t>2.6.3 Transmission Rank – Observations and Proposals from Contributions</w:t>
      </w:r>
    </w:p>
    <w:p w14:paraId="6EB325D9"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Paragraphedeliste"/>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Corpsdetexte"/>
        <w:spacing w:after="0"/>
        <w:rPr>
          <w:rFonts w:ascii="Times New Roman" w:hAnsi="Times New Roman"/>
          <w:sz w:val="22"/>
          <w:szCs w:val="22"/>
          <w:lang w:eastAsia="zh-CN"/>
        </w:rPr>
      </w:pPr>
    </w:p>
    <w:p w14:paraId="7ABF12EB" w14:textId="77777777" w:rsidR="00B47B3D" w:rsidRDefault="00B47B3D">
      <w:pPr>
        <w:pStyle w:val="Corpsdetexte"/>
        <w:spacing w:after="0"/>
        <w:rPr>
          <w:rFonts w:ascii="Times New Roman" w:hAnsi="Times New Roman"/>
          <w:sz w:val="22"/>
          <w:szCs w:val="22"/>
          <w:lang w:eastAsia="zh-CN"/>
        </w:rPr>
      </w:pPr>
    </w:p>
    <w:p w14:paraId="0F45C639" w14:textId="77777777" w:rsidR="00B47B3D" w:rsidRDefault="00AD3679">
      <w:pPr>
        <w:pStyle w:val="Titre3"/>
        <w:rPr>
          <w:lang w:eastAsia="zh-CN"/>
        </w:rPr>
      </w:pPr>
      <w:r>
        <w:rPr>
          <w:lang w:eastAsia="zh-CN"/>
        </w:rPr>
        <w:t>2.6.4 HARQ Processes – Observations and Proposals from Contributions</w:t>
      </w:r>
    </w:p>
    <w:p w14:paraId="02D22E23"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Paragraphedeliste"/>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Corpsdetexte"/>
        <w:spacing w:after="0"/>
        <w:rPr>
          <w:rFonts w:ascii="Times New Roman" w:hAnsi="Times New Roman"/>
          <w:sz w:val="22"/>
          <w:szCs w:val="22"/>
          <w:lang w:eastAsia="zh-CN"/>
        </w:rPr>
      </w:pPr>
    </w:p>
    <w:p w14:paraId="21CA248C" w14:textId="77777777" w:rsidR="00B47B3D" w:rsidRDefault="00B47B3D">
      <w:pPr>
        <w:pStyle w:val="Corpsdetexte"/>
        <w:spacing w:after="0"/>
        <w:rPr>
          <w:rFonts w:ascii="Times New Roman" w:hAnsi="Times New Roman"/>
          <w:sz w:val="22"/>
          <w:szCs w:val="22"/>
          <w:lang w:eastAsia="zh-CN"/>
        </w:rPr>
      </w:pPr>
    </w:p>
    <w:p w14:paraId="62E8C900" w14:textId="77777777" w:rsidR="00B47B3D" w:rsidRDefault="00AD3679">
      <w:pPr>
        <w:pStyle w:val="Titre3"/>
        <w:rPr>
          <w:lang w:eastAsia="zh-CN"/>
        </w:rPr>
      </w:pPr>
      <w:r>
        <w:rPr>
          <w:lang w:eastAsia="zh-CN"/>
        </w:rPr>
        <w:t>2.6.5 Processing Timelines – Observations and Proposals from Contributions</w:t>
      </w:r>
    </w:p>
    <w:p w14:paraId="17740368"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Paragraphedeliste"/>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Paragraphedeliste"/>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D4B111B"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Corpsdetexte"/>
        <w:numPr>
          <w:ilvl w:val="1"/>
          <w:numId w:val="37"/>
        </w:numPr>
        <w:spacing w:after="0"/>
        <w:rPr>
          <w:rFonts w:ascii="Times New Roman" w:hAnsi="Times New Roman"/>
          <w:sz w:val="22"/>
          <w:szCs w:val="22"/>
          <w:lang w:eastAsia="zh-CN"/>
        </w:rPr>
      </w:pPr>
    </w:p>
    <w:p w14:paraId="7489628E"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176C7F33"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Corpsdetexte"/>
        <w:spacing w:after="0"/>
        <w:rPr>
          <w:rFonts w:ascii="Times New Roman" w:hAnsi="Times New Roman"/>
          <w:sz w:val="22"/>
          <w:szCs w:val="22"/>
          <w:lang w:eastAsia="zh-CN"/>
        </w:rPr>
      </w:pPr>
    </w:p>
    <w:p w14:paraId="16384598" w14:textId="77777777" w:rsidR="00B47B3D" w:rsidRDefault="00B47B3D">
      <w:pPr>
        <w:pStyle w:val="Corpsdetexte"/>
        <w:spacing w:after="0"/>
        <w:rPr>
          <w:rFonts w:ascii="Times New Roman" w:hAnsi="Times New Roman"/>
          <w:sz w:val="22"/>
          <w:szCs w:val="22"/>
          <w:lang w:eastAsia="zh-CN"/>
        </w:rPr>
      </w:pPr>
    </w:p>
    <w:p w14:paraId="07D291C4" w14:textId="77777777" w:rsidR="00B47B3D" w:rsidRDefault="00AD3679">
      <w:pPr>
        <w:pStyle w:val="Titre3"/>
        <w:rPr>
          <w:lang w:eastAsia="zh-CN"/>
        </w:rPr>
      </w:pPr>
      <w:r>
        <w:rPr>
          <w:lang w:eastAsia="zh-CN"/>
        </w:rPr>
        <w:t>2.6.6 Discussions</w:t>
      </w:r>
    </w:p>
    <w:p w14:paraId="342ED2DD" w14:textId="77777777" w:rsidR="00B47B3D" w:rsidRDefault="00AD3679">
      <w:pPr>
        <w:pStyle w:val="Titre5"/>
        <w:rPr>
          <w:lang w:eastAsia="zh-CN"/>
        </w:rPr>
      </w:pPr>
      <w:r>
        <w:rPr>
          <w:lang w:eastAsia="zh-CN"/>
        </w:rPr>
        <w:t>Moderator Summary of observations and proposals from Contributions:</w:t>
      </w:r>
    </w:p>
    <w:p w14:paraId="035C26C8"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Corpsdetexte"/>
        <w:spacing w:after="0"/>
        <w:rPr>
          <w:rFonts w:ascii="Times New Roman" w:hAnsi="Times New Roman"/>
          <w:sz w:val="22"/>
          <w:szCs w:val="22"/>
          <w:lang w:eastAsia="zh-CN"/>
        </w:rPr>
      </w:pPr>
    </w:p>
    <w:p w14:paraId="47943D1D" w14:textId="77777777" w:rsidR="00B47B3D" w:rsidRDefault="00B47B3D">
      <w:pPr>
        <w:pStyle w:val="Paragraphedeliste"/>
        <w:spacing w:line="256" w:lineRule="auto"/>
        <w:ind w:left="1296"/>
        <w:rPr>
          <w:lang w:eastAsia="zh-CN"/>
        </w:rPr>
      </w:pPr>
    </w:p>
    <w:p w14:paraId="1CF95216" w14:textId="77777777" w:rsidR="00B47B3D" w:rsidRDefault="00AD3679" w:rsidP="006C167B">
      <w:pPr>
        <w:pStyle w:val="Titre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lev"/>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lastRenderedPageBreak/>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Paragraphedeliste"/>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Paragraphedeliste"/>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Paragraphedeliste"/>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Corpsdetexte"/>
        <w:spacing w:after="0"/>
        <w:rPr>
          <w:rFonts w:ascii="Times New Roman" w:hAnsi="Times New Roman"/>
          <w:sz w:val="22"/>
          <w:szCs w:val="22"/>
          <w:lang w:eastAsia="zh-CN"/>
        </w:rPr>
      </w:pPr>
    </w:p>
    <w:p w14:paraId="430E95D0" w14:textId="77777777" w:rsidR="00B47B3D" w:rsidRDefault="00AD3679" w:rsidP="006C167B">
      <w:pPr>
        <w:pStyle w:val="Titre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lev"/>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Paragraphedeliste"/>
        <w:spacing w:line="256" w:lineRule="auto"/>
        <w:ind w:left="1296"/>
        <w:rPr>
          <w:lang w:eastAsia="zh-CN"/>
        </w:rPr>
      </w:pPr>
    </w:p>
    <w:p w14:paraId="7FD211BF" w14:textId="77777777" w:rsidR="00B47B3D" w:rsidRDefault="00AD3679" w:rsidP="006C167B">
      <w:pPr>
        <w:pStyle w:val="Titre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lev"/>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Corpsdetexte"/>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Paragraphedeliste"/>
        <w:spacing w:line="256" w:lineRule="auto"/>
        <w:ind w:left="1296"/>
        <w:rPr>
          <w:lang w:eastAsia="zh-CN"/>
        </w:rPr>
      </w:pPr>
    </w:p>
    <w:p w14:paraId="44FCE4B8" w14:textId="77777777" w:rsidR="00B47B3D" w:rsidRDefault="00AD3679" w:rsidP="006C167B">
      <w:pPr>
        <w:pStyle w:val="Titre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lev"/>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Paragraphedeliste"/>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Paragraphedeliste"/>
              <w:numPr>
                <w:ilvl w:val="1"/>
                <w:numId w:val="70"/>
              </w:numPr>
              <w:rPr>
                <w:sz w:val="20"/>
                <w:szCs w:val="20"/>
                <w:lang w:val="sv-SE" w:eastAsia="zh-CN"/>
              </w:rPr>
            </w:pPr>
            <w:r>
              <w:rPr>
                <w:lang w:val="sv-SE" w:eastAsia="zh-CN"/>
              </w:rPr>
              <w:lastRenderedPageBreak/>
              <w:t>Joint feedback in a single or multiple PUCCHs for a single DCI-scheduled SCHs</w:t>
            </w:r>
          </w:p>
          <w:p w14:paraId="5524B4A9" w14:textId="77777777" w:rsidR="00B47B3D" w:rsidRDefault="00AD3679">
            <w:pPr>
              <w:pStyle w:val="Paragraphedeliste"/>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Corpsdetexte"/>
        <w:spacing w:after="0"/>
        <w:rPr>
          <w:rFonts w:ascii="Times New Roman" w:hAnsi="Times New Roman"/>
          <w:sz w:val="22"/>
          <w:szCs w:val="22"/>
          <w:lang w:eastAsia="zh-CN"/>
        </w:rPr>
      </w:pPr>
    </w:p>
    <w:p w14:paraId="1A652B27" w14:textId="77777777" w:rsidR="00B47B3D" w:rsidRDefault="00B47B3D">
      <w:pPr>
        <w:pStyle w:val="Paragraphedeliste"/>
        <w:spacing w:line="256" w:lineRule="auto"/>
        <w:ind w:left="1296"/>
        <w:rPr>
          <w:lang w:eastAsia="zh-CN"/>
        </w:rPr>
      </w:pPr>
    </w:p>
    <w:p w14:paraId="36352C85" w14:textId="77777777" w:rsidR="00B47B3D" w:rsidRDefault="00AD3679" w:rsidP="006C167B">
      <w:pPr>
        <w:pStyle w:val="Titre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lev"/>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Corpsdetexte"/>
        <w:spacing w:after="0"/>
        <w:rPr>
          <w:rFonts w:ascii="Times New Roman" w:hAnsi="Times New Roman"/>
          <w:sz w:val="22"/>
          <w:szCs w:val="22"/>
          <w:lang w:eastAsia="zh-CN"/>
        </w:rPr>
      </w:pPr>
    </w:p>
    <w:p w14:paraId="546FA60A" w14:textId="77777777" w:rsidR="00B47B3D" w:rsidRDefault="00B47B3D">
      <w:pPr>
        <w:pStyle w:val="Corpsdetexte"/>
        <w:spacing w:after="0"/>
        <w:rPr>
          <w:rFonts w:ascii="Times New Roman" w:hAnsi="Times New Roman"/>
          <w:sz w:val="22"/>
          <w:szCs w:val="22"/>
          <w:lang w:eastAsia="zh-CN"/>
        </w:rPr>
      </w:pPr>
    </w:p>
    <w:p w14:paraId="5A41C345" w14:textId="77777777" w:rsidR="00B47B3D" w:rsidRDefault="00AD3679">
      <w:pPr>
        <w:pStyle w:val="Titre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Corpsdetexte"/>
        <w:spacing w:after="0"/>
        <w:rPr>
          <w:rFonts w:ascii="Times New Roman" w:hAnsi="Times New Roman"/>
          <w:sz w:val="22"/>
          <w:szCs w:val="22"/>
          <w:lang w:eastAsia="zh-CN"/>
        </w:rPr>
      </w:pPr>
    </w:p>
    <w:p w14:paraId="609F4430" w14:textId="77777777" w:rsidR="00B47B3D" w:rsidRDefault="00B47B3D">
      <w:pPr>
        <w:pStyle w:val="Corpsdetexte"/>
        <w:spacing w:after="0"/>
        <w:rPr>
          <w:rFonts w:ascii="Times New Roman" w:hAnsi="Times New Roman"/>
          <w:sz w:val="22"/>
          <w:szCs w:val="22"/>
          <w:lang w:eastAsia="zh-CN"/>
        </w:rPr>
      </w:pPr>
    </w:p>
    <w:p w14:paraId="5907D561" w14:textId="77777777" w:rsidR="00B47B3D" w:rsidRDefault="00AD3679">
      <w:pPr>
        <w:pStyle w:val="Corpsdetexte"/>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Corpsdetexte"/>
        <w:numPr>
          <w:ilvl w:val="0"/>
          <w:numId w:val="71"/>
        </w:numPr>
        <w:spacing w:after="0"/>
        <w:rPr>
          <w:rFonts w:ascii="Times New Roman" w:hAnsi="Times New Roman"/>
          <w:sz w:val="22"/>
          <w:szCs w:val="22"/>
          <w:lang w:eastAsia="zh-CN"/>
        </w:rPr>
      </w:pPr>
      <w:del w:id="818" w:author="Lee, Daewon" w:date="2020-11-02T21:37:00Z">
        <w:r>
          <w:rPr>
            <w:rFonts w:ascii="Times New Roman" w:hAnsi="Times New Roman"/>
            <w:sz w:val="22"/>
            <w:szCs w:val="22"/>
            <w:lang w:eastAsia="zh-CN"/>
          </w:rPr>
          <w:delText xml:space="preserve">RAN1 </w:delText>
        </w:r>
      </w:del>
      <w:ins w:id="819"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820" w:author="Lee, Daewon" w:date="2020-11-02T21:37:00Z">
        <w:r>
          <w:rPr>
            <w:rFonts w:ascii="Times New Roman" w:hAnsi="Times New Roman"/>
            <w:sz w:val="22"/>
            <w:szCs w:val="22"/>
            <w:lang w:eastAsia="zh-CN"/>
          </w:rPr>
          <w:t>d</w:t>
        </w:r>
      </w:ins>
      <w:del w:id="821"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822"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823" w:author="Intel2" w:date="2020-11-05T12:04:00Z">
        <w:r>
          <w:rPr>
            <w:rFonts w:ascii="Times New Roman" w:hAnsi="Times New Roman"/>
            <w:sz w:val="22"/>
            <w:szCs w:val="22"/>
            <w:lang w:eastAsia="zh-CN"/>
          </w:rPr>
          <w:t>investigation on the need for enhacnment</w:t>
        </w:r>
      </w:ins>
      <w:ins w:id="824"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825"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Corpsdetexte"/>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Corpsdetexte"/>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Corpsdetexte"/>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826"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Corpsdetexte"/>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Corpsdetexte"/>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Corpsdetexte"/>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827"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Corpsdetexte"/>
        <w:numPr>
          <w:ilvl w:val="1"/>
          <w:numId w:val="71"/>
        </w:numPr>
        <w:spacing w:after="0"/>
        <w:rPr>
          <w:ins w:id="828"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Corpsdetexte"/>
        <w:numPr>
          <w:ilvl w:val="1"/>
          <w:numId w:val="71"/>
        </w:numPr>
        <w:spacing w:after="0"/>
        <w:rPr>
          <w:ins w:id="829" w:author="Lee, Daewon" w:date="2020-11-02T21:40:00Z"/>
          <w:rFonts w:ascii="Times New Roman" w:hAnsi="Times New Roman"/>
          <w:sz w:val="22"/>
          <w:szCs w:val="22"/>
          <w:lang w:eastAsia="zh-CN"/>
        </w:rPr>
      </w:pPr>
      <w:ins w:id="830"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Corpsdetexte"/>
        <w:numPr>
          <w:ilvl w:val="1"/>
          <w:numId w:val="71"/>
        </w:numPr>
        <w:spacing w:after="0"/>
        <w:rPr>
          <w:ins w:id="831" w:author="Lee, Daewon" w:date="2020-11-02T21:40:00Z"/>
          <w:rFonts w:ascii="Times New Roman" w:hAnsi="Times New Roman"/>
          <w:sz w:val="22"/>
          <w:szCs w:val="22"/>
          <w:lang w:eastAsia="zh-CN"/>
        </w:rPr>
      </w:pPr>
      <w:ins w:id="832"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Corpsdetexte"/>
        <w:numPr>
          <w:ilvl w:val="1"/>
          <w:numId w:val="71"/>
        </w:numPr>
        <w:spacing w:after="0"/>
        <w:rPr>
          <w:ins w:id="833" w:author="Lee, Daewon" w:date="2020-11-02T21:40:00Z"/>
          <w:rFonts w:ascii="Times New Roman" w:hAnsi="Times New Roman"/>
          <w:sz w:val="22"/>
          <w:szCs w:val="22"/>
          <w:lang w:eastAsia="zh-CN"/>
        </w:rPr>
      </w:pPr>
      <w:ins w:id="834"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835"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836"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Corpsdetexte"/>
        <w:numPr>
          <w:ilvl w:val="1"/>
          <w:numId w:val="71"/>
        </w:numPr>
        <w:spacing w:after="0"/>
        <w:rPr>
          <w:ins w:id="837" w:author="Lee, Daewon" w:date="2020-11-02T21:40:00Z"/>
          <w:rFonts w:ascii="Times New Roman" w:hAnsi="Times New Roman"/>
          <w:sz w:val="22"/>
          <w:szCs w:val="22"/>
          <w:lang w:eastAsia="zh-CN"/>
        </w:rPr>
      </w:pPr>
      <w:ins w:id="838"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Corpsdetexte"/>
        <w:numPr>
          <w:ilvl w:val="1"/>
          <w:numId w:val="71"/>
        </w:numPr>
        <w:spacing w:after="0"/>
        <w:rPr>
          <w:ins w:id="839" w:author="Lee, Daewon" w:date="2020-11-02T21:40:00Z"/>
          <w:rFonts w:ascii="Times New Roman" w:hAnsi="Times New Roman"/>
          <w:sz w:val="22"/>
          <w:szCs w:val="22"/>
          <w:lang w:eastAsia="zh-CN"/>
        </w:rPr>
      </w:pPr>
      <w:ins w:id="840"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Corpsdetexte"/>
        <w:numPr>
          <w:ilvl w:val="1"/>
          <w:numId w:val="71"/>
        </w:numPr>
        <w:spacing w:after="0"/>
        <w:rPr>
          <w:ins w:id="841" w:author="Lee, Daewon" w:date="2020-11-02T21:40:00Z"/>
          <w:rFonts w:ascii="Times New Roman" w:hAnsi="Times New Roman"/>
          <w:sz w:val="22"/>
          <w:szCs w:val="22"/>
          <w:lang w:eastAsia="zh-CN"/>
        </w:rPr>
      </w:pPr>
      <w:ins w:id="842" w:author="Lee, Daewon" w:date="2020-11-02T21:40:00Z">
        <w:r>
          <w:rPr>
            <w:rFonts w:ascii="Times New Roman" w:hAnsi="Times New Roman"/>
            <w:sz w:val="22"/>
            <w:szCs w:val="22"/>
            <w:lang w:eastAsia="zh-CN"/>
          </w:rPr>
          <w:t>Related UE capability(ies) for processing timelines</w:t>
        </w:r>
      </w:ins>
    </w:p>
    <w:p w14:paraId="01CBE5A1" w14:textId="77777777" w:rsidR="00B47B3D" w:rsidRDefault="00AD3679">
      <w:pPr>
        <w:pStyle w:val="Corpsdetexte"/>
        <w:numPr>
          <w:ilvl w:val="1"/>
          <w:numId w:val="71"/>
        </w:numPr>
        <w:spacing w:after="0"/>
        <w:rPr>
          <w:ins w:id="843" w:author="Lee, Daewon" w:date="2020-11-02T21:40:00Z"/>
          <w:rFonts w:ascii="Times New Roman" w:hAnsi="Times New Roman"/>
          <w:sz w:val="22"/>
          <w:szCs w:val="22"/>
          <w:lang w:eastAsia="zh-CN"/>
        </w:rPr>
      </w:pPr>
      <w:ins w:id="844"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Corpsdetexte"/>
        <w:numPr>
          <w:ilvl w:val="0"/>
          <w:numId w:val="71"/>
        </w:numPr>
        <w:spacing w:after="0"/>
        <w:rPr>
          <w:ins w:id="845" w:author="Lee, Daewon" w:date="2020-11-02T21:33:00Z"/>
          <w:rFonts w:ascii="Times New Roman" w:hAnsi="Times New Roman"/>
          <w:sz w:val="22"/>
          <w:szCs w:val="22"/>
          <w:lang w:eastAsia="zh-CN"/>
        </w:rPr>
      </w:pPr>
      <w:ins w:id="846" w:author="Lee, Daewon" w:date="2020-11-02T21:32:00Z">
        <w:r>
          <w:rPr>
            <w:rFonts w:ascii="Times New Roman" w:hAnsi="Times New Roman"/>
            <w:sz w:val="22"/>
            <w:szCs w:val="22"/>
            <w:lang w:eastAsia="zh-CN"/>
          </w:rPr>
          <w:t xml:space="preserve">It was identified that </w:t>
        </w:r>
        <w:del w:id="847"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848" w:author="Lee, Daewon" w:date="2020-11-02T21:33:00Z">
        <w:r>
          <w:rPr>
            <w:rFonts w:ascii="Times New Roman" w:hAnsi="Times New Roman"/>
            <w:sz w:val="22"/>
            <w:szCs w:val="22"/>
            <w:lang w:eastAsia="zh-CN"/>
          </w:rPr>
          <w:t xml:space="preserve">tigation </w:t>
        </w:r>
        <w:del w:id="849"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850" w:author="Intel2" w:date="2020-11-05T12:10:00Z">
        <w:r>
          <w:rPr>
            <w:rFonts w:ascii="Times New Roman" w:hAnsi="Times New Roman"/>
            <w:sz w:val="22"/>
            <w:szCs w:val="22"/>
            <w:lang w:eastAsia="zh-CN"/>
          </w:rPr>
          <w:t xml:space="preserve"> and standardization, if needed</w:t>
        </w:r>
      </w:ins>
      <w:ins w:id="851" w:author="Lee, Daewon" w:date="2020-11-02T21:33:00Z">
        <w:r>
          <w:rPr>
            <w:rFonts w:ascii="Times New Roman" w:hAnsi="Times New Roman"/>
            <w:sz w:val="22"/>
            <w:szCs w:val="22"/>
            <w:lang w:eastAsia="zh-CN"/>
          </w:rPr>
          <w:t xml:space="preserve">. The following </w:t>
        </w:r>
      </w:ins>
      <w:ins w:id="852" w:author="Lee, Daewon" w:date="2020-11-02T21:34:00Z">
        <w:r>
          <w:rPr>
            <w:rFonts w:ascii="Times New Roman" w:hAnsi="Times New Roman"/>
            <w:sz w:val="22"/>
            <w:szCs w:val="22"/>
            <w:lang w:eastAsia="zh-CN"/>
          </w:rPr>
          <w:t>aspects</w:t>
        </w:r>
      </w:ins>
      <w:ins w:id="853" w:author="Lee, Daewon" w:date="2020-11-02T21:33:00Z">
        <w:r>
          <w:rPr>
            <w:rFonts w:ascii="Times New Roman" w:hAnsi="Times New Roman"/>
            <w:sz w:val="22"/>
            <w:szCs w:val="22"/>
            <w:lang w:eastAsia="zh-CN"/>
          </w:rPr>
          <w:t xml:space="preserve"> should be </w:t>
        </w:r>
      </w:ins>
      <w:ins w:id="854" w:author="Lee, Daewon" w:date="2020-11-02T21:34:00Z">
        <w:r>
          <w:rPr>
            <w:rFonts w:ascii="Times New Roman" w:hAnsi="Times New Roman"/>
            <w:sz w:val="22"/>
            <w:szCs w:val="22"/>
            <w:lang w:eastAsia="zh-CN"/>
          </w:rPr>
          <w:t xml:space="preserve">at least </w:t>
        </w:r>
      </w:ins>
      <w:ins w:id="855" w:author="Lee, Daewon" w:date="2020-11-02T21:33:00Z">
        <w:del w:id="856" w:author="Intel2" w:date="2020-11-05T12:11:00Z">
          <w:r>
            <w:rPr>
              <w:rFonts w:ascii="Times New Roman" w:hAnsi="Times New Roman"/>
              <w:sz w:val="22"/>
              <w:szCs w:val="22"/>
              <w:lang w:eastAsia="zh-CN"/>
            </w:rPr>
            <w:delText>consider</w:delText>
          </w:r>
        </w:del>
      </w:ins>
      <w:ins w:id="857" w:author="Lee, Daewon" w:date="2020-11-02T21:34:00Z">
        <w:del w:id="858" w:author="Intel2" w:date="2020-11-05T12:11:00Z">
          <w:r>
            <w:rPr>
              <w:rFonts w:ascii="Times New Roman" w:hAnsi="Times New Roman"/>
              <w:sz w:val="22"/>
              <w:szCs w:val="22"/>
              <w:lang w:eastAsia="zh-CN"/>
            </w:rPr>
            <w:delText>ed</w:delText>
          </w:r>
        </w:del>
      </w:ins>
      <w:ins w:id="859" w:author="Intel2" w:date="2020-11-05T12:11:00Z">
        <w:r>
          <w:rPr>
            <w:rFonts w:ascii="Times New Roman" w:hAnsi="Times New Roman"/>
            <w:sz w:val="22"/>
            <w:szCs w:val="22"/>
            <w:lang w:eastAsia="zh-CN"/>
          </w:rPr>
          <w:t>investigated</w:t>
        </w:r>
      </w:ins>
      <w:ins w:id="860" w:author="Lee, Daewon" w:date="2020-11-02T21:33:00Z">
        <w:r>
          <w:rPr>
            <w:rFonts w:ascii="Times New Roman" w:hAnsi="Times New Roman"/>
            <w:sz w:val="22"/>
            <w:szCs w:val="22"/>
            <w:lang w:eastAsia="zh-CN"/>
          </w:rPr>
          <w:t xml:space="preserve"> for multi-PDSCH/PUSCH scheduling</w:t>
        </w:r>
      </w:ins>
      <w:ins w:id="861" w:author="Lee, Daewon" w:date="2020-11-03T11:17:00Z">
        <w:del w:id="862" w:author="Intel2" w:date="2020-11-05T12:10:00Z">
          <w:r>
            <w:rPr>
              <w:rFonts w:ascii="Times New Roman" w:hAnsi="Times New Roman"/>
              <w:sz w:val="22"/>
              <w:szCs w:val="22"/>
              <w:lang w:eastAsia="zh-CN"/>
            </w:rPr>
            <w:delText>, if nee</w:delText>
          </w:r>
        </w:del>
      </w:ins>
      <w:ins w:id="863" w:author="Lee, Daewon" w:date="2020-11-03T11:18:00Z">
        <w:del w:id="864" w:author="Intel2" w:date="2020-11-05T12:10:00Z">
          <w:r>
            <w:rPr>
              <w:rFonts w:ascii="Times New Roman" w:hAnsi="Times New Roman"/>
              <w:sz w:val="22"/>
              <w:szCs w:val="22"/>
              <w:lang w:eastAsia="zh-CN"/>
            </w:rPr>
            <w:delText>ded</w:delText>
          </w:r>
        </w:del>
      </w:ins>
      <w:ins w:id="865" w:author="Lee, Daewon" w:date="2020-11-02T21:33:00Z">
        <w:r>
          <w:rPr>
            <w:rFonts w:ascii="Times New Roman" w:hAnsi="Times New Roman"/>
            <w:sz w:val="22"/>
            <w:szCs w:val="22"/>
            <w:lang w:eastAsia="zh-CN"/>
          </w:rPr>
          <w:t>:</w:t>
        </w:r>
      </w:ins>
    </w:p>
    <w:p w14:paraId="38716769" w14:textId="77777777" w:rsidR="00B47B3D" w:rsidRDefault="00AD3679">
      <w:pPr>
        <w:pStyle w:val="Corpsdetexte"/>
        <w:numPr>
          <w:ilvl w:val="1"/>
          <w:numId w:val="71"/>
        </w:numPr>
        <w:spacing w:after="0"/>
        <w:rPr>
          <w:ins w:id="866" w:author="Lee, Daewon" w:date="2020-11-02T21:34:00Z"/>
          <w:rFonts w:ascii="Times New Roman" w:hAnsi="Times New Roman"/>
          <w:sz w:val="22"/>
          <w:szCs w:val="22"/>
          <w:lang w:eastAsia="zh-CN"/>
        </w:rPr>
      </w:pPr>
      <w:ins w:id="867" w:author="Lee, Daewon" w:date="2020-11-03T11:17:00Z">
        <w:r>
          <w:rPr>
            <w:rFonts w:ascii="Times New Roman" w:hAnsi="Times New Roman"/>
            <w:sz w:val="22"/>
            <w:szCs w:val="22"/>
            <w:lang w:eastAsia="zh-CN"/>
          </w:rPr>
          <w:lastRenderedPageBreak/>
          <w:t>w</w:t>
        </w:r>
      </w:ins>
      <w:ins w:id="868" w:author="Lee, Daewon" w:date="2020-11-03T11:15:00Z">
        <w:r>
          <w:rPr>
            <w:rFonts w:ascii="Times New Roman" w:hAnsi="Times New Roman"/>
            <w:sz w:val="22"/>
            <w:szCs w:val="22"/>
            <w:lang w:eastAsia="zh-CN"/>
          </w:rPr>
          <w:t xml:space="preserve">hether to </w:t>
        </w:r>
      </w:ins>
      <w:ins w:id="869" w:author="Lee, Daewon" w:date="2020-11-03T11:16:00Z">
        <w:r>
          <w:rPr>
            <w:rFonts w:ascii="Times New Roman" w:hAnsi="Times New Roman"/>
            <w:sz w:val="22"/>
            <w:szCs w:val="22"/>
            <w:lang w:eastAsia="zh-CN"/>
          </w:rPr>
          <w:t>support a s</w:t>
        </w:r>
      </w:ins>
      <w:ins w:id="870" w:author="Lee, Daewon" w:date="2020-11-02T21:34:00Z">
        <w:r>
          <w:rPr>
            <w:rFonts w:ascii="Times New Roman" w:hAnsi="Times New Roman"/>
            <w:sz w:val="22"/>
            <w:szCs w:val="22"/>
            <w:lang w:eastAsia="zh-CN"/>
          </w:rPr>
          <w:t>ingle TB and</w:t>
        </w:r>
      </w:ins>
      <w:ins w:id="871" w:author="Lee, Daewon" w:date="2020-11-03T11:16:00Z">
        <w:r>
          <w:rPr>
            <w:rFonts w:ascii="Times New Roman" w:hAnsi="Times New Roman"/>
            <w:sz w:val="22"/>
            <w:szCs w:val="22"/>
            <w:lang w:eastAsia="zh-CN"/>
          </w:rPr>
          <w:t>/or</w:t>
        </w:r>
      </w:ins>
      <w:ins w:id="872"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Corpsdetexte"/>
        <w:numPr>
          <w:ilvl w:val="1"/>
          <w:numId w:val="71"/>
        </w:numPr>
        <w:spacing w:after="0"/>
        <w:rPr>
          <w:ins w:id="873" w:author="Lee, Daewon" w:date="2020-11-02T21:35:00Z"/>
          <w:rFonts w:ascii="Times New Roman" w:hAnsi="Times New Roman"/>
          <w:sz w:val="22"/>
          <w:szCs w:val="22"/>
          <w:lang w:eastAsia="zh-CN"/>
        </w:rPr>
      </w:pPr>
      <w:del w:id="874" w:author="Lee, Daewon" w:date="2020-11-02T21:32:00Z">
        <w:r>
          <w:rPr>
            <w:rFonts w:ascii="Times New Roman" w:hAnsi="Times New Roman"/>
            <w:sz w:val="22"/>
            <w:szCs w:val="22"/>
            <w:lang w:eastAsia="zh-CN"/>
          </w:rPr>
          <w:delText xml:space="preserve"> </w:delText>
        </w:r>
      </w:del>
      <w:ins w:id="875" w:author="Lee, Daewon" w:date="2020-11-03T11:17:00Z">
        <w:r>
          <w:rPr>
            <w:rFonts w:ascii="Times New Roman" w:hAnsi="Times New Roman"/>
            <w:sz w:val="22"/>
            <w:szCs w:val="22"/>
            <w:lang w:eastAsia="zh-CN"/>
          </w:rPr>
          <w:t>a</w:t>
        </w:r>
      </w:ins>
      <w:ins w:id="876" w:author="Lee, Daewon" w:date="2020-11-03T11:16:00Z">
        <w:r>
          <w:rPr>
            <w:rFonts w:ascii="Times New Roman" w:hAnsi="Times New Roman"/>
            <w:sz w:val="22"/>
            <w:szCs w:val="22"/>
            <w:lang w:eastAsia="zh-CN"/>
          </w:rPr>
          <w:t xml:space="preserve">pplicable </w:t>
        </w:r>
      </w:ins>
      <w:ins w:id="877" w:author="Lee, Daewon" w:date="2020-11-02T21:35:00Z">
        <w:r>
          <w:rPr>
            <w:rFonts w:ascii="Times New Roman" w:hAnsi="Times New Roman"/>
            <w:sz w:val="22"/>
            <w:szCs w:val="22"/>
            <w:lang w:eastAsia="zh-CN"/>
          </w:rPr>
          <w:t>DCI format</w:t>
        </w:r>
      </w:ins>
      <w:ins w:id="878" w:author="Lee, Daewon" w:date="2020-11-03T11:16:00Z">
        <w:r>
          <w:rPr>
            <w:rFonts w:ascii="Times New Roman" w:hAnsi="Times New Roman"/>
            <w:sz w:val="22"/>
            <w:szCs w:val="22"/>
            <w:lang w:eastAsia="zh-CN"/>
          </w:rPr>
          <w:t>(s) (including potential new formats)</w:t>
        </w:r>
      </w:ins>
      <w:ins w:id="879"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Corpsdetexte"/>
        <w:numPr>
          <w:ilvl w:val="1"/>
          <w:numId w:val="71"/>
        </w:numPr>
        <w:spacing w:after="0"/>
        <w:rPr>
          <w:ins w:id="880" w:author="Lee, Daewon" w:date="2020-11-02T21:36:00Z"/>
          <w:rFonts w:ascii="Times New Roman" w:hAnsi="Times New Roman"/>
          <w:sz w:val="22"/>
          <w:szCs w:val="22"/>
          <w:lang w:eastAsia="zh-CN"/>
        </w:rPr>
      </w:pPr>
      <w:ins w:id="881" w:author="Intel2" w:date="2020-11-05T12:12:00Z">
        <w:r>
          <w:rPr>
            <w:rFonts w:ascii="Times New Roman" w:hAnsi="Times New Roman"/>
            <w:sz w:val="22"/>
            <w:szCs w:val="22"/>
            <w:lang w:eastAsia="zh-CN"/>
          </w:rPr>
          <w:t>[</w:t>
        </w:r>
      </w:ins>
      <w:ins w:id="882" w:author="Intel2" w:date="2020-11-05T12:06:00Z">
        <w:r>
          <w:rPr>
            <w:rFonts w:ascii="Times New Roman" w:hAnsi="Times New Roman"/>
            <w:sz w:val="22"/>
            <w:szCs w:val="22"/>
            <w:lang w:eastAsia="zh-CN"/>
          </w:rPr>
          <w:t xml:space="preserve">Enhancement on </w:t>
        </w:r>
      </w:ins>
      <w:ins w:id="883" w:author="Lee, Daewon" w:date="2020-11-02T21:35:00Z">
        <w:r>
          <w:rPr>
            <w:rFonts w:ascii="Times New Roman" w:hAnsi="Times New Roman"/>
            <w:sz w:val="22"/>
            <w:szCs w:val="22"/>
            <w:lang w:eastAsia="zh-CN"/>
          </w:rPr>
          <w:t xml:space="preserve">multiple beam indication (multiple TCI states) </w:t>
        </w:r>
        <w:del w:id="884" w:author="Intel2" w:date="2020-11-05T12:06:00Z">
          <w:r>
            <w:rPr>
              <w:rFonts w:ascii="Times New Roman" w:hAnsi="Times New Roman"/>
              <w:sz w:val="22"/>
              <w:szCs w:val="22"/>
              <w:lang w:eastAsia="zh-CN"/>
            </w:rPr>
            <w:delText>and corresponding valid time duration of the indicate</w:delText>
          </w:r>
        </w:del>
      </w:ins>
      <w:ins w:id="885" w:author="Lee, Daewon" w:date="2020-11-02T21:36:00Z">
        <w:del w:id="886" w:author="Intel2" w:date="2020-11-05T12:06:00Z">
          <w:r>
            <w:rPr>
              <w:rFonts w:ascii="Times New Roman" w:hAnsi="Times New Roman"/>
              <w:sz w:val="22"/>
              <w:szCs w:val="22"/>
              <w:lang w:eastAsia="zh-CN"/>
            </w:rPr>
            <w:delText>d beams</w:delText>
          </w:r>
        </w:del>
      </w:ins>
      <w:ins w:id="887" w:author="Intel2" w:date="2020-11-05T12:12:00Z">
        <w:r>
          <w:rPr>
            <w:rFonts w:ascii="Times New Roman" w:hAnsi="Times New Roman"/>
            <w:sz w:val="22"/>
            <w:szCs w:val="22"/>
            <w:lang w:eastAsia="zh-CN"/>
          </w:rPr>
          <w:t>]</w:t>
        </w:r>
      </w:ins>
    </w:p>
    <w:p w14:paraId="77E0AB10" w14:textId="77777777" w:rsidR="00B47B3D" w:rsidRDefault="00AD3679">
      <w:pPr>
        <w:pStyle w:val="Corpsdetexte"/>
        <w:numPr>
          <w:ilvl w:val="1"/>
          <w:numId w:val="71"/>
        </w:numPr>
        <w:spacing w:after="0"/>
        <w:rPr>
          <w:ins w:id="888" w:author="Lee, Daewon" w:date="2020-11-02T21:36:00Z"/>
          <w:rFonts w:ascii="Times New Roman" w:hAnsi="Times New Roman"/>
          <w:sz w:val="22"/>
          <w:szCs w:val="22"/>
          <w:lang w:eastAsia="zh-CN"/>
        </w:rPr>
      </w:pPr>
      <w:ins w:id="889"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Corpsdetexte"/>
        <w:numPr>
          <w:ilvl w:val="1"/>
          <w:numId w:val="71"/>
        </w:numPr>
        <w:spacing w:after="0"/>
        <w:rPr>
          <w:rFonts w:ascii="Times New Roman" w:hAnsi="Times New Roman"/>
          <w:sz w:val="22"/>
          <w:szCs w:val="22"/>
          <w:lang w:eastAsia="zh-CN"/>
        </w:rPr>
      </w:pPr>
      <w:ins w:id="890" w:author="Lee, Daewon" w:date="2020-11-02T21:36:00Z">
        <w:r>
          <w:rPr>
            <w:rFonts w:ascii="Times New Roman" w:hAnsi="Times New Roman"/>
            <w:sz w:val="22"/>
            <w:szCs w:val="22"/>
            <w:lang w:eastAsia="zh-CN"/>
          </w:rPr>
          <w:t>HARQ enhancements for multi</w:t>
        </w:r>
      </w:ins>
      <w:ins w:id="891" w:author="Lee, Daewon" w:date="2020-11-02T21:37:00Z">
        <w:r>
          <w:rPr>
            <w:rFonts w:ascii="Times New Roman" w:hAnsi="Times New Roman"/>
            <w:sz w:val="22"/>
            <w:szCs w:val="22"/>
            <w:lang w:eastAsia="zh-CN"/>
          </w:rPr>
          <w:t>-PDSCH</w:t>
        </w:r>
        <w:del w:id="892" w:author="Intel2" w:date="2020-11-05T12:11:00Z">
          <w:r>
            <w:rPr>
              <w:rFonts w:ascii="Times New Roman" w:hAnsi="Times New Roman"/>
              <w:sz w:val="22"/>
              <w:szCs w:val="22"/>
              <w:lang w:eastAsia="zh-CN"/>
            </w:rPr>
            <w:delText>/PUSCH</w:delText>
          </w:r>
        </w:del>
      </w:ins>
    </w:p>
    <w:p w14:paraId="47A607DC" w14:textId="77777777" w:rsidR="00B47B3D" w:rsidRDefault="00B47B3D">
      <w:pPr>
        <w:pStyle w:val="Corpsdetexte"/>
        <w:spacing w:after="0"/>
        <w:rPr>
          <w:rFonts w:ascii="Times New Roman" w:hAnsi="Times New Roman"/>
          <w:sz w:val="22"/>
          <w:szCs w:val="22"/>
          <w:lang w:eastAsia="zh-CN"/>
        </w:rPr>
      </w:pPr>
    </w:p>
    <w:p w14:paraId="47884B9A" w14:textId="77777777" w:rsidR="00B47B3D" w:rsidRDefault="00B47B3D">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lev"/>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Paragraphedeliste"/>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Paragraphedeliste"/>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Paragraphedeliste"/>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Paragraphedeliste"/>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Paragraphedeliste"/>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Corpsdetexte"/>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89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Corpsdetexte"/>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Corpsdetexte"/>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Corpsdetexte"/>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89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Corpsdetexte"/>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Corpsdetexte"/>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Corpsdetexte"/>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8AB0DA6" w14:textId="77777777" w:rsidR="00B47B3D" w:rsidRDefault="00AD3679">
            <w:pPr>
              <w:pStyle w:val="Corpsdetexte"/>
              <w:numPr>
                <w:ilvl w:val="1"/>
                <w:numId w:val="72"/>
              </w:numPr>
              <w:spacing w:after="0"/>
              <w:rPr>
                <w:ins w:id="89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Corpsdetexte"/>
              <w:numPr>
                <w:ilvl w:val="1"/>
                <w:numId w:val="72"/>
              </w:numPr>
              <w:spacing w:after="0"/>
              <w:rPr>
                <w:ins w:id="896" w:author="김선욱/책임연구원/미래기술센터 C&amp;M표준(연)5G무선통신표준Task(seonwook.kim@lge.com)" w:date="2020-11-02T11:59:00Z"/>
                <w:rFonts w:ascii="Times New Roman" w:hAnsi="Times New Roman"/>
                <w:sz w:val="22"/>
                <w:szCs w:val="22"/>
                <w:lang w:eastAsia="zh-CN"/>
              </w:rPr>
            </w:pPr>
            <w:ins w:id="89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Corpsdetexte"/>
              <w:numPr>
                <w:ilvl w:val="1"/>
                <w:numId w:val="72"/>
              </w:numPr>
              <w:spacing w:after="0"/>
              <w:rPr>
                <w:rFonts w:ascii="Times New Roman" w:hAnsi="Times New Roman"/>
                <w:sz w:val="22"/>
                <w:szCs w:val="22"/>
                <w:lang w:eastAsia="zh-CN"/>
              </w:rPr>
            </w:pPr>
            <w:ins w:id="89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Paragraphedeliste"/>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Paragraphedeliste"/>
              <w:numPr>
                <w:ilvl w:val="0"/>
                <w:numId w:val="73"/>
              </w:numPr>
              <w:rPr>
                <w:lang w:val="sv-SE" w:eastAsia="zh-CN"/>
              </w:rPr>
            </w:pPr>
            <w:r>
              <w:rPr>
                <w:lang w:val="sv-SE" w:eastAsia="zh-CN"/>
              </w:rPr>
              <w:t>PDSCH processing time (N1),</w:t>
            </w:r>
          </w:p>
          <w:p w14:paraId="553F4891" w14:textId="77777777" w:rsidR="00B47B3D" w:rsidRDefault="00AD3679">
            <w:pPr>
              <w:pStyle w:val="Paragraphedeliste"/>
              <w:numPr>
                <w:ilvl w:val="0"/>
                <w:numId w:val="73"/>
              </w:numPr>
              <w:rPr>
                <w:lang w:val="sv-SE" w:eastAsia="zh-CN"/>
              </w:rPr>
            </w:pPr>
            <w:r>
              <w:rPr>
                <w:lang w:val="sv-SE" w:eastAsia="zh-CN"/>
              </w:rPr>
              <w:t>PUSCH preparation time (N2),</w:t>
            </w:r>
          </w:p>
          <w:p w14:paraId="77CFB6AB" w14:textId="77777777" w:rsidR="00B47B3D" w:rsidRDefault="00AD3679">
            <w:pPr>
              <w:pStyle w:val="Paragraphedeliste"/>
              <w:numPr>
                <w:ilvl w:val="0"/>
                <w:numId w:val="73"/>
              </w:numPr>
              <w:rPr>
                <w:lang w:val="sv-SE" w:eastAsia="zh-CN"/>
              </w:rPr>
            </w:pPr>
            <w:r>
              <w:rPr>
                <w:lang w:val="sv-SE" w:eastAsia="zh-CN"/>
              </w:rPr>
              <w:t>HARQ-ACK multiplexing timeline (N3)</w:t>
            </w:r>
          </w:p>
          <w:p w14:paraId="769FAFB6" w14:textId="77777777" w:rsidR="00B47B3D" w:rsidRDefault="00AD3679">
            <w:pPr>
              <w:pStyle w:val="Paragraphedeliste"/>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Paragraphedeliste"/>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Paragraphedeliste"/>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Paragraphedeliste"/>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Corpsdetexte"/>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Paragraphedeliste"/>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Paragraphedeliste"/>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Paragraphedeliste"/>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Paragraphedeliste"/>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Paragraphedeliste"/>
              <w:numPr>
                <w:ilvl w:val="0"/>
                <w:numId w:val="8"/>
              </w:numPr>
              <w:rPr>
                <w:lang w:eastAsia="ko-KR"/>
              </w:rPr>
            </w:pPr>
            <w:r>
              <w:rPr>
                <w:lang w:eastAsia="ko-KR"/>
              </w:rPr>
              <w:lastRenderedPageBreak/>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Paragraphedeliste"/>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Corpsdetexte"/>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Corpsdetexte"/>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Corpsdetexte"/>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9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0" w:author="ANKIT BHAMRI" w:date="2020-11-03T22:19:00Z">
              <w:r>
                <w:rPr>
                  <w:rFonts w:ascii="Times New Roman" w:hAnsi="Times New Roman"/>
                  <w:b/>
                  <w:bCs/>
                  <w:sz w:val="22"/>
                  <w:szCs w:val="22"/>
                  <w:lang w:eastAsia="zh-CN"/>
                </w:rPr>
                <w:delText xml:space="preserve">considered </w:delText>
              </w:r>
            </w:del>
            <w:ins w:id="90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0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Corpsdetexte"/>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Corpsdetexte"/>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Corpsdetexte"/>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Corpsdetexte"/>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Corpsdetexte"/>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Corpsdetexte"/>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903" w:author="ANKIT BHAMRI" w:date="2020-11-03T22:22:00Z">
              <w:r>
                <w:rPr>
                  <w:rFonts w:ascii="Times New Roman" w:hAnsi="Times New Roman"/>
                  <w:b/>
                  <w:bCs/>
                  <w:sz w:val="22"/>
                  <w:szCs w:val="22"/>
                  <w:lang w:eastAsia="zh-CN"/>
                </w:rPr>
                <w:t>the investigation on the need for enhancem</w:t>
              </w:r>
            </w:ins>
            <w:ins w:id="904" w:author="ANKIT BHAMRI" w:date="2020-11-03T22:23:00Z">
              <w:r>
                <w:rPr>
                  <w:rFonts w:ascii="Times New Roman" w:hAnsi="Times New Roman"/>
                  <w:b/>
                  <w:bCs/>
                  <w:sz w:val="22"/>
                  <w:szCs w:val="22"/>
                  <w:lang w:eastAsia="zh-CN"/>
                </w:rPr>
                <w:t xml:space="preserve">ents </w:t>
              </w:r>
            </w:ins>
            <w:del w:id="90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90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Corpsdetexte"/>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90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08" w:author="ANKIT BHAMRI" w:date="2020-11-03T22:19:00Z">
              <w:r>
                <w:rPr>
                  <w:rFonts w:ascii="Times New Roman" w:hAnsi="Times New Roman"/>
                  <w:b/>
                  <w:bCs/>
                  <w:sz w:val="22"/>
                  <w:szCs w:val="22"/>
                  <w:lang w:eastAsia="zh-CN"/>
                </w:rPr>
                <w:delText xml:space="preserve">considered </w:delText>
              </w:r>
            </w:del>
            <w:ins w:id="90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1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Corpsdetexte"/>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Corpsdetexte"/>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Corpsdetexte"/>
              <w:numPr>
                <w:ilvl w:val="1"/>
                <w:numId w:val="77"/>
              </w:numPr>
              <w:spacing w:after="0"/>
              <w:rPr>
                <w:rFonts w:ascii="Times New Roman" w:hAnsi="Times New Roman"/>
                <w:b/>
                <w:bCs/>
                <w:sz w:val="22"/>
                <w:szCs w:val="22"/>
                <w:lang w:eastAsia="zh-CN"/>
              </w:rPr>
            </w:pPr>
            <w:ins w:id="91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1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Corpsdetexte"/>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Corpsdetexte"/>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Corpsdetexte"/>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Corpsdetexte"/>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Corpsdetexte"/>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Corpsdetexte"/>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Corpsdetexte"/>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Corpsdetexte"/>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lastRenderedPageBreak/>
              <w:t xml:space="preserve">Also we propose the following rewording: </w:t>
            </w:r>
          </w:p>
          <w:p w14:paraId="75858858" w14:textId="77777777" w:rsidR="00B47B3D" w:rsidRDefault="00AD3679">
            <w:pPr>
              <w:pStyle w:val="Corpsdetexte"/>
              <w:spacing w:after="0"/>
              <w:rPr>
                <w:ins w:id="913" w:author="Lee, Daewon" w:date="2020-11-02T21:33:00Z"/>
                <w:rFonts w:ascii="Times New Roman" w:hAnsi="Times New Roman"/>
                <w:sz w:val="22"/>
                <w:szCs w:val="22"/>
                <w:lang w:eastAsia="zh-CN"/>
              </w:rPr>
            </w:pPr>
            <w:ins w:id="914"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915"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916" w:author="Lee, Daewon" w:date="2020-11-02T21:33:00Z">
              <w:r>
                <w:rPr>
                  <w:rFonts w:ascii="Times New Roman" w:hAnsi="Times New Roman"/>
                  <w:sz w:val="22"/>
                  <w:szCs w:val="22"/>
                  <w:lang w:eastAsia="zh-CN"/>
                </w:rPr>
                <w:t xml:space="preserve">. The following </w:t>
              </w:r>
            </w:ins>
            <w:ins w:id="917" w:author="Lee, Daewon" w:date="2020-11-02T21:34:00Z">
              <w:r>
                <w:rPr>
                  <w:rFonts w:ascii="Times New Roman" w:hAnsi="Times New Roman"/>
                  <w:sz w:val="22"/>
                  <w:szCs w:val="22"/>
                  <w:lang w:eastAsia="zh-CN"/>
                </w:rPr>
                <w:t>aspects</w:t>
              </w:r>
            </w:ins>
            <w:ins w:id="918" w:author="Lee, Daewon" w:date="2020-11-02T21:33:00Z">
              <w:r>
                <w:rPr>
                  <w:rFonts w:ascii="Times New Roman" w:hAnsi="Times New Roman"/>
                  <w:sz w:val="22"/>
                  <w:szCs w:val="22"/>
                  <w:lang w:eastAsia="zh-CN"/>
                </w:rPr>
                <w:t xml:space="preserve"> should be </w:t>
              </w:r>
            </w:ins>
            <w:ins w:id="919" w:author="Lee, Daewon" w:date="2020-11-02T21:34:00Z">
              <w:r>
                <w:rPr>
                  <w:rFonts w:ascii="Times New Roman" w:hAnsi="Times New Roman"/>
                  <w:sz w:val="22"/>
                  <w:szCs w:val="22"/>
                  <w:lang w:eastAsia="zh-CN"/>
                </w:rPr>
                <w:t xml:space="preserve">at least </w:t>
              </w:r>
            </w:ins>
            <w:ins w:id="920" w:author="Lee, Daewon" w:date="2020-11-02T21:33:00Z">
              <w:r>
                <w:rPr>
                  <w:rFonts w:ascii="Times New Roman" w:hAnsi="Times New Roman"/>
                  <w:sz w:val="22"/>
                  <w:szCs w:val="22"/>
                  <w:lang w:eastAsia="zh-CN"/>
                </w:rPr>
                <w:t>consider</w:t>
              </w:r>
            </w:ins>
            <w:ins w:id="921" w:author="Lee, Daewon" w:date="2020-11-02T21:34:00Z">
              <w:r>
                <w:rPr>
                  <w:rFonts w:ascii="Times New Roman" w:hAnsi="Times New Roman"/>
                  <w:sz w:val="22"/>
                  <w:szCs w:val="22"/>
                  <w:lang w:eastAsia="zh-CN"/>
                </w:rPr>
                <w:t>ed</w:t>
              </w:r>
            </w:ins>
            <w:ins w:id="922" w:author="Lee, Daewon" w:date="2020-11-02T21:33:00Z">
              <w:r>
                <w:rPr>
                  <w:rFonts w:ascii="Times New Roman" w:hAnsi="Times New Roman"/>
                  <w:sz w:val="22"/>
                  <w:szCs w:val="22"/>
                  <w:lang w:eastAsia="zh-CN"/>
                </w:rPr>
                <w:t xml:space="preserve"> for multi-PDSCH/PUSCH scheduling</w:t>
              </w:r>
            </w:ins>
            <w:ins w:id="923" w:author="Lee, Daewon" w:date="2020-11-03T11:17:00Z">
              <w:r>
                <w:rPr>
                  <w:rFonts w:ascii="Times New Roman" w:hAnsi="Times New Roman"/>
                  <w:strike/>
                  <w:sz w:val="22"/>
                  <w:szCs w:val="22"/>
                  <w:lang w:eastAsia="zh-CN"/>
                </w:rPr>
                <w:t>, if nee</w:t>
              </w:r>
            </w:ins>
            <w:ins w:id="924" w:author="Lee, Daewon" w:date="2020-11-03T11:18:00Z">
              <w:r>
                <w:rPr>
                  <w:rFonts w:ascii="Times New Roman" w:hAnsi="Times New Roman"/>
                  <w:strike/>
                  <w:sz w:val="22"/>
                  <w:szCs w:val="22"/>
                  <w:lang w:eastAsia="zh-CN"/>
                </w:rPr>
                <w:t>ded</w:t>
              </w:r>
            </w:ins>
            <w:ins w:id="925"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Corpsdetexte"/>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926"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927"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92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929" w:author="ANKIT BHAMRI" w:date="2020-11-03T22:19:00Z">
              <w:r>
                <w:rPr>
                  <w:rFonts w:ascii="Times New Roman" w:hAnsi="Times New Roman"/>
                  <w:b/>
                  <w:bCs/>
                  <w:sz w:val="22"/>
                  <w:szCs w:val="22"/>
                  <w:lang w:eastAsia="zh-CN"/>
                </w:rPr>
                <w:delText xml:space="preserve">considered </w:delText>
              </w:r>
            </w:del>
            <w:ins w:id="93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93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Corpsdetexte"/>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Corpsdetexte"/>
              <w:numPr>
                <w:ilvl w:val="1"/>
                <w:numId w:val="80"/>
              </w:numPr>
              <w:spacing w:after="0"/>
              <w:rPr>
                <w:rFonts w:ascii="Times New Roman" w:hAnsi="Times New Roman"/>
                <w:b/>
                <w:bCs/>
                <w:sz w:val="22"/>
                <w:szCs w:val="22"/>
                <w:lang w:eastAsia="zh-CN"/>
              </w:rPr>
            </w:pPr>
            <w:del w:id="932" w:author="ANKIT BHAMRI" w:date="2020-11-05T10:04:00Z">
              <w:r>
                <w:rPr>
                  <w:rFonts w:ascii="Times New Roman" w:hAnsi="Times New Roman"/>
                  <w:b/>
                  <w:bCs/>
                  <w:sz w:val="22"/>
                  <w:szCs w:val="22"/>
                  <w:lang w:eastAsia="zh-CN"/>
                </w:rPr>
                <w:delText xml:space="preserve">New </w:delText>
              </w:r>
            </w:del>
            <w:ins w:id="933" w:author="ANKIT BHAMRI" w:date="2020-11-05T10:04:00Z">
              <w:r>
                <w:rPr>
                  <w:rFonts w:ascii="Times New Roman" w:hAnsi="Times New Roman"/>
                  <w:b/>
                  <w:bCs/>
                  <w:sz w:val="22"/>
                  <w:szCs w:val="22"/>
                  <w:lang w:eastAsia="zh-CN"/>
                </w:rPr>
                <w:t>S</w:t>
              </w:r>
            </w:ins>
            <w:del w:id="934"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935"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Corpsdetexte"/>
              <w:numPr>
                <w:ilvl w:val="1"/>
                <w:numId w:val="80"/>
              </w:numPr>
              <w:spacing w:after="0"/>
              <w:rPr>
                <w:rFonts w:ascii="Times New Roman" w:hAnsi="Times New Roman"/>
                <w:b/>
                <w:bCs/>
                <w:sz w:val="22"/>
                <w:szCs w:val="22"/>
                <w:lang w:eastAsia="zh-CN"/>
              </w:rPr>
            </w:pPr>
            <w:ins w:id="93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93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938" w:author="ANKIT BHAMRI" w:date="2020-11-05T10:05:00Z">
              <w:r>
                <w:rPr>
                  <w:rFonts w:ascii="Times New Roman" w:hAnsi="Times New Roman"/>
                  <w:b/>
                  <w:bCs/>
                  <w:sz w:val="22"/>
                  <w:szCs w:val="22"/>
                  <w:lang w:eastAsia="zh-CN"/>
                </w:rPr>
                <w:t xml:space="preserve"> for </w:t>
              </w:r>
            </w:ins>
            <w:ins w:id="939" w:author="ANKIT BHAMRI" w:date="2020-11-05T10:06:00Z">
              <w:r>
                <w:rPr>
                  <w:rFonts w:ascii="Times New Roman" w:hAnsi="Times New Roman"/>
                  <w:b/>
                  <w:bCs/>
                  <w:sz w:val="22"/>
                  <w:szCs w:val="22"/>
                  <w:lang w:eastAsia="zh-CN"/>
                </w:rPr>
                <w:t>multi</w:t>
              </w:r>
            </w:ins>
            <w:ins w:id="940"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Corpsdetexte"/>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Corpsdetexte"/>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Corpsdetexte"/>
        <w:spacing w:after="0"/>
        <w:rPr>
          <w:rFonts w:ascii="Times New Roman" w:hAnsi="Times New Roman"/>
          <w:sz w:val="22"/>
          <w:szCs w:val="22"/>
          <w:lang w:val="sv-SE" w:eastAsia="zh-CN"/>
        </w:rPr>
      </w:pPr>
    </w:p>
    <w:p w14:paraId="054F9016" w14:textId="77777777" w:rsidR="00B47B3D" w:rsidRDefault="00B47B3D">
      <w:pPr>
        <w:pStyle w:val="Corpsdetexte"/>
        <w:spacing w:after="0"/>
        <w:rPr>
          <w:rFonts w:ascii="Times New Roman" w:hAnsi="Times New Roman"/>
          <w:sz w:val="22"/>
          <w:szCs w:val="22"/>
          <w:lang w:eastAsia="zh-CN"/>
        </w:rPr>
      </w:pPr>
    </w:p>
    <w:p w14:paraId="58575310" w14:textId="77777777" w:rsidR="00B47B3D" w:rsidRDefault="00AD3679">
      <w:pPr>
        <w:pStyle w:val="Titre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Corpsdetexte"/>
        <w:spacing w:after="0"/>
        <w:rPr>
          <w:rFonts w:ascii="Times New Roman" w:hAnsi="Times New Roman"/>
          <w:sz w:val="22"/>
          <w:szCs w:val="22"/>
          <w:lang w:eastAsia="zh-CN"/>
        </w:rPr>
      </w:pPr>
    </w:p>
    <w:p w14:paraId="042E92AE" w14:textId="77777777" w:rsidR="00B47B3D" w:rsidRDefault="00B47B3D">
      <w:pPr>
        <w:pStyle w:val="Corpsdetexte"/>
        <w:spacing w:after="0"/>
        <w:rPr>
          <w:rFonts w:ascii="Times New Roman" w:hAnsi="Times New Roman"/>
          <w:sz w:val="22"/>
          <w:szCs w:val="22"/>
          <w:lang w:eastAsia="zh-CN"/>
        </w:rPr>
      </w:pPr>
    </w:p>
    <w:p w14:paraId="09BDD962" w14:textId="302D80AA" w:rsidR="00B47B3D" w:rsidRDefault="00AD3679">
      <w:pPr>
        <w:pStyle w:val="Corpsdetexte"/>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w:t>
      </w:r>
      <w:r>
        <w:rPr>
          <w:rFonts w:ascii="Times New Roman" w:hAnsi="Times New Roman"/>
          <w:sz w:val="22"/>
          <w:szCs w:val="22"/>
          <w:lang w:eastAsia="zh-CN"/>
        </w:rPr>
        <w:lastRenderedPageBreak/>
        <w:t xml:space="preserve">have noted support of </w:t>
      </w:r>
      <w:ins w:id="941" w:author="Intel2" w:date="2020-11-08T23:55:00Z">
        <w:r>
          <w:rPr>
            <w:rFonts w:ascii="Times New Roman" w:hAnsi="Times New Roman"/>
            <w:sz w:val="22"/>
            <w:szCs w:val="22"/>
            <w:lang w:eastAsia="zh-CN"/>
          </w:rPr>
          <w:t>sub-PRB</w:t>
        </w:r>
      </w:ins>
      <w:ins w:id="942" w:author="Daewon2" w:date="2020-11-09T18:50:00Z">
        <w:r w:rsidR="00C564E3">
          <w:rPr>
            <w:rFonts w:ascii="Times New Roman" w:hAnsi="Times New Roman"/>
            <w:sz w:val="22"/>
            <w:szCs w:val="22"/>
            <w:lang w:eastAsia="zh-CN"/>
          </w:rPr>
          <w:t xml:space="preserve"> or PRB</w:t>
        </w:r>
      </w:ins>
      <w:ins w:id="943"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944"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945"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Corpsdetexte"/>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946"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Corpsdetexte"/>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Corpsdetexte"/>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Corpsdetexte"/>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Corpsdetexte"/>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Corpsdetexte"/>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Corpsdetexte"/>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DC7A3AA" w14:textId="77777777" w:rsidR="00B47B3D" w:rsidRDefault="00AD3679">
      <w:pPr>
        <w:pStyle w:val="Corpsdetexte"/>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Corpsdetexte"/>
        <w:numPr>
          <w:ilvl w:val="1"/>
          <w:numId w:val="81"/>
        </w:numPr>
        <w:spacing w:after="0"/>
        <w:rPr>
          <w:rFonts w:ascii="Times New Roman" w:hAnsi="Times New Roman"/>
          <w:sz w:val="22"/>
          <w:szCs w:val="22"/>
          <w:lang w:eastAsia="zh-CN"/>
        </w:rPr>
      </w:pPr>
      <w:ins w:id="947" w:author="Intel3" w:date="2020-11-09T05:04:00Z">
        <w:del w:id="948" w:author="Daewon2" w:date="2020-11-09T18:51:00Z">
          <w:r w:rsidRPr="00453671" w:rsidDel="00C564E3">
            <w:rPr>
              <w:rFonts w:ascii="Times New Roman" w:hAnsi="Times New Roman"/>
              <w:sz w:val="22"/>
              <w:szCs w:val="22"/>
              <w:highlight w:val="yellow"/>
              <w:lang w:eastAsia="zh-CN"/>
              <w:rPrChange w:id="949"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950" w:author="Intel3" w:date="2020-11-09T05:04:00Z">
            <w:rPr>
              <w:rFonts w:ascii="Times New Roman" w:hAnsi="Times New Roman"/>
              <w:sz w:val="22"/>
              <w:szCs w:val="22"/>
              <w:lang w:eastAsia="zh-CN"/>
            </w:rPr>
          </w:rPrChange>
        </w:rPr>
        <w:t>Minimum of P_switch for search space set group switching</w:t>
      </w:r>
      <w:ins w:id="951" w:author="Intel3" w:date="2020-11-09T05:04:00Z">
        <w:del w:id="952" w:author="Daewon2" w:date="2020-11-09T18:51:00Z">
          <w:r w:rsidRPr="00453671" w:rsidDel="00C564E3">
            <w:rPr>
              <w:rFonts w:ascii="Times New Roman" w:hAnsi="Times New Roman"/>
              <w:sz w:val="22"/>
              <w:szCs w:val="22"/>
              <w:highlight w:val="yellow"/>
              <w:lang w:eastAsia="zh-CN"/>
              <w:rPrChange w:id="953"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Corpsdetexte"/>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Corpsdetexte"/>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Corpsdetexte"/>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Corpsdetexte"/>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Corpsdetexte"/>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Corpsdetexte"/>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Corpsdetexte"/>
        <w:numPr>
          <w:ilvl w:val="0"/>
          <w:numId w:val="81"/>
        </w:numPr>
        <w:spacing w:after="0"/>
        <w:rPr>
          <w:rFonts w:ascii="Times New Roman" w:hAnsi="Times New Roman"/>
          <w:sz w:val="22"/>
          <w:szCs w:val="22"/>
          <w:lang w:eastAsia="zh-CN"/>
        </w:rPr>
      </w:pPr>
      <w:ins w:id="954" w:author="Intel2" w:date="2020-11-08T23:13:00Z">
        <w:del w:id="955"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956" w:author="Intel2" w:date="2020-11-08T23:13:00Z">
        <w:del w:id="957"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Corpsdetexte"/>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Corpsdetexte"/>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958"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959" w:author="Intel2" w:date="2020-11-08T23:10:00Z">
        <w:r>
          <w:rPr>
            <w:rFonts w:ascii="Times New Roman" w:hAnsi="Times New Roman"/>
            <w:sz w:val="22"/>
            <w:szCs w:val="22"/>
            <w:lang w:eastAsia="zh-CN"/>
          </w:rPr>
          <w:t>scheduling</w:t>
        </w:r>
      </w:ins>
    </w:p>
    <w:p w14:paraId="6761F2AC" w14:textId="77777777" w:rsidR="00B47B3D" w:rsidRDefault="00AD3679">
      <w:pPr>
        <w:pStyle w:val="Corpsdetexte"/>
        <w:numPr>
          <w:ilvl w:val="1"/>
          <w:numId w:val="81"/>
        </w:numPr>
        <w:spacing w:after="0"/>
        <w:rPr>
          <w:rFonts w:ascii="Times New Roman" w:hAnsi="Times New Roman"/>
          <w:sz w:val="22"/>
          <w:szCs w:val="22"/>
          <w:lang w:eastAsia="zh-CN"/>
        </w:rPr>
      </w:pPr>
      <w:del w:id="960"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961" w:author="Intel2" w:date="2020-11-08T23:12:00Z">
        <w:r>
          <w:rPr>
            <w:rFonts w:ascii="Times New Roman" w:hAnsi="Times New Roman"/>
            <w:sz w:val="22"/>
            <w:szCs w:val="22"/>
            <w:lang w:eastAsia="zh-CN"/>
          </w:rPr>
          <w:delText xml:space="preserve"> (multiple TCI states) ]</w:delText>
        </w:r>
      </w:del>
      <w:ins w:id="962" w:author="Intel2" w:date="2020-11-08T23:12:00Z">
        <w:r>
          <w:rPr>
            <w:rFonts w:ascii="Times New Roman" w:hAnsi="Times New Roman"/>
            <w:sz w:val="22"/>
            <w:szCs w:val="22"/>
            <w:lang w:eastAsia="zh-CN"/>
          </w:rPr>
          <w:t xml:space="preserve"> and association with </w:t>
        </w:r>
      </w:ins>
      <w:ins w:id="963"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Corpsdetexte"/>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Corpsdetexte"/>
        <w:numPr>
          <w:ilvl w:val="1"/>
          <w:numId w:val="81"/>
        </w:numPr>
        <w:spacing w:after="0"/>
        <w:rPr>
          <w:ins w:id="964"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Corpsdetexte"/>
        <w:numPr>
          <w:ilvl w:val="1"/>
          <w:numId w:val="81"/>
        </w:numPr>
        <w:spacing w:after="0"/>
        <w:rPr>
          <w:rFonts w:ascii="Times New Roman" w:hAnsi="Times New Roman"/>
          <w:sz w:val="22"/>
          <w:szCs w:val="22"/>
          <w:lang w:eastAsia="zh-CN"/>
        </w:rPr>
      </w:pPr>
      <w:ins w:id="965"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Corpsdetexte"/>
        <w:spacing w:after="0"/>
        <w:rPr>
          <w:rFonts w:ascii="Times New Roman" w:hAnsi="Times New Roman"/>
          <w:sz w:val="22"/>
          <w:szCs w:val="22"/>
          <w:lang w:eastAsia="zh-CN"/>
        </w:rPr>
      </w:pPr>
    </w:p>
    <w:p w14:paraId="59A69F32" w14:textId="77777777" w:rsidR="00B47B3D" w:rsidRDefault="00B47B3D">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lev"/>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Paragraphedeliste"/>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lastRenderedPageBreak/>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Corpsdetexte"/>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Paragraphedeliste"/>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Corpsdetexte"/>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Corpsdetexte"/>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Corpsdetexte"/>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Corpsdetexte"/>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Corpsdetexte"/>
              <w:spacing w:after="0"/>
              <w:rPr>
                <w:rFonts w:eastAsiaTheme="minorEastAsia"/>
                <w:lang w:val="sv-SE" w:eastAsia="ko-KR"/>
              </w:rPr>
            </w:pPr>
          </w:p>
          <w:p w14:paraId="74A9BA6C" w14:textId="77777777" w:rsidR="003F7778" w:rsidRDefault="003F7778" w:rsidP="003F7778">
            <w:pPr>
              <w:pStyle w:val="Corpsdetexte"/>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Corpsdetexte"/>
              <w:spacing w:after="0"/>
              <w:rPr>
                <w:rFonts w:eastAsiaTheme="minorEastAsia"/>
                <w:lang w:val="sv-SE" w:eastAsia="ko-KR"/>
              </w:rPr>
            </w:pPr>
          </w:p>
          <w:p w14:paraId="756C6CD8" w14:textId="77777777" w:rsidR="003F7778" w:rsidRDefault="003F7778" w:rsidP="00D1330F">
            <w:pPr>
              <w:pStyle w:val="Corpsdetexte"/>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966"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96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Corpsdetexte"/>
              <w:spacing w:after="0"/>
              <w:rPr>
                <w:rFonts w:eastAsiaTheme="minorEastAsia"/>
                <w:lang w:eastAsia="ko-KR"/>
              </w:rPr>
            </w:pPr>
          </w:p>
          <w:p w14:paraId="56D4B004" w14:textId="08E2A544" w:rsidR="003F7778" w:rsidRDefault="003F7778" w:rsidP="003F7778">
            <w:pPr>
              <w:pStyle w:val="Corpsdetexte"/>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Corpsdetexte"/>
              <w:spacing w:after="0"/>
              <w:rPr>
                <w:rFonts w:eastAsiaTheme="minorEastAsia"/>
                <w:lang w:val="sv-SE" w:eastAsia="ko-KR"/>
              </w:rPr>
            </w:pPr>
            <w:r w:rsidRPr="00802B1B">
              <w:rPr>
                <w:rFonts w:eastAsiaTheme="minorEastAsia"/>
                <w:szCs w:val="20"/>
                <w:lang w:eastAsia="ko-KR"/>
              </w:rPr>
              <w:t>We agree with modorator’s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Corpsdetexte"/>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Corpsdetexte"/>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Corpsdetexte"/>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Corpsdetexte"/>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Corpsdetexte"/>
        <w:spacing w:after="0"/>
        <w:rPr>
          <w:rFonts w:ascii="Times New Roman" w:hAnsi="Times New Roman"/>
          <w:sz w:val="22"/>
          <w:szCs w:val="22"/>
          <w:lang w:eastAsia="zh-CN"/>
        </w:rPr>
      </w:pPr>
    </w:p>
    <w:p w14:paraId="5305678F" w14:textId="7B373BF5" w:rsidR="00B47B3D" w:rsidRDefault="00B47B3D">
      <w:pPr>
        <w:pStyle w:val="Corpsdetexte"/>
        <w:spacing w:after="0"/>
        <w:rPr>
          <w:rFonts w:ascii="Times New Roman" w:hAnsi="Times New Roman"/>
          <w:sz w:val="22"/>
          <w:szCs w:val="22"/>
          <w:lang w:eastAsia="zh-CN"/>
        </w:rPr>
      </w:pPr>
    </w:p>
    <w:p w14:paraId="11042C0E" w14:textId="681AC6E9" w:rsidR="00B36196" w:rsidRDefault="00B36196">
      <w:pPr>
        <w:pStyle w:val="Corpsdetexte"/>
        <w:spacing w:after="0"/>
        <w:rPr>
          <w:rFonts w:ascii="Times New Roman" w:hAnsi="Times New Roman"/>
          <w:sz w:val="22"/>
          <w:szCs w:val="22"/>
          <w:lang w:eastAsia="zh-CN"/>
        </w:rPr>
      </w:pPr>
    </w:p>
    <w:p w14:paraId="2D117A25" w14:textId="6F6CB6B4" w:rsidR="00B36196" w:rsidRDefault="00B36196" w:rsidP="00B36196">
      <w:pPr>
        <w:pStyle w:val="Titre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Corpsdetexte"/>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Corpsdetexte"/>
        <w:spacing w:after="0"/>
        <w:rPr>
          <w:rFonts w:ascii="Times New Roman" w:hAnsi="Times New Roman"/>
          <w:sz w:val="22"/>
          <w:szCs w:val="22"/>
          <w:lang w:eastAsia="zh-CN"/>
        </w:rPr>
      </w:pPr>
    </w:p>
    <w:p w14:paraId="1230A796" w14:textId="7977385C" w:rsidR="00B36196" w:rsidRDefault="00B36196" w:rsidP="00C6537C">
      <w:pPr>
        <w:pStyle w:val="Corpsdetexte"/>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Corpsdetexte"/>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FA36B8B" w14:textId="77777777" w:rsidR="00B36196" w:rsidRDefault="00B36196" w:rsidP="00C6537C">
      <w:pPr>
        <w:pStyle w:val="Corpsdetexte"/>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Corpsdetexte"/>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Corpsdetexte"/>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Corpsdetexte"/>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07DF499" w14:textId="77777777" w:rsidR="00B36196" w:rsidRDefault="00B36196" w:rsidP="00C6537C">
      <w:pPr>
        <w:pStyle w:val="Corpsdetexte"/>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Corpsdetexte"/>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E988EFC" w14:textId="77777777" w:rsidR="00B36196" w:rsidRDefault="00B36196" w:rsidP="00C6537C">
      <w:pPr>
        <w:pStyle w:val="Corpsdetexte"/>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Corpsdetexte"/>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Minimum of P_switch for search space set group switching</w:t>
      </w:r>
    </w:p>
    <w:p w14:paraId="24E956FD" w14:textId="77777777" w:rsidR="00B36196" w:rsidRDefault="00B36196" w:rsidP="00C6537C">
      <w:pPr>
        <w:pStyle w:val="Corpsdetexte"/>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Corpsdetexte"/>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Corpsdetexte"/>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Corpsdetexte"/>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Corpsdetexte"/>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1222CAC" w14:textId="77777777" w:rsidR="00B36196" w:rsidRDefault="00B36196" w:rsidP="00C6537C">
      <w:pPr>
        <w:pStyle w:val="Corpsdetexte"/>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lastRenderedPageBreak/>
        <w:t>minimum guard period between two SRS resources of an SRS resource set for antenna switching</w:t>
      </w:r>
    </w:p>
    <w:p w14:paraId="17187B48" w14:textId="1ADA0A58" w:rsidR="00B36196" w:rsidRDefault="00B36196" w:rsidP="00C6537C">
      <w:pPr>
        <w:pStyle w:val="Corpsdetexte"/>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Corpsdetexte"/>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Corpsdetexte"/>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Corpsdetexte"/>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256D011" w14:textId="77777777" w:rsidR="00B36196" w:rsidRDefault="00B36196" w:rsidP="00C6537C">
      <w:pPr>
        <w:pStyle w:val="Corpsdetexte"/>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Corpsdetexte"/>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Corpsdetexte"/>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968" w:author="Lee, Daewon" w:date="2020-11-10T12:24:00Z">
        <w:r w:rsidDel="00E25735">
          <w:rPr>
            <w:rFonts w:ascii="Times New Roman" w:hAnsi="Times New Roman"/>
            <w:sz w:val="22"/>
            <w:szCs w:val="22"/>
            <w:lang w:eastAsia="zh-CN"/>
          </w:rPr>
          <w:delText>transmission</w:delText>
        </w:r>
      </w:del>
      <w:ins w:id="969"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Corpsdetexte"/>
        <w:spacing w:after="0"/>
        <w:rPr>
          <w:rFonts w:ascii="Times New Roman" w:hAnsi="Times New Roman"/>
          <w:sz w:val="22"/>
          <w:szCs w:val="22"/>
          <w:lang w:eastAsia="zh-CN"/>
        </w:rPr>
      </w:pPr>
    </w:p>
    <w:p w14:paraId="7D20BA8A" w14:textId="77777777" w:rsidR="00B36196" w:rsidRDefault="00B36196" w:rsidP="00B36196">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063272">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44C85F" w14:textId="77777777" w:rsidR="00B36196" w:rsidRDefault="00B36196" w:rsidP="002B0668">
            <w:pPr>
              <w:spacing w:after="0"/>
              <w:rPr>
                <w:lang w:val="sv-SE"/>
              </w:rPr>
            </w:pPr>
            <w:r>
              <w:rPr>
                <w:rStyle w:val="lev"/>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Corpsdetexte"/>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Corpsdetexte"/>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Corpsdetexte"/>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Corpsdetexte"/>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9646CE" w14:paraId="11EDBF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2D50" w14:textId="7F1A62BF" w:rsidR="009646CE" w:rsidRDefault="009646CE" w:rsidP="009646CE">
            <w:pPr>
              <w:spacing w:after="0"/>
              <w:rPr>
                <w:rFonts w:eastAsiaTheme="minorEastAsia"/>
                <w:lang w:val="sv-SE" w:eastAsia="ko-KR"/>
              </w:rPr>
            </w:pPr>
            <w:r w:rsidRPr="00F15B12">
              <w:rPr>
                <w:rFonts w:eastAsiaTheme="minorEastAsia"/>
                <w:lang w:val="sv-SE" w:eastAsia="ko-KR"/>
              </w:rPr>
              <w:t>Ericsson</w:t>
            </w:r>
            <w:r>
              <w:rPr>
                <w:rFonts w:eastAsiaTheme="minorEastAsia"/>
                <w:lang w:val="sv-SE" w:eastAsia="ko-KR"/>
              </w:rPr>
              <w:t xml:space="preserve"> 6</w:t>
            </w:r>
          </w:p>
        </w:tc>
        <w:tc>
          <w:tcPr>
            <w:tcW w:w="8594" w:type="dxa"/>
            <w:tcBorders>
              <w:top w:val="single" w:sz="4" w:space="0" w:color="auto"/>
              <w:left w:val="single" w:sz="4" w:space="0" w:color="auto"/>
              <w:bottom w:val="single" w:sz="4" w:space="0" w:color="auto"/>
              <w:right w:val="single" w:sz="4" w:space="0" w:color="auto"/>
            </w:tcBorders>
          </w:tcPr>
          <w:p w14:paraId="3886440F" w14:textId="324B4415" w:rsidR="009646CE" w:rsidRDefault="009646CE" w:rsidP="009646CE">
            <w:pPr>
              <w:pStyle w:val="Corpsdetexte"/>
              <w:spacing w:after="0"/>
              <w:rPr>
                <w:rFonts w:ascii="Times New Roman" w:hAnsi="Times New Roman"/>
                <w:sz w:val="22"/>
                <w:szCs w:val="22"/>
                <w:lang w:eastAsia="zh-CN"/>
              </w:rPr>
            </w:pPr>
            <w:r w:rsidRPr="00F15B12">
              <w:rPr>
                <w:rFonts w:ascii="Times New Roman" w:hAnsi="Times New Roman"/>
                <w:szCs w:val="20"/>
                <w:lang w:eastAsia="zh-CN"/>
              </w:rPr>
              <w:t xml:space="preserve">Our comment in "Ericsson 3" related to the OCB is still not treated. </w:t>
            </w:r>
          </w:p>
        </w:tc>
      </w:tr>
      <w:tr w:rsidR="00925F0C" w14:paraId="3EA6DE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B1EE1" w14:textId="43AF7DB2" w:rsidR="00925F0C" w:rsidRPr="00F15B12" w:rsidRDefault="00925F0C" w:rsidP="009646CE">
            <w:pPr>
              <w:spacing w:after="0"/>
              <w:rPr>
                <w:rFonts w:eastAsiaTheme="minorEastAsia"/>
                <w:lang w:val="sv-SE" w:eastAsia="ko-KR"/>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606C87E9" w14:textId="3E75E0F8" w:rsidR="00925F0C" w:rsidRPr="00925F0C" w:rsidRDefault="00925F0C" w:rsidP="009646CE">
            <w:pPr>
              <w:pStyle w:val="Corpsdetexte"/>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w:t>
            </w:r>
          </w:p>
        </w:tc>
      </w:tr>
      <w:tr w:rsidR="00653B3A" w14:paraId="28486E8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0E4D1A" w14:textId="34269EDD" w:rsidR="00653B3A" w:rsidRDefault="00653B3A" w:rsidP="00653B3A">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B0876E" w14:textId="48A945D9" w:rsidR="00653B3A" w:rsidRDefault="00653B3A" w:rsidP="00653B3A">
            <w:pPr>
              <w:pStyle w:val="Corpsdetexte"/>
              <w:spacing w:after="0"/>
              <w:rPr>
                <w:rFonts w:ascii="Times New Roman" w:eastAsiaTheme="minorEastAsia" w:hAnsi="Times New Roman"/>
                <w:szCs w:val="20"/>
                <w:lang w:eastAsia="ko-KR"/>
              </w:rPr>
            </w:pPr>
            <w:r>
              <w:rPr>
                <w:rFonts w:ascii="Times New Roman" w:hAnsi="Times New Roman"/>
                <w:sz w:val="22"/>
                <w:szCs w:val="22"/>
                <w:lang w:eastAsia="zh-CN"/>
              </w:rPr>
              <w:t>We are fine with the proposal with Nokia’s update.</w:t>
            </w:r>
          </w:p>
        </w:tc>
      </w:tr>
      <w:tr w:rsidR="00063272" w14:paraId="23033FC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55F95" w14:textId="0D3504FC" w:rsidR="00063272" w:rsidRDefault="00063272" w:rsidP="00063272">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620CA72" w14:textId="460CE39B" w:rsidR="00063272" w:rsidRDefault="00063272" w:rsidP="00063272">
            <w:pPr>
              <w:pStyle w:val="Corpsdetexte"/>
              <w:spacing w:after="0"/>
              <w:rPr>
                <w:rFonts w:ascii="Times New Roman" w:hAnsi="Times New Roman"/>
                <w:sz w:val="22"/>
                <w:szCs w:val="22"/>
                <w:lang w:eastAsia="zh-CN"/>
              </w:rPr>
            </w:pPr>
            <w:r>
              <w:rPr>
                <w:rFonts w:ascii="Times New Roman" w:hAnsi="Times New Roman"/>
                <w:sz w:val="22"/>
                <w:szCs w:val="22"/>
                <w:lang w:eastAsia="zh-CN"/>
              </w:rPr>
              <w:t>Agree with the latest update</w:t>
            </w:r>
          </w:p>
        </w:tc>
      </w:tr>
    </w:tbl>
    <w:p w14:paraId="664DD0D4" w14:textId="52513C57" w:rsidR="00B36196" w:rsidRDefault="00B36196">
      <w:pPr>
        <w:pStyle w:val="Corpsdetexte"/>
        <w:spacing w:after="0"/>
        <w:rPr>
          <w:rFonts w:ascii="Times New Roman" w:hAnsi="Times New Roman"/>
          <w:sz w:val="22"/>
          <w:szCs w:val="22"/>
          <w:lang w:eastAsia="zh-CN"/>
        </w:rPr>
      </w:pPr>
    </w:p>
    <w:p w14:paraId="3F59722C" w14:textId="77777777" w:rsidR="00A0094B" w:rsidRDefault="00A0094B" w:rsidP="00A0094B">
      <w:pPr>
        <w:pStyle w:val="Titre5"/>
        <w:rPr>
          <w:lang w:eastAsia="zh-CN"/>
        </w:rPr>
      </w:pPr>
      <w:r>
        <w:rPr>
          <w:lang w:eastAsia="zh-CN"/>
        </w:rPr>
        <w:t>Conclusions from GTW Session:</w:t>
      </w:r>
    </w:p>
    <w:p w14:paraId="772D7541" w14:textId="77777777" w:rsidR="005410CE" w:rsidRDefault="005410CE" w:rsidP="005410CE">
      <w:pPr>
        <w:rPr>
          <w:sz w:val="22"/>
          <w:szCs w:val="28"/>
          <w:lang w:eastAsia="x-none"/>
        </w:rPr>
      </w:pPr>
      <w:r w:rsidRPr="002933CC">
        <w:rPr>
          <w:sz w:val="22"/>
          <w:szCs w:val="28"/>
          <w:highlight w:val="green"/>
          <w:lang w:eastAsia="x-none"/>
        </w:rPr>
        <w:t>Agreement:</w:t>
      </w:r>
    </w:p>
    <w:p w14:paraId="25F835AD" w14:textId="77777777" w:rsidR="005410CE" w:rsidRPr="00A041E2" w:rsidRDefault="005410CE" w:rsidP="005410CE">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3E2FF973" w14:textId="77777777" w:rsidR="005410CE" w:rsidRDefault="005410CE" w:rsidP="005410CE">
      <w:pPr>
        <w:pStyle w:val="Corpsdetexte"/>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181952E" w14:textId="77777777" w:rsidR="005410CE" w:rsidRDefault="005410CE" w:rsidP="005410CE">
      <w:pPr>
        <w:pStyle w:val="Corpsdetexte"/>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344EED5" w14:textId="77777777" w:rsidR="005410CE" w:rsidRDefault="005410CE" w:rsidP="005410CE">
      <w:pPr>
        <w:pStyle w:val="Corpsdetexte"/>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68B5B83" w14:textId="77777777" w:rsidR="005410CE" w:rsidRDefault="005410CE" w:rsidP="005410CE">
      <w:pPr>
        <w:pStyle w:val="Corpsdetexte"/>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1B428D6E" w14:textId="77777777" w:rsidR="005410CE" w:rsidRDefault="005410CE" w:rsidP="005410CE">
      <w:pPr>
        <w:pStyle w:val="Corpsdetexte"/>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63386A75" w14:textId="77777777" w:rsidR="005410CE" w:rsidRDefault="005410CE" w:rsidP="005410CE">
      <w:pPr>
        <w:pStyle w:val="Corpsdetexte"/>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lastRenderedPageBreak/>
        <w:t>Minimum time gap for wake-up and Scell dormancy indication (DCI format 2_6)</w:t>
      </w:r>
    </w:p>
    <w:p w14:paraId="0658FEDF" w14:textId="77777777" w:rsidR="005410CE" w:rsidRDefault="005410CE" w:rsidP="005410CE">
      <w:pPr>
        <w:pStyle w:val="Corpsdetexte"/>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F3667DD" w14:textId="77777777" w:rsidR="005410CE" w:rsidRDefault="005410CE" w:rsidP="005410CE">
      <w:pPr>
        <w:pStyle w:val="Corpsdetexte"/>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053B3B44" w14:textId="77777777" w:rsidR="005410CE" w:rsidRDefault="005410CE" w:rsidP="005410CE">
      <w:pPr>
        <w:pStyle w:val="Corpsdetexte"/>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D5919" w14:textId="77777777" w:rsidR="005410CE" w:rsidRPr="00B36196" w:rsidRDefault="005410CE" w:rsidP="005410CE">
      <w:pPr>
        <w:pStyle w:val="Corpsdetexte"/>
        <w:numPr>
          <w:ilvl w:val="1"/>
          <w:numId w:val="149"/>
        </w:numPr>
        <w:spacing w:after="0"/>
        <w:rPr>
          <w:rFonts w:ascii="Times New Roman" w:hAnsi="Times New Roman"/>
          <w:sz w:val="22"/>
          <w:szCs w:val="22"/>
          <w:lang w:eastAsia="zh-CN"/>
        </w:rPr>
      </w:pPr>
      <w:r w:rsidRPr="00B36196">
        <w:rPr>
          <w:rFonts w:ascii="Times New Roman" w:hAnsi="Times New Roman"/>
          <w:sz w:val="22"/>
          <w:szCs w:val="22"/>
          <w:lang w:eastAsia="zh-CN"/>
        </w:rPr>
        <w:t>Minimum of P_switch for search space set group switching</w:t>
      </w:r>
    </w:p>
    <w:p w14:paraId="342FF32B" w14:textId="77777777" w:rsidR="005410CE" w:rsidRDefault="005410CE" w:rsidP="005410CE">
      <w:pPr>
        <w:pStyle w:val="Corpsdetexte"/>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E907F5B" w14:textId="77777777" w:rsidR="005410CE" w:rsidRDefault="005410CE" w:rsidP="005410CE">
      <w:pPr>
        <w:pStyle w:val="Corpsdetexte"/>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78728B84" w14:textId="77777777" w:rsidR="005410CE" w:rsidRDefault="005410CE" w:rsidP="005410CE">
      <w:pPr>
        <w:pStyle w:val="Corpsdetexte"/>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5D5F2F67" w14:textId="77777777" w:rsidR="005410CE" w:rsidRDefault="005410CE" w:rsidP="005410CE">
      <w:pPr>
        <w:pStyle w:val="Corpsdetexte"/>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27AA645A" w14:textId="77777777" w:rsidR="005410CE" w:rsidRDefault="005410CE" w:rsidP="005410CE">
      <w:pPr>
        <w:pStyle w:val="Corpsdetexte"/>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ED893AE" w14:textId="77777777" w:rsidR="005410CE" w:rsidRDefault="005410CE" w:rsidP="005410CE">
      <w:pPr>
        <w:pStyle w:val="Corpsdetexte"/>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65A662E2" w14:textId="77777777" w:rsidR="005410CE" w:rsidRDefault="005410CE" w:rsidP="005410CE">
      <w:pPr>
        <w:pStyle w:val="Corpsdetexte"/>
        <w:numPr>
          <w:ilvl w:val="0"/>
          <w:numId w:val="149"/>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3B2C6ECA" w14:textId="77777777" w:rsidR="005410CE" w:rsidRDefault="005410CE" w:rsidP="005410CE">
      <w:pPr>
        <w:pStyle w:val="Corpsdetexte"/>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32A30A6F" w14:textId="77777777" w:rsidR="005410CE" w:rsidRDefault="005410CE" w:rsidP="005410CE">
      <w:pPr>
        <w:pStyle w:val="Corpsdetexte"/>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3D41001" w14:textId="77777777" w:rsidR="005410CE" w:rsidRDefault="005410CE" w:rsidP="005410CE">
      <w:pPr>
        <w:pStyle w:val="Corpsdetexte"/>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6976BB5F" w14:textId="77777777" w:rsidR="005410CE" w:rsidRDefault="005410CE" w:rsidP="005410CE">
      <w:pPr>
        <w:pStyle w:val="Corpsdetexte"/>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0AFF1085" w14:textId="77777777" w:rsidR="005410CE" w:rsidRDefault="005410CE" w:rsidP="005410CE">
      <w:pPr>
        <w:pStyle w:val="Corpsdetexte"/>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76296C18" w14:textId="77777777" w:rsidR="005410CE" w:rsidRDefault="005410CE" w:rsidP="005410CE">
      <w:pPr>
        <w:pStyle w:val="Corpsdetexte"/>
        <w:numPr>
          <w:ilvl w:val="1"/>
          <w:numId w:val="149"/>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1184C1F4" w14:textId="657DD228" w:rsidR="00B36196" w:rsidRDefault="00B36196">
      <w:pPr>
        <w:pStyle w:val="Corpsdetexte"/>
        <w:spacing w:after="0"/>
        <w:rPr>
          <w:rFonts w:ascii="Times New Roman" w:hAnsi="Times New Roman"/>
          <w:sz w:val="22"/>
          <w:szCs w:val="22"/>
          <w:lang w:eastAsia="zh-CN"/>
        </w:rPr>
      </w:pPr>
    </w:p>
    <w:p w14:paraId="26F43002" w14:textId="77777777" w:rsidR="00A0094B" w:rsidRDefault="00A0094B">
      <w:pPr>
        <w:pStyle w:val="Corpsdetexte"/>
        <w:spacing w:after="0"/>
        <w:rPr>
          <w:rFonts w:ascii="Times New Roman" w:hAnsi="Times New Roman"/>
          <w:sz w:val="22"/>
          <w:szCs w:val="22"/>
          <w:lang w:eastAsia="zh-CN"/>
        </w:rPr>
      </w:pPr>
    </w:p>
    <w:p w14:paraId="1162C12D" w14:textId="77777777" w:rsidR="00B47B3D" w:rsidRDefault="00AD3679">
      <w:pPr>
        <w:pStyle w:val="Titre2"/>
        <w:rPr>
          <w:lang w:eastAsia="zh-CN"/>
        </w:rPr>
      </w:pPr>
      <w:r>
        <w:rPr>
          <w:lang w:eastAsia="zh-CN"/>
        </w:rPr>
        <w:t>2.7 Reference Signals</w:t>
      </w:r>
    </w:p>
    <w:p w14:paraId="1499A83A" w14:textId="77777777" w:rsidR="00B47B3D" w:rsidRDefault="00AD3679">
      <w:pPr>
        <w:pStyle w:val="Titre3"/>
        <w:rPr>
          <w:lang w:eastAsia="zh-CN"/>
        </w:rPr>
      </w:pPr>
      <w:r>
        <w:rPr>
          <w:lang w:eastAsia="zh-CN"/>
        </w:rPr>
        <w:t>2.7.1 PT-RS - Observations and Proposals from Contributions</w:t>
      </w:r>
    </w:p>
    <w:p w14:paraId="65D77A7B"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301C91C8"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Paragraphedeliste"/>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Paragraphedeliste"/>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Paragraphedeliste"/>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Corpsdetexte"/>
        <w:spacing w:after="0"/>
        <w:rPr>
          <w:rFonts w:ascii="Times New Roman" w:hAnsi="Times New Roman"/>
          <w:sz w:val="22"/>
          <w:szCs w:val="22"/>
          <w:lang w:eastAsia="zh-CN"/>
        </w:rPr>
      </w:pPr>
    </w:p>
    <w:p w14:paraId="3972ED92" w14:textId="77777777" w:rsidR="00B47B3D" w:rsidRDefault="00B47B3D">
      <w:pPr>
        <w:pStyle w:val="Corpsdetexte"/>
        <w:spacing w:after="0"/>
        <w:rPr>
          <w:rFonts w:ascii="Times New Roman" w:hAnsi="Times New Roman"/>
          <w:sz w:val="22"/>
          <w:szCs w:val="22"/>
          <w:lang w:eastAsia="zh-CN"/>
        </w:rPr>
      </w:pPr>
    </w:p>
    <w:p w14:paraId="0910C040" w14:textId="77777777" w:rsidR="00B47B3D" w:rsidRDefault="00AD3679">
      <w:pPr>
        <w:pStyle w:val="Titre3"/>
        <w:rPr>
          <w:lang w:eastAsia="zh-CN"/>
        </w:rPr>
      </w:pPr>
      <w:r>
        <w:rPr>
          <w:lang w:eastAsia="zh-CN"/>
        </w:rPr>
        <w:t>2.7.2 DM-RS - Observations and Proposals from Contributions</w:t>
      </w:r>
    </w:p>
    <w:p w14:paraId="62AC124B"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7DA13329"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Paragraphedeliste"/>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Corpsdetexte"/>
        <w:spacing w:after="0"/>
        <w:rPr>
          <w:rFonts w:ascii="Times New Roman" w:hAnsi="Times New Roman"/>
          <w:b/>
          <w:bCs/>
          <w:i/>
          <w:iCs/>
          <w:sz w:val="22"/>
          <w:szCs w:val="22"/>
          <w:lang w:eastAsia="zh-CN"/>
        </w:rPr>
      </w:pPr>
    </w:p>
    <w:p w14:paraId="7188F5D1" w14:textId="77777777" w:rsidR="00B47B3D" w:rsidRDefault="00B47B3D">
      <w:pPr>
        <w:pStyle w:val="Corpsdetexte"/>
        <w:spacing w:after="0"/>
        <w:rPr>
          <w:rFonts w:ascii="Times New Roman" w:hAnsi="Times New Roman"/>
          <w:sz w:val="22"/>
          <w:szCs w:val="22"/>
          <w:lang w:eastAsia="zh-CN"/>
        </w:rPr>
      </w:pPr>
    </w:p>
    <w:p w14:paraId="2E4B3502" w14:textId="77777777" w:rsidR="00B47B3D" w:rsidRDefault="00AD3679">
      <w:pPr>
        <w:pStyle w:val="Titre3"/>
        <w:rPr>
          <w:lang w:eastAsia="zh-CN"/>
        </w:rPr>
      </w:pPr>
      <w:r>
        <w:rPr>
          <w:lang w:eastAsia="zh-CN"/>
        </w:rPr>
        <w:t>2.7.3 TRS - Observations and Proposals from Contributions</w:t>
      </w:r>
    </w:p>
    <w:p w14:paraId="163D5EBA"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Corpsdetexte"/>
        <w:spacing w:after="0"/>
        <w:rPr>
          <w:rFonts w:ascii="Times New Roman" w:hAnsi="Times New Roman"/>
          <w:sz w:val="22"/>
          <w:szCs w:val="22"/>
          <w:lang w:eastAsia="zh-CN"/>
        </w:rPr>
      </w:pPr>
    </w:p>
    <w:p w14:paraId="619F9181" w14:textId="77777777" w:rsidR="00B47B3D" w:rsidRDefault="00AD3679">
      <w:pPr>
        <w:pStyle w:val="Titre3"/>
        <w:rPr>
          <w:lang w:eastAsia="zh-CN"/>
        </w:rPr>
      </w:pPr>
      <w:r>
        <w:rPr>
          <w:lang w:eastAsia="zh-CN"/>
        </w:rPr>
        <w:t>2.7.5 Discussions</w:t>
      </w:r>
    </w:p>
    <w:p w14:paraId="419DED89" w14:textId="77777777" w:rsidR="00B47B3D" w:rsidRDefault="00AD3679">
      <w:pPr>
        <w:pStyle w:val="Titre5"/>
        <w:rPr>
          <w:lang w:eastAsia="zh-CN"/>
        </w:rPr>
      </w:pPr>
      <w:r>
        <w:rPr>
          <w:lang w:eastAsia="zh-CN"/>
        </w:rPr>
        <w:t>Moderator Summary of observations and proposals from Contributions:</w:t>
      </w:r>
    </w:p>
    <w:p w14:paraId="62AE7B48"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Corpsdetexte"/>
        <w:spacing w:after="0"/>
        <w:rPr>
          <w:rFonts w:ascii="Times New Roman" w:hAnsi="Times New Roman"/>
          <w:sz w:val="22"/>
          <w:szCs w:val="22"/>
          <w:lang w:eastAsia="zh-CN"/>
        </w:rPr>
      </w:pPr>
    </w:p>
    <w:p w14:paraId="694282DE" w14:textId="77777777" w:rsidR="00B47B3D" w:rsidRDefault="00B47B3D">
      <w:pPr>
        <w:pStyle w:val="Paragraphedeliste"/>
        <w:spacing w:line="256" w:lineRule="auto"/>
        <w:ind w:left="1296"/>
        <w:rPr>
          <w:lang w:eastAsia="zh-CN"/>
        </w:rPr>
      </w:pPr>
    </w:p>
    <w:p w14:paraId="37A37483" w14:textId="77777777" w:rsidR="00B47B3D" w:rsidRDefault="00AD3679" w:rsidP="006C167B">
      <w:pPr>
        <w:pStyle w:val="Titre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lev"/>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Corpsdetexte"/>
        <w:spacing w:after="0"/>
        <w:rPr>
          <w:rFonts w:ascii="Times New Roman" w:hAnsi="Times New Roman"/>
          <w:sz w:val="22"/>
          <w:szCs w:val="22"/>
          <w:lang w:val="sv-SE" w:eastAsia="zh-CN"/>
        </w:rPr>
      </w:pPr>
    </w:p>
    <w:p w14:paraId="501596F0" w14:textId="77777777" w:rsidR="00B47B3D" w:rsidRDefault="00AD3679" w:rsidP="006C167B">
      <w:pPr>
        <w:pStyle w:val="Titre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lev"/>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Corpsdetexte"/>
        <w:spacing w:after="0"/>
        <w:rPr>
          <w:rFonts w:ascii="Times New Roman" w:hAnsi="Times New Roman"/>
          <w:sz w:val="22"/>
          <w:szCs w:val="22"/>
          <w:lang w:val="sv-SE" w:eastAsia="zh-CN"/>
        </w:rPr>
      </w:pPr>
    </w:p>
    <w:p w14:paraId="0048D233" w14:textId="77777777" w:rsidR="00B47B3D" w:rsidRDefault="00AD3679" w:rsidP="006C167B">
      <w:pPr>
        <w:pStyle w:val="Titre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lev"/>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Corpsdetexte"/>
        <w:spacing w:after="0"/>
        <w:rPr>
          <w:rFonts w:ascii="Times New Roman" w:hAnsi="Times New Roman"/>
          <w:sz w:val="22"/>
          <w:szCs w:val="22"/>
          <w:lang w:eastAsia="zh-CN"/>
        </w:rPr>
      </w:pPr>
    </w:p>
    <w:p w14:paraId="0BBCF31F" w14:textId="77777777" w:rsidR="00B47B3D" w:rsidRDefault="00B47B3D">
      <w:pPr>
        <w:pStyle w:val="Corpsdetexte"/>
        <w:spacing w:after="0"/>
        <w:rPr>
          <w:rFonts w:ascii="Times New Roman" w:hAnsi="Times New Roman"/>
          <w:sz w:val="22"/>
          <w:szCs w:val="22"/>
          <w:lang w:eastAsia="zh-CN"/>
        </w:rPr>
      </w:pPr>
    </w:p>
    <w:p w14:paraId="6AC797A5" w14:textId="77777777" w:rsidR="00B47B3D" w:rsidRDefault="00AD3679">
      <w:pPr>
        <w:pStyle w:val="Titre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lev"/>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lastRenderedPageBreak/>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Corpsdetexte"/>
        <w:spacing w:after="0"/>
        <w:rPr>
          <w:rFonts w:ascii="Times New Roman" w:hAnsi="Times New Roman"/>
          <w:sz w:val="22"/>
          <w:szCs w:val="22"/>
          <w:lang w:eastAsia="zh-CN"/>
        </w:rPr>
      </w:pPr>
    </w:p>
    <w:p w14:paraId="2A823FE1" w14:textId="0E4C16AF" w:rsidR="00B47B3D" w:rsidRDefault="00B47B3D">
      <w:pPr>
        <w:pStyle w:val="Corpsdetexte"/>
        <w:spacing w:after="0"/>
        <w:rPr>
          <w:rFonts w:ascii="Times New Roman" w:hAnsi="Times New Roman"/>
          <w:sz w:val="22"/>
          <w:szCs w:val="22"/>
          <w:lang w:eastAsia="zh-CN"/>
        </w:rPr>
      </w:pPr>
    </w:p>
    <w:p w14:paraId="126CE017" w14:textId="2145927B" w:rsidR="00B36196" w:rsidRDefault="00287038" w:rsidP="00B36196">
      <w:pPr>
        <w:pStyle w:val="Titre5"/>
        <w:rPr>
          <w:lang w:eastAsia="zh-CN"/>
        </w:rPr>
      </w:pPr>
      <w:r>
        <w:rPr>
          <w:lang w:eastAsia="zh-CN"/>
        </w:rPr>
        <w:t>4th</w:t>
      </w:r>
      <w:r w:rsidR="00B36196">
        <w:rPr>
          <w:lang w:eastAsia="zh-CN"/>
        </w:rPr>
        <w:t xml:space="preserve"> round of Discussion:</w:t>
      </w:r>
    </w:p>
    <w:p w14:paraId="61D96B96"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Corpsdetexte"/>
        <w:spacing w:after="0"/>
        <w:rPr>
          <w:rFonts w:ascii="Times New Roman" w:hAnsi="Times New Roman"/>
          <w:sz w:val="22"/>
          <w:szCs w:val="22"/>
          <w:lang w:eastAsia="zh-CN"/>
        </w:rPr>
      </w:pPr>
    </w:p>
    <w:p w14:paraId="620CB632" w14:textId="5502F680" w:rsidR="00B47B3D" w:rsidRDefault="00E25735">
      <w:pPr>
        <w:pStyle w:val="Corpsdetexte"/>
        <w:numPr>
          <w:ilvl w:val="0"/>
          <w:numId w:val="82"/>
        </w:numPr>
        <w:spacing w:after="0"/>
        <w:rPr>
          <w:rFonts w:ascii="Times New Roman" w:hAnsi="Times New Roman"/>
          <w:sz w:val="22"/>
          <w:szCs w:val="22"/>
          <w:lang w:eastAsia="zh-CN"/>
        </w:rPr>
      </w:pPr>
      <w:ins w:id="970" w:author="Lee, Daewon" w:date="2020-11-10T12:25:00Z">
        <w:del w:id="971" w:author="Daewon6" w:date="2020-11-10T20:39:00Z">
          <w:r w:rsidDel="00294365">
            <w:rPr>
              <w:rFonts w:ascii="Times New Roman" w:hAnsi="Times New Roman"/>
              <w:sz w:val="22"/>
              <w:szCs w:val="22"/>
              <w:lang w:eastAsia="zh-CN"/>
            </w:rPr>
            <w:delText>Once specification is further developed, it may require further</w:delText>
          </w:r>
        </w:del>
      </w:ins>
      <w:del w:id="972" w:author="Daewon6" w:date="2020-11-10T20:39:00Z">
        <w:r w:rsidR="00AD3679" w:rsidDel="00294365">
          <w:rPr>
            <w:rFonts w:ascii="Times New Roman" w:hAnsi="Times New Roman"/>
            <w:sz w:val="22"/>
            <w:szCs w:val="22"/>
            <w:lang w:eastAsia="zh-CN"/>
          </w:rPr>
          <w:delText>It is recommended to i</w:delText>
        </w:r>
      </w:del>
      <w:ins w:id="973" w:author="Daewon6" w:date="2020-11-10T20:39:00Z">
        <w:r w:rsidR="00294365">
          <w:rPr>
            <w:rFonts w:ascii="Times New Roman" w:hAnsi="Times New Roman"/>
            <w:sz w:val="22"/>
            <w:szCs w:val="22"/>
            <w:lang w:eastAsia="zh-CN"/>
          </w:rPr>
          <w:t>I</w:t>
        </w:r>
      </w:ins>
      <w:r w:rsidR="00AD3679">
        <w:rPr>
          <w:rFonts w:ascii="Times New Roman" w:hAnsi="Times New Roman"/>
          <w:sz w:val="22"/>
          <w:szCs w:val="22"/>
          <w:lang w:eastAsia="zh-CN"/>
        </w:rPr>
        <w:t>nvestigat</w:t>
      </w:r>
      <w:ins w:id="974" w:author="Lee, Daewon" w:date="2020-11-10T12:25:00Z">
        <w:r>
          <w:rPr>
            <w:rFonts w:ascii="Times New Roman" w:hAnsi="Times New Roman"/>
            <w:sz w:val="22"/>
            <w:szCs w:val="22"/>
            <w:lang w:eastAsia="zh-CN"/>
          </w:rPr>
          <w:t>ion of</w:t>
        </w:r>
      </w:ins>
      <w:del w:id="975"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1CB68A3C" w14:textId="77777777" w:rsidR="00B47B3D" w:rsidRDefault="00AD3679">
      <w:pPr>
        <w:pStyle w:val="Corpsdetexte"/>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4C18B83" w:rsidR="00B47B3D" w:rsidRDefault="00AD3679">
      <w:pPr>
        <w:pStyle w:val="Corpsdetexte"/>
        <w:numPr>
          <w:ilvl w:val="1"/>
          <w:numId w:val="82"/>
        </w:numPr>
        <w:spacing w:after="0"/>
        <w:rPr>
          <w:ins w:id="976" w:author="Daewon4" w:date="2020-11-10T18:22:00Z"/>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40122896" w14:textId="0627E13C" w:rsidR="00235942" w:rsidRDefault="00235942">
      <w:pPr>
        <w:pStyle w:val="Corpsdetexte"/>
        <w:numPr>
          <w:ilvl w:val="1"/>
          <w:numId w:val="82"/>
        </w:numPr>
        <w:spacing w:after="0"/>
        <w:rPr>
          <w:rFonts w:ascii="Times New Roman" w:hAnsi="Times New Roman"/>
          <w:sz w:val="22"/>
          <w:szCs w:val="22"/>
          <w:lang w:eastAsia="zh-CN"/>
        </w:rPr>
      </w:pPr>
      <w:ins w:id="977" w:author="Daewon4" w:date="2020-11-10T18:22:00Z">
        <w:r>
          <w:rPr>
            <w:rFonts w:ascii="Times New Roman" w:hAnsi="Times New Roman"/>
            <w:sz w:val="22"/>
            <w:szCs w:val="22"/>
            <w:lang w:eastAsia="zh-CN"/>
          </w:rPr>
          <w:t>Time/Frequency density</w:t>
        </w:r>
      </w:ins>
    </w:p>
    <w:p w14:paraId="74389F23" w14:textId="0AA453A5" w:rsidR="00B47B3D" w:rsidRDefault="00E25735">
      <w:pPr>
        <w:pStyle w:val="Corpsdetexte"/>
        <w:numPr>
          <w:ilvl w:val="0"/>
          <w:numId w:val="82"/>
        </w:numPr>
        <w:spacing w:after="0"/>
        <w:rPr>
          <w:rFonts w:ascii="Times New Roman" w:hAnsi="Times New Roman"/>
          <w:sz w:val="22"/>
          <w:szCs w:val="22"/>
          <w:lang w:eastAsia="zh-CN"/>
        </w:rPr>
      </w:pPr>
      <w:ins w:id="978" w:author="Lee, Daewon" w:date="2020-11-10T12:26:00Z">
        <w:del w:id="979" w:author="Daewon6" w:date="2020-11-10T20:39:00Z">
          <w:r w:rsidDel="00294365">
            <w:rPr>
              <w:rFonts w:ascii="Times New Roman" w:hAnsi="Times New Roman"/>
              <w:sz w:val="22"/>
              <w:szCs w:val="22"/>
              <w:lang w:eastAsia="zh-CN"/>
            </w:rPr>
            <w:delText>Once specification is further developed, it may require further</w:delText>
          </w:r>
        </w:del>
      </w:ins>
      <w:del w:id="980" w:author="Daewon6" w:date="2020-11-10T20:39:00Z">
        <w:r w:rsidR="00AD3679" w:rsidDel="00294365">
          <w:rPr>
            <w:rFonts w:ascii="Times New Roman" w:hAnsi="Times New Roman"/>
            <w:sz w:val="22"/>
            <w:szCs w:val="22"/>
            <w:lang w:eastAsia="zh-CN"/>
          </w:rPr>
          <w:delText xml:space="preserve">It is recommended to </w:delText>
        </w:r>
      </w:del>
      <w:ins w:id="981" w:author="Daewon6" w:date="2020-11-10T20:39:00Z">
        <w:r w:rsidR="00294365">
          <w:rPr>
            <w:rFonts w:ascii="Times New Roman" w:hAnsi="Times New Roman"/>
            <w:sz w:val="22"/>
            <w:szCs w:val="22"/>
            <w:lang w:eastAsia="zh-CN"/>
          </w:rPr>
          <w:t>I</w:t>
        </w:r>
      </w:ins>
      <w:del w:id="982" w:author="Daewon6" w:date="2020-11-10T20:39:00Z">
        <w:r w:rsidR="00AD3679" w:rsidDel="00294365">
          <w:rPr>
            <w:rFonts w:ascii="Times New Roman" w:hAnsi="Times New Roman"/>
            <w:sz w:val="22"/>
            <w:szCs w:val="22"/>
            <w:lang w:eastAsia="zh-CN"/>
          </w:rPr>
          <w:delText>i</w:delText>
        </w:r>
      </w:del>
      <w:r w:rsidR="00AD3679">
        <w:rPr>
          <w:rFonts w:ascii="Times New Roman" w:hAnsi="Times New Roman"/>
          <w:sz w:val="22"/>
          <w:szCs w:val="22"/>
          <w:lang w:eastAsia="zh-CN"/>
        </w:rPr>
        <w:t>nvestigat</w:t>
      </w:r>
      <w:ins w:id="983" w:author="Lee, Daewon" w:date="2020-11-10T12:26:00Z">
        <w:r>
          <w:rPr>
            <w:rFonts w:ascii="Times New Roman" w:hAnsi="Times New Roman"/>
            <w:sz w:val="22"/>
            <w:szCs w:val="22"/>
            <w:lang w:eastAsia="zh-CN"/>
          </w:rPr>
          <w:t>ion of</w:t>
        </w:r>
      </w:ins>
      <w:del w:id="984"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3B3DE85E" w14:textId="77777777" w:rsidR="00B47B3D" w:rsidRDefault="00AD3679">
      <w:pPr>
        <w:pStyle w:val="Corpsdetexte"/>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Corpsdetexte"/>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Corpsdetexte"/>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Corpsdetexte"/>
        <w:spacing w:after="0"/>
        <w:rPr>
          <w:rFonts w:ascii="Times New Roman" w:hAnsi="Times New Roman"/>
          <w:sz w:val="22"/>
          <w:szCs w:val="22"/>
          <w:lang w:eastAsia="zh-CN"/>
        </w:rPr>
      </w:pPr>
    </w:p>
    <w:p w14:paraId="5DF32C21" w14:textId="77777777" w:rsidR="00B47B3D" w:rsidRDefault="00B47B3D">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rsidTr="00D41B6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AFC4CD" w14:textId="77777777" w:rsidR="00B47B3D" w:rsidRDefault="00AD3679">
            <w:pPr>
              <w:spacing w:after="0"/>
              <w:rPr>
                <w:lang w:val="sv-SE"/>
              </w:rPr>
            </w:pPr>
            <w:r>
              <w:rPr>
                <w:rStyle w:val="lev"/>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r w:rsidR="005C1A0F">
              <w:rPr>
                <w:rFonts w:eastAsia="MS Mincho"/>
                <w:lang w:val="sv-SE" w:eastAsia="ja-JP"/>
              </w:rPr>
              <w:t>Recommended</w:t>
            </w:r>
            <w:r w:rsidR="00D67066">
              <w:rPr>
                <w:rFonts w:eastAsia="MS Mincho"/>
                <w:lang w:val="sv-SE" w:eastAsia="ja-JP"/>
              </w:rPr>
              <w:t xml:space="preserve">” is </w:t>
            </w:r>
            <w:r w:rsidR="0021128B">
              <w:rPr>
                <w:rFonts w:eastAsia="MS Mincho"/>
                <w:lang w:val="sv-SE" w:eastAsia="ja-JP"/>
              </w:rPr>
              <w:t xml:space="preserve"> rather strong statement. </w:t>
            </w:r>
            <w:r w:rsidR="003F2ECB">
              <w:rPr>
                <w:rFonts w:eastAsia="MS Mincho"/>
                <w:lang w:val="sv-SE" w:eastAsia="ja-JP"/>
              </w:rPr>
              <w:t xml:space="preserve"> ”May require further investigation” would be </w:t>
            </w:r>
            <w:r w:rsidR="00685685">
              <w:rPr>
                <w:rFonts w:eastAsia="MS Mincho"/>
                <w:lang w:val="sv-SE" w:eastAsia="ja-JP"/>
              </w:rPr>
              <w:t xml:space="preserve">language used in </w:t>
            </w:r>
            <w:r>
              <w:rPr>
                <w:rFonts w:eastAsia="MS Mincho"/>
                <w:lang w:val="sv-SE" w:eastAsia="ja-JP"/>
              </w:rPr>
              <w:t>other agreements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r>
              <w:rPr>
                <w:rFonts w:eastAsia="MS Mincho"/>
                <w:lang w:val="sv-SE" w:eastAsia="ja-JP"/>
              </w:rPr>
              <w:t>We are fine with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r>
              <w:rPr>
                <w:rFonts w:eastAsia="MS Mincho"/>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r>
              <w:rPr>
                <w:rFonts w:eastAsia="MS Mincho"/>
                <w:lang w:val="sv-SE" w:eastAsia="ja-JP"/>
              </w:rPr>
              <w:t>We support Moderator’s proposal</w:t>
            </w:r>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MS Mincho"/>
                <w:lang w:val="sv-SE" w:eastAsia="ja-JP"/>
              </w:rPr>
            </w:pPr>
            <w:r>
              <w:rPr>
                <w:rFonts w:eastAsia="MS Mincho"/>
                <w:lang w:val="sv-SE" w:eastAsia="ja-JP"/>
              </w:rPr>
              <w:t>Updated based on Nokia’s comments.</w:t>
            </w:r>
          </w:p>
        </w:tc>
      </w:tr>
      <w:tr w:rsidR="000D5B2B" w14:paraId="02087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950E" w14:textId="4EFB3B73" w:rsidR="000D5B2B" w:rsidRDefault="000D5B2B" w:rsidP="000D5B2B">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247EA0" w14:textId="77777777"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6E1A7D6A" w14:textId="77777777" w:rsidR="000D5B2B" w:rsidRDefault="000D5B2B" w:rsidP="000D5B2B">
            <w:pPr>
              <w:overflowPunct/>
              <w:autoSpaceDE/>
              <w:adjustRightInd/>
              <w:spacing w:after="0"/>
              <w:rPr>
                <w:rFonts w:eastAsiaTheme="minorEastAsia"/>
                <w:lang w:val="sv-SE" w:eastAsia="ko-KR"/>
              </w:rPr>
            </w:pPr>
          </w:p>
          <w:p w14:paraId="094A3BAE" w14:textId="77777777" w:rsidR="000D5B2B" w:rsidRDefault="000D5B2B" w:rsidP="000D5B2B">
            <w:pPr>
              <w:pStyle w:val="Corpsdetexte"/>
              <w:numPr>
                <w:ilvl w:val="0"/>
                <w:numId w:val="121"/>
              </w:numPr>
              <w:spacing w:after="0"/>
              <w:rPr>
                <w:rFonts w:ascii="Times New Roman" w:hAnsi="Times New Roman"/>
                <w:sz w:val="22"/>
                <w:szCs w:val="22"/>
                <w:lang w:eastAsia="zh-CN"/>
              </w:rPr>
            </w:pPr>
            <w:ins w:id="985" w:author="Lee, Daewon" w:date="2020-11-10T12:25:00Z">
              <w:r>
                <w:rPr>
                  <w:rFonts w:ascii="Times New Roman" w:hAnsi="Times New Roman"/>
                  <w:sz w:val="22"/>
                  <w:szCs w:val="22"/>
                  <w:lang w:eastAsia="zh-CN"/>
                </w:rPr>
                <w:t>Once specification is further developed, it may require further</w:t>
              </w:r>
            </w:ins>
            <w:del w:id="986" w:author="Lee, Daewon" w:date="2020-11-10T12:24:00Z">
              <w:r w:rsidDel="00E25735">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987" w:author="Lee, Daewon" w:date="2020-11-10T12:25:00Z">
              <w:r>
                <w:rPr>
                  <w:rFonts w:ascii="Times New Roman" w:hAnsi="Times New Roman"/>
                  <w:sz w:val="22"/>
                  <w:szCs w:val="22"/>
                  <w:lang w:eastAsia="zh-CN"/>
                </w:rPr>
                <w:t>ion of</w:t>
              </w:r>
            </w:ins>
            <w:del w:id="988" w:author="Lee, Daewon" w:date="2020-11-10T12:25:00Z">
              <w:r w:rsidDel="00E25735">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7FE03289" w14:textId="77777777" w:rsidR="000D5B2B" w:rsidRDefault="000D5B2B" w:rsidP="000D5B2B">
            <w:pPr>
              <w:pStyle w:val="Corpsdetexte"/>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6FFB80A" w14:textId="77777777" w:rsidR="000D5B2B" w:rsidRDefault="000D5B2B" w:rsidP="000D5B2B">
            <w:pPr>
              <w:pStyle w:val="Corpsdetexte"/>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B4444A8" w14:textId="77777777" w:rsidR="000D5B2B" w:rsidRPr="00704F86" w:rsidRDefault="000D5B2B" w:rsidP="000D5B2B">
            <w:pPr>
              <w:pStyle w:val="Corpsdetexte"/>
              <w:numPr>
                <w:ilvl w:val="1"/>
                <w:numId w:val="121"/>
              </w:numPr>
              <w:spacing w:after="0"/>
              <w:rPr>
                <w:rFonts w:ascii="Times New Roman" w:hAnsi="Times New Roman"/>
                <w:color w:val="FF0000"/>
                <w:sz w:val="22"/>
                <w:szCs w:val="22"/>
                <w:lang w:eastAsia="zh-CN"/>
              </w:rPr>
            </w:pPr>
            <w:r w:rsidRPr="00704F86">
              <w:rPr>
                <w:rFonts w:ascii="Times New Roman" w:hAnsi="Times New Roman"/>
                <w:color w:val="FF0000"/>
                <w:sz w:val="22"/>
                <w:szCs w:val="22"/>
                <w:lang w:eastAsia="zh-CN"/>
              </w:rPr>
              <w:t>Time/frequency domain density</w:t>
            </w:r>
          </w:p>
          <w:p w14:paraId="43C1EF5C" w14:textId="77777777" w:rsidR="000D5B2B" w:rsidRDefault="000D5B2B" w:rsidP="000D5B2B">
            <w:pPr>
              <w:overflowPunct/>
              <w:autoSpaceDE/>
              <w:adjustRightInd/>
              <w:spacing w:after="0"/>
              <w:rPr>
                <w:rFonts w:eastAsia="MS Mincho"/>
                <w:lang w:val="sv-SE" w:eastAsia="ja-JP"/>
              </w:rPr>
            </w:pPr>
          </w:p>
        </w:tc>
      </w:tr>
      <w:tr w:rsidR="009646CE" w14:paraId="6558D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8D12F" w14:textId="2B901460" w:rsidR="009646CE" w:rsidRDefault="009646CE" w:rsidP="009646CE">
            <w:pPr>
              <w:spacing w:after="0"/>
              <w:rPr>
                <w:rFonts w:eastAsiaTheme="minor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744DBD01" w14:textId="258CE671" w:rsidR="009646CE" w:rsidRDefault="009646CE" w:rsidP="009646CE">
            <w:pPr>
              <w:overflowPunct/>
              <w:autoSpaceDE/>
              <w:adjustRightInd/>
              <w:spacing w:after="0"/>
              <w:rPr>
                <w:rFonts w:eastAsiaTheme="minorEastAsia"/>
                <w:lang w:val="sv-SE" w:eastAsia="ko-KR"/>
              </w:rPr>
            </w:pPr>
            <w:r>
              <w:rPr>
                <w:rFonts w:eastAsia="MS Mincho"/>
                <w:lang w:val="sv-SE" w:eastAsia="ja-JP"/>
              </w:rPr>
              <w:t>Support moderator's updated proposal</w:t>
            </w:r>
          </w:p>
        </w:tc>
      </w:tr>
      <w:tr w:rsidR="00653B3A" w14:paraId="5127E3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72A70" w14:textId="314BD952" w:rsidR="00653B3A" w:rsidRDefault="00653B3A" w:rsidP="00653B3A">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613D038" w14:textId="45DCFF4C" w:rsidR="00653B3A" w:rsidRDefault="00653B3A" w:rsidP="00653B3A">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are fine with Nokia’s update, i.e. supportive of the latest proposal from moderator. </w:t>
            </w:r>
          </w:p>
        </w:tc>
      </w:tr>
      <w:tr w:rsidR="00235942" w14:paraId="657A57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148D7" w14:textId="37E61FF7" w:rsidR="00235942" w:rsidRDefault="00235942" w:rsidP="00653B3A">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9F41FF2" w14:textId="0AADB29C" w:rsidR="00235942" w:rsidRDefault="00235942" w:rsidP="00653B3A">
            <w:pPr>
              <w:overflowPunct/>
              <w:autoSpaceDE/>
              <w:adjustRightInd/>
              <w:spacing w:after="0"/>
              <w:rPr>
                <w:rFonts w:eastAsia="MS Mincho"/>
                <w:lang w:val="sv-SE" w:eastAsia="ja-JP"/>
              </w:rPr>
            </w:pPr>
            <w:r>
              <w:rPr>
                <w:rFonts w:eastAsia="MS Mincho"/>
                <w:lang w:val="sv-SE" w:eastAsia="ja-JP"/>
              </w:rPr>
              <w:t>Added t/f density as suggested by LG.</w:t>
            </w:r>
          </w:p>
        </w:tc>
      </w:tr>
      <w:tr w:rsidR="00A95630" w14:paraId="20026D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B0224" w14:textId="4137718F" w:rsidR="00A95630" w:rsidRDefault="00A95630" w:rsidP="00A95630">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22E29B2" w14:textId="070C5AF0" w:rsidR="00A95630" w:rsidRDefault="00A95630" w:rsidP="00A95630">
            <w:pPr>
              <w:overflowPunct/>
              <w:autoSpaceDE/>
              <w:adjustRightInd/>
              <w:spacing w:after="0"/>
              <w:rPr>
                <w:rFonts w:eastAsia="MS Mincho"/>
                <w:lang w:val="sv-SE" w:eastAsia="ja-JP"/>
              </w:rPr>
            </w:pPr>
            <w:r>
              <w:rPr>
                <w:rFonts w:eastAsia="MS Mincho"/>
                <w:lang w:val="sv-SE" w:eastAsia="ja-JP"/>
              </w:rPr>
              <w:t xml:space="preserve">We don’t support the updated proposal. As we think that proposals should be discussed in the same level, we prefer the original proposal from Moderator. </w:t>
            </w:r>
          </w:p>
        </w:tc>
      </w:tr>
      <w:tr w:rsidR="00294365" w14:paraId="1F172E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A58E8" w14:textId="5E85A7E5" w:rsidR="00294365" w:rsidRDefault="00294365" w:rsidP="00A95630">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7831870E" w14:textId="7BD4CFED" w:rsidR="00294365" w:rsidRDefault="00294365" w:rsidP="00A95630">
            <w:pPr>
              <w:overflowPunct/>
              <w:autoSpaceDE/>
              <w:adjustRightInd/>
              <w:spacing w:after="0"/>
              <w:rPr>
                <w:rFonts w:eastAsia="MS Mincho"/>
                <w:lang w:val="sv-SE" w:eastAsia="ja-JP"/>
              </w:rPr>
            </w:pPr>
            <w:r>
              <w:rPr>
                <w:rFonts w:eastAsia="MS Mincho"/>
                <w:lang w:val="sv-SE" w:eastAsia="ja-JP"/>
              </w:rPr>
              <w:t>Maybe we can avoid using recommen or may</w:t>
            </w:r>
            <w:r w:rsidR="00EC48B6">
              <w:rPr>
                <w:rFonts w:eastAsia="MS Mincho"/>
                <w:lang w:val="sv-SE" w:eastAsia="ja-JP"/>
              </w:rPr>
              <w:t>, and simply state investigate xxx. Updated to see if the above can be agreeable.</w:t>
            </w:r>
          </w:p>
        </w:tc>
      </w:tr>
      <w:tr w:rsidR="000E4B75" w14:paraId="054DE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F4F1F" w14:textId="510B6694" w:rsidR="000E4B75" w:rsidRDefault="000E4B75" w:rsidP="000E4B75">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6B3E9D" w14:textId="3D6B1DB3" w:rsidR="000E4B75" w:rsidRDefault="000E4B75" w:rsidP="000E4B75">
            <w:pPr>
              <w:overflowPunct/>
              <w:autoSpaceDE/>
              <w:adjustRightInd/>
              <w:spacing w:after="0"/>
              <w:rPr>
                <w:rFonts w:eastAsia="MS Mincho"/>
                <w:lang w:val="sv-SE" w:eastAsia="ja-JP"/>
              </w:rPr>
            </w:pPr>
            <w:r>
              <w:rPr>
                <w:rFonts w:eastAsia="MS Mincho"/>
                <w:lang w:val="sv-SE" w:eastAsia="ja-JP"/>
              </w:rPr>
              <w:t>Agree with latest update</w:t>
            </w:r>
          </w:p>
        </w:tc>
      </w:tr>
    </w:tbl>
    <w:p w14:paraId="0F8562B8" w14:textId="77777777" w:rsidR="00B47B3D" w:rsidRDefault="00B47B3D">
      <w:pPr>
        <w:pStyle w:val="Corpsdetexte"/>
        <w:spacing w:after="0"/>
        <w:rPr>
          <w:rFonts w:ascii="Times New Roman" w:hAnsi="Times New Roman"/>
          <w:sz w:val="22"/>
          <w:szCs w:val="22"/>
          <w:lang w:val="sv-SE" w:eastAsia="zh-CN"/>
        </w:rPr>
      </w:pPr>
    </w:p>
    <w:p w14:paraId="0B28E5A5" w14:textId="1B205984" w:rsidR="00B47B3D" w:rsidRDefault="00B47B3D">
      <w:pPr>
        <w:pStyle w:val="Corpsdetexte"/>
        <w:spacing w:after="0"/>
        <w:rPr>
          <w:rFonts w:ascii="Times New Roman" w:hAnsi="Times New Roman"/>
          <w:sz w:val="22"/>
          <w:szCs w:val="22"/>
          <w:lang w:eastAsia="zh-CN"/>
        </w:rPr>
      </w:pPr>
    </w:p>
    <w:p w14:paraId="5F382742" w14:textId="25B170D4" w:rsidR="000D051B" w:rsidRDefault="000D051B" w:rsidP="000D051B">
      <w:pPr>
        <w:pStyle w:val="Titre5"/>
        <w:rPr>
          <w:lang w:eastAsia="zh-CN"/>
        </w:rPr>
      </w:pPr>
      <w:bookmarkStart w:id="989" w:name="_GoBack"/>
      <w:bookmarkEnd w:id="989"/>
      <w:r>
        <w:rPr>
          <w:lang w:eastAsia="zh-CN"/>
        </w:rPr>
        <w:t>5th round of Discussion:</w:t>
      </w:r>
    </w:p>
    <w:p w14:paraId="058AD8EF" w14:textId="77777777" w:rsidR="000D051B" w:rsidRDefault="000D051B" w:rsidP="000D051B">
      <w:pPr>
        <w:pStyle w:val="Corpsdetexte"/>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3AB0EF1D" w14:textId="77777777" w:rsidR="000D051B" w:rsidRDefault="000D051B" w:rsidP="000D051B">
      <w:pPr>
        <w:pStyle w:val="Corpsdetexte"/>
        <w:spacing w:after="0"/>
        <w:rPr>
          <w:rFonts w:ascii="Times New Roman" w:hAnsi="Times New Roman"/>
          <w:sz w:val="22"/>
          <w:szCs w:val="22"/>
          <w:lang w:eastAsia="zh-CN"/>
        </w:rPr>
      </w:pPr>
    </w:p>
    <w:p w14:paraId="30D1FE68" w14:textId="31F23F82" w:rsidR="000D051B" w:rsidRDefault="000D051B" w:rsidP="000D051B">
      <w:pPr>
        <w:pStyle w:val="Corpsdetexte"/>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PT-RS for the subcarrier spacings to be supported in specifications are needed. PT-RS enhancements, if needed, may need to consider the following:</w:t>
      </w:r>
    </w:p>
    <w:p w14:paraId="0319B194" w14:textId="77777777" w:rsidR="000D051B" w:rsidRDefault="000D051B" w:rsidP="000D051B">
      <w:pPr>
        <w:pStyle w:val="Corpsdetexte"/>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0BBE2D6C" w14:textId="77777777" w:rsidR="000D051B" w:rsidRDefault="000D051B" w:rsidP="000D051B">
      <w:pPr>
        <w:pStyle w:val="Corpsdetexte"/>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19E1339F" w14:textId="77777777" w:rsidR="000D051B" w:rsidRDefault="000D051B" w:rsidP="000D051B">
      <w:pPr>
        <w:pStyle w:val="Corpsdetexte"/>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Time/Frequency density</w:t>
      </w:r>
    </w:p>
    <w:p w14:paraId="6F862BBF" w14:textId="6C07F848" w:rsidR="000D051B" w:rsidRDefault="000D051B" w:rsidP="000D051B">
      <w:pPr>
        <w:pStyle w:val="Corpsdetexte"/>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lastRenderedPageBreak/>
        <w:t>It is recommended to investigate of whether or not enhancements to DM-RS for the subcarrier spacings to be supported in specifications are needed. DM-RS enhancements, if needed, may need to consider the following:</w:t>
      </w:r>
    </w:p>
    <w:p w14:paraId="09493CE8" w14:textId="77777777" w:rsidR="000D051B" w:rsidRDefault="000D051B" w:rsidP="000D051B">
      <w:pPr>
        <w:pStyle w:val="Corpsdetexte"/>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9B24B8C" w14:textId="77777777" w:rsidR="000D051B" w:rsidRDefault="000D051B" w:rsidP="000D051B">
      <w:pPr>
        <w:pStyle w:val="Corpsdetexte"/>
        <w:numPr>
          <w:ilvl w:val="1"/>
          <w:numId w:val="151"/>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28092DB3" w14:textId="77777777" w:rsidR="000D051B" w:rsidRDefault="000D051B" w:rsidP="000D051B">
      <w:pPr>
        <w:pStyle w:val="Corpsdetexte"/>
        <w:numPr>
          <w:ilvl w:val="0"/>
          <w:numId w:val="15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32AFED4" w14:textId="77777777" w:rsidR="000D051B" w:rsidRDefault="000D051B" w:rsidP="000D051B">
      <w:pPr>
        <w:pStyle w:val="Corpsdetexte"/>
        <w:spacing w:after="0"/>
        <w:rPr>
          <w:rFonts w:ascii="Times New Roman" w:hAnsi="Times New Roman"/>
          <w:sz w:val="22"/>
          <w:szCs w:val="22"/>
          <w:lang w:eastAsia="zh-CN"/>
        </w:rPr>
      </w:pPr>
    </w:p>
    <w:p w14:paraId="237EB37B" w14:textId="77777777" w:rsidR="000D051B" w:rsidRDefault="000D051B" w:rsidP="000D051B">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D051B" w14:paraId="14F3CE8E"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B82C75" w14:textId="77777777" w:rsidR="000D051B" w:rsidRDefault="000D051B"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A8E6CE2" w14:textId="77777777" w:rsidR="000D051B" w:rsidRDefault="000D051B" w:rsidP="002D27D3">
            <w:pPr>
              <w:spacing w:after="0"/>
              <w:rPr>
                <w:lang w:val="sv-SE"/>
              </w:rPr>
            </w:pPr>
            <w:r>
              <w:rPr>
                <w:rStyle w:val="lev"/>
                <w:color w:val="000000"/>
                <w:lang w:val="sv-SE"/>
              </w:rPr>
              <w:t>Comments</w:t>
            </w:r>
          </w:p>
        </w:tc>
      </w:tr>
      <w:tr w:rsidR="000D051B" w14:paraId="4367F220"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7D6C1" w14:textId="569C7058" w:rsidR="000D051B" w:rsidRDefault="009C3A34" w:rsidP="002D27D3">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27069AA8" w14:textId="31BA2581" w:rsidR="000D051B" w:rsidRDefault="009C3A34" w:rsidP="002D27D3">
            <w:pPr>
              <w:overflowPunct/>
              <w:autoSpaceDE/>
              <w:adjustRightInd/>
              <w:spacing w:after="0"/>
              <w:rPr>
                <w:lang w:val="sv-SE" w:eastAsia="zh-CN"/>
              </w:rPr>
            </w:pPr>
            <w:r>
              <w:rPr>
                <w:lang w:val="sv-SE" w:eastAsia="zh-CN"/>
              </w:rPr>
              <w:t xml:space="preserve">Support the FL proposal. </w:t>
            </w:r>
          </w:p>
        </w:tc>
      </w:tr>
    </w:tbl>
    <w:p w14:paraId="4316DD64" w14:textId="77777777" w:rsidR="000D051B" w:rsidRDefault="000D051B">
      <w:pPr>
        <w:pStyle w:val="Corpsdetexte"/>
        <w:spacing w:after="0"/>
        <w:rPr>
          <w:rFonts w:ascii="Times New Roman" w:hAnsi="Times New Roman"/>
          <w:sz w:val="22"/>
          <w:szCs w:val="22"/>
          <w:lang w:eastAsia="zh-CN"/>
        </w:rPr>
      </w:pPr>
    </w:p>
    <w:p w14:paraId="3AFE9248" w14:textId="77777777" w:rsidR="00B47B3D" w:rsidRDefault="00B47B3D">
      <w:pPr>
        <w:pStyle w:val="Corpsdetexte"/>
        <w:spacing w:after="0"/>
        <w:rPr>
          <w:rFonts w:ascii="Times New Roman" w:hAnsi="Times New Roman"/>
          <w:sz w:val="22"/>
          <w:szCs w:val="22"/>
          <w:lang w:eastAsia="zh-CN"/>
        </w:rPr>
      </w:pPr>
    </w:p>
    <w:p w14:paraId="533E957E" w14:textId="4572996F" w:rsidR="00B47B3D" w:rsidRDefault="00AD3679">
      <w:pPr>
        <w:pStyle w:val="Titre2"/>
        <w:rPr>
          <w:lang w:eastAsia="zh-CN"/>
        </w:rPr>
      </w:pPr>
      <w:r>
        <w:rPr>
          <w:lang w:eastAsia="zh-CN"/>
        </w:rPr>
        <w:t>2.8 PUCCH</w:t>
      </w:r>
      <w:r w:rsidR="004D1307">
        <w:rPr>
          <w:lang w:eastAsia="zh-CN"/>
        </w:rPr>
        <w:t xml:space="preserve"> - concluded</w:t>
      </w:r>
    </w:p>
    <w:p w14:paraId="22F9EB9A" w14:textId="77777777" w:rsidR="00B47B3D" w:rsidRDefault="00AD3679">
      <w:pPr>
        <w:pStyle w:val="Titre3"/>
        <w:rPr>
          <w:lang w:eastAsia="zh-CN"/>
        </w:rPr>
      </w:pPr>
      <w:r>
        <w:rPr>
          <w:lang w:eastAsia="zh-CN"/>
        </w:rPr>
        <w:t>2.8.1 PUCCH – Observations and Proposals from Contributions</w:t>
      </w:r>
    </w:p>
    <w:p w14:paraId="68D02AD7"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Paragraphedeliste"/>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Corpsdetexte"/>
        <w:spacing w:after="0"/>
        <w:rPr>
          <w:rFonts w:ascii="Times New Roman" w:hAnsi="Times New Roman"/>
          <w:sz w:val="22"/>
          <w:szCs w:val="22"/>
          <w:lang w:eastAsia="zh-CN"/>
        </w:rPr>
      </w:pPr>
    </w:p>
    <w:p w14:paraId="66A085C6" w14:textId="77777777" w:rsidR="00B47B3D" w:rsidRDefault="00AD3679">
      <w:pPr>
        <w:pStyle w:val="Titre3"/>
        <w:rPr>
          <w:lang w:eastAsia="zh-CN"/>
        </w:rPr>
      </w:pPr>
      <w:r>
        <w:rPr>
          <w:lang w:eastAsia="zh-CN"/>
        </w:rPr>
        <w:t>2.8.2 SR – Observations and Proposals from Contributions</w:t>
      </w:r>
    </w:p>
    <w:p w14:paraId="3738F7AA"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Corpsdetexte"/>
        <w:spacing w:after="0"/>
        <w:rPr>
          <w:rFonts w:ascii="Times New Roman" w:hAnsi="Times New Roman"/>
          <w:sz w:val="22"/>
          <w:szCs w:val="22"/>
          <w:lang w:eastAsia="zh-CN"/>
        </w:rPr>
      </w:pPr>
    </w:p>
    <w:p w14:paraId="3A4FDE77" w14:textId="77777777" w:rsidR="00B47B3D" w:rsidRDefault="00B47B3D">
      <w:pPr>
        <w:pStyle w:val="Corpsdetexte"/>
        <w:spacing w:after="0"/>
        <w:rPr>
          <w:rFonts w:ascii="Times New Roman" w:hAnsi="Times New Roman"/>
          <w:sz w:val="22"/>
          <w:szCs w:val="22"/>
          <w:lang w:eastAsia="zh-CN"/>
        </w:rPr>
      </w:pPr>
    </w:p>
    <w:p w14:paraId="25163B85" w14:textId="77777777" w:rsidR="00B47B3D" w:rsidRDefault="00AD3679">
      <w:pPr>
        <w:pStyle w:val="Titre3"/>
        <w:ind w:left="720" w:hanging="720"/>
        <w:rPr>
          <w:lang w:eastAsia="zh-CN"/>
        </w:rPr>
      </w:pPr>
      <w:r>
        <w:rPr>
          <w:lang w:eastAsia="zh-CN"/>
        </w:rPr>
        <w:t>2.8.3 PUCCH Interlace Transmission – Observations and Proposals from Contributions</w:t>
      </w:r>
    </w:p>
    <w:p w14:paraId="60F6314F"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Paragraphedeliste"/>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Paragraphedeliste"/>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Paragraphedeliste"/>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Paragraphedeliste"/>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Corpsdetexte"/>
        <w:spacing w:after="0"/>
        <w:rPr>
          <w:rFonts w:ascii="Times New Roman" w:hAnsi="Times New Roman"/>
          <w:sz w:val="22"/>
          <w:szCs w:val="22"/>
          <w:lang w:eastAsia="zh-CN"/>
        </w:rPr>
      </w:pPr>
    </w:p>
    <w:p w14:paraId="56ECCEE3" w14:textId="77777777" w:rsidR="00B47B3D" w:rsidRDefault="00B47B3D">
      <w:pPr>
        <w:pStyle w:val="Corpsdetexte"/>
        <w:spacing w:after="0"/>
        <w:rPr>
          <w:rFonts w:ascii="Times New Roman" w:hAnsi="Times New Roman"/>
          <w:sz w:val="22"/>
          <w:szCs w:val="22"/>
          <w:lang w:eastAsia="zh-CN"/>
        </w:rPr>
      </w:pPr>
    </w:p>
    <w:p w14:paraId="55C9CAA2" w14:textId="77777777" w:rsidR="00B47B3D" w:rsidRDefault="00AD3679">
      <w:pPr>
        <w:pStyle w:val="Titre3"/>
        <w:rPr>
          <w:lang w:eastAsia="zh-CN"/>
        </w:rPr>
      </w:pPr>
      <w:r>
        <w:rPr>
          <w:lang w:eastAsia="zh-CN"/>
        </w:rPr>
        <w:t>2.8.3 Discussion on PUCCH</w:t>
      </w:r>
    </w:p>
    <w:p w14:paraId="396F7F78" w14:textId="77777777" w:rsidR="00B47B3D" w:rsidRDefault="00AD3679">
      <w:pPr>
        <w:pStyle w:val="Titre5"/>
        <w:rPr>
          <w:lang w:eastAsia="zh-CN"/>
        </w:rPr>
      </w:pPr>
      <w:r>
        <w:rPr>
          <w:lang w:eastAsia="zh-CN"/>
        </w:rPr>
        <w:t>Moderator Summary of observations and proposals from Contributions:</w:t>
      </w:r>
    </w:p>
    <w:p w14:paraId="0579F78A"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Corpsdetexte"/>
        <w:spacing w:after="0"/>
        <w:rPr>
          <w:rFonts w:ascii="Times New Roman" w:hAnsi="Times New Roman"/>
          <w:sz w:val="22"/>
          <w:szCs w:val="22"/>
          <w:lang w:eastAsia="zh-CN"/>
        </w:rPr>
      </w:pPr>
    </w:p>
    <w:p w14:paraId="09B2B1E5" w14:textId="77777777" w:rsidR="00B47B3D" w:rsidRDefault="00AD3679" w:rsidP="006C167B">
      <w:pPr>
        <w:pStyle w:val="Titre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lev"/>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Corpsdetexte"/>
        <w:spacing w:after="0"/>
        <w:rPr>
          <w:rFonts w:ascii="Times New Roman" w:hAnsi="Times New Roman"/>
          <w:sz w:val="22"/>
          <w:szCs w:val="22"/>
          <w:lang w:eastAsia="zh-CN"/>
        </w:rPr>
      </w:pPr>
    </w:p>
    <w:p w14:paraId="0C5B9AE2" w14:textId="77777777" w:rsidR="00B47B3D" w:rsidRDefault="00B47B3D">
      <w:pPr>
        <w:pStyle w:val="Corpsdetexte"/>
        <w:spacing w:after="0"/>
        <w:rPr>
          <w:rFonts w:ascii="Times New Roman" w:hAnsi="Times New Roman"/>
          <w:sz w:val="22"/>
          <w:szCs w:val="22"/>
          <w:lang w:eastAsia="zh-CN"/>
        </w:rPr>
      </w:pPr>
    </w:p>
    <w:p w14:paraId="31517CE9" w14:textId="77777777" w:rsidR="00B47B3D" w:rsidRDefault="00AD3679" w:rsidP="006C167B">
      <w:pPr>
        <w:pStyle w:val="Titre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lev"/>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Paragraphedeliste"/>
        <w:spacing w:line="256" w:lineRule="auto"/>
        <w:ind w:left="1296"/>
        <w:rPr>
          <w:lang w:eastAsia="zh-CN"/>
        </w:rPr>
      </w:pPr>
    </w:p>
    <w:p w14:paraId="4EA92BA5" w14:textId="77777777" w:rsidR="00B47B3D" w:rsidRDefault="00AD3679" w:rsidP="006C167B">
      <w:pPr>
        <w:pStyle w:val="Titre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lev"/>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Corpsdetexte"/>
        <w:spacing w:after="0"/>
        <w:rPr>
          <w:rFonts w:ascii="Times New Roman" w:hAnsi="Times New Roman"/>
          <w:sz w:val="22"/>
          <w:szCs w:val="22"/>
          <w:lang w:eastAsia="zh-CN"/>
        </w:rPr>
      </w:pPr>
    </w:p>
    <w:p w14:paraId="388843D6" w14:textId="77777777" w:rsidR="00B47B3D" w:rsidRDefault="00AD3679">
      <w:pPr>
        <w:pStyle w:val="Titre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Corpsdetexte"/>
        <w:spacing w:after="0"/>
        <w:rPr>
          <w:rFonts w:ascii="Times New Roman" w:hAnsi="Times New Roman"/>
          <w:sz w:val="22"/>
          <w:szCs w:val="22"/>
          <w:lang w:eastAsia="zh-CN"/>
        </w:rPr>
      </w:pPr>
    </w:p>
    <w:p w14:paraId="6EE43B4B" w14:textId="77777777" w:rsidR="00B47B3D" w:rsidRDefault="00B47B3D">
      <w:pPr>
        <w:pStyle w:val="Corpsdetexte"/>
        <w:spacing w:after="0"/>
        <w:rPr>
          <w:rFonts w:ascii="Times New Roman" w:hAnsi="Times New Roman"/>
          <w:sz w:val="22"/>
          <w:szCs w:val="22"/>
          <w:lang w:eastAsia="zh-CN"/>
        </w:rPr>
      </w:pPr>
    </w:p>
    <w:p w14:paraId="44C395BF" w14:textId="77777777" w:rsidR="00B47B3D" w:rsidRDefault="00AD3679">
      <w:pPr>
        <w:pStyle w:val="Corpsdetexte"/>
        <w:numPr>
          <w:ilvl w:val="0"/>
          <w:numId w:val="83"/>
        </w:numPr>
        <w:spacing w:after="0"/>
        <w:rPr>
          <w:ins w:id="990" w:author="Lee, Daewon" w:date="2020-11-03T11:19:00Z"/>
          <w:lang w:eastAsia="zh-CN"/>
        </w:rPr>
      </w:pPr>
      <w:del w:id="991" w:author="Lee, Daewon" w:date="2020-11-02T21:42:00Z">
        <w:r>
          <w:rPr>
            <w:rFonts w:ascii="Times New Roman" w:hAnsi="Times New Roman"/>
            <w:sz w:val="22"/>
            <w:szCs w:val="22"/>
            <w:lang w:eastAsia="zh-CN"/>
          </w:rPr>
          <w:delText xml:space="preserve">RAN1 </w:delText>
        </w:r>
      </w:del>
      <w:ins w:id="992"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993" w:author="Lee, Daewon" w:date="2020-11-02T21:42:00Z">
        <w:r>
          <w:rPr>
            <w:rFonts w:ascii="Times New Roman" w:hAnsi="Times New Roman"/>
            <w:sz w:val="22"/>
            <w:szCs w:val="22"/>
            <w:lang w:eastAsia="zh-CN"/>
          </w:rPr>
          <w:t>ed</w:t>
        </w:r>
      </w:ins>
      <w:del w:id="994"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995" w:author="Intel2" w:date="2020-11-05T12:14:00Z">
        <w:r>
          <w:rPr>
            <w:rFonts w:ascii="Times New Roman" w:hAnsi="Times New Roman"/>
            <w:sz w:val="22"/>
            <w:szCs w:val="22"/>
            <w:lang w:eastAsia="zh-CN"/>
          </w:rPr>
          <w:t>,</w:t>
        </w:r>
      </w:ins>
      <w:del w:id="996" w:author="Intel2" w:date="2020-11-05T12:14:00Z">
        <w:r>
          <w:rPr>
            <w:rFonts w:ascii="Times New Roman" w:hAnsi="Times New Roman"/>
            <w:sz w:val="22"/>
            <w:szCs w:val="22"/>
            <w:lang w:eastAsia="zh-CN"/>
          </w:rPr>
          <w:delText xml:space="preserve"> and </w:delText>
        </w:r>
      </w:del>
      <w:ins w:id="997"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998"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999" w:author="Lee, Daewon" w:date="2020-11-02T21:43:00Z">
        <w:r>
          <w:rPr>
            <w:rFonts w:ascii="Times New Roman" w:hAnsi="Times New Roman"/>
            <w:sz w:val="22"/>
            <w:szCs w:val="22"/>
            <w:lang w:eastAsia="zh-CN"/>
          </w:rPr>
          <w:t xml:space="preserve"> </w:t>
        </w:r>
        <w:del w:id="1000" w:author="Intel2" w:date="2020-11-05T12:14:00Z">
          <w:r>
            <w:rPr>
              <w:rFonts w:ascii="Times New Roman" w:hAnsi="Times New Roman"/>
              <w:sz w:val="22"/>
              <w:szCs w:val="22"/>
              <w:lang w:eastAsia="zh-CN"/>
            </w:rPr>
            <w:delText>Further potential enhancements for other PUCCH Formats (e.g. 2 and 3) may</w:delText>
          </w:r>
        </w:del>
      </w:ins>
      <w:ins w:id="1001" w:author="Lee, Daewon" w:date="2020-11-02T21:44:00Z">
        <w:del w:id="1002" w:author="Intel2" w:date="2020-11-05T12:14:00Z">
          <w:r>
            <w:rPr>
              <w:rFonts w:ascii="Times New Roman" w:hAnsi="Times New Roman"/>
              <w:sz w:val="22"/>
              <w:szCs w:val="22"/>
              <w:lang w:eastAsia="zh-CN"/>
            </w:rPr>
            <w:delText xml:space="preserve"> be considered for the same reasons.</w:delText>
          </w:r>
        </w:del>
      </w:ins>
      <w:ins w:id="1003" w:author="Lee, Daewon" w:date="2020-11-03T11:20:00Z">
        <w:del w:id="1004" w:author="Intel2" w:date="2020-11-05T12:14:00Z">
          <w:r>
            <w:rPr>
              <w:rFonts w:ascii="Times New Roman" w:hAnsi="Times New Roman"/>
              <w:sz w:val="22"/>
              <w:szCs w:val="22"/>
              <w:lang w:eastAsia="zh-CN"/>
            </w:rPr>
            <w:delText xml:space="preserve"> </w:delText>
          </w:r>
        </w:del>
      </w:ins>
      <w:ins w:id="1005" w:author="Lee, Daewon" w:date="2020-11-03T11:19:00Z">
        <w:r>
          <w:rPr>
            <w:sz w:val="22"/>
            <w:szCs w:val="22"/>
            <w:lang w:eastAsia="zh-CN"/>
          </w:rPr>
          <w:t xml:space="preserve">Further potential enhancements to SR, </w:t>
        </w:r>
      </w:ins>
      <w:ins w:id="1006" w:author="Intel2" w:date="2020-11-05T12:13:00Z">
        <w:r>
          <w:rPr>
            <w:sz w:val="22"/>
            <w:szCs w:val="22"/>
            <w:lang w:eastAsia="zh-CN"/>
          </w:rPr>
          <w:t xml:space="preserve">P/SP-SRS, </w:t>
        </w:r>
      </w:ins>
      <w:ins w:id="1007" w:author="Lee, Daewon" w:date="2020-11-03T11:19:00Z">
        <w:r>
          <w:rPr>
            <w:sz w:val="22"/>
            <w:szCs w:val="22"/>
            <w:lang w:eastAsia="zh-CN"/>
          </w:rPr>
          <w:t xml:space="preserve">CG-PUSCH and GC-PDCCH spatial relation </w:t>
        </w:r>
      </w:ins>
      <w:ins w:id="1008" w:author="Intel2" w:date="2020-11-05T12:14:00Z">
        <w:r>
          <w:rPr>
            <w:sz w:val="22"/>
            <w:szCs w:val="22"/>
            <w:lang w:eastAsia="zh-CN"/>
          </w:rPr>
          <w:t xml:space="preserve">management </w:t>
        </w:r>
      </w:ins>
      <w:ins w:id="1009" w:author="Lee, Daewon" w:date="2020-11-03T11:19:00Z">
        <w:r>
          <w:rPr>
            <w:sz w:val="22"/>
            <w:szCs w:val="22"/>
            <w:lang w:eastAsia="zh-CN"/>
          </w:rPr>
          <w:t>may be considered</w:t>
        </w:r>
      </w:ins>
      <w:ins w:id="1010" w:author="Lee, Daewon" w:date="2020-11-03T11:20:00Z">
        <w:r>
          <w:rPr>
            <w:sz w:val="22"/>
            <w:szCs w:val="22"/>
            <w:lang w:eastAsia="zh-CN"/>
          </w:rPr>
          <w:t>.</w:t>
        </w:r>
      </w:ins>
    </w:p>
    <w:p w14:paraId="1E5490A3" w14:textId="77777777" w:rsidR="00B47B3D" w:rsidRDefault="00B47B3D">
      <w:pPr>
        <w:pStyle w:val="Corpsdetexte"/>
        <w:numPr>
          <w:ilvl w:val="0"/>
          <w:numId w:val="83"/>
        </w:numPr>
        <w:spacing w:after="0"/>
        <w:rPr>
          <w:rFonts w:ascii="Times New Roman" w:hAnsi="Times New Roman"/>
          <w:sz w:val="22"/>
          <w:szCs w:val="22"/>
          <w:lang w:eastAsia="zh-CN"/>
        </w:rPr>
      </w:pPr>
    </w:p>
    <w:p w14:paraId="2D3D854C" w14:textId="77777777" w:rsidR="00B47B3D" w:rsidRDefault="00B47B3D">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lev"/>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Paragraphedeliste"/>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w:t>
            </w:r>
            <w:r>
              <w:rPr>
                <w:rFonts w:eastAsiaTheme="minorEastAsia"/>
                <w:lang w:eastAsia="ko-KR"/>
              </w:rPr>
              <w:lastRenderedPageBreak/>
              <w:t>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Corpsdetexte"/>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Corpsdetexte"/>
        <w:spacing w:after="0"/>
        <w:rPr>
          <w:rFonts w:ascii="Times New Roman" w:hAnsi="Times New Roman"/>
          <w:sz w:val="22"/>
          <w:szCs w:val="22"/>
          <w:lang w:eastAsia="zh-CN"/>
        </w:rPr>
      </w:pPr>
    </w:p>
    <w:p w14:paraId="696A26EC" w14:textId="77777777" w:rsidR="00B47B3D" w:rsidRDefault="00AD3679">
      <w:pPr>
        <w:pStyle w:val="Titre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Corpsdetexte"/>
        <w:spacing w:after="0"/>
        <w:rPr>
          <w:rFonts w:ascii="Times New Roman" w:hAnsi="Times New Roman"/>
          <w:sz w:val="22"/>
          <w:szCs w:val="22"/>
          <w:lang w:eastAsia="zh-CN"/>
        </w:rPr>
      </w:pPr>
    </w:p>
    <w:p w14:paraId="578E1143" w14:textId="77777777" w:rsidR="00B47B3D" w:rsidRDefault="00B47B3D">
      <w:pPr>
        <w:pStyle w:val="Corpsdetexte"/>
        <w:spacing w:after="0"/>
        <w:rPr>
          <w:rFonts w:ascii="Times New Roman" w:hAnsi="Times New Roman"/>
          <w:sz w:val="22"/>
          <w:szCs w:val="22"/>
          <w:lang w:eastAsia="zh-CN"/>
        </w:rPr>
      </w:pPr>
    </w:p>
    <w:p w14:paraId="003921D1" w14:textId="07832774" w:rsidR="00B47B3D" w:rsidRDefault="00AD3679">
      <w:pPr>
        <w:pStyle w:val="Corpsdetexte"/>
        <w:numPr>
          <w:ilvl w:val="0"/>
          <w:numId w:val="85"/>
        </w:numPr>
        <w:spacing w:after="0"/>
        <w:rPr>
          <w:lang w:eastAsia="zh-CN"/>
        </w:rPr>
      </w:pPr>
      <w:r>
        <w:rPr>
          <w:rFonts w:ascii="Times New Roman" w:hAnsi="Times New Roman"/>
          <w:sz w:val="22"/>
          <w:szCs w:val="22"/>
          <w:lang w:eastAsia="zh-CN"/>
        </w:rPr>
        <w:t xml:space="preserve">It is recommended to further investigate </w:t>
      </w:r>
      <w:del w:id="1011"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1012" w:author="Intel2" w:date="2020-11-08T23:34:00Z">
        <w:r>
          <w:rPr>
            <w:rFonts w:ascii="Times New Roman" w:hAnsi="Times New Roman"/>
            <w:sz w:val="22"/>
            <w:szCs w:val="22"/>
            <w:lang w:eastAsia="zh-CN"/>
          </w:rPr>
          <w:delText>Format 0,</w:delText>
        </w:r>
      </w:del>
      <w:del w:id="1013" w:author="Intel2" w:date="2020-11-08T23:32:00Z">
        <w:r>
          <w:rPr>
            <w:rFonts w:ascii="Times New Roman" w:hAnsi="Times New Roman"/>
            <w:sz w:val="22"/>
            <w:szCs w:val="22"/>
            <w:lang w:eastAsia="zh-CN"/>
          </w:rPr>
          <w:delText>, and 4</w:delText>
        </w:r>
      </w:del>
      <w:del w:id="1014"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1015" w:author="Intel2" w:date="2020-11-08T23:34:00Z">
        <w:r>
          <w:rPr>
            <w:sz w:val="22"/>
            <w:szCs w:val="22"/>
            <w:lang w:eastAsia="zh-CN"/>
          </w:rPr>
          <w:delText xml:space="preserve">SR, </w:delText>
        </w:r>
      </w:del>
      <w:del w:id="1016" w:author="Intel2" w:date="2020-11-08T23:33:00Z">
        <w:r>
          <w:rPr>
            <w:sz w:val="22"/>
            <w:szCs w:val="22"/>
            <w:lang w:eastAsia="zh-CN"/>
          </w:rPr>
          <w:delText xml:space="preserve">P/SP-SRS, </w:delText>
        </w:r>
      </w:del>
      <w:del w:id="1017" w:author="Intel2" w:date="2020-11-08T23:34:00Z">
        <w:r>
          <w:rPr>
            <w:sz w:val="22"/>
            <w:szCs w:val="22"/>
            <w:lang w:eastAsia="zh-CN"/>
          </w:rPr>
          <w:delText xml:space="preserve">CG-PUSCH </w:delText>
        </w:r>
      </w:del>
      <w:del w:id="1018" w:author="Intel2" w:date="2020-11-08T23:33:00Z">
        <w:r>
          <w:rPr>
            <w:sz w:val="22"/>
            <w:szCs w:val="22"/>
            <w:lang w:eastAsia="zh-CN"/>
          </w:rPr>
          <w:delText xml:space="preserve">and GC-PDCCH </w:delText>
        </w:r>
      </w:del>
      <w:r>
        <w:rPr>
          <w:sz w:val="22"/>
          <w:szCs w:val="22"/>
          <w:lang w:eastAsia="zh-CN"/>
        </w:rPr>
        <w:t xml:space="preserve">spatial relation management </w:t>
      </w:r>
      <w:ins w:id="1019" w:author="Intel2" w:date="2020-11-08T23:34:00Z">
        <w:r>
          <w:rPr>
            <w:sz w:val="22"/>
            <w:szCs w:val="22"/>
            <w:lang w:eastAsia="zh-CN"/>
          </w:rPr>
          <w:t xml:space="preserve">for </w:t>
        </w:r>
      </w:ins>
      <w:ins w:id="1020" w:author="Daewon2" w:date="2020-11-09T18:55:00Z">
        <w:r w:rsidR="001E2512">
          <w:rPr>
            <w:sz w:val="22"/>
            <w:szCs w:val="22"/>
            <w:lang w:eastAsia="zh-CN"/>
          </w:rPr>
          <w:t>configured and/or semi-persistent UL signals/channels</w:t>
        </w:r>
      </w:ins>
      <w:ins w:id="1021" w:author="Intel2" w:date="2020-11-08T23:34:00Z">
        <w:del w:id="1022" w:author="Daewon2" w:date="2020-11-09T18:55:00Z">
          <w:r w:rsidDel="001E2512">
            <w:rPr>
              <w:sz w:val="22"/>
              <w:szCs w:val="22"/>
              <w:lang w:eastAsia="zh-CN"/>
            </w:rPr>
            <w:delText>periodic and/or semi-persistent</w:delText>
          </w:r>
        </w:del>
      </w:ins>
      <w:ins w:id="1023" w:author="Intel2" w:date="2020-11-08T23:35:00Z">
        <w:del w:id="1024"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Corpsdetexte"/>
        <w:spacing w:after="0"/>
        <w:ind w:left="720"/>
        <w:rPr>
          <w:rFonts w:ascii="Times New Roman" w:hAnsi="Times New Roman"/>
          <w:sz w:val="22"/>
          <w:szCs w:val="22"/>
          <w:lang w:eastAsia="zh-CN"/>
        </w:rPr>
      </w:pPr>
    </w:p>
    <w:p w14:paraId="7CB3D3B7" w14:textId="77777777" w:rsidR="00B47B3D" w:rsidRDefault="00B47B3D">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lev"/>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lastRenderedPageBreak/>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1025" w:author="Young Woo Kwak" w:date="2020-11-08T23:00:00Z">
              <w:r>
                <w:rPr>
                  <w:sz w:val="22"/>
                  <w:szCs w:val="22"/>
                  <w:lang w:eastAsia="zh-CN"/>
                </w:rPr>
                <w:t xml:space="preserve"> 1</w:t>
              </w:r>
            </w:ins>
            <w:r>
              <w:rPr>
                <w:sz w:val="22"/>
                <w:szCs w:val="22"/>
                <w:lang w:eastAsia="zh-CN"/>
              </w:rPr>
              <w:t>, and 4</w:t>
            </w:r>
            <w:del w:id="1026" w:author="Young Woo Kwak"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1027"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1028"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1029"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Corpsdetexte"/>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Corpsdetexte"/>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Corpsdetexte"/>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lastRenderedPageBreak/>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Corpsdetexte"/>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Corpsdetexte"/>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Corpsdetexte"/>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Corpsdetexte"/>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Corpsdetexte"/>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Corpsdetexte"/>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Corpsdetexte"/>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Corpsdetexte"/>
        <w:spacing w:after="0"/>
        <w:rPr>
          <w:rFonts w:ascii="Times New Roman" w:hAnsi="Times New Roman"/>
          <w:sz w:val="22"/>
          <w:szCs w:val="22"/>
          <w:lang w:eastAsia="zh-CN"/>
        </w:rPr>
      </w:pPr>
    </w:p>
    <w:p w14:paraId="66573D06" w14:textId="1419A357" w:rsidR="00B47B3D" w:rsidRDefault="00B47B3D">
      <w:pPr>
        <w:pStyle w:val="Corpsdetexte"/>
        <w:spacing w:after="0"/>
        <w:rPr>
          <w:rFonts w:ascii="Times New Roman" w:hAnsi="Times New Roman"/>
          <w:sz w:val="22"/>
          <w:szCs w:val="22"/>
          <w:lang w:eastAsia="zh-CN"/>
        </w:rPr>
      </w:pPr>
    </w:p>
    <w:p w14:paraId="1703E5E9" w14:textId="126EC853" w:rsidR="00BA4C5D" w:rsidRDefault="00BA4C5D" w:rsidP="00BA4C5D">
      <w:pPr>
        <w:pStyle w:val="Titre5"/>
        <w:rPr>
          <w:lang w:eastAsia="zh-CN"/>
        </w:rPr>
      </w:pPr>
      <w:r>
        <w:rPr>
          <w:lang w:eastAsia="zh-CN"/>
        </w:rPr>
        <w:t>4th round of Discussion:</w:t>
      </w:r>
    </w:p>
    <w:p w14:paraId="0B97C755" w14:textId="585E0DE1" w:rsidR="00BA4C5D" w:rsidRDefault="00BA4C5D" w:rsidP="00BA4C5D">
      <w:pPr>
        <w:pStyle w:val="Corpsdetexte"/>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Corpsdetexte"/>
        <w:spacing w:after="0"/>
        <w:rPr>
          <w:rFonts w:ascii="Times New Roman" w:hAnsi="Times New Roman"/>
          <w:sz w:val="22"/>
          <w:szCs w:val="22"/>
          <w:lang w:eastAsia="zh-CN"/>
        </w:rPr>
      </w:pPr>
    </w:p>
    <w:p w14:paraId="5A760A95" w14:textId="77777777" w:rsidR="00BA4C5D" w:rsidRDefault="00BA4C5D" w:rsidP="00BA4C5D">
      <w:pPr>
        <w:pStyle w:val="Corpsdetexte"/>
        <w:spacing w:after="0"/>
        <w:rPr>
          <w:rFonts w:ascii="Times New Roman" w:hAnsi="Times New Roman"/>
          <w:sz w:val="22"/>
          <w:szCs w:val="22"/>
          <w:lang w:eastAsia="zh-CN"/>
        </w:rPr>
      </w:pPr>
    </w:p>
    <w:p w14:paraId="7D80EA1D" w14:textId="40B199D3" w:rsidR="00BA4C5D" w:rsidRPr="00431765" w:rsidRDefault="00BA4C5D" w:rsidP="00C6537C">
      <w:pPr>
        <w:pStyle w:val="Corpsdetexte"/>
        <w:numPr>
          <w:ilvl w:val="0"/>
          <w:numId w:val="107"/>
        </w:numPr>
        <w:spacing w:after="0"/>
        <w:rPr>
          <w:ins w:id="1030" w:author="Daewon4" w:date="2020-11-10T18:24:00Z"/>
          <w:lang w:eastAsia="zh-CN"/>
          <w:rPrChange w:id="1031" w:author="Daewon4" w:date="2020-11-10T18:24:00Z">
            <w:rPr>
              <w:ins w:id="1032" w:author="Daewon4" w:date="2020-11-10T18:24:00Z"/>
              <w:sz w:val="22"/>
              <w:szCs w:val="22"/>
              <w:lang w:eastAsia="zh-CN"/>
            </w:rPr>
          </w:rPrChange>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7867125C" w14:textId="3BF5ED65" w:rsidR="00431765" w:rsidRPr="00431765" w:rsidRDefault="00431765" w:rsidP="00431765">
      <w:pPr>
        <w:pStyle w:val="Corpsdetexte"/>
        <w:numPr>
          <w:ilvl w:val="1"/>
          <w:numId w:val="107"/>
        </w:numPr>
        <w:spacing w:after="0"/>
        <w:rPr>
          <w:ins w:id="1033" w:author="Daewon4" w:date="2020-11-10T18:24:00Z"/>
          <w:lang w:eastAsia="zh-CN"/>
          <w:rPrChange w:id="1034" w:author="Daewon4" w:date="2020-11-10T18:24:00Z">
            <w:rPr>
              <w:ins w:id="1035" w:author="Daewon4" w:date="2020-11-10T18:24:00Z"/>
              <w:sz w:val="22"/>
              <w:szCs w:val="22"/>
              <w:lang w:eastAsia="zh-CN"/>
            </w:rPr>
          </w:rPrChange>
        </w:rPr>
      </w:pPr>
      <w:ins w:id="1036" w:author="Daewon4" w:date="2020-11-10T18:24:00Z">
        <w:r>
          <w:rPr>
            <w:sz w:val="22"/>
            <w:szCs w:val="22"/>
            <w:lang w:eastAsia="zh-CN"/>
          </w:rPr>
          <w:t>Majority of the sources have identified PUCCH format 0, 1, and 4 as potential candidates for enahancement.</w:t>
        </w:r>
      </w:ins>
    </w:p>
    <w:p w14:paraId="64A10EA3" w14:textId="039C25E4" w:rsidR="00431765" w:rsidRDefault="00431765">
      <w:pPr>
        <w:pStyle w:val="Corpsdetexte"/>
        <w:numPr>
          <w:ilvl w:val="1"/>
          <w:numId w:val="107"/>
        </w:numPr>
        <w:spacing w:after="0"/>
        <w:rPr>
          <w:lang w:eastAsia="zh-CN"/>
        </w:rPr>
        <w:pPrChange w:id="1037" w:author="Daewon4" w:date="2020-11-10T18:24:00Z">
          <w:pPr>
            <w:pStyle w:val="Corpsdetexte"/>
            <w:numPr>
              <w:numId w:val="107"/>
            </w:numPr>
            <w:spacing w:after="0"/>
            <w:ind w:left="720" w:hanging="360"/>
          </w:pPr>
        </w:pPrChange>
      </w:pPr>
      <w:ins w:id="1038" w:author="Daewon4" w:date="2020-11-10T18:24:00Z">
        <w:r>
          <w:rPr>
            <w:sz w:val="22"/>
            <w:szCs w:val="22"/>
            <w:lang w:eastAsia="zh-CN"/>
          </w:rPr>
          <w:t>Two sources has identified identified all PUCCH formats as potential candidates for enhancement.</w:t>
        </w:r>
      </w:ins>
    </w:p>
    <w:p w14:paraId="55A261A1" w14:textId="77777777" w:rsidR="00BA4C5D" w:rsidRDefault="00BA4C5D" w:rsidP="00BA4C5D">
      <w:pPr>
        <w:pStyle w:val="Corpsdetexte"/>
        <w:spacing w:after="0"/>
        <w:ind w:left="720"/>
        <w:rPr>
          <w:rFonts w:ascii="Times New Roman" w:hAnsi="Times New Roman"/>
          <w:sz w:val="22"/>
          <w:szCs w:val="22"/>
          <w:lang w:eastAsia="zh-CN"/>
        </w:rPr>
      </w:pPr>
    </w:p>
    <w:p w14:paraId="51884A82" w14:textId="77777777" w:rsidR="00BA4C5D" w:rsidRDefault="00BA4C5D" w:rsidP="00BA4C5D">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D41B66">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6E5D7" w14:textId="77777777" w:rsidR="00BA4C5D" w:rsidRDefault="00BA4C5D" w:rsidP="002B0668">
            <w:pPr>
              <w:spacing w:after="0"/>
              <w:rPr>
                <w:lang w:val="sv-SE"/>
              </w:rPr>
            </w:pPr>
            <w:r>
              <w:rPr>
                <w:rStyle w:val="lev"/>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7A70EE" w:rsidRPr="00F86957" w14:paraId="3C3199D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BC50" w14:textId="77777777" w:rsidR="007A70EE" w:rsidRPr="00F86957" w:rsidRDefault="007A70EE" w:rsidP="00C94ADD">
            <w:pPr>
              <w:spacing w:after="0"/>
              <w:rPr>
                <w:sz w:val="22"/>
                <w:szCs w:val="22"/>
                <w:lang w:eastAsia="zh-CN"/>
              </w:rPr>
            </w:pPr>
            <w:r w:rsidRPr="00F86957">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E206F4" w14:textId="77777777" w:rsidR="007A70EE" w:rsidRPr="00F86957" w:rsidRDefault="007A70EE" w:rsidP="00C94ADD">
            <w:pPr>
              <w:overflowPunct/>
              <w:autoSpaceDE/>
              <w:adjustRightInd/>
              <w:spacing w:after="0"/>
              <w:ind w:left="288"/>
              <w:rPr>
                <w:sz w:val="22"/>
                <w:szCs w:val="22"/>
                <w:lang w:eastAsia="zh-CN"/>
              </w:rPr>
            </w:pPr>
            <w:r w:rsidRPr="00F86957">
              <w:rPr>
                <w:sz w:val="22"/>
                <w:szCs w:val="22"/>
                <w:lang w:eastAsia="zh-CN"/>
              </w:rPr>
              <w:t xml:space="preserve">We </w:t>
            </w:r>
            <w:r>
              <w:rPr>
                <w:sz w:val="22"/>
                <w:szCs w:val="22"/>
                <w:lang w:eastAsia="zh-CN"/>
              </w:rPr>
              <w:t>think that we should</w:t>
            </w:r>
            <w:r w:rsidRPr="00F86957">
              <w:rPr>
                <w:sz w:val="22"/>
                <w:szCs w:val="22"/>
                <w:lang w:eastAsia="zh-CN"/>
              </w:rPr>
              <w:t xml:space="preserve"> to have </w:t>
            </w:r>
            <w:r>
              <w:rPr>
                <w:sz w:val="22"/>
                <w:szCs w:val="22"/>
                <w:lang w:eastAsia="zh-CN"/>
              </w:rPr>
              <w:t xml:space="preserve">a </w:t>
            </w:r>
            <w:r w:rsidRPr="00F86957">
              <w:rPr>
                <w:sz w:val="22"/>
                <w:szCs w:val="22"/>
                <w:lang w:eastAsia="zh-CN"/>
              </w:rPr>
              <w:t xml:space="preserve">similar </w:t>
            </w:r>
            <w:r>
              <w:rPr>
                <w:sz w:val="22"/>
                <w:szCs w:val="22"/>
                <w:lang w:eastAsia="zh-CN"/>
              </w:rPr>
              <w:t xml:space="preserve">formulation </w:t>
            </w:r>
            <w:r w:rsidRPr="00F86957">
              <w:rPr>
                <w:sz w:val="22"/>
                <w:szCs w:val="22"/>
                <w:lang w:eastAsia="zh-CN"/>
              </w:rPr>
              <w:t>as in the previous observations i.e. ”</w:t>
            </w:r>
            <w:r>
              <w:rPr>
                <w:sz w:val="22"/>
                <w:szCs w:val="22"/>
                <w:lang w:eastAsia="zh-CN"/>
              </w:rPr>
              <w:t xml:space="preserve">It is recommended to further investigate </w:t>
            </w:r>
            <w:r w:rsidRPr="00F86957">
              <w:rPr>
                <w:sz w:val="22"/>
                <w:szCs w:val="22"/>
                <w:highlight w:val="yellow"/>
                <w:lang w:eastAsia="zh-CN"/>
              </w:rPr>
              <w:t>whether or not</w:t>
            </w:r>
            <w:r>
              <w:rPr>
                <w:sz w:val="22"/>
                <w:szCs w:val="22"/>
                <w:lang w:eastAsia="zh-CN"/>
              </w:rPr>
              <w:t xml:space="preserve"> potential enhancements to PUCCH </w:t>
            </w:r>
            <w:r w:rsidRPr="00F86957">
              <w:rPr>
                <w:sz w:val="22"/>
                <w:szCs w:val="22"/>
                <w:highlight w:val="yellow"/>
                <w:lang w:eastAsia="zh-CN"/>
              </w:rPr>
              <w:t>are necessary</w:t>
            </w:r>
            <w:r>
              <w:rPr>
                <w:sz w:val="22"/>
                <w:szCs w:val="22"/>
                <w:lang w:eastAsia="zh-CN"/>
              </w:rPr>
              <w:t xml:space="preserve"> to enable higher transmission….”</w:t>
            </w:r>
          </w:p>
        </w:tc>
      </w:tr>
      <w:tr w:rsidR="009646CE" w:rsidRPr="00F86957" w14:paraId="35237D0D"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1DE9B" w14:textId="602166B1" w:rsidR="009646CE" w:rsidRPr="00F86957" w:rsidRDefault="009646CE" w:rsidP="009646CE">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7C6D7A0D" w14:textId="77777777" w:rsidR="009646CE" w:rsidRDefault="009646CE" w:rsidP="009646CE">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0EF03831" w14:textId="77777777" w:rsidR="009646CE" w:rsidRDefault="009646CE" w:rsidP="009646CE">
            <w:pPr>
              <w:overflowPunct/>
              <w:autoSpaceDE/>
              <w:adjustRightInd/>
              <w:spacing w:after="0"/>
              <w:ind w:left="288"/>
              <w:rPr>
                <w:rFonts w:eastAsiaTheme="minorEastAsia"/>
                <w:lang w:val="sv-SE" w:eastAsia="ko-KR"/>
              </w:rPr>
            </w:pPr>
          </w:p>
          <w:p w14:paraId="30A85FD5" w14:textId="77777777" w:rsidR="009646CE" w:rsidRDefault="009646CE" w:rsidP="009646CE">
            <w:pPr>
              <w:pStyle w:val="Corpsdetexte"/>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4671326A" w14:textId="77777777" w:rsidR="009646CE" w:rsidRDefault="009646CE" w:rsidP="009646CE">
            <w:pPr>
              <w:pStyle w:val="Corpsdetexte"/>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7FA7E3A5" w14:textId="77777777" w:rsidR="009646CE" w:rsidRPr="00E75068" w:rsidRDefault="009646CE" w:rsidP="009646CE">
            <w:pPr>
              <w:pStyle w:val="Corpsdetexte"/>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0C15A339" w14:textId="66D53AA8" w:rsidR="009646CE" w:rsidRPr="00F86957" w:rsidRDefault="009646CE" w:rsidP="009646CE">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r w:rsidR="00925F0C" w:rsidRPr="00F86957" w14:paraId="799CB794"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5E9C9" w14:textId="0C3B9DE2" w:rsid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54B6886E" w14:textId="3904AE38" w:rsidR="00925F0C" w:rsidRDefault="00925F0C" w:rsidP="00925F0C">
            <w:pPr>
              <w:overflowPunct/>
              <w:autoSpaceDE/>
              <w:adjustRightInd/>
              <w:spacing w:after="0"/>
              <w:ind w:left="288"/>
              <w:rPr>
                <w:rFonts w:eastAsiaTheme="minorEastAsia"/>
                <w:lang w:val="sv-SE" w:eastAsia="ko-KR"/>
              </w:rPr>
            </w:pPr>
            <w:r>
              <w:rPr>
                <w:rFonts w:eastAsiaTheme="minorEastAsia"/>
                <w:lang w:val="sv-SE" w:eastAsia="ko-KR"/>
              </w:rPr>
              <w:t>Unless</w:t>
            </w:r>
            <w:r>
              <w:rPr>
                <w:rFonts w:eastAsiaTheme="minorEastAsia" w:hint="eastAsia"/>
                <w:lang w:val="sv-SE" w:eastAsia="ko-KR"/>
              </w:rPr>
              <w:t xml:space="preserve"> other companies </w:t>
            </w:r>
            <w:r>
              <w:rPr>
                <w:rFonts w:eastAsiaTheme="minorEastAsia"/>
                <w:lang w:val="sv-SE" w:eastAsia="ko-KR"/>
              </w:rPr>
              <w:t>claim the necessity of enhancement for PUCCH formats 2 and 3, we can accept Ericsson’s suggestion.</w:t>
            </w:r>
          </w:p>
        </w:tc>
      </w:tr>
      <w:tr w:rsidR="00653B3A" w:rsidRPr="00F86957" w14:paraId="2A4B5D8A"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A3355" w14:textId="6FC9F30C" w:rsidR="00653B3A" w:rsidRDefault="00653B3A" w:rsidP="00653B3A">
            <w:pPr>
              <w:spacing w:after="0"/>
              <w:rPr>
                <w:rFonts w:eastAsiaTheme="minorEastAsia"/>
                <w:lang w:val="sv-SE" w:eastAsia="ko-KR"/>
              </w:rPr>
            </w:pPr>
            <w:r>
              <w:rPr>
                <w:rFonts w:eastAsia="MS Mincho" w:hint="eastAsia"/>
                <w:lang w:val="sv-SE" w:eastAsia="ja-JP"/>
              </w:rPr>
              <w:lastRenderedPageBreak/>
              <w:t>NTT DOCOMO</w:t>
            </w:r>
          </w:p>
        </w:tc>
        <w:tc>
          <w:tcPr>
            <w:tcW w:w="8010" w:type="dxa"/>
            <w:tcBorders>
              <w:top w:val="single" w:sz="4" w:space="0" w:color="auto"/>
              <w:left w:val="single" w:sz="4" w:space="0" w:color="auto"/>
              <w:bottom w:val="single" w:sz="4" w:space="0" w:color="auto"/>
              <w:right w:val="single" w:sz="4" w:space="0" w:color="auto"/>
            </w:tcBorders>
          </w:tcPr>
          <w:p w14:paraId="317E0CF8" w14:textId="5145DD6A" w:rsidR="00653B3A" w:rsidRDefault="00653B3A" w:rsidP="00653B3A">
            <w:pPr>
              <w:overflowPunct/>
              <w:autoSpaceDE/>
              <w:adjustRightInd/>
              <w:spacing w:after="0"/>
              <w:ind w:left="288"/>
              <w:rPr>
                <w:rFonts w:eastAsia="MS Mincho"/>
                <w:lang w:val="sv-SE" w:eastAsia="ja-JP"/>
              </w:rPr>
            </w:pPr>
            <w:r>
              <w:rPr>
                <w:rFonts w:eastAsia="MS Mincho"/>
                <w:lang w:val="sv-SE" w:eastAsia="ja-JP"/>
              </w:rPr>
              <w:t>Since we are also the one hoping to include the all PUCCH formats, we do not prefer Ericsson’s suggestion. Or w</w:t>
            </w:r>
            <w:r>
              <w:rPr>
                <w:rFonts w:eastAsia="MS Mincho" w:hint="eastAsia"/>
                <w:lang w:val="sv-SE" w:eastAsia="ja-JP"/>
              </w:rPr>
              <w:t xml:space="preserve">e </w:t>
            </w:r>
            <w:r>
              <w:rPr>
                <w:rFonts w:eastAsia="MS Mincho"/>
                <w:lang w:val="sv-SE" w:eastAsia="ja-JP"/>
              </w:rPr>
              <w:t>can accept the following update based on the one from ”Ericsson 6”.</w:t>
            </w:r>
          </w:p>
          <w:p w14:paraId="4BC45871" w14:textId="77777777" w:rsidR="00653B3A" w:rsidRDefault="00653B3A" w:rsidP="00653B3A">
            <w:pPr>
              <w:overflowPunct/>
              <w:autoSpaceDE/>
              <w:adjustRightInd/>
              <w:spacing w:after="0"/>
              <w:ind w:left="288"/>
              <w:rPr>
                <w:rFonts w:eastAsia="MS Mincho"/>
                <w:lang w:val="sv-SE" w:eastAsia="ja-JP"/>
              </w:rPr>
            </w:pPr>
          </w:p>
          <w:p w14:paraId="4681B26E" w14:textId="77777777" w:rsidR="00653B3A" w:rsidRDefault="00653B3A" w:rsidP="00653B3A">
            <w:pPr>
              <w:pStyle w:val="Corpsdetexte"/>
              <w:spacing w:after="0"/>
              <w:ind w:left="360"/>
              <w:rPr>
                <w:rFonts w:ascii="Times New Roman" w:hAnsi="Times New Roman"/>
                <w:sz w:val="22"/>
                <w:szCs w:val="22"/>
                <w:lang w:eastAsia="zh-CN"/>
              </w:rPr>
            </w:pPr>
            <w:r>
              <w:rPr>
                <w:rFonts w:eastAsia="MS Mincho"/>
                <w:lang w:val="sv-SE" w:eastAsia="ja-JP"/>
              </w:rPr>
              <w:t xml:space="preserve"> </w:t>
            </w:r>
            <w:r>
              <w:rPr>
                <w:rFonts w:ascii="Times New Roman" w:hAnsi="Times New Roman"/>
                <w:sz w:val="22"/>
                <w:szCs w:val="22"/>
                <w:lang w:eastAsia="zh-CN"/>
              </w:rPr>
              <w:t>It is recommended to further investigate potential enhancements to PUCCH to enable higher transmission power when regulatory limits apply.</w:t>
            </w:r>
          </w:p>
          <w:p w14:paraId="78A6F575" w14:textId="77777777" w:rsidR="00653B3A" w:rsidRDefault="00653B3A" w:rsidP="00653B3A">
            <w:pPr>
              <w:pStyle w:val="Corpsdetexte"/>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38237EFE" w14:textId="77777777" w:rsidR="00653B3A" w:rsidRPr="00E75068" w:rsidRDefault="00653B3A" w:rsidP="00653B3A">
            <w:pPr>
              <w:pStyle w:val="Corpsdetexte"/>
              <w:numPr>
                <w:ilvl w:val="0"/>
                <w:numId w:val="126"/>
              </w:numPr>
              <w:spacing w:after="0"/>
              <w:rPr>
                <w:rFonts w:ascii="Times New Roman" w:hAnsi="Times New Roman"/>
                <w:color w:val="00B050"/>
                <w:sz w:val="22"/>
                <w:szCs w:val="22"/>
                <w:lang w:eastAsia="zh-CN"/>
              </w:rPr>
            </w:pPr>
            <w:del w:id="1039" w:author="Naoya Shibaike" w:date="2020-11-11T10:17:00Z">
              <w:r w:rsidDel="00601070">
                <w:rPr>
                  <w:rFonts w:ascii="Times New Roman" w:hAnsi="Times New Roman"/>
                  <w:color w:val="00B050"/>
                  <w:sz w:val="22"/>
                  <w:szCs w:val="22"/>
                  <w:lang w:eastAsia="zh-CN"/>
                </w:rPr>
                <w:delText xml:space="preserve">One </w:delText>
              </w:r>
            </w:del>
            <w:ins w:id="1040" w:author="Naoya Shibaike" w:date="2020-11-11T10:17:00Z">
              <w:r>
                <w:rPr>
                  <w:rFonts w:ascii="Times New Roman" w:hAnsi="Times New Roman"/>
                  <w:color w:val="00B050"/>
                  <w:sz w:val="22"/>
                  <w:szCs w:val="22"/>
                  <w:lang w:eastAsia="zh-CN"/>
                </w:rPr>
                <w:t xml:space="preserve">Two </w:t>
              </w:r>
            </w:ins>
            <w:r>
              <w:rPr>
                <w:rFonts w:ascii="Times New Roman" w:hAnsi="Times New Roman"/>
                <w:color w:val="00B050"/>
                <w:sz w:val="22"/>
                <w:szCs w:val="22"/>
                <w:lang w:eastAsia="zh-CN"/>
              </w:rPr>
              <w:t>source</w:t>
            </w:r>
            <w:ins w:id="1041" w:author="Naoya Shibaike" w:date="2020-11-11T10:17:00Z">
              <w:r>
                <w:rPr>
                  <w:rFonts w:ascii="Times New Roman" w:hAnsi="Times New Roman"/>
                  <w:color w:val="00B050"/>
                  <w:sz w:val="22"/>
                  <w:szCs w:val="22"/>
                  <w:lang w:eastAsia="zh-CN"/>
                </w:rPr>
                <w:t>s</w:t>
              </w:r>
            </w:ins>
            <w:r>
              <w:rPr>
                <w:rFonts w:ascii="Times New Roman" w:hAnsi="Times New Roman"/>
                <w:color w:val="00B050"/>
                <w:sz w:val="22"/>
                <w:szCs w:val="22"/>
                <w:lang w:eastAsia="zh-CN"/>
              </w:rPr>
              <w:t xml:space="preserve"> ha</w:t>
            </w:r>
            <w:ins w:id="1042" w:author="Naoya Shibaike" w:date="2020-11-11T10:17:00Z">
              <w:r>
                <w:rPr>
                  <w:rFonts w:ascii="Times New Roman" w:hAnsi="Times New Roman"/>
                  <w:color w:val="00B050"/>
                  <w:sz w:val="22"/>
                  <w:szCs w:val="22"/>
                  <w:lang w:eastAsia="zh-CN"/>
                </w:rPr>
                <w:t>ve</w:t>
              </w:r>
            </w:ins>
            <w:del w:id="1043" w:author="Naoya Shibaike" w:date="2020-11-11T10:17:00Z">
              <w:r w:rsidDel="00601070">
                <w:rPr>
                  <w:rFonts w:ascii="Times New Roman" w:hAnsi="Times New Roman"/>
                  <w:color w:val="00B050"/>
                  <w:sz w:val="22"/>
                  <w:szCs w:val="22"/>
                  <w:lang w:eastAsia="zh-CN"/>
                </w:rPr>
                <w:delText>s</w:delText>
              </w:r>
            </w:del>
            <w:r>
              <w:rPr>
                <w:rFonts w:ascii="Times New Roman" w:hAnsi="Times New Roman"/>
                <w:color w:val="00B050"/>
                <w:sz w:val="22"/>
                <w:szCs w:val="22"/>
                <w:lang w:eastAsia="zh-CN"/>
              </w:rPr>
              <w:t xml:space="preserve"> identified all PUCCH formats as potential candidates for enhancement</w:t>
            </w:r>
          </w:p>
          <w:p w14:paraId="77203983" w14:textId="44CBA8EB" w:rsidR="00653B3A" w:rsidRDefault="00653B3A" w:rsidP="00653B3A">
            <w:pPr>
              <w:overflowPunct/>
              <w:autoSpaceDE/>
              <w:adjustRightInd/>
              <w:spacing w:after="0"/>
              <w:ind w:left="288"/>
              <w:rPr>
                <w:rFonts w:eastAsiaTheme="minorEastAsia"/>
                <w:lang w:val="sv-SE" w:eastAsia="ko-KR"/>
              </w:rPr>
            </w:pPr>
            <w:r>
              <w:rPr>
                <w:sz w:val="22"/>
                <w:szCs w:val="22"/>
                <w:lang w:eastAsia="zh-CN"/>
              </w:rPr>
              <w:t>Further potential enhancements to spatial relation management for configured and/or semi-persistent UL signals/channels may be considered.</w:t>
            </w:r>
          </w:p>
        </w:tc>
      </w:tr>
      <w:tr w:rsidR="00431765" w:rsidRPr="00F86957" w14:paraId="2201F083"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44444" w14:textId="019A35F1" w:rsidR="00431765" w:rsidRDefault="00431765" w:rsidP="00653B3A">
            <w:pPr>
              <w:spacing w:after="0"/>
              <w:rPr>
                <w:rFonts w:eastAsia="MS Mincho"/>
                <w:lang w:val="sv-SE" w:eastAsia="ja-JP"/>
              </w:rPr>
            </w:pPr>
            <w:r>
              <w:rPr>
                <w:rFonts w:eastAsia="MS Mincho"/>
                <w:lang w:val="sv-SE" w:eastAsia="ja-JP"/>
              </w:rPr>
              <w:t>Moderator</w:t>
            </w:r>
          </w:p>
        </w:tc>
        <w:tc>
          <w:tcPr>
            <w:tcW w:w="8010" w:type="dxa"/>
            <w:tcBorders>
              <w:top w:val="single" w:sz="4" w:space="0" w:color="auto"/>
              <w:left w:val="single" w:sz="4" w:space="0" w:color="auto"/>
              <w:bottom w:val="single" w:sz="4" w:space="0" w:color="auto"/>
              <w:right w:val="single" w:sz="4" w:space="0" w:color="auto"/>
            </w:tcBorders>
          </w:tcPr>
          <w:p w14:paraId="4CDBA97D" w14:textId="1C71935E" w:rsidR="00431765" w:rsidRDefault="0005010C" w:rsidP="00653B3A">
            <w:pPr>
              <w:overflowPunct/>
              <w:autoSpaceDE/>
              <w:adjustRightInd/>
              <w:spacing w:after="0"/>
              <w:ind w:left="288"/>
              <w:rPr>
                <w:rFonts w:eastAsia="MS Mincho"/>
                <w:lang w:val="sv-SE" w:eastAsia="ja-JP"/>
              </w:rPr>
            </w:pPr>
            <w:r>
              <w:rPr>
                <w:rFonts w:eastAsia="MS Mincho"/>
                <w:lang w:val="sv-SE" w:eastAsia="ja-JP"/>
              </w:rPr>
              <w:t>Updated as suggested by Ericsson and Docomo.</w:t>
            </w:r>
          </w:p>
        </w:tc>
      </w:tr>
      <w:tr w:rsidR="006271D4" w:rsidRPr="00F86957" w14:paraId="04DE8941" w14:textId="77777777" w:rsidTr="00C94ADD">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7ECA67" w14:textId="09F51E6D" w:rsidR="006271D4" w:rsidRDefault="006271D4" w:rsidP="006271D4">
            <w:pPr>
              <w:spacing w:after="0"/>
              <w:rPr>
                <w:rFonts w:eastAsia="MS Mincho"/>
                <w:lang w:val="sv-SE" w:eastAsia="ja-JP"/>
              </w:rPr>
            </w:pPr>
            <w:r>
              <w:rPr>
                <w:rFonts w:eastAsia="MS Mincho"/>
                <w:lang w:val="sv-SE" w:eastAsia="ja-JP"/>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927BF30" w14:textId="1B9CF7B2" w:rsidR="006271D4" w:rsidRDefault="006271D4" w:rsidP="006271D4">
            <w:pPr>
              <w:overflowPunct/>
              <w:autoSpaceDE/>
              <w:adjustRightInd/>
              <w:spacing w:after="0"/>
              <w:ind w:left="288"/>
              <w:rPr>
                <w:rFonts w:eastAsia="MS Mincho"/>
                <w:lang w:val="sv-SE" w:eastAsia="ja-JP"/>
              </w:rPr>
            </w:pPr>
            <w:r>
              <w:rPr>
                <w:rFonts w:eastAsia="MS Mincho"/>
                <w:lang w:val="sv-SE" w:eastAsia="ja-JP"/>
              </w:rPr>
              <w:t>Fine with latest update</w:t>
            </w:r>
          </w:p>
        </w:tc>
      </w:tr>
    </w:tbl>
    <w:p w14:paraId="369BEDF0" w14:textId="1FAC0021" w:rsidR="00BA4C5D" w:rsidRDefault="00BA4C5D">
      <w:pPr>
        <w:pStyle w:val="Corpsdetexte"/>
        <w:spacing w:after="0"/>
        <w:rPr>
          <w:rFonts w:ascii="Times New Roman" w:hAnsi="Times New Roman"/>
          <w:sz w:val="22"/>
          <w:szCs w:val="22"/>
          <w:lang w:eastAsia="zh-CN"/>
        </w:rPr>
      </w:pPr>
    </w:p>
    <w:p w14:paraId="380DC414" w14:textId="77777777" w:rsidR="000D051B" w:rsidRDefault="000D051B" w:rsidP="000D051B">
      <w:pPr>
        <w:pStyle w:val="Titre5"/>
        <w:rPr>
          <w:lang w:eastAsia="zh-CN"/>
        </w:rPr>
      </w:pPr>
      <w:r>
        <w:rPr>
          <w:lang w:eastAsia="zh-CN"/>
        </w:rPr>
        <w:t>Conclusions from GTW Session:</w:t>
      </w:r>
    </w:p>
    <w:p w14:paraId="09B97B0F" w14:textId="77777777" w:rsidR="000D051B" w:rsidRDefault="000D051B" w:rsidP="000D051B">
      <w:pPr>
        <w:rPr>
          <w:sz w:val="22"/>
          <w:szCs w:val="28"/>
          <w:lang w:eastAsia="x-none"/>
        </w:rPr>
      </w:pPr>
      <w:r w:rsidRPr="00A041E2">
        <w:rPr>
          <w:sz w:val="22"/>
          <w:szCs w:val="28"/>
          <w:highlight w:val="green"/>
          <w:lang w:eastAsia="x-none"/>
        </w:rPr>
        <w:t>Agreement:</w:t>
      </w:r>
    </w:p>
    <w:p w14:paraId="2BB2AE84" w14:textId="77777777" w:rsidR="000D051B" w:rsidRPr="00A041E2" w:rsidRDefault="000D051B" w:rsidP="000D051B">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00DDBD0C" w14:textId="77777777" w:rsidR="000D051B" w:rsidRPr="00A041E2" w:rsidRDefault="000D051B" w:rsidP="000D051B">
      <w:pPr>
        <w:pStyle w:val="Corpsdetexte"/>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5AA2696" w14:textId="77777777" w:rsidR="000D051B" w:rsidRPr="00A041E2" w:rsidRDefault="000D051B" w:rsidP="000D051B">
      <w:pPr>
        <w:pStyle w:val="Corpsdetexte"/>
        <w:numPr>
          <w:ilvl w:val="0"/>
          <w:numId w:val="150"/>
        </w:numPr>
        <w:spacing w:after="0"/>
        <w:rPr>
          <w:lang w:eastAsia="zh-CN"/>
        </w:rPr>
      </w:pPr>
      <w:r>
        <w:rPr>
          <w:sz w:val="22"/>
          <w:szCs w:val="22"/>
          <w:lang w:eastAsia="zh-CN"/>
        </w:rPr>
        <w:t>Majority of the sources have identified PUCCH format 0, 1, and 4 as potential candidates for enahancement.</w:t>
      </w:r>
    </w:p>
    <w:p w14:paraId="7B972F4B" w14:textId="77777777" w:rsidR="000D051B" w:rsidRDefault="000D051B" w:rsidP="000D051B">
      <w:pPr>
        <w:pStyle w:val="Corpsdetexte"/>
        <w:numPr>
          <w:ilvl w:val="0"/>
          <w:numId w:val="150"/>
        </w:numPr>
        <w:spacing w:after="0"/>
        <w:rPr>
          <w:lang w:eastAsia="zh-CN"/>
        </w:rPr>
      </w:pPr>
      <w:r>
        <w:rPr>
          <w:sz w:val="22"/>
          <w:szCs w:val="22"/>
          <w:lang w:eastAsia="zh-CN"/>
        </w:rPr>
        <w:t>Two sources has identified identified all PUCCH formats as potential candidates for enhancement.</w:t>
      </w:r>
    </w:p>
    <w:p w14:paraId="71FE3DA4" w14:textId="77777777" w:rsidR="000D051B" w:rsidRPr="00AE2D3C" w:rsidRDefault="000D051B" w:rsidP="000D051B">
      <w:pPr>
        <w:rPr>
          <w:sz w:val="22"/>
          <w:szCs w:val="28"/>
          <w:lang w:eastAsia="x-none"/>
        </w:rPr>
      </w:pPr>
    </w:p>
    <w:p w14:paraId="1975672B" w14:textId="77777777" w:rsidR="00124707" w:rsidRDefault="00124707">
      <w:pPr>
        <w:pStyle w:val="Corpsdetexte"/>
        <w:spacing w:after="0"/>
        <w:rPr>
          <w:rFonts w:ascii="Times New Roman" w:hAnsi="Times New Roman"/>
          <w:sz w:val="22"/>
          <w:szCs w:val="22"/>
          <w:lang w:eastAsia="zh-CN"/>
        </w:rPr>
      </w:pPr>
    </w:p>
    <w:p w14:paraId="3BCCEDAA" w14:textId="77777777" w:rsidR="00B47B3D" w:rsidRDefault="00AD3679">
      <w:pPr>
        <w:pStyle w:val="Titre2"/>
        <w:rPr>
          <w:lang w:eastAsia="zh-CN"/>
        </w:rPr>
      </w:pPr>
      <w:r>
        <w:rPr>
          <w:lang w:eastAsia="zh-CN"/>
        </w:rPr>
        <w:t>2.9 Measurements</w:t>
      </w:r>
    </w:p>
    <w:p w14:paraId="3FC66E78" w14:textId="2096D08F" w:rsidR="00B47B3D" w:rsidRDefault="00AD3679">
      <w:pPr>
        <w:pStyle w:val="Titre3"/>
        <w:rPr>
          <w:lang w:eastAsia="zh-CN"/>
        </w:rPr>
      </w:pPr>
      <w:r>
        <w:rPr>
          <w:lang w:eastAsia="zh-CN"/>
        </w:rPr>
        <w:t xml:space="preserve">2.9.1 RLM and RRM </w:t>
      </w:r>
      <w:r w:rsidR="00925F0C">
        <w:rPr>
          <w:lang w:eastAsia="zh-CN"/>
        </w:rPr>
        <w:t>–</w:t>
      </w:r>
      <w:r>
        <w:rPr>
          <w:lang w:eastAsia="zh-CN"/>
        </w:rPr>
        <w:t xml:space="preserve"> Observations and Proposals from Contributions</w:t>
      </w:r>
    </w:p>
    <w:p w14:paraId="3A88D805"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Paragraphedeliste"/>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Corpsdetexte"/>
        <w:spacing w:after="0"/>
        <w:ind w:left="1440"/>
        <w:rPr>
          <w:rFonts w:ascii="Times New Roman" w:hAnsi="Times New Roman"/>
          <w:sz w:val="22"/>
          <w:szCs w:val="22"/>
          <w:lang w:eastAsia="zh-CN"/>
        </w:rPr>
      </w:pPr>
    </w:p>
    <w:p w14:paraId="72C23008" w14:textId="77777777" w:rsidR="00B47B3D" w:rsidRDefault="00B47B3D">
      <w:pPr>
        <w:pStyle w:val="Corpsdetexte"/>
        <w:spacing w:after="0"/>
        <w:rPr>
          <w:rFonts w:ascii="Times New Roman" w:hAnsi="Times New Roman"/>
          <w:sz w:val="22"/>
          <w:szCs w:val="22"/>
          <w:lang w:eastAsia="zh-CN"/>
        </w:rPr>
      </w:pPr>
    </w:p>
    <w:p w14:paraId="1EB999AC" w14:textId="2A84192B" w:rsidR="00B47B3D" w:rsidRDefault="00AD3679">
      <w:pPr>
        <w:pStyle w:val="Titre3"/>
        <w:ind w:left="720" w:hanging="720"/>
        <w:rPr>
          <w:lang w:eastAsia="zh-CN"/>
        </w:rPr>
      </w:pPr>
      <w:r>
        <w:rPr>
          <w:lang w:eastAsia="zh-CN"/>
        </w:rPr>
        <w:t xml:space="preserve">2.9.2 CSI Processing Timelines </w:t>
      </w:r>
      <w:r w:rsidR="00925F0C">
        <w:rPr>
          <w:lang w:eastAsia="zh-CN"/>
        </w:rPr>
        <w:t>–</w:t>
      </w:r>
      <w:r>
        <w:rPr>
          <w:lang w:eastAsia="zh-CN"/>
        </w:rPr>
        <w:t xml:space="preserve"> Observations and Proposals from Contributions</w:t>
      </w:r>
    </w:p>
    <w:p w14:paraId="51490B37"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Corpsdetexte"/>
        <w:spacing w:after="0"/>
        <w:rPr>
          <w:rFonts w:ascii="Times New Roman" w:hAnsi="Times New Roman"/>
          <w:sz w:val="22"/>
          <w:szCs w:val="22"/>
          <w:lang w:eastAsia="zh-CN"/>
        </w:rPr>
      </w:pPr>
    </w:p>
    <w:p w14:paraId="00574EF5" w14:textId="77777777" w:rsidR="00B47B3D" w:rsidRDefault="00B47B3D">
      <w:pPr>
        <w:pStyle w:val="Paragraphedeliste"/>
        <w:spacing w:line="256" w:lineRule="auto"/>
        <w:ind w:left="1296"/>
        <w:rPr>
          <w:lang w:eastAsia="zh-CN"/>
        </w:rPr>
      </w:pPr>
    </w:p>
    <w:p w14:paraId="307CCF51" w14:textId="77777777" w:rsidR="00B47B3D" w:rsidRDefault="00B47B3D">
      <w:pPr>
        <w:pStyle w:val="Corpsdetexte"/>
        <w:spacing w:after="0"/>
        <w:rPr>
          <w:rFonts w:ascii="Times New Roman" w:hAnsi="Times New Roman"/>
          <w:sz w:val="22"/>
          <w:szCs w:val="22"/>
          <w:lang w:eastAsia="zh-CN"/>
        </w:rPr>
      </w:pPr>
    </w:p>
    <w:p w14:paraId="3F2A26C0" w14:textId="77777777" w:rsidR="00B47B3D" w:rsidRDefault="00AD3679">
      <w:pPr>
        <w:pStyle w:val="Titre3"/>
        <w:rPr>
          <w:lang w:eastAsia="zh-CN"/>
        </w:rPr>
      </w:pPr>
      <w:r>
        <w:rPr>
          <w:lang w:eastAsia="zh-CN"/>
        </w:rPr>
        <w:t>2.9.3 Discussion on Measurements</w:t>
      </w:r>
    </w:p>
    <w:p w14:paraId="4F1D712F" w14:textId="77777777" w:rsidR="00B47B3D" w:rsidRDefault="00AD3679">
      <w:pPr>
        <w:pStyle w:val="Titre5"/>
        <w:rPr>
          <w:lang w:eastAsia="zh-CN"/>
        </w:rPr>
      </w:pPr>
      <w:r>
        <w:rPr>
          <w:lang w:eastAsia="zh-CN"/>
        </w:rPr>
        <w:t>Moderator Summary of observations and proposals from Contributions:</w:t>
      </w:r>
    </w:p>
    <w:p w14:paraId="378C0552"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Corpsdetexte"/>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Paragraphedeliste"/>
        <w:spacing w:line="256" w:lineRule="auto"/>
        <w:ind w:left="1296"/>
        <w:rPr>
          <w:lang w:eastAsia="zh-CN"/>
        </w:rPr>
      </w:pPr>
    </w:p>
    <w:p w14:paraId="2614738F" w14:textId="77777777" w:rsidR="00B47B3D" w:rsidRDefault="00AD3679" w:rsidP="006C167B">
      <w:pPr>
        <w:pStyle w:val="Titre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lev"/>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Corpsdetexte"/>
        <w:spacing w:after="0"/>
        <w:rPr>
          <w:rFonts w:ascii="Times New Roman" w:hAnsi="Times New Roman"/>
          <w:sz w:val="22"/>
          <w:szCs w:val="22"/>
          <w:lang w:eastAsia="zh-CN"/>
        </w:rPr>
      </w:pPr>
    </w:p>
    <w:p w14:paraId="45E803A4" w14:textId="77777777" w:rsidR="00B47B3D" w:rsidRDefault="00AD3679" w:rsidP="006C167B">
      <w:pPr>
        <w:pStyle w:val="Titre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lev"/>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Corpsdetexte"/>
        <w:spacing w:after="0"/>
        <w:rPr>
          <w:rFonts w:ascii="Times New Roman" w:hAnsi="Times New Roman"/>
          <w:sz w:val="22"/>
          <w:szCs w:val="22"/>
          <w:lang w:eastAsia="zh-CN"/>
        </w:rPr>
      </w:pPr>
    </w:p>
    <w:p w14:paraId="0A54600A" w14:textId="77777777" w:rsidR="00B47B3D" w:rsidRDefault="00B47B3D">
      <w:pPr>
        <w:pStyle w:val="Corpsdetexte"/>
        <w:spacing w:after="0"/>
        <w:rPr>
          <w:rFonts w:ascii="Times New Roman" w:hAnsi="Times New Roman"/>
          <w:sz w:val="22"/>
          <w:szCs w:val="22"/>
          <w:lang w:eastAsia="zh-CN"/>
        </w:rPr>
      </w:pPr>
    </w:p>
    <w:p w14:paraId="61F52876" w14:textId="77777777" w:rsidR="00B47B3D" w:rsidRDefault="00AD3679">
      <w:pPr>
        <w:pStyle w:val="Titre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Corpsdetexte"/>
        <w:spacing w:after="0"/>
        <w:rPr>
          <w:rFonts w:ascii="Times New Roman" w:hAnsi="Times New Roman"/>
          <w:sz w:val="22"/>
          <w:szCs w:val="22"/>
          <w:lang w:eastAsia="zh-CN"/>
        </w:rPr>
      </w:pPr>
      <w:del w:id="1044"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Corpsdetexte"/>
        <w:spacing w:after="0"/>
        <w:rPr>
          <w:rFonts w:ascii="Times New Roman" w:hAnsi="Times New Roman"/>
          <w:sz w:val="22"/>
          <w:szCs w:val="22"/>
          <w:lang w:eastAsia="zh-CN"/>
        </w:rPr>
      </w:pPr>
    </w:p>
    <w:p w14:paraId="72EDC4EF"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Corpsdetexte"/>
        <w:spacing w:after="0"/>
        <w:rPr>
          <w:rFonts w:ascii="Times New Roman" w:hAnsi="Times New Roman"/>
          <w:sz w:val="22"/>
          <w:szCs w:val="22"/>
          <w:lang w:eastAsia="zh-CN"/>
        </w:rPr>
      </w:pPr>
    </w:p>
    <w:p w14:paraId="3A27B243" w14:textId="77777777" w:rsidR="00B47B3D" w:rsidRDefault="00AD3679">
      <w:pPr>
        <w:pStyle w:val="Corpsdetexte"/>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1045"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Corpsdetexte"/>
        <w:spacing w:after="0"/>
        <w:rPr>
          <w:rFonts w:ascii="Times New Roman" w:hAnsi="Times New Roman"/>
          <w:sz w:val="22"/>
          <w:szCs w:val="22"/>
          <w:lang w:eastAsia="zh-CN"/>
        </w:rPr>
      </w:pPr>
    </w:p>
    <w:p w14:paraId="1E63E5CA" w14:textId="77777777" w:rsidR="00B47B3D" w:rsidRDefault="00B47B3D">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lev"/>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5CD70764"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w:t>
            </w:r>
            <w:r w:rsidR="00925F0C">
              <w:rPr>
                <w:rFonts w:eastAsiaTheme="minorEastAsia"/>
                <w:lang w:val="sv-SE" w:eastAsia="ko-KR"/>
              </w:rPr>
              <w:t>’</w:t>
            </w:r>
            <w:r>
              <w:rPr>
                <w:rFonts w:eastAsiaTheme="minorEastAsia"/>
                <w:lang w:val="sv-SE" w:eastAsia="ko-KR"/>
              </w:rPr>
              <w:t>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Corpsdetexte"/>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Corpsdetexte"/>
        <w:spacing w:after="0"/>
        <w:rPr>
          <w:rFonts w:ascii="Times New Roman" w:hAnsi="Times New Roman"/>
          <w:sz w:val="22"/>
          <w:szCs w:val="22"/>
          <w:lang w:val="sv-SE" w:eastAsia="zh-CN"/>
        </w:rPr>
      </w:pPr>
    </w:p>
    <w:p w14:paraId="236905B4" w14:textId="77777777" w:rsidR="00B47B3D" w:rsidRDefault="00B47B3D">
      <w:pPr>
        <w:pStyle w:val="Corpsdetexte"/>
        <w:spacing w:after="0"/>
        <w:rPr>
          <w:rFonts w:ascii="Times New Roman" w:hAnsi="Times New Roman"/>
          <w:sz w:val="22"/>
          <w:szCs w:val="22"/>
          <w:lang w:eastAsia="zh-CN"/>
        </w:rPr>
      </w:pPr>
    </w:p>
    <w:p w14:paraId="4446433E" w14:textId="59BEE143" w:rsidR="00D74C18" w:rsidRDefault="00D74C18" w:rsidP="00D74C18">
      <w:pPr>
        <w:pStyle w:val="Titre5"/>
        <w:rPr>
          <w:lang w:eastAsia="zh-CN"/>
        </w:rPr>
      </w:pPr>
      <w:r>
        <w:rPr>
          <w:lang w:eastAsia="zh-CN"/>
        </w:rPr>
        <w:t>4</w:t>
      </w:r>
      <w:r w:rsidRPr="00925F0C">
        <w:rPr>
          <w:vertAlign w:val="superscript"/>
          <w:lang w:eastAsia="zh-CN"/>
        </w:rPr>
        <w:t>th</w:t>
      </w:r>
      <w:r>
        <w:rPr>
          <w:lang w:eastAsia="zh-CN"/>
        </w:rPr>
        <w:t xml:space="preserve"> round of Discussion:</w:t>
      </w:r>
    </w:p>
    <w:p w14:paraId="582A11E4" w14:textId="1E5195FB" w:rsidR="00D74C18" w:rsidRDefault="00D74C18" w:rsidP="00D74C18">
      <w:pPr>
        <w:pStyle w:val="Corpsdetexte"/>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Corpsdetexte"/>
        <w:spacing w:after="0"/>
        <w:rPr>
          <w:rFonts w:ascii="Times New Roman" w:hAnsi="Times New Roman"/>
          <w:sz w:val="22"/>
          <w:szCs w:val="22"/>
          <w:lang w:eastAsia="zh-CN"/>
        </w:rPr>
      </w:pPr>
    </w:p>
    <w:p w14:paraId="7069709F" w14:textId="33DA6168" w:rsidR="00D74C18" w:rsidRDefault="00D74C18" w:rsidP="00C6537C">
      <w:pPr>
        <w:pStyle w:val="Corpsdetexte"/>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1046"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Corpsdetexte"/>
        <w:spacing w:after="0"/>
        <w:rPr>
          <w:rFonts w:ascii="Times New Roman" w:hAnsi="Times New Roman"/>
          <w:sz w:val="22"/>
          <w:szCs w:val="22"/>
          <w:lang w:eastAsia="zh-CN"/>
        </w:rPr>
      </w:pPr>
    </w:p>
    <w:p w14:paraId="1749A47B" w14:textId="77777777" w:rsidR="00D74C18" w:rsidRDefault="00D74C18" w:rsidP="00D74C18">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D41B6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9EA5B2" w14:textId="77777777" w:rsidR="00D74C18" w:rsidRDefault="00D74C18" w:rsidP="002B0668">
            <w:pPr>
              <w:spacing w:after="0"/>
              <w:rPr>
                <w:lang w:val="sv-SE"/>
              </w:rPr>
            </w:pPr>
            <w:r>
              <w:rPr>
                <w:rStyle w:val="lev"/>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eastAsia="zh-CN"/>
              </w:rPr>
              <w:t xml:space="preserve"> e</w:t>
            </w:r>
            <w:r w:rsidRPr="00C66CB1">
              <w:rPr>
                <w:strike/>
                <w:color w:val="FF0000"/>
                <w:sz w:val="22"/>
                <w:szCs w:val="22"/>
                <w:lang w:eastAsia="zh-CN"/>
              </w:rPr>
              <w:t>h</w:t>
            </w:r>
            <w:r>
              <w:rPr>
                <w:sz w:val="22"/>
                <w:szCs w:val="22"/>
                <w:lang w:eastAsia="zh-CN"/>
              </w:rPr>
              <w:t>nhancements”</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0D5B2B" w14:paraId="4E9E8E9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A5704" w14:textId="0F3511FD" w:rsidR="000D5B2B" w:rsidRDefault="000D5B2B" w:rsidP="000D5B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D0908AD" w14:textId="01FFD554"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F0C9F23" w14:textId="77777777" w:rsidR="00B47B3D" w:rsidRDefault="00B47B3D">
      <w:pPr>
        <w:pStyle w:val="Corpsdetexte"/>
        <w:spacing w:after="0"/>
        <w:rPr>
          <w:rFonts w:ascii="Times New Roman" w:hAnsi="Times New Roman"/>
          <w:sz w:val="22"/>
          <w:szCs w:val="22"/>
          <w:lang w:eastAsia="zh-CN"/>
        </w:rPr>
      </w:pPr>
    </w:p>
    <w:p w14:paraId="7241C5E6" w14:textId="77777777" w:rsidR="00B47B3D" w:rsidRDefault="00B47B3D">
      <w:pPr>
        <w:pStyle w:val="Corpsdetexte"/>
        <w:spacing w:after="0"/>
        <w:rPr>
          <w:rFonts w:ascii="Times New Roman" w:hAnsi="Times New Roman"/>
          <w:sz w:val="22"/>
          <w:szCs w:val="22"/>
          <w:lang w:eastAsia="zh-CN"/>
        </w:rPr>
      </w:pPr>
    </w:p>
    <w:p w14:paraId="52A2D268" w14:textId="4D097C9D" w:rsidR="009B1A24" w:rsidRDefault="009B1A24" w:rsidP="009B1A24">
      <w:pPr>
        <w:pStyle w:val="Titre5"/>
        <w:rPr>
          <w:lang w:eastAsia="zh-CN"/>
        </w:rPr>
      </w:pPr>
      <w:r>
        <w:rPr>
          <w:lang w:eastAsia="zh-CN"/>
        </w:rPr>
        <w:lastRenderedPageBreak/>
        <w:t>5</w:t>
      </w:r>
      <w:r w:rsidRPr="00925F0C">
        <w:rPr>
          <w:vertAlign w:val="superscript"/>
          <w:lang w:eastAsia="zh-CN"/>
        </w:rPr>
        <w:t>th</w:t>
      </w:r>
      <w:r>
        <w:rPr>
          <w:lang w:eastAsia="zh-CN"/>
        </w:rPr>
        <w:t xml:space="preserve"> round of Discussion:</w:t>
      </w:r>
    </w:p>
    <w:p w14:paraId="4B6EC948" w14:textId="77777777" w:rsidR="009B1A24" w:rsidRDefault="009B1A24" w:rsidP="009B1A24">
      <w:pPr>
        <w:pStyle w:val="Corpsdetexte"/>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742C9F67" w14:textId="77777777" w:rsidR="009B1A24" w:rsidRDefault="009B1A24" w:rsidP="009B1A24">
      <w:pPr>
        <w:pStyle w:val="Corpsdetexte"/>
        <w:spacing w:after="0"/>
        <w:rPr>
          <w:rFonts w:ascii="Times New Roman" w:hAnsi="Times New Roman"/>
          <w:sz w:val="22"/>
          <w:szCs w:val="22"/>
          <w:lang w:eastAsia="zh-CN"/>
        </w:rPr>
      </w:pPr>
    </w:p>
    <w:p w14:paraId="6EEC20DC" w14:textId="6A43DD6C" w:rsidR="009B1A24" w:rsidRDefault="009B1A24" w:rsidP="009B1A24">
      <w:pPr>
        <w:pStyle w:val="Corpsdetexte"/>
        <w:numPr>
          <w:ilvl w:val="0"/>
          <w:numId w:val="152"/>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w:t>
      </w:r>
    </w:p>
    <w:p w14:paraId="73B58E3B" w14:textId="77777777" w:rsidR="009B1A24" w:rsidRDefault="009B1A24" w:rsidP="009B1A24">
      <w:pPr>
        <w:pStyle w:val="Corpsdetexte"/>
        <w:spacing w:after="0"/>
        <w:rPr>
          <w:rFonts w:ascii="Times New Roman" w:hAnsi="Times New Roman"/>
          <w:sz w:val="22"/>
          <w:szCs w:val="22"/>
          <w:lang w:eastAsia="zh-CN"/>
        </w:rPr>
      </w:pPr>
    </w:p>
    <w:p w14:paraId="171E6672" w14:textId="77777777" w:rsidR="009B1A24" w:rsidRDefault="009B1A24" w:rsidP="009B1A24">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B1A24" w14:paraId="426E0E36"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44CE462" w14:textId="77777777" w:rsidR="009B1A24" w:rsidRDefault="009B1A24"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E22339" w14:textId="77777777" w:rsidR="009B1A24" w:rsidRDefault="009B1A24" w:rsidP="002D27D3">
            <w:pPr>
              <w:spacing w:after="0"/>
              <w:rPr>
                <w:lang w:val="sv-SE"/>
              </w:rPr>
            </w:pPr>
            <w:r>
              <w:rPr>
                <w:rStyle w:val="lev"/>
                <w:color w:val="000000"/>
                <w:lang w:val="sv-SE"/>
              </w:rPr>
              <w:t>Comments</w:t>
            </w:r>
          </w:p>
        </w:tc>
      </w:tr>
      <w:tr w:rsidR="009B1A24" w14:paraId="212D613F"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23F28E" w14:textId="5E47A32F" w:rsidR="009B1A24" w:rsidRDefault="009B1A24" w:rsidP="002D27D3">
            <w:pPr>
              <w:spacing w:after="0"/>
              <w:rPr>
                <w:rFonts w:eastAsiaTheme="minorEastAsia"/>
                <w:lang w:val="sv-SE" w:eastAsia="ko-KR"/>
              </w:rPr>
            </w:pPr>
          </w:p>
        </w:tc>
        <w:tc>
          <w:tcPr>
            <w:tcW w:w="8594" w:type="dxa"/>
            <w:tcBorders>
              <w:top w:val="single" w:sz="4" w:space="0" w:color="auto"/>
              <w:left w:val="single" w:sz="4" w:space="0" w:color="auto"/>
              <w:bottom w:val="single" w:sz="4" w:space="0" w:color="auto"/>
              <w:right w:val="single" w:sz="4" w:space="0" w:color="auto"/>
            </w:tcBorders>
          </w:tcPr>
          <w:p w14:paraId="651CE941" w14:textId="7FFE6A79" w:rsidR="009B1A24" w:rsidRDefault="009B1A24" w:rsidP="002D27D3">
            <w:pPr>
              <w:overflowPunct/>
              <w:autoSpaceDE/>
              <w:adjustRightInd/>
              <w:spacing w:after="0"/>
              <w:rPr>
                <w:rFonts w:eastAsiaTheme="minorEastAsia"/>
                <w:lang w:val="sv-SE" w:eastAsia="ko-KR"/>
              </w:rPr>
            </w:pPr>
          </w:p>
        </w:tc>
      </w:tr>
    </w:tbl>
    <w:p w14:paraId="6051EDA2" w14:textId="4A5A19F9" w:rsidR="00B47B3D" w:rsidRDefault="00B47B3D">
      <w:pPr>
        <w:pStyle w:val="Corpsdetexte"/>
        <w:spacing w:after="0"/>
        <w:rPr>
          <w:rFonts w:ascii="Times New Roman" w:hAnsi="Times New Roman"/>
          <w:sz w:val="22"/>
          <w:szCs w:val="22"/>
          <w:lang w:eastAsia="zh-CN"/>
        </w:rPr>
      </w:pPr>
    </w:p>
    <w:p w14:paraId="7DA349C8" w14:textId="7D4C2C65" w:rsidR="00740CF8" w:rsidRDefault="00740CF8">
      <w:pPr>
        <w:pStyle w:val="Corpsdetexte"/>
        <w:spacing w:after="0"/>
        <w:rPr>
          <w:rFonts w:ascii="Times New Roman" w:hAnsi="Times New Roman"/>
          <w:sz w:val="22"/>
          <w:szCs w:val="22"/>
          <w:lang w:eastAsia="zh-CN"/>
        </w:rPr>
      </w:pPr>
    </w:p>
    <w:p w14:paraId="6E50153A" w14:textId="77777777" w:rsidR="009B1A24" w:rsidRDefault="009B1A24">
      <w:pPr>
        <w:pStyle w:val="Corpsdetexte"/>
        <w:spacing w:after="0"/>
        <w:rPr>
          <w:rFonts w:ascii="Times New Roman" w:hAnsi="Times New Roman"/>
          <w:sz w:val="22"/>
          <w:szCs w:val="22"/>
          <w:lang w:eastAsia="zh-CN"/>
        </w:rPr>
      </w:pPr>
    </w:p>
    <w:p w14:paraId="42163B0A" w14:textId="77777777" w:rsidR="00B47B3D" w:rsidRDefault="00AD3679">
      <w:pPr>
        <w:pStyle w:val="Titre2"/>
        <w:rPr>
          <w:lang w:eastAsia="zh-CN"/>
        </w:rPr>
      </w:pPr>
      <w:r>
        <w:rPr>
          <w:lang w:eastAsia="zh-CN"/>
        </w:rPr>
        <w:t>2.10 TDD Configuration and Transition Time</w:t>
      </w:r>
    </w:p>
    <w:p w14:paraId="69E3CAA4" w14:textId="77777777" w:rsidR="00B47B3D" w:rsidRDefault="00AD3679">
      <w:pPr>
        <w:pStyle w:val="Titre3"/>
        <w:rPr>
          <w:lang w:eastAsia="zh-CN"/>
        </w:rPr>
      </w:pPr>
      <w:r>
        <w:rPr>
          <w:lang w:eastAsia="zh-CN"/>
        </w:rPr>
        <w:t>2.10.1 Observations and Proposals from Contributions</w:t>
      </w:r>
    </w:p>
    <w:p w14:paraId="62E1F7E0"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39EC3D9"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Paragraphedeliste"/>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Corpsdetexte"/>
        <w:spacing w:after="0"/>
        <w:rPr>
          <w:rFonts w:ascii="Times New Roman" w:hAnsi="Times New Roman"/>
          <w:sz w:val="22"/>
          <w:szCs w:val="22"/>
          <w:lang w:eastAsia="zh-CN"/>
        </w:rPr>
      </w:pPr>
    </w:p>
    <w:p w14:paraId="1A2AB08B" w14:textId="77777777" w:rsidR="00B47B3D" w:rsidRDefault="00AD3679">
      <w:pPr>
        <w:pStyle w:val="Titre3"/>
        <w:rPr>
          <w:lang w:eastAsia="zh-CN"/>
        </w:rPr>
      </w:pPr>
      <w:r>
        <w:rPr>
          <w:lang w:eastAsia="zh-CN"/>
        </w:rPr>
        <w:t>2.10.2 Discussions</w:t>
      </w:r>
    </w:p>
    <w:p w14:paraId="72C38D19" w14:textId="77777777" w:rsidR="00B47B3D" w:rsidRDefault="00AD3679">
      <w:pPr>
        <w:pStyle w:val="Titre5"/>
        <w:rPr>
          <w:lang w:eastAsia="zh-CN"/>
        </w:rPr>
      </w:pPr>
      <w:r>
        <w:rPr>
          <w:lang w:eastAsia="zh-CN"/>
        </w:rPr>
        <w:t>Moderator Summary of observations and proposals from Contributions:</w:t>
      </w:r>
    </w:p>
    <w:p w14:paraId="5308F8A8"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Corpsdetexte"/>
        <w:spacing w:after="0"/>
        <w:rPr>
          <w:rFonts w:ascii="Times New Roman" w:hAnsi="Times New Roman"/>
          <w:sz w:val="22"/>
          <w:szCs w:val="22"/>
          <w:lang w:eastAsia="zh-CN"/>
        </w:rPr>
      </w:pPr>
    </w:p>
    <w:p w14:paraId="7A0474A4" w14:textId="77777777" w:rsidR="00B47B3D" w:rsidRDefault="00B47B3D">
      <w:pPr>
        <w:pStyle w:val="Corpsdetexte"/>
        <w:spacing w:after="0"/>
        <w:rPr>
          <w:rFonts w:ascii="Times New Roman" w:hAnsi="Times New Roman"/>
          <w:sz w:val="22"/>
          <w:szCs w:val="22"/>
          <w:lang w:eastAsia="zh-CN"/>
        </w:rPr>
      </w:pPr>
    </w:p>
    <w:p w14:paraId="17FBAE0B"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Paragraphedeliste"/>
        <w:spacing w:line="256" w:lineRule="auto"/>
        <w:ind w:left="1296"/>
        <w:rPr>
          <w:lang w:eastAsia="zh-CN"/>
        </w:rPr>
      </w:pPr>
    </w:p>
    <w:p w14:paraId="079F9AFE" w14:textId="77777777" w:rsidR="00B47B3D" w:rsidRDefault="00AD3679">
      <w:pPr>
        <w:pStyle w:val="Titre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lev"/>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 xml:space="preserve">Firstly, we think DL/UL switching time period can be used as a factor to consider SCSs for above 52.6 GHz, e.g. the overhead caused by DL/UL switching time for 960 kHz is so large. Secondly, if larger SCSs </w:t>
            </w:r>
            <w:r>
              <w:rPr>
                <w:rFonts w:hint="eastAsia"/>
                <w:lang w:eastAsia="zh-CN"/>
              </w:rPr>
              <w:lastRenderedPageBreak/>
              <w:t>(e.g.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Corpsdetexte"/>
        <w:spacing w:after="0"/>
        <w:rPr>
          <w:rFonts w:ascii="Times New Roman" w:hAnsi="Times New Roman"/>
          <w:sz w:val="22"/>
          <w:szCs w:val="22"/>
          <w:lang w:eastAsia="zh-CN"/>
        </w:rPr>
      </w:pPr>
    </w:p>
    <w:p w14:paraId="170F0722" w14:textId="77777777" w:rsidR="00B47B3D" w:rsidRDefault="00B47B3D">
      <w:pPr>
        <w:pStyle w:val="Corpsdetexte"/>
        <w:spacing w:after="0"/>
        <w:rPr>
          <w:rFonts w:ascii="Times New Roman" w:hAnsi="Times New Roman"/>
          <w:sz w:val="22"/>
          <w:szCs w:val="22"/>
          <w:lang w:eastAsia="zh-CN"/>
        </w:rPr>
      </w:pPr>
    </w:p>
    <w:p w14:paraId="36915062" w14:textId="77777777" w:rsidR="00B47B3D" w:rsidRDefault="00B47B3D">
      <w:pPr>
        <w:pStyle w:val="Corpsdetexte"/>
        <w:spacing w:after="0"/>
        <w:rPr>
          <w:rFonts w:ascii="Times New Roman" w:hAnsi="Times New Roman"/>
          <w:sz w:val="22"/>
          <w:szCs w:val="22"/>
          <w:lang w:eastAsia="zh-CN"/>
        </w:rPr>
      </w:pPr>
    </w:p>
    <w:p w14:paraId="7FC59FCE" w14:textId="77777777" w:rsidR="00B47B3D" w:rsidRDefault="00AD3679">
      <w:pPr>
        <w:pStyle w:val="Titre2"/>
        <w:rPr>
          <w:lang w:eastAsia="zh-CN"/>
        </w:rPr>
      </w:pPr>
      <w:r>
        <w:rPr>
          <w:lang w:eastAsia="zh-CN"/>
        </w:rPr>
        <w:t>2.11 Multi-Carrier Operations</w:t>
      </w:r>
    </w:p>
    <w:p w14:paraId="5B90AABB" w14:textId="77777777" w:rsidR="00B47B3D" w:rsidRDefault="00AD3679">
      <w:pPr>
        <w:pStyle w:val="Titre3"/>
        <w:rPr>
          <w:lang w:eastAsia="zh-CN"/>
        </w:rPr>
      </w:pPr>
      <w:r>
        <w:rPr>
          <w:lang w:eastAsia="zh-CN"/>
        </w:rPr>
        <w:t>2.11.1 Observations and Proposals from Contributions</w:t>
      </w:r>
    </w:p>
    <w:p w14:paraId="57F29C60"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Paragraphedeliste"/>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DEB328"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Consider carrier-group based operation for NR unlicensed band in frequency range above 52.6 GHz, with consideration of multi-RAT coexistence as well as control </w:t>
      </w:r>
      <w:r w:rsidR="00925F0C">
        <w:rPr>
          <w:rFonts w:ascii="Times New Roman" w:hAnsi="Times New Roman"/>
          <w:sz w:val="22"/>
          <w:szCs w:val="22"/>
          <w:lang w:eastAsia="zh-CN"/>
        </w:rPr>
        <w:pgNum/>
      </w:r>
      <w:r w:rsidR="00925F0C">
        <w:rPr>
          <w:rFonts w:ascii="Times New Roman" w:hAnsi="Times New Roman"/>
          <w:sz w:val="22"/>
          <w:szCs w:val="22"/>
          <w:lang w:eastAsia="zh-CN"/>
        </w:rPr>
        <w:t>pectrum</w:t>
      </w:r>
      <w:r w:rsidR="00925F0C">
        <w:rPr>
          <w:rFonts w:ascii="Times New Roman" w:hAnsi="Times New Roman"/>
          <w:sz w:val="22"/>
          <w:szCs w:val="22"/>
          <w:lang w:eastAsia="zh-CN"/>
        </w:rPr>
        <w:pgNum/>
      </w:r>
      <w:r>
        <w:rPr>
          <w:rFonts w:ascii="Times New Roman" w:hAnsi="Times New Roman"/>
          <w:sz w:val="22"/>
          <w:szCs w:val="22"/>
          <w:lang w:eastAsia="zh-CN"/>
        </w:rPr>
        <w:t xml:space="preserve"> efficiency.</w:t>
      </w:r>
    </w:p>
    <w:p w14:paraId="1BFDA977"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Corpsdetexte"/>
        <w:spacing w:after="0"/>
        <w:rPr>
          <w:rFonts w:ascii="Times New Roman" w:hAnsi="Times New Roman"/>
          <w:sz w:val="22"/>
          <w:szCs w:val="22"/>
          <w:lang w:eastAsia="zh-CN"/>
        </w:rPr>
      </w:pPr>
    </w:p>
    <w:p w14:paraId="77D56033" w14:textId="77777777" w:rsidR="00B47B3D" w:rsidRDefault="00AD3679">
      <w:pPr>
        <w:pStyle w:val="Titre3"/>
        <w:rPr>
          <w:lang w:eastAsia="zh-CN"/>
        </w:rPr>
      </w:pPr>
      <w:r>
        <w:rPr>
          <w:lang w:eastAsia="zh-CN"/>
        </w:rPr>
        <w:t>2.11.2 Discussions</w:t>
      </w:r>
    </w:p>
    <w:p w14:paraId="4FD86E7A" w14:textId="77777777" w:rsidR="00B47B3D" w:rsidRDefault="00AD3679">
      <w:pPr>
        <w:pStyle w:val="Titre5"/>
        <w:rPr>
          <w:lang w:eastAsia="zh-CN"/>
        </w:rPr>
      </w:pPr>
      <w:r>
        <w:rPr>
          <w:lang w:eastAsia="zh-CN"/>
        </w:rPr>
        <w:t>Moderator Summary of observations and proposals from Contributions:</w:t>
      </w:r>
    </w:p>
    <w:p w14:paraId="3D13122A"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Paragraphedeliste"/>
        <w:spacing w:line="256" w:lineRule="auto"/>
        <w:ind w:left="1296"/>
        <w:rPr>
          <w:lang w:eastAsia="zh-CN"/>
        </w:rPr>
      </w:pPr>
    </w:p>
    <w:p w14:paraId="405EAC2E" w14:textId="77777777" w:rsidR="00B47B3D" w:rsidRDefault="00AD3679">
      <w:pPr>
        <w:pStyle w:val="Corpsdetexte"/>
        <w:spacing w:after="0"/>
        <w:rPr>
          <w:del w:id="1047" w:author="Intel2" w:date="2020-11-08T23:41:00Z"/>
          <w:rFonts w:ascii="Times New Roman" w:hAnsi="Times New Roman"/>
          <w:sz w:val="22"/>
          <w:szCs w:val="22"/>
          <w:lang w:eastAsia="zh-CN"/>
        </w:rPr>
      </w:pPr>
      <w:del w:id="1048"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Corpsdetexte"/>
        <w:spacing w:after="0"/>
        <w:rPr>
          <w:rFonts w:ascii="Times New Roman" w:hAnsi="Times New Roman"/>
          <w:sz w:val="22"/>
          <w:szCs w:val="22"/>
          <w:lang w:eastAsia="zh-CN"/>
        </w:rPr>
      </w:pPr>
    </w:p>
    <w:p w14:paraId="22B08673"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Corpsdetexte"/>
        <w:spacing w:after="0"/>
        <w:rPr>
          <w:rFonts w:ascii="Times New Roman" w:hAnsi="Times New Roman"/>
          <w:sz w:val="22"/>
          <w:szCs w:val="22"/>
          <w:lang w:eastAsia="zh-CN"/>
        </w:rPr>
      </w:pPr>
    </w:p>
    <w:p w14:paraId="718FC5EB" w14:textId="77777777" w:rsidR="00B47B3D" w:rsidRDefault="00AD3679">
      <w:pPr>
        <w:pStyle w:val="Corpsdetexte"/>
        <w:numPr>
          <w:ilvl w:val="0"/>
          <w:numId w:val="89"/>
        </w:numPr>
        <w:spacing w:after="0"/>
        <w:rPr>
          <w:rFonts w:ascii="Times New Roman" w:hAnsi="Times New Roman"/>
          <w:sz w:val="22"/>
          <w:szCs w:val="22"/>
          <w:lang w:eastAsia="zh-CN"/>
        </w:rPr>
      </w:pPr>
      <w:r>
        <w:rPr>
          <w:rFonts w:ascii="Times New Roman" w:hAnsi="Times New Roman"/>
          <w:sz w:val="22"/>
          <w:szCs w:val="22"/>
          <w:lang w:eastAsia="zh-CN"/>
        </w:rPr>
        <w:lastRenderedPageBreak/>
        <w:t>Both single and multi-carrier operation should be considered to achieve wideband operation and to support higher data rates.</w:t>
      </w:r>
    </w:p>
    <w:p w14:paraId="33A8BE62" w14:textId="77777777" w:rsidR="00B47B3D" w:rsidRDefault="00B47B3D">
      <w:pPr>
        <w:pStyle w:val="Corpsdetexte"/>
        <w:spacing w:after="0"/>
        <w:rPr>
          <w:rFonts w:ascii="Times New Roman" w:hAnsi="Times New Roman"/>
          <w:sz w:val="22"/>
          <w:szCs w:val="22"/>
          <w:lang w:eastAsia="zh-CN"/>
        </w:rPr>
      </w:pPr>
    </w:p>
    <w:p w14:paraId="6B9C92BC" w14:textId="77777777" w:rsidR="00B47B3D" w:rsidRDefault="00B47B3D">
      <w:pPr>
        <w:pStyle w:val="Corpsdetexte"/>
        <w:spacing w:after="0"/>
        <w:rPr>
          <w:rFonts w:ascii="Times New Roman" w:hAnsi="Times New Roman"/>
          <w:sz w:val="22"/>
          <w:szCs w:val="22"/>
          <w:lang w:eastAsia="zh-CN"/>
        </w:rPr>
      </w:pPr>
    </w:p>
    <w:p w14:paraId="70B62E08" w14:textId="77777777" w:rsidR="00B47B3D" w:rsidRDefault="00AD3679" w:rsidP="006C167B">
      <w:pPr>
        <w:pStyle w:val="Titre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lev"/>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54E2105B" w:rsidR="00B47B3D" w:rsidRDefault="00AD3679">
            <w:pPr>
              <w:overflowPunct/>
              <w:autoSpaceDE/>
              <w:adjustRightInd/>
              <w:spacing w:after="0"/>
              <w:rPr>
                <w:rFonts w:eastAsiaTheme="minorEastAsia"/>
                <w:lang w:val="sv-SE" w:eastAsia="ko-KR"/>
              </w:rPr>
            </w:pPr>
            <w:r>
              <w:rPr>
                <w:rFonts w:eastAsiaTheme="minorEastAsia"/>
                <w:lang w:val="sv-SE" w:eastAsia="ko-KR"/>
              </w:rPr>
              <w:t>Regarding LG</w:t>
            </w:r>
            <w:r w:rsidR="00925F0C">
              <w:rPr>
                <w:rFonts w:eastAsiaTheme="minorEastAsia"/>
                <w:lang w:val="sv-SE" w:eastAsia="ko-KR"/>
              </w:rPr>
              <w:t>’</w:t>
            </w:r>
            <w:r>
              <w:rPr>
                <w:rFonts w:eastAsiaTheme="minorEastAsia"/>
                <w:lang w:val="sv-SE" w:eastAsia="ko-KR"/>
              </w:rPr>
              <w:t>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Corpsdetexte"/>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Corpsdetexte"/>
        <w:spacing w:after="0"/>
        <w:rPr>
          <w:rFonts w:ascii="Times New Roman" w:hAnsi="Times New Roman"/>
          <w:sz w:val="22"/>
          <w:szCs w:val="22"/>
          <w:lang w:val="sv-SE" w:eastAsia="zh-CN"/>
        </w:rPr>
      </w:pPr>
    </w:p>
    <w:p w14:paraId="2D4EEF12" w14:textId="77777777" w:rsidR="00B47B3D" w:rsidRDefault="00AD3679">
      <w:pPr>
        <w:pStyle w:val="Corpsdetexte"/>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Corpsdetexte"/>
        <w:spacing w:after="0"/>
        <w:rPr>
          <w:rFonts w:ascii="Times New Roman" w:hAnsi="Times New Roman"/>
          <w:sz w:val="22"/>
          <w:szCs w:val="22"/>
          <w:lang w:eastAsia="zh-CN"/>
        </w:rPr>
      </w:pPr>
    </w:p>
    <w:p w14:paraId="6F5D2B72" w14:textId="77777777" w:rsidR="000629C7" w:rsidRDefault="000629C7" w:rsidP="000629C7">
      <w:pPr>
        <w:pStyle w:val="Titre5"/>
        <w:rPr>
          <w:lang w:eastAsia="zh-CN"/>
        </w:rPr>
      </w:pPr>
      <w:r>
        <w:rPr>
          <w:lang w:eastAsia="zh-CN"/>
        </w:rPr>
        <w:t>4</w:t>
      </w:r>
      <w:r w:rsidRPr="00925F0C">
        <w:rPr>
          <w:vertAlign w:val="superscript"/>
          <w:lang w:eastAsia="zh-CN"/>
        </w:rPr>
        <w:t>th</w:t>
      </w:r>
      <w:r>
        <w:rPr>
          <w:lang w:eastAsia="zh-CN"/>
        </w:rPr>
        <w:t xml:space="preserve"> round of Discussion:</w:t>
      </w:r>
    </w:p>
    <w:p w14:paraId="64589718" w14:textId="77777777" w:rsidR="000629C7" w:rsidRDefault="000629C7" w:rsidP="000629C7">
      <w:pPr>
        <w:pStyle w:val="Corpsdetexte"/>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Corpsdetexte"/>
        <w:spacing w:after="0"/>
        <w:ind w:left="720"/>
        <w:rPr>
          <w:rFonts w:ascii="Times New Roman" w:hAnsi="Times New Roman"/>
          <w:sz w:val="22"/>
          <w:szCs w:val="22"/>
          <w:lang w:eastAsia="zh-CN"/>
        </w:rPr>
      </w:pPr>
    </w:p>
    <w:p w14:paraId="23766219" w14:textId="6159B62E" w:rsidR="000629C7" w:rsidRDefault="004934B3" w:rsidP="00C6537C">
      <w:pPr>
        <w:pStyle w:val="Corpsdetexte"/>
        <w:numPr>
          <w:ilvl w:val="0"/>
          <w:numId w:val="109"/>
        </w:numPr>
        <w:spacing w:after="0"/>
        <w:rPr>
          <w:ins w:id="1049" w:author="Lee, Daewon" w:date="2020-11-10T12:28:00Z"/>
          <w:rFonts w:ascii="Times New Roman" w:hAnsi="Times New Roman"/>
          <w:sz w:val="22"/>
          <w:szCs w:val="22"/>
          <w:lang w:eastAsia="zh-CN"/>
        </w:rPr>
      </w:pPr>
      <w:ins w:id="1050" w:author="Daewon4" w:date="2020-11-10T18:26:00Z">
        <w:r>
          <w:rPr>
            <w:rFonts w:ascii="Times New Roman" w:hAnsi="Times New Roman"/>
            <w:sz w:val="22"/>
            <w:szCs w:val="22"/>
            <w:lang w:eastAsia="zh-CN"/>
          </w:rPr>
          <w:t xml:space="preserve">It is recommended that </w:t>
        </w:r>
      </w:ins>
      <w:del w:id="1051" w:author="Daewon4" w:date="2020-11-10T18:26:00Z">
        <w:r w:rsidR="000629C7" w:rsidDel="004934B3">
          <w:rPr>
            <w:rFonts w:ascii="Times New Roman" w:hAnsi="Times New Roman"/>
            <w:sz w:val="22"/>
            <w:szCs w:val="22"/>
            <w:lang w:eastAsia="zh-CN"/>
          </w:rPr>
          <w:delText>B</w:delText>
        </w:r>
      </w:del>
      <w:ins w:id="1052" w:author="Daewon4" w:date="2020-11-10T18:26:00Z">
        <w:r>
          <w:rPr>
            <w:rFonts w:ascii="Times New Roman" w:hAnsi="Times New Roman"/>
            <w:sz w:val="22"/>
            <w:szCs w:val="22"/>
            <w:lang w:eastAsia="zh-CN"/>
          </w:rPr>
          <w:t>b</w:t>
        </w:r>
      </w:ins>
      <w:r w:rsidR="000629C7">
        <w:rPr>
          <w:rFonts w:ascii="Times New Roman" w:hAnsi="Times New Roman"/>
          <w:sz w:val="22"/>
          <w:szCs w:val="22"/>
          <w:lang w:eastAsia="zh-CN"/>
        </w:rPr>
        <w:t xml:space="preserve">oth single and multi-carrier operation </w:t>
      </w:r>
      <w:del w:id="1053" w:author="Daewon4" w:date="2020-11-10T18:26:00Z">
        <w:r w:rsidR="000629C7" w:rsidDel="004934B3">
          <w:rPr>
            <w:rFonts w:ascii="Times New Roman" w:hAnsi="Times New Roman"/>
            <w:sz w:val="22"/>
            <w:szCs w:val="22"/>
            <w:lang w:eastAsia="zh-CN"/>
          </w:rPr>
          <w:delText xml:space="preserve">should </w:delText>
        </w:r>
      </w:del>
      <w:ins w:id="1054" w:author="Daewon4" w:date="2020-11-10T18:26:00Z">
        <w:r>
          <w:rPr>
            <w:rFonts w:ascii="Times New Roman" w:hAnsi="Times New Roman"/>
            <w:sz w:val="22"/>
            <w:szCs w:val="22"/>
            <w:lang w:eastAsia="zh-CN"/>
          </w:rPr>
          <w:t xml:space="preserve">are supported </w:t>
        </w:r>
      </w:ins>
      <w:del w:id="1055" w:author="Daewon4" w:date="2020-11-10T18:26:00Z">
        <w:r w:rsidR="000629C7" w:rsidDel="004934B3">
          <w:rPr>
            <w:rFonts w:ascii="Times New Roman" w:hAnsi="Times New Roman"/>
            <w:sz w:val="22"/>
            <w:szCs w:val="22"/>
            <w:lang w:eastAsia="zh-CN"/>
          </w:rPr>
          <w:delText xml:space="preserve">be considered </w:delText>
        </w:r>
      </w:del>
      <w:r w:rsidR="000629C7">
        <w:rPr>
          <w:rFonts w:ascii="Times New Roman" w:hAnsi="Times New Roman"/>
          <w:sz w:val="22"/>
          <w:szCs w:val="22"/>
          <w:lang w:eastAsia="zh-CN"/>
        </w:rPr>
        <w:t>to achieve wideband operation and to support higher data rates.</w:t>
      </w:r>
    </w:p>
    <w:p w14:paraId="6BEB5C9C" w14:textId="0B850B5A" w:rsidR="009D1810" w:rsidRDefault="009D1810" w:rsidP="00C6537C">
      <w:pPr>
        <w:pStyle w:val="Corpsdetexte"/>
        <w:numPr>
          <w:ilvl w:val="0"/>
          <w:numId w:val="109"/>
        </w:numPr>
        <w:spacing w:after="0"/>
        <w:rPr>
          <w:ins w:id="1056" w:author="Lee, Daewon" w:date="2020-11-10T12:29:00Z"/>
          <w:rFonts w:ascii="Times New Roman" w:hAnsi="Times New Roman"/>
          <w:sz w:val="22"/>
          <w:szCs w:val="22"/>
          <w:lang w:eastAsia="zh-CN"/>
        </w:rPr>
      </w:pPr>
      <w:commentRangeStart w:id="1057"/>
      <w:ins w:id="1058"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0A112D00" w14:textId="275897E0" w:rsidR="009D1810" w:rsidRDefault="009D1810" w:rsidP="00C6537C">
      <w:pPr>
        <w:pStyle w:val="Corpsdetexte"/>
        <w:numPr>
          <w:ilvl w:val="0"/>
          <w:numId w:val="109"/>
        </w:numPr>
        <w:spacing w:after="0"/>
        <w:rPr>
          <w:rFonts w:ascii="Times New Roman" w:hAnsi="Times New Roman"/>
          <w:sz w:val="22"/>
          <w:szCs w:val="22"/>
          <w:lang w:eastAsia="zh-CN"/>
        </w:rPr>
      </w:pPr>
      <w:ins w:id="1059" w:author="Lee, Daewon" w:date="2020-11-10T12:29:00Z">
        <w:r>
          <w:rPr>
            <w:rFonts w:ascii="Times New Roman" w:hAnsi="Times New Roman"/>
            <w:sz w:val="22"/>
            <w:szCs w:val="22"/>
            <w:lang w:eastAsia="zh-CN"/>
          </w:rPr>
          <w:t>Multi-carrier operation is also recommended to be supported.</w:t>
        </w:r>
      </w:ins>
      <w:commentRangeEnd w:id="1057"/>
      <w:r w:rsidR="004934B3">
        <w:rPr>
          <w:rStyle w:val="Marquedecommentaire"/>
          <w:rFonts w:ascii="Times New Roman" w:hAnsi="Times New Roman"/>
          <w:lang w:eastAsia="zh-CN"/>
        </w:rPr>
        <w:commentReference w:id="1057"/>
      </w:r>
    </w:p>
    <w:p w14:paraId="0F9E0DC3" w14:textId="77777777" w:rsidR="000629C7" w:rsidRDefault="000629C7" w:rsidP="000629C7">
      <w:pPr>
        <w:pStyle w:val="Corpsdetexte"/>
        <w:spacing w:after="0"/>
        <w:rPr>
          <w:rFonts w:ascii="Times New Roman" w:hAnsi="Times New Roman"/>
          <w:sz w:val="22"/>
          <w:szCs w:val="22"/>
          <w:lang w:eastAsia="zh-CN"/>
        </w:rPr>
      </w:pPr>
    </w:p>
    <w:p w14:paraId="3D82998D" w14:textId="77777777" w:rsidR="000629C7" w:rsidRDefault="000629C7" w:rsidP="000629C7">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D41B66">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D78E5A" w14:textId="77777777" w:rsidR="000629C7" w:rsidRDefault="000629C7" w:rsidP="002B0668">
            <w:pPr>
              <w:spacing w:after="0"/>
              <w:rPr>
                <w:lang w:val="sv-SE"/>
              </w:rPr>
            </w:pPr>
            <w:r>
              <w:rPr>
                <w:rStyle w:val="lev"/>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Corpsdetexte"/>
              <w:spacing w:after="0"/>
              <w:rPr>
                <w:rFonts w:ascii="Times New Roman" w:hAnsi="Times New Roman"/>
                <w:sz w:val="22"/>
                <w:szCs w:val="22"/>
                <w:lang w:eastAsia="zh-CN"/>
              </w:rPr>
            </w:pPr>
            <w:r>
              <w:rPr>
                <w:rFonts w:ascii="Times New Roman" w:hAnsi="Times New Roman"/>
                <w:sz w:val="22"/>
                <w:szCs w:val="22"/>
                <w:lang w:eastAsia="zh-CN"/>
              </w:rPr>
              <w:t>Despite potential enahncements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singlaling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r w:rsidR="008B72A5">
              <w:rPr>
                <w:rFonts w:ascii="Times New Roman" w:hAnsi="Times New Roman"/>
                <w:sz w:val="22"/>
                <w:szCs w:val="22"/>
                <w:lang w:eastAsia="zh-CN"/>
              </w:rPr>
              <w:t>benefitial</w:t>
            </w:r>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Corpsdetexte"/>
              <w:spacing w:after="0"/>
              <w:rPr>
                <w:rFonts w:ascii="Times New Roman" w:hAnsi="Times New Roman"/>
                <w:sz w:val="22"/>
                <w:szCs w:val="22"/>
                <w:lang w:eastAsia="zh-CN"/>
              </w:rPr>
            </w:pPr>
          </w:p>
          <w:p w14:paraId="2007207C" w14:textId="4496B7B4" w:rsidR="008E57A1" w:rsidRDefault="00F719ED" w:rsidP="00A46861">
            <w:pPr>
              <w:pStyle w:val="Corpsdetexte"/>
              <w:spacing w:after="0"/>
              <w:rPr>
                <w:rFonts w:ascii="Times New Roman" w:hAnsi="Times New Roman"/>
                <w:sz w:val="22"/>
                <w:szCs w:val="22"/>
                <w:lang w:eastAsia="zh-CN"/>
              </w:rPr>
            </w:pPr>
            <w:r w:rsidRPr="002F6F37">
              <w:rPr>
                <w:rFonts w:ascii="Times New Roman" w:hAnsi="Times New Roman"/>
                <w:b/>
                <w:bCs/>
                <w:sz w:val="22"/>
                <w:szCs w:val="22"/>
                <w:lang w:eastAsia="zh-CN"/>
              </w:rPr>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w:t>
            </w:r>
            <w:r w:rsidR="00925F0C">
              <w:rPr>
                <w:rFonts w:ascii="Times New Roman" w:hAnsi="Times New Roman"/>
                <w:sz w:val="22"/>
                <w:szCs w:val="22"/>
                <w:lang w:eastAsia="zh-CN"/>
              </w:rPr>
              <w:pgNum/>
            </w:r>
            <w:r w:rsidR="00925F0C">
              <w:rPr>
                <w:rFonts w:ascii="Times New Roman" w:hAnsi="Times New Roman"/>
                <w:sz w:val="22"/>
                <w:szCs w:val="22"/>
                <w:lang w:eastAsia="zh-CN"/>
              </w:rPr>
              <w:t>pectrum</w:t>
            </w:r>
            <w:r w:rsidR="00925F0C">
              <w:rPr>
                <w:rFonts w:ascii="Times New Roman" w:hAnsi="Times New Roman"/>
                <w:sz w:val="22"/>
                <w:szCs w:val="22"/>
                <w:lang w:eastAsia="zh-CN"/>
              </w:rPr>
              <w:pgNum/>
            </w:r>
            <w:r w:rsidR="00DD7E7D">
              <w:rPr>
                <w:rFonts w:ascii="Times New Roman" w:hAnsi="Times New Roman"/>
                <w:sz w:val="22"/>
                <w:szCs w:val="22"/>
                <w:lang w:eastAsia="zh-CN"/>
              </w:rPr>
              <w:t xml:space="preserve">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r w:rsidR="00925F0C">
              <w:rPr>
                <w:rFonts w:ascii="Times New Roman" w:hAnsi="Times New Roman"/>
                <w:sz w:val="22"/>
                <w:szCs w:val="22"/>
                <w:lang w:eastAsia="zh-CN"/>
              </w:rPr>
              <w:pgNum/>
            </w:r>
            <w:r w:rsidR="00925F0C">
              <w:rPr>
                <w:rFonts w:ascii="Times New Roman" w:hAnsi="Times New Roman"/>
                <w:sz w:val="22"/>
                <w:szCs w:val="22"/>
                <w:lang w:eastAsia="zh-CN"/>
              </w:rPr>
              <w:t>pectrum</w:t>
            </w:r>
            <w:r w:rsidR="00925F0C">
              <w:rPr>
                <w:rFonts w:ascii="Times New Roman" w:hAnsi="Times New Roman"/>
                <w:sz w:val="22"/>
                <w:szCs w:val="22"/>
                <w:lang w:eastAsia="zh-CN"/>
              </w:rPr>
              <w:pgNum/>
            </w:r>
            <w:r w:rsidR="00925F0C">
              <w:rPr>
                <w:rFonts w:ascii="Times New Roman" w:hAnsi="Times New Roman"/>
                <w:sz w:val="22"/>
                <w:szCs w:val="22"/>
                <w:lang w:eastAsia="zh-CN"/>
              </w:rPr>
              <w:t>on</w:t>
            </w:r>
            <w:r w:rsidR="00445E89">
              <w:rPr>
                <w:rFonts w:ascii="Times New Roman" w:hAnsi="Times New Roman"/>
                <w:sz w:val="22"/>
                <w:szCs w:val="22"/>
                <w:lang w:eastAsia="zh-CN"/>
              </w:rPr>
              <w:t xml:space="preserve"> is benefitial.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Corpsdetexte"/>
              <w:spacing w:after="0"/>
              <w:rPr>
                <w:rFonts w:ascii="Times New Roman" w:hAnsi="Times New Roman"/>
                <w:sz w:val="22"/>
                <w:szCs w:val="22"/>
                <w:lang w:eastAsia="zh-CN"/>
              </w:rPr>
            </w:pPr>
          </w:p>
          <w:p w14:paraId="2F519043" w14:textId="41972474" w:rsidR="005C1A2C" w:rsidRPr="007E2426" w:rsidRDefault="005C1A2C" w:rsidP="005629CB">
            <w:pPr>
              <w:pStyle w:val="Corpsdetexte"/>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Corpsdetexte"/>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Corpsdetexte"/>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Corpsdetexte"/>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0D5B2B" w14:paraId="1CECFBD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3995" w14:textId="02EF6B35" w:rsidR="000D5B2B" w:rsidRDefault="000D5B2B" w:rsidP="000D5B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4DF73" w14:textId="018AEB91" w:rsidR="000D5B2B" w:rsidRDefault="000D5B2B" w:rsidP="000D5B2B">
            <w:pPr>
              <w:pStyle w:val="Corpsdetexte"/>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7A70EE" w14:paraId="5D7D08A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3701"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7AEA58" w14:textId="1EE167F6" w:rsidR="007A70EE" w:rsidRDefault="007A70EE" w:rsidP="00C94ADD">
            <w:pPr>
              <w:pStyle w:val="Corpsdetexte"/>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9646CE" w14:paraId="32D1ACA8"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CC2E" w14:textId="36BBE6C0"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1901696" w14:textId="77777777" w:rsidR="009646CE" w:rsidRDefault="009646CE" w:rsidP="009646CE">
            <w:pPr>
              <w:pStyle w:val="Corpsdetexte"/>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6FBF533A" w14:textId="77777777" w:rsidR="009646CE" w:rsidRDefault="009646CE" w:rsidP="009646CE">
            <w:pPr>
              <w:pStyle w:val="Corpsdetexte"/>
              <w:spacing w:after="0"/>
              <w:rPr>
                <w:rFonts w:ascii="Times New Roman" w:hAnsi="Times New Roman"/>
                <w:sz w:val="22"/>
                <w:szCs w:val="22"/>
                <w:lang w:eastAsia="zh-CN"/>
              </w:rPr>
            </w:pPr>
          </w:p>
          <w:p w14:paraId="19E8D700" w14:textId="77777777" w:rsidR="009646CE" w:rsidRDefault="009646CE" w:rsidP="009646CE">
            <w:pPr>
              <w:pStyle w:val="Corpsdetexte"/>
              <w:numPr>
                <w:ilvl w:val="0"/>
                <w:numId w:val="1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sidRPr="00C31567">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148CE974" w14:textId="77777777" w:rsidR="009646CE" w:rsidRPr="00E75068" w:rsidRDefault="009646CE" w:rsidP="009646CE">
            <w:pPr>
              <w:pStyle w:val="Corpsdetexte"/>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t>Considerating peak data rates (subject to MPR in case of UL) and signaling overhead, wideband carrier utilization is beneficial.</w:t>
            </w:r>
          </w:p>
          <w:p w14:paraId="7CE4C16E" w14:textId="77777777" w:rsidR="009646CE" w:rsidRPr="00E75068" w:rsidRDefault="009646CE" w:rsidP="009646CE">
            <w:pPr>
              <w:pStyle w:val="Corpsdetexte"/>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lastRenderedPageBreak/>
              <w:t>Multi-carrier operation is also recommended to be supported.</w:t>
            </w:r>
          </w:p>
          <w:p w14:paraId="5965D60E" w14:textId="77777777" w:rsidR="009646CE" w:rsidRDefault="009646CE" w:rsidP="009646CE">
            <w:pPr>
              <w:pStyle w:val="Corpsdetexte"/>
              <w:spacing w:after="0"/>
              <w:rPr>
                <w:rFonts w:ascii="Times New Roman" w:hAnsi="Times New Roman"/>
                <w:sz w:val="22"/>
                <w:szCs w:val="22"/>
                <w:lang w:eastAsia="zh-CN"/>
              </w:rPr>
            </w:pPr>
          </w:p>
        </w:tc>
      </w:tr>
      <w:tr w:rsidR="00157FB3" w14:paraId="5B0F4DB9"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6FBD2" w14:textId="4EF50EC2" w:rsidR="00157FB3" w:rsidRDefault="00157FB3" w:rsidP="00157FB3">
            <w:pPr>
              <w:spacing w:after="0"/>
              <w:rPr>
                <w:lang w:val="sv-SE" w:eastAsia="zh-CN"/>
              </w:rPr>
            </w:pPr>
            <w:r>
              <w:rPr>
                <w:rFonts w:hint="eastAsia"/>
                <w:lang w:val="sv-SE" w:eastAsia="zh-CN"/>
              </w:rPr>
              <w:lastRenderedPageBreak/>
              <w:t>H</w:t>
            </w:r>
            <w:r>
              <w:rPr>
                <w:lang w:val="sv-SE"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12477990" w14:textId="2A44168C" w:rsidR="00157FB3" w:rsidRDefault="00157FB3" w:rsidP="00157FB3">
            <w:pPr>
              <w:pStyle w:val="Corpsdetexte"/>
              <w:spacing w:after="0"/>
              <w:rPr>
                <w:rFonts w:ascii="Times New Roman" w:hAnsi="Times New Roman"/>
                <w:sz w:val="22"/>
                <w:szCs w:val="22"/>
                <w:lang w:eastAsia="zh-CN"/>
              </w:rPr>
            </w:pPr>
            <w:r>
              <w:rPr>
                <w:rFonts w:ascii="Times New Roman" w:hAnsi="Times New Roman" w:hint="eastAsia"/>
                <w:sz w:val="22"/>
                <w:szCs w:val="22"/>
                <w:lang w:eastAsia="zh-CN"/>
              </w:rPr>
              <w:t>We agree with Ericsson</w:t>
            </w:r>
            <w:r>
              <w:rPr>
                <w:rFonts w:ascii="Times New Roman" w:hAnsi="Times New Roman"/>
                <w:sz w:val="22"/>
                <w:szCs w:val="22"/>
                <w:lang w:eastAsia="zh-CN"/>
              </w:rPr>
              <w:t>’s comment and proposal</w:t>
            </w:r>
          </w:p>
        </w:tc>
      </w:tr>
      <w:tr w:rsidR="00B33F42" w14:paraId="335DDE01"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469E" w14:textId="61A2A8DB" w:rsidR="00B33F42" w:rsidRDefault="00B33F42" w:rsidP="00B33F42">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2E7E03A0" w14:textId="3834CFA5" w:rsidR="00B33F42" w:rsidRDefault="00B33F42" w:rsidP="00B33F42">
            <w:pPr>
              <w:pStyle w:val="Corpsdetexte"/>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157FB3" w14:paraId="366C1FE0"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10DF4" w14:textId="4B518113" w:rsidR="00157FB3" w:rsidRDefault="00157FB3" w:rsidP="00157FB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6143A0" w14:textId="6174529A" w:rsidR="00157FB3" w:rsidRDefault="00157FB3" w:rsidP="00157FB3">
            <w:pPr>
              <w:pStyle w:val="Corpsdetexte"/>
              <w:spacing w:after="0"/>
              <w:rPr>
                <w:rFonts w:ascii="Times New Roman" w:hAnsi="Times New Roman"/>
                <w:sz w:val="22"/>
                <w:szCs w:val="22"/>
                <w:lang w:eastAsia="zh-CN"/>
              </w:rPr>
            </w:pPr>
            <w:r>
              <w:rPr>
                <w:rFonts w:ascii="Times New Roman" w:hAnsi="Times New Roman"/>
                <w:sz w:val="22"/>
                <w:szCs w:val="22"/>
                <w:lang w:eastAsia="zh-CN"/>
              </w:rPr>
              <w:t>Updated based on Ericsson’s suggestion. Marked (2) and (3) for deletion.</w:t>
            </w:r>
          </w:p>
        </w:tc>
      </w:tr>
      <w:tr w:rsidR="000F4DC5" w14:paraId="143E756D" w14:textId="77777777" w:rsidTr="00C94ADD">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CE9D1" w14:textId="540A1FDD" w:rsidR="000F4DC5" w:rsidRDefault="000F4DC5" w:rsidP="000F4DC5">
            <w:pPr>
              <w:spacing w:after="0"/>
              <w:rPr>
                <w:lang w:val="sv-SE" w:eastAsia="zh-CN"/>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722FC85" w14:textId="237547A4" w:rsidR="000F4DC5" w:rsidRDefault="000F4DC5" w:rsidP="000F4DC5">
            <w:pPr>
              <w:pStyle w:val="Corpsdetexte"/>
              <w:spacing w:after="0"/>
              <w:rPr>
                <w:rFonts w:ascii="Times New Roman" w:hAnsi="Times New Roman"/>
                <w:sz w:val="22"/>
                <w:szCs w:val="22"/>
                <w:lang w:eastAsia="zh-CN"/>
              </w:rPr>
            </w:pPr>
            <w:r>
              <w:rPr>
                <w:rFonts w:eastAsia="MS Mincho"/>
                <w:lang w:val="sv-SE" w:eastAsia="ja-JP"/>
              </w:rPr>
              <w:t>Agree with latest update</w:t>
            </w:r>
          </w:p>
        </w:tc>
      </w:tr>
    </w:tbl>
    <w:p w14:paraId="4CCC7F4F" w14:textId="280A8850" w:rsidR="000629C7" w:rsidRDefault="000629C7">
      <w:pPr>
        <w:pStyle w:val="Corpsdetexte"/>
        <w:spacing w:after="0"/>
        <w:ind w:left="720"/>
        <w:rPr>
          <w:rFonts w:ascii="Times New Roman" w:hAnsi="Times New Roman"/>
          <w:sz w:val="22"/>
          <w:szCs w:val="22"/>
          <w:lang w:eastAsia="zh-CN"/>
        </w:rPr>
      </w:pPr>
    </w:p>
    <w:p w14:paraId="326ECDA5" w14:textId="11CF5E42" w:rsidR="00D41B66" w:rsidRDefault="00D41B66" w:rsidP="00D41B66">
      <w:pPr>
        <w:pStyle w:val="Titre5"/>
        <w:rPr>
          <w:lang w:eastAsia="zh-CN"/>
        </w:rPr>
      </w:pPr>
      <w:r w:rsidRPr="00D41B66">
        <w:rPr>
          <w:lang w:eastAsia="zh-CN"/>
        </w:rPr>
        <w:t>5</w:t>
      </w:r>
      <w:r w:rsidRPr="00925F0C">
        <w:rPr>
          <w:vertAlign w:val="superscript"/>
          <w:lang w:eastAsia="zh-CN"/>
        </w:rPr>
        <w:t>th</w:t>
      </w:r>
      <w:r>
        <w:rPr>
          <w:lang w:eastAsia="zh-CN"/>
        </w:rPr>
        <w:t xml:space="preserve"> round of Discussion:</w:t>
      </w:r>
    </w:p>
    <w:p w14:paraId="5FD4135F" w14:textId="77777777" w:rsidR="00D41B66" w:rsidRDefault="00D41B66" w:rsidP="00D41B66">
      <w:pPr>
        <w:pStyle w:val="Corpsdetexte"/>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5F81AF2" w14:textId="77777777" w:rsidR="00D41B66" w:rsidRDefault="00D41B66" w:rsidP="00D41B66">
      <w:pPr>
        <w:pStyle w:val="Corpsdetexte"/>
        <w:spacing w:after="0"/>
        <w:ind w:left="720"/>
        <w:rPr>
          <w:rFonts w:ascii="Times New Roman" w:hAnsi="Times New Roman"/>
          <w:sz w:val="22"/>
          <w:szCs w:val="22"/>
          <w:lang w:eastAsia="zh-CN"/>
        </w:rPr>
      </w:pPr>
    </w:p>
    <w:p w14:paraId="7A2EA448" w14:textId="7E2970FA" w:rsidR="00D41B66" w:rsidRDefault="00D41B66" w:rsidP="00D41B66">
      <w:pPr>
        <w:pStyle w:val="Corpsdetexte"/>
        <w:numPr>
          <w:ilvl w:val="0"/>
          <w:numId w:val="153"/>
        </w:numPr>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achieve wideband operation and to support higher data rates.</w:t>
      </w:r>
    </w:p>
    <w:p w14:paraId="6A614D59" w14:textId="77777777" w:rsidR="00D41B66" w:rsidRDefault="00D41B66" w:rsidP="00D41B66">
      <w:pPr>
        <w:pStyle w:val="Corpsdetexte"/>
        <w:numPr>
          <w:ilvl w:val="0"/>
          <w:numId w:val="153"/>
        </w:numPr>
        <w:spacing w:after="0"/>
        <w:rPr>
          <w:rFonts w:ascii="Times New Roman" w:hAnsi="Times New Roman"/>
          <w:sz w:val="22"/>
          <w:szCs w:val="22"/>
          <w:lang w:eastAsia="zh-CN"/>
        </w:rPr>
      </w:pPr>
      <w:r w:rsidRPr="00D41B66">
        <w:rPr>
          <w:rFonts w:ascii="Times New Roman" w:hAnsi="Times New Roman"/>
          <w:strike/>
          <w:sz w:val="22"/>
          <w:szCs w:val="22"/>
          <w:lang w:eastAsia="zh-CN"/>
        </w:rPr>
        <w:t>Considerating peak data rates (subject to MPR in case of UL) and signaling overhead, wideband carrier utilization is beneficial</w:t>
      </w:r>
      <w:r>
        <w:rPr>
          <w:rFonts w:ascii="Times New Roman" w:hAnsi="Times New Roman"/>
          <w:sz w:val="22"/>
          <w:szCs w:val="22"/>
          <w:lang w:eastAsia="zh-CN"/>
        </w:rPr>
        <w:t>.</w:t>
      </w:r>
    </w:p>
    <w:p w14:paraId="31E13E74" w14:textId="77777777" w:rsidR="00D41B66" w:rsidRPr="00D41B66" w:rsidRDefault="00D41B66" w:rsidP="00D41B66">
      <w:pPr>
        <w:pStyle w:val="Corpsdetexte"/>
        <w:numPr>
          <w:ilvl w:val="0"/>
          <w:numId w:val="153"/>
        </w:numPr>
        <w:spacing w:after="0"/>
        <w:rPr>
          <w:rFonts w:ascii="Times New Roman" w:hAnsi="Times New Roman"/>
          <w:strike/>
          <w:sz w:val="22"/>
          <w:szCs w:val="22"/>
          <w:lang w:eastAsia="zh-CN"/>
        </w:rPr>
      </w:pPr>
      <w:r w:rsidRPr="00D41B66">
        <w:rPr>
          <w:rFonts w:ascii="Times New Roman" w:hAnsi="Times New Roman"/>
          <w:strike/>
          <w:sz w:val="22"/>
          <w:szCs w:val="22"/>
          <w:lang w:eastAsia="zh-CN"/>
        </w:rPr>
        <w:t>Multi-carrier operation is also recommended to be supported.</w:t>
      </w:r>
    </w:p>
    <w:p w14:paraId="2925A9EE" w14:textId="77777777" w:rsidR="00D41B66" w:rsidRDefault="00D41B66" w:rsidP="00D41B66">
      <w:pPr>
        <w:pStyle w:val="Corpsdetexte"/>
        <w:spacing w:after="0"/>
        <w:rPr>
          <w:rFonts w:ascii="Times New Roman" w:hAnsi="Times New Roman"/>
          <w:sz w:val="22"/>
          <w:szCs w:val="22"/>
          <w:lang w:eastAsia="zh-CN"/>
        </w:rPr>
      </w:pPr>
    </w:p>
    <w:p w14:paraId="24F4D55F" w14:textId="77777777" w:rsidR="00D41B66" w:rsidRDefault="00D41B66" w:rsidP="00D41B66">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41B66" w14:paraId="5E659C2B"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FAA630B" w14:textId="77777777" w:rsidR="00D41B66" w:rsidRDefault="00D41B66"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6A68C6B" w14:textId="77777777" w:rsidR="00D41B66" w:rsidRDefault="00D41B66" w:rsidP="002D27D3">
            <w:pPr>
              <w:spacing w:after="0"/>
              <w:rPr>
                <w:lang w:val="sv-SE"/>
              </w:rPr>
            </w:pPr>
            <w:r>
              <w:rPr>
                <w:rStyle w:val="lev"/>
                <w:color w:val="000000"/>
                <w:lang w:val="sv-SE"/>
              </w:rPr>
              <w:t>Comments</w:t>
            </w:r>
          </w:p>
        </w:tc>
      </w:tr>
      <w:tr w:rsidR="00D41B66" w14:paraId="72BDB7AD"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4F968" w14:textId="2E1B32E4" w:rsidR="00D41B66" w:rsidRDefault="00D41B66"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480F82D" w14:textId="16E01891" w:rsidR="00D41B66" w:rsidRDefault="00D41B66" w:rsidP="002D27D3">
            <w:pPr>
              <w:overflowPunct/>
              <w:autoSpaceDE/>
              <w:adjustRightInd/>
              <w:spacing w:after="0"/>
              <w:rPr>
                <w:lang w:val="sv-SE" w:eastAsia="zh-CN"/>
              </w:rPr>
            </w:pPr>
          </w:p>
        </w:tc>
      </w:tr>
    </w:tbl>
    <w:p w14:paraId="371C29B3" w14:textId="4E787A30" w:rsidR="000629C7" w:rsidRDefault="000629C7">
      <w:pPr>
        <w:pStyle w:val="Corpsdetexte"/>
        <w:spacing w:after="0"/>
        <w:ind w:left="720"/>
        <w:rPr>
          <w:rFonts w:ascii="Times New Roman" w:hAnsi="Times New Roman"/>
          <w:sz w:val="22"/>
          <w:szCs w:val="22"/>
          <w:lang w:eastAsia="zh-CN"/>
        </w:rPr>
      </w:pPr>
    </w:p>
    <w:p w14:paraId="7EF46C2F" w14:textId="371A4BED" w:rsidR="000629C7" w:rsidRDefault="000629C7" w:rsidP="00E91B3D">
      <w:pPr>
        <w:pStyle w:val="Corpsdetexte"/>
        <w:spacing w:after="0"/>
        <w:rPr>
          <w:rFonts w:ascii="Times New Roman" w:hAnsi="Times New Roman"/>
          <w:sz w:val="22"/>
          <w:szCs w:val="22"/>
          <w:lang w:eastAsia="zh-CN"/>
        </w:rPr>
      </w:pPr>
    </w:p>
    <w:p w14:paraId="06DF81D1" w14:textId="4783E3AD" w:rsidR="00E91B3D" w:rsidRDefault="00E91B3D" w:rsidP="00E91B3D">
      <w:pPr>
        <w:pStyle w:val="Corpsdetexte"/>
        <w:spacing w:after="0"/>
        <w:rPr>
          <w:rFonts w:ascii="Times New Roman" w:hAnsi="Times New Roman"/>
          <w:sz w:val="22"/>
          <w:szCs w:val="22"/>
          <w:lang w:eastAsia="zh-CN"/>
        </w:rPr>
      </w:pPr>
    </w:p>
    <w:p w14:paraId="29C238E5" w14:textId="77777777" w:rsidR="00E91B3D" w:rsidRDefault="00E91B3D" w:rsidP="00E91B3D">
      <w:pPr>
        <w:pStyle w:val="Corpsdetexte"/>
        <w:spacing w:after="0"/>
        <w:rPr>
          <w:rFonts w:ascii="Times New Roman" w:hAnsi="Times New Roman"/>
          <w:sz w:val="22"/>
          <w:szCs w:val="22"/>
          <w:lang w:eastAsia="zh-CN"/>
        </w:rPr>
      </w:pPr>
    </w:p>
    <w:p w14:paraId="1CA291CD" w14:textId="77777777" w:rsidR="00B47B3D" w:rsidRDefault="00AD3679">
      <w:pPr>
        <w:pStyle w:val="Titre2"/>
        <w:rPr>
          <w:lang w:eastAsia="zh-CN"/>
        </w:rPr>
      </w:pPr>
      <w:r>
        <w:rPr>
          <w:lang w:eastAsia="zh-CN"/>
        </w:rPr>
        <w:t>2.12 Beam Management</w:t>
      </w:r>
    </w:p>
    <w:p w14:paraId="23C02610" w14:textId="77777777" w:rsidR="00B47B3D" w:rsidRDefault="00AD3679">
      <w:pPr>
        <w:pStyle w:val="Titre3"/>
        <w:rPr>
          <w:lang w:eastAsia="zh-CN"/>
        </w:rPr>
      </w:pPr>
      <w:r>
        <w:rPr>
          <w:lang w:eastAsia="zh-CN"/>
        </w:rPr>
        <w:t>2.12.1 Beam Management – Observations and Proposals from Contributions</w:t>
      </w:r>
    </w:p>
    <w:p w14:paraId="1D80FD52"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47E8D317"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Paragraphedeliste"/>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Study potential enhancements for beam management CSI-RS or SRS considering beam switching time and coverage loss for large SCS.</w:t>
      </w:r>
    </w:p>
    <w:p w14:paraId="4EE79133"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6164B21"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Corpsdetexte"/>
        <w:spacing w:after="0"/>
        <w:ind w:left="1440"/>
        <w:rPr>
          <w:rFonts w:ascii="Times New Roman" w:hAnsi="Times New Roman"/>
          <w:sz w:val="22"/>
          <w:szCs w:val="22"/>
          <w:lang w:eastAsia="zh-CN"/>
        </w:rPr>
      </w:pPr>
    </w:p>
    <w:p w14:paraId="3EA66201" w14:textId="77777777" w:rsidR="00B47B3D" w:rsidRDefault="00B47B3D">
      <w:pPr>
        <w:pStyle w:val="Corpsdetexte"/>
        <w:spacing w:after="0"/>
        <w:ind w:left="720"/>
        <w:rPr>
          <w:rFonts w:ascii="Times New Roman" w:hAnsi="Times New Roman"/>
          <w:sz w:val="22"/>
          <w:szCs w:val="22"/>
          <w:lang w:eastAsia="zh-CN"/>
        </w:rPr>
      </w:pPr>
    </w:p>
    <w:p w14:paraId="100A87C6" w14:textId="77777777" w:rsidR="00B47B3D" w:rsidRDefault="00AD3679">
      <w:pPr>
        <w:pStyle w:val="Titre3"/>
        <w:rPr>
          <w:lang w:eastAsia="zh-CN"/>
        </w:rPr>
      </w:pPr>
      <w:r>
        <w:rPr>
          <w:lang w:eastAsia="zh-CN"/>
        </w:rPr>
        <w:t>2.12.2 Beam Switching – Observations and Proposals from Contributions</w:t>
      </w:r>
    </w:p>
    <w:p w14:paraId="7F076E60"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Corpsdetexte"/>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5BF40B93"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Paragraphedeliste"/>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Paragraphedeliste"/>
        <w:numPr>
          <w:ilvl w:val="0"/>
          <w:numId w:val="37"/>
        </w:numPr>
        <w:rPr>
          <w:rFonts w:eastAsia="SimSun"/>
          <w:lang w:eastAsia="zh-CN"/>
        </w:rPr>
      </w:pPr>
      <w:r>
        <w:rPr>
          <w:rFonts w:eastAsia="SimSun"/>
          <w:lang w:eastAsia="zh-CN"/>
        </w:rPr>
        <w:t>From [31]:</w:t>
      </w:r>
    </w:p>
    <w:p w14:paraId="4DF1FD11" w14:textId="77777777" w:rsidR="00B47B3D" w:rsidRDefault="00AD3679">
      <w:pPr>
        <w:pStyle w:val="Paragraphedeliste"/>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Corpsdetexte"/>
        <w:spacing w:after="0"/>
        <w:rPr>
          <w:rFonts w:ascii="Times New Roman" w:hAnsi="Times New Roman"/>
          <w:sz w:val="22"/>
          <w:szCs w:val="22"/>
          <w:lang w:eastAsia="zh-CN"/>
        </w:rPr>
      </w:pPr>
    </w:p>
    <w:p w14:paraId="57587533" w14:textId="77777777" w:rsidR="00B47B3D" w:rsidRDefault="00B47B3D">
      <w:pPr>
        <w:pStyle w:val="Corpsdetexte"/>
        <w:spacing w:after="0"/>
        <w:rPr>
          <w:rFonts w:ascii="Times New Roman" w:hAnsi="Times New Roman"/>
          <w:sz w:val="22"/>
          <w:szCs w:val="22"/>
          <w:lang w:eastAsia="zh-CN"/>
        </w:rPr>
      </w:pPr>
    </w:p>
    <w:p w14:paraId="77951578" w14:textId="77777777" w:rsidR="00B47B3D" w:rsidRDefault="00AD3679">
      <w:pPr>
        <w:pStyle w:val="Titre3"/>
        <w:rPr>
          <w:lang w:eastAsia="zh-CN"/>
        </w:rPr>
      </w:pPr>
      <w:r>
        <w:rPr>
          <w:lang w:eastAsia="zh-CN"/>
        </w:rPr>
        <w:t>2.12.2 Discussions</w:t>
      </w:r>
    </w:p>
    <w:p w14:paraId="2D6584AC" w14:textId="77777777" w:rsidR="00B47B3D" w:rsidRDefault="00AD3679">
      <w:pPr>
        <w:pStyle w:val="Titre5"/>
        <w:rPr>
          <w:lang w:eastAsia="zh-CN"/>
        </w:rPr>
      </w:pPr>
      <w:r>
        <w:rPr>
          <w:lang w:eastAsia="zh-CN"/>
        </w:rPr>
        <w:t>Moderator Summary of observations and proposals from Contributions:</w:t>
      </w:r>
    </w:p>
    <w:p w14:paraId="2A9F7980"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Corpsdetexte"/>
        <w:spacing w:after="0"/>
        <w:rPr>
          <w:rFonts w:ascii="Times New Roman" w:hAnsi="Times New Roman"/>
          <w:sz w:val="22"/>
          <w:szCs w:val="22"/>
          <w:highlight w:val="yellow"/>
          <w:lang w:eastAsia="zh-CN"/>
        </w:rPr>
      </w:pPr>
    </w:p>
    <w:p w14:paraId="30163430"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Corpsdetexte"/>
        <w:spacing w:after="0"/>
        <w:rPr>
          <w:rFonts w:ascii="Times New Roman" w:hAnsi="Times New Roman"/>
          <w:sz w:val="22"/>
          <w:szCs w:val="22"/>
          <w:highlight w:val="yellow"/>
          <w:lang w:eastAsia="zh-CN"/>
        </w:rPr>
      </w:pPr>
    </w:p>
    <w:p w14:paraId="583C9D5C" w14:textId="77777777" w:rsidR="00B47B3D" w:rsidRDefault="00AD3679" w:rsidP="006C167B">
      <w:pPr>
        <w:pStyle w:val="Titre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lev"/>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w:t>
            </w:r>
            <w:r>
              <w:rPr>
                <w:lang w:eastAsia="zh-CN"/>
              </w:rPr>
              <w:lastRenderedPageBreak/>
              <w:t>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Corpsdetexte"/>
        <w:spacing w:after="0"/>
        <w:rPr>
          <w:rFonts w:ascii="Times New Roman" w:eastAsiaTheme="minorEastAsia" w:hAnsi="Times New Roman"/>
          <w:sz w:val="22"/>
          <w:szCs w:val="22"/>
          <w:lang w:eastAsia="ko-KR"/>
        </w:rPr>
      </w:pPr>
    </w:p>
    <w:p w14:paraId="3418EA79" w14:textId="77777777" w:rsidR="00B47B3D" w:rsidRDefault="00AD3679" w:rsidP="006C167B">
      <w:pPr>
        <w:pStyle w:val="Titre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lev"/>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Corpsdetexte"/>
        <w:spacing w:after="0"/>
        <w:rPr>
          <w:rFonts w:ascii="Times New Roman" w:hAnsi="Times New Roman"/>
          <w:sz w:val="22"/>
          <w:szCs w:val="22"/>
          <w:lang w:eastAsia="zh-CN"/>
        </w:rPr>
      </w:pPr>
    </w:p>
    <w:p w14:paraId="4C59022F" w14:textId="0DB5939A" w:rsidR="00EE4285" w:rsidRDefault="00EE4285">
      <w:pPr>
        <w:pStyle w:val="Corpsdetexte"/>
        <w:spacing w:after="0"/>
        <w:rPr>
          <w:rFonts w:ascii="Times New Roman" w:hAnsi="Times New Roman"/>
          <w:sz w:val="22"/>
          <w:szCs w:val="22"/>
          <w:lang w:eastAsia="zh-CN"/>
        </w:rPr>
      </w:pPr>
    </w:p>
    <w:p w14:paraId="46CE9F1C" w14:textId="77777777" w:rsidR="00EE4285" w:rsidRDefault="00EE4285" w:rsidP="00EE4285">
      <w:pPr>
        <w:pStyle w:val="Titre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Corpsdetexte"/>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Corpsdetexte"/>
        <w:spacing w:after="0"/>
        <w:rPr>
          <w:rFonts w:ascii="Times New Roman" w:hAnsi="Times New Roman"/>
          <w:sz w:val="22"/>
          <w:szCs w:val="22"/>
          <w:lang w:eastAsia="zh-CN"/>
        </w:rPr>
      </w:pPr>
    </w:p>
    <w:p w14:paraId="2AD5CBFD" w14:textId="69DB2781" w:rsidR="009D1810" w:rsidRDefault="009D1810" w:rsidP="009D1810">
      <w:pPr>
        <w:pStyle w:val="Corpsdetexte"/>
        <w:numPr>
          <w:ilvl w:val="0"/>
          <w:numId w:val="119"/>
        </w:numPr>
        <w:spacing w:after="0"/>
        <w:rPr>
          <w:ins w:id="1060" w:author="Lee, Daewon" w:date="2020-11-10T12:31:00Z"/>
          <w:rFonts w:ascii="Times New Roman" w:hAnsi="Times New Roman"/>
          <w:sz w:val="22"/>
          <w:szCs w:val="22"/>
          <w:lang w:eastAsia="zh-CN"/>
        </w:rPr>
      </w:pPr>
      <w:ins w:id="1061" w:author="Lee, Daewon" w:date="2020-11-10T12:31:00Z">
        <w:r w:rsidRPr="009D1810">
          <w:rPr>
            <w:rFonts w:ascii="Times New Roman" w:hAnsi="Times New Roman"/>
            <w:sz w:val="22"/>
            <w:szCs w:val="22"/>
            <w:lang w:eastAsia="zh-CN"/>
          </w:rPr>
          <w:t>It is recommended to further investigate potential enhancements</w:t>
        </w:r>
      </w:ins>
      <w:ins w:id="1062" w:author="Lee, Daewon" w:date="2020-11-10T12:33:00Z">
        <w:r w:rsidR="00EE6FBE">
          <w:rPr>
            <w:rFonts w:ascii="Times New Roman" w:hAnsi="Times New Roman"/>
            <w:sz w:val="22"/>
            <w:szCs w:val="22"/>
            <w:lang w:eastAsia="zh-CN"/>
          </w:rPr>
          <w:t>, if needed,</w:t>
        </w:r>
      </w:ins>
      <w:ins w:id="1063" w:author="Lee, Daewon" w:date="2020-11-10T12:31:00Z">
        <w:r w:rsidRPr="009D1810">
          <w:rPr>
            <w:rFonts w:ascii="Times New Roman" w:hAnsi="Times New Roman"/>
            <w:sz w:val="22"/>
            <w:szCs w:val="22"/>
            <w:lang w:eastAsia="zh-CN"/>
          </w:rPr>
          <w:t xml:space="preserve"> to beam management considering </w:t>
        </w:r>
      </w:ins>
      <w:ins w:id="1064" w:author="Daewon5" w:date="2020-11-10T19:52:00Z">
        <w:r w:rsidR="00180BFC">
          <w:rPr>
            <w:rFonts w:ascii="Times New Roman" w:hAnsi="Times New Roman"/>
            <w:sz w:val="22"/>
            <w:szCs w:val="22"/>
            <w:lang w:eastAsia="zh-CN"/>
          </w:rPr>
          <w:t xml:space="preserve">at least </w:t>
        </w:r>
      </w:ins>
      <w:ins w:id="1065" w:author="Lee, Daewon" w:date="2020-11-10T12:31:00Z">
        <w:r w:rsidRPr="009D1810">
          <w:rPr>
            <w:rFonts w:ascii="Times New Roman" w:hAnsi="Times New Roman"/>
            <w:sz w:val="22"/>
            <w:szCs w:val="22"/>
            <w:lang w:eastAsia="zh-CN"/>
          </w:rPr>
          <w:t>narrow beamwidth</w:t>
        </w:r>
      </w:ins>
      <w:ins w:id="1066" w:author="Lee, Daewon" w:date="2020-11-10T12:32:00Z">
        <w:r>
          <w:rPr>
            <w:rFonts w:ascii="Times New Roman" w:hAnsi="Times New Roman"/>
            <w:sz w:val="22"/>
            <w:szCs w:val="22"/>
            <w:lang w:eastAsia="zh-CN"/>
          </w:rPr>
          <w:t>s</w:t>
        </w:r>
      </w:ins>
      <w:ins w:id="1067" w:author="Lee, Daewon" w:date="2020-11-10T12:31:00Z">
        <w:r w:rsidRPr="009D1810">
          <w:rPr>
            <w:rFonts w:ascii="Times New Roman" w:hAnsi="Times New Roman"/>
            <w:sz w:val="22"/>
            <w:szCs w:val="22"/>
            <w:lang w:eastAsia="zh-CN"/>
          </w:rPr>
          <w:t>, CP duration</w:t>
        </w:r>
      </w:ins>
      <w:ins w:id="1068" w:author="Lee, Daewon" w:date="2020-11-10T12:32:00Z">
        <w:r>
          <w:rPr>
            <w:rFonts w:ascii="Times New Roman" w:hAnsi="Times New Roman"/>
            <w:sz w:val="22"/>
            <w:szCs w:val="22"/>
            <w:lang w:eastAsia="zh-CN"/>
          </w:rPr>
          <w:t>,</w:t>
        </w:r>
      </w:ins>
      <w:ins w:id="1069" w:author="Lee, Daewon" w:date="2020-11-10T12:31:00Z">
        <w:r w:rsidRPr="009D1810">
          <w:rPr>
            <w:rFonts w:ascii="Times New Roman" w:hAnsi="Times New Roman"/>
            <w:sz w:val="22"/>
            <w:szCs w:val="22"/>
            <w:lang w:eastAsia="zh-CN"/>
          </w:rPr>
          <w:t xml:space="preserve"> multiple beam indication</w:t>
        </w:r>
      </w:ins>
      <w:ins w:id="1070" w:author="Lee, Daewon" w:date="2020-11-10T12:32:00Z">
        <w:r>
          <w:rPr>
            <w:rFonts w:ascii="Times New Roman" w:hAnsi="Times New Roman"/>
            <w:sz w:val="22"/>
            <w:szCs w:val="22"/>
            <w:lang w:eastAsia="zh-CN"/>
          </w:rPr>
          <w:t>s</w:t>
        </w:r>
      </w:ins>
      <w:ins w:id="1071" w:author="Lee, Daewon" w:date="2020-11-10T12:33:00Z">
        <w:r>
          <w:rPr>
            <w:rFonts w:ascii="Times New Roman" w:hAnsi="Times New Roman"/>
            <w:sz w:val="22"/>
            <w:szCs w:val="22"/>
            <w:lang w:eastAsia="zh-CN"/>
          </w:rPr>
          <w:t xml:space="preserve">, </w:t>
        </w:r>
      </w:ins>
      <w:ins w:id="1072" w:author="Daewon4" w:date="2020-11-10T18:27:00Z">
        <w:r w:rsidR="00EB0455">
          <w:rPr>
            <w:rFonts w:ascii="Times New Roman" w:hAnsi="Times New Roman"/>
            <w:sz w:val="22"/>
            <w:szCs w:val="22"/>
            <w:lang w:eastAsia="zh-CN"/>
          </w:rPr>
          <w:t xml:space="preserve">triggering of reference signals for beam </w:t>
        </w:r>
      </w:ins>
      <w:ins w:id="1073" w:author="Daewon4" w:date="2020-11-10T18:28:00Z">
        <w:r w:rsidR="00EB0455">
          <w:rPr>
            <w:rFonts w:ascii="Times New Roman" w:hAnsi="Times New Roman"/>
            <w:sz w:val="22"/>
            <w:szCs w:val="22"/>
            <w:lang w:eastAsia="zh-CN"/>
          </w:rPr>
          <w:t xml:space="preserve">management, </w:t>
        </w:r>
        <w:r w:rsidR="009573D7">
          <w:rPr>
            <w:rFonts w:ascii="Times New Roman" w:hAnsi="Times New Roman"/>
            <w:sz w:val="22"/>
            <w:szCs w:val="22"/>
            <w:lang w:eastAsia="zh-CN"/>
          </w:rPr>
          <w:t xml:space="preserve">and </w:t>
        </w:r>
      </w:ins>
      <w:ins w:id="1074" w:author="Lee, Daewon" w:date="2020-11-10T12:33:00Z">
        <w:r w:rsidR="00EE6FBE">
          <w:rPr>
            <w:rFonts w:ascii="Times New Roman" w:hAnsi="Times New Roman"/>
            <w:sz w:val="22"/>
            <w:szCs w:val="22"/>
            <w:lang w:eastAsia="zh-CN"/>
          </w:rPr>
          <w:t>adaptation to LBT failures</w:t>
        </w:r>
      </w:ins>
      <w:ins w:id="1075" w:author="Lee, Daewon" w:date="2020-11-10T12:31:00Z">
        <w:r>
          <w:rPr>
            <w:rFonts w:ascii="Times New Roman" w:hAnsi="Times New Roman"/>
            <w:sz w:val="22"/>
            <w:szCs w:val="22"/>
            <w:lang w:eastAsia="zh-CN"/>
          </w:rPr>
          <w:t>.</w:t>
        </w:r>
      </w:ins>
    </w:p>
    <w:p w14:paraId="66FF69B9" w14:textId="1850916F" w:rsidR="009D1810" w:rsidRPr="009D1810" w:rsidRDefault="009D1810" w:rsidP="009D1810">
      <w:pPr>
        <w:pStyle w:val="Corpsdetexte"/>
        <w:numPr>
          <w:ilvl w:val="0"/>
          <w:numId w:val="119"/>
        </w:numPr>
        <w:spacing w:after="0"/>
        <w:rPr>
          <w:ins w:id="1076" w:author="Lee, Daewon" w:date="2020-11-10T12:31:00Z"/>
          <w:rFonts w:ascii="Times New Roman" w:hAnsi="Times New Roman"/>
          <w:sz w:val="22"/>
          <w:szCs w:val="22"/>
          <w:lang w:eastAsia="zh-CN"/>
        </w:rPr>
      </w:pPr>
      <w:ins w:id="1077" w:author="Lee, Daewon" w:date="2020-11-10T12:31:00Z">
        <w:r w:rsidRPr="009D1810">
          <w:rPr>
            <w:rFonts w:ascii="Times New Roman" w:hAnsi="Times New Roman"/>
            <w:sz w:val="22"/>
            <w:szCs w:val="22"/>
            <w:lang w:eastAsia="zh-CN"/>
          </w:rPr>
          <w:t xml:space="preserve">Minimum requirement on beam switching delay in &gt; 52.6 GHz </w:t>
        </w:r>
      </w:ins>
      <w:r w:rsidR="00EB0455">
        <w:rPr>
          <w:rFonts w:ascii="Times New Roman" w:hAnsi="Times New Roman"/>
          <w:sz w:val="22"/>
          <w:szCs w:val="22"/>
          <w:lang w:eastAsia="zh-CN"/>
        </w:rPr>
        <w:t>s</w:t>
      </w:r>
      <w:r w:rsidR="00925F0C">
        <w:rPr>
          <w:rFonts w:ascii="Times New Roman" w:hAnsi="Times New Roman"/>
          <w:sz w:val="22"/>
          <w:szCs w:val="22"/>
          <w:lang w:eastAsia="zh-CN"/>
        </w:rPr>
        <w:t>pectrum</w:t>
      </w:r>
      <w:ins w:id="1078" w:author="Lee, Daewon" w:date="2020-11-10T12:31:00Z">
        <w:r w:rsidRPr="009D1810">
          <w:rPr>
            <w:rFonts w:ascii="Times New Roman" w:hAnsi="Times New Roman"/>
            <w:sz w:val="22"/>
            <w:szCs w:val="22"/>
            <w:lang w:eastAsia="zh-CN"/>
          </w:rPr>
          <w:t xml:space="preserve"> should be further studied</w:t>
        </w:r>
      </w:ins>
      <w:ins w:id="1079" w:author="Lee, Daewon" w:date="2020-11-10T12:32:00Z">
        <w:r>
          <w:rPr>
            <w:rFonts w:ascii="Times New Roman" w:hAnsi="Times New Roman"/>
            <w:sz w:val="22"/>
            <w:szCs w:val="22"/>
            <w:lang w:eastAsia="zh-CN"/>
          </w:rPr>
          <w:t xml:space="preserve"> </w:t>
        </w:r>
      </w:ins>
      <w:ins w:id="1080" w:author="Daewon4" w:date="2020-11-10T18:28:00Z">
        <w:r w:rsidR="009573D7">
          <w:rPr>
            <w:rFonts w:ascii="Times New Roman" w:hAnsi="Times New Roman"/>
            <w:sz w:val="22"/>
            <w:szCs w:val="22"/>
            <w:lang w:eastAsia="zh-CN"/>
          </w:rPr>
          <w:t xml:space="preserve">by RAN4 </w:t>
        </w:r>
      </w:ins>
      <w:ins w:id="1081" w:author="Lee, Daewon" w:date="2020-11-10T12:32:00Z">
        <w:r>
          <w:rPr>
            <w:rFonts w:ascii="Times New Roman" w:hAnsi="Times New Roman"/>
            <w:sz w:val="22"/>
            <w:szCs w:val="22"/>
            <w:lang w:eastAsia="zh-CN"/>
          </w:rPr>
          <w:t>when specification is further developed</w:t>
        </w:r>
      </w:ins>
      <w:ins w:id="1082"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FB0054">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28F2F" w14:textId="77777777" w:rsidR="00EE4285" w:rsidRDefault="00EE4285" w:rsidP="002B0668">
            <w:pPr>
              <w:spacing w:after="0"/>
              <w:rPr>
                <w:lang w:val="sv-SE"/>
              </w:rPr>
            </w:pPr>
            <w:r>
              <w:rPr>
                <w:rStyle w:val="lev"/>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Paragraphedeliste"/>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Paragraphedeliste"/>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Paragraphedeliste"/>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behavior may be necessary e.g. modify increment of BF</w:t>
            </w:r>
            <w:r w:rsidR="00C66CB1">
              <w:rPr>
                <w:lang w:eastAsia="zh-CN"/>
              </w:rPr>
              <w:t>I_counter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Corpsdetexte"/>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006A5420" w14:textId="77777777" w:rsidR="007119DB" w:rsidRPr="007119DB" w:rsidRDefault="007119DB" w:rsidP="007119DB">
            <w:pPr>
              <w:pStyle w:val="Corpsdetexte"/>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Corpsdetexte"/>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7A70EE" w14:paraId="3E480E7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0A80"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15C589" w14:textId="77777777" w:rsidR="007A70EE" w:rsidRDefault="007A70EE" w:rsidP="00C94ADD">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9646CE" w14:paraId="24744F52"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0055" w14:textId="163EF100" w:rsidR="009646CE" w:rsidRDefault="009646CE" w:rsidP="009646CE">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7B052FD" w14:textId="77777777" w:rsidR="009646CE" w:rsidRDefault="009646CE" w:rsidP="009646CE">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126C5A0D" w14:textId="77777777" w:rsidR="009646CE" w:rsidRDefault="009646CE" w:rsidP="009646CE">
            <w:pPr>
              <w:overflowPunct/>
              <w:autoSpaceDE/>
              <w:autoSpaceDN/>
              <w:adjustRightInd/>
              <w:spacing w:after="0" w:line="240" w:lineRule="auto"/>
              <w:textAlignment w:val="auto"/>
              <w:rPr>
                <w:lang w:val="sv-SE" w:eastAsia="zh-CN"/>
              </w:rPr>
            </w:pPr>
          </w:p>
          <w:p w14:paraId="61C769A8" w14:textId="77777777" w:rsidR="009646CE" w:rsidRPr="009E232A" w:rsidRDefault="009646CE" w:rsidP="009646CE">
            <w:pPr>
              <w:pStyle w:val="Corpsdetexte"/>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It is recommended to further investigate potential enhancements, if needed, to beam management considering narrow beamwidths, CP duration, multiple beam indications, </w:t>
            </w:r>
            <w:r w:rsidRPr="009E232A">
              <w:rPr>
                <w:rFonts w:ascii="Times New Roman" w:hAnsi="Times New Roman"/>
                <w:color w:val="FF0000"/>
                <w:szCs w:val="20"/>
                <w:lang w:eastAsia="zh-CN"/>
              </w:rPr>
              <w:t xml:space="preserve"> triggering of </w:t>
            </w:r>
            <w:r>
              <w:rPr>
                <w:rFonts w:ascii="Times New Roman" w:hAnsi="Times New Roman"/>
                <w:color w:val="FF0000"/>
                <w:szCs w:val="20"/>
                <w:lang w:eastAsia="zh-CN"/>
              </w:rPr>
              <w:t>reference signals</w:t>
            </w:r>
            <w:r w:rsidRPr="009E232A">
              <w:rPr>
                <w:rFonts w:ascii="Times New Roman" w:hAnsi="Times New Roman"/>
                <w:color w:val="FF0000"/>
                <w:szCs w:val="20"/>
                <w:lang w:eastAsia="zh-CN"/>
              </w:rPr>
              <w:t xml:space="preserve"> for beam management</w:t>
            </w:r>
            <w:r w:rsidRPr="009E232A">
              <w:rPr>
                <w:rFonts w:ascii="Times New Roman" w:hAnsi="Times New Roman"/>
                <w:szCs w:val="20"/>
                <w:lang w:eastAsia="zh-CN"/>
              </w:rPr>
              <w:t>,  adaptation to LBT failures.</w:t>
            </w:r>
          </w:p>
          <w:p w14:paraId="3A2D3011" w14:textId="77777777" w:rsidR="009646CE" w:rsidRPr="009E232A" w:rsidRDefault="009646CE" w:rsidP="009646CE">
            <w:pPr>
              <w:pStyle w:val="Corpsdetexte"/>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Minimum requirement on beam switching delay in &gt; 52.6 GHz spetrum should be further studied </w:t>
            </w:r>
            <w:r w:rsidRPr="009E232A">
              <w:rPr>
                <w:rFonts w:ascii="Times New Roman" w:hAnsi="Times New Roman"/>
                <w:color w:val="FF0000"/>
                <w:szCs w:val="20"/>
                <w:lang w:eastAsia="zh-CN"/>
              </w:rPr>
              <w:t xml:space="preserve">(RAN4 responsibility) </w:t>
            </w:r>
            <w:r w:rsidRPr="009E232A">
              <w:rPr>
                <w:rFonts w:ascii="Times New Roman" w:hAnsi="Times New Roman"/>
                <w:szCs w:val="20"/>
                <w:lang w:eastAsia="zh-CN"/>
              </w:rPr>
              <w:t>when specification is further developed.</w:t>
            </w:r>
          </w:p>
          <w:p w14:paraId="68C68F4C" w14:textId="77777777" w:rsidR="009646CE" w:rsidRDefault="009646CE" w:rsidP="009646CE">
            <w:pPr>
              <w:overflowPunct/>
              <w:autoSpaceDE/>
              <w:autoSpaceDN/>
              <w:adjustRightInd/>
              <w:spacing w:after="0" w:line="240" w:lineRule="auto"/>
              <w:textAlignment w:val="auto"/>
              <w:rPr>
                <w:lang w:val="sv-SE" w:eastAsia="zh-CN"/>
              </w:rPr>
            </w:pPr>
          </w:p>
        </w:tc>
      </w:tr>
      <w:tr w:rsidR="00925F0C" w14:paraId="3783F1D0"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A39EE" w14:textId="5A195541"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lastRenderedPageBreak/>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6F7D5DCA" w14:textId="57AFCFDB" w:rsidR="00925F0C" w:rsidRPr="00925F0C" w:rsidRDefault="00925F0C" w:rsidP="009646CE">
            <w:pPr>
              <w:overflowPunct/>
              <w:autoSpaceDE/>
              <w:autoSpaceDN/>
              <w:adjustRightInd/>
              <w:spacing w:after="0" w:line="240" w:lineRule="auto"/>
              <w:textAlignment w:val="auto"/>
              <w:rPr>
                <w:rFonts w:eastAsiaTheme="minorEastAsia"/>
                <w:lang w:val="sv-SE" w:eastAsia="ko-KR"/>
              </w:rPr>
            </w:pPr>
            <w:r>
              <w:rPr>
                <w:rFonts w:eastAsiaTheme="minorEastAsia" w:hint="eastAsia"/>
                <w:lang w:val="sv-SE" w:eastAsia="ko-KR"/>
              </w:rPr>
              <w:t>Fine with Ericsson</w:t>
            </w:r>
            <w:r>
              <w:rPr>
                <w:rFonts w:eastAsiaTheme="minorEastAsia"/>
                <w:lang w:val="sv-SE" w:eastAsia="ko-KR"/>
              </w:rPr>
              <w:t>’s modifications.</w:t>
            </w:r>
          </w:p>
        </w:tc>
      </w:tr>
      <w:tr w:rsidR="00653B3A" w14:paraId="0408B30A"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F68C9" w14:textId="6C735E76"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413BB65" w14:textId="20FBD239" w:rsidR="00653B3A" w:rsidRDefault="00653B3A" w:rsidP="00653B3A">
            <w:pPr>
              <w:overflowPunct/>
              <w:autoSpaceDE/>
              <w:autoSpaceDN/>
              <w:adjustRightInd/>
              <w:spacing w:after="0" w:line="240" w:lineRule="auto"/>
              <w:textAlignment w:val="auto"/>
              <w:rPr>
                <w:rFonts w:eastAsiaTheme="minorEastAsia"/>
                <w:lang w:val="sv-SE"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proposal. And also ok with Ericsson’s update. </w:t>
            </w:r>
          </w:p>
        </w:tc>
      </w:tr>
      <w:tr w:rsidR="00E02FCB" w14:paraId="7D12093C"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F887" w14:textId="4197FA85"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hint="eastAsia"/>
                <w:lang w:val="sv-SE" w:eastAsia="ja-JP"/>
              </w:rPr>
              <w:t>Huawei, HiSilicon</w:t>
            </w:r>
          </w:p>
        </w:tc>
        <w:tc>
          <w:tcPr>
            <w:tcW w:w="8594" w:type="dxa"/>
            <w:tcBorders>
              <w:top w:val="single" w:sz="4" w:space="0" w:color="auto"/>
              <w:left w:val="single" w:sz="4" w:space="0" w:color="auto"/>
              <w:bottom w:val="single" w:sz="4" w:space="0" w:color="auto"/>
              <w:right w:val="single" w:sz="4" w:space="0" w:color="auto"/>
            </w:tcBorders>
          </w:tcPr>
          <w:p w14:paraId="376A1E1D" w14:textId="7E729E33" w:rsidR="00E02FCB" w:rsidRDefault="00E02FCB" w:rsidP="00E02FCB">
            <w:pPr>
              <w:overflowPunct/>
              <w:autoSpaceDE/>
              <w:autoSpaceDN/>
              <w:adjustRightInd/>
              <w:spacing w:after="0" w:line="240" w:lineRule="auto"/>
              <w:textAlignment w:val="auto"/>
              <w:rPr>
                <w:rFonts w:eastAsia="MS Mincho"/>
                <w:lang w:val="sv-SE" w:eastAsia="ja-JP"/>
              </w:rPr>
            </w:pPr>
            <w:r>
              <w:rPr>
                <w:rFonts w:eastAsia="MS Mincho"/>
                <w:lang w:val="sv-SE" w:eastAsia="ja-JP"/>
              </w:rPr>
              <w:t>E</w:t>
            </w:r>
            <w:r>
              <w:rPr>
                <w:rFonts w:eastAsia="MS Mincho" w:hint="eastAsia"/>
                <w:lang w:val="sv-SE" w:eastAsia="ja-JP"/>
              </w:rPr>
              <w:t xml:space="preserve">nhancements to beam management should </w:t>
            </w:r>
            <w:r>
              <w:rPr>
                <w:rFonts w:eastAsia="MS Mincho"/>
                <w:lang w:val="sv-SE" w:eastAsia="ja-JP"/>
              </w:rPr>
              <w:t xml:space="preserve">not </w:t>
            </w:r>
            <w:r>
              <w:rPr>
                <w:rFonts w:eastAsia="MS Mincho" w:hint="eastAsia"/>
                <w:lang w:val="sv-SE" w:eastAsia="ja-JP"/>
              </w:rPr>
              <w:t xml:space="preserve">be </w:t>
            </w:r>
            <w:r>
              <w:rPr>
                <w:rFonts w:eastAsia="MS Mincho"/>
                <w:lang w:val="sv-SE" w:eastAsia="ja-JP"/>
              </w:rPr>
              <w:t>overlapping or duplicated from the MIMO WI. If a necessary enhancement to BM is required for above 52.6 GHz, it should be discussed with the MIMO experts. The Rel-17 BM enhancements should be considered as one baseline in our investigations.</w:t>
            </w:r>
          </w:p>
        </w:tc>
      </w:tr>
      <w:tr w:rsidR="009573D7" w14:paraId="6A8B79B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D541B" w14:textId="7628991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B42AAC2" w14:textId="77777777" w:rsidR="009573D7" w:rsidRDefault="009573D7"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Updated based on Ericsson’s comments.</w:t>
            </w:r>
          </w:p>
          <w:p w14:paraId="1FA07A95" w14:textId="0049BC85" w:rsidR="00E02FCB" w:rsidRDefault="00E02FCB" w:rsidP="00653B3A">
            <w:pPr>
              <w:overflowPunct/>
              <w:autoSpaceDE/>
              <w:autoSpaceDN/>
              <w:adjustRightInd/>
              <w:spacing w:after="0" w:line="240" w:lineRule="auto"/>
              <w:textAlignment w:val="auto"/>
              <w:rPr>
                <w:rFonts w:eastAsia="MS Mincho"/>
                <w:lang w:val="sv-SE" w:eastAsia="ja-JP"/>
              </w:rPr>
            </w:pPr>
            <w:r>
              <w:rPr>
                <w:rFonts w:eastAsia="MS Mincho"/>
                <w:lang w:val="sv-SE" w:eastAsia="ja-JP"/>
              </w:rPr>
              <w:t>For Huawei’s comments. I was not sure how to best capture this to the TR. I don’t know if the TR should deal with RAN1 internal work balance and scope.</w:t>
            </w:r>
          </w:p>
        </w:tc>
      </w:tr>
      <w:tr w:rsidR="00180BFC" w14:paraId="0C74E31E"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BE0AA" w14:textId="76BC8367" w:rsidR="00180BFC" w:rsidRDefault="00180BFC" w:rsidP="00180BFC">
            <w:pPr>
              <w:overflowPunct/>
              <w:autoSpaceDE/>
              <w:autoSpaceDN/>
              <w:adjustRightInd/>
              <w:spacing w:after="0" w:line="240" w:lineRule="auto"/>
              <w:textAlignment w:val="auto"/>
              <w:rPr>
                <w:rFonts w:eastAsia="MS Mincho"/>
                <w:lang w:val="sv-SE" w:eastAsia="ja-JP"/>
              </w:rPr>
            </w:pPr>
            <w:r>
              <w:rPr>
                <w:rFonts w:eastAsia="MS Mincho"/>
                <w:lang w:val="sv-SE" w:eastAsia="ja-JP"/>
              </w:rPr>
              <w:t>Convida Wireless</w:t>
            </w:r>
          </w:p>
        </w:tc>
        <w:tc>
          <w:tcPr>
            <w:tcW w:w="8594" w:type="dxa"/>
            <w:tcBorders>
              <w:top w:val="single" w:sz="4" w:space="0" w:color="auto"/>
              <w:left w:val="single" w:sz="4" w:space="0" w:color="auto"/>
              <w:bottom w:val="single" w:sz="4" w:space="0" w:color="auto"/>
              <w:right w:val="single" w:sz="4" w:space="0" w:color="auto"/>
            </w:tcBorders>
          </w:tcPr>
          <w:p w14:paraId="3909F769" w14:textId="77777777" w:rsidR="00180BFC" w:rsidRDefault="00180BFC" w:rsidP="00180BFC">
            <w:pPr>
              <w:pStyle w:val="Corpsdetexte"/>
              <w:spacing w:after="0"/>
              <w:rPr>
                <w:rFonts w:ascii="Times New Roman" w:hAnsi="Times New Roman"/>
                <w:sz w:val="22"/>
                <w:szCs w:val="22"/>
                <w:lang w:eastAsia="zh-CN"/>
              </w:rPr>
            </w:pPr>
            <w:r>
              <w:rPr>
                <w:rFonts w:ascii="Times New Roman" w:hAnsi="Times New Roman"/>
                <w:sz w:val="22"/>
                <w:szCs w:val="22"/>
                <w:lang w:eastAsia="zh-CN"/>
              </w:rPr>
              <w:t>We would suggest to add “at least” in yellow highlight below:</w:t>
            </w:r>
          </w:p>
          <w:p w14:paraId="4E654DB0" w14:textId="77777777" w:rsidR="00180BFC" w:rsidRDefault="00180BFC" w:rsidP="00180BFC">
            <w:pPr>
              <w:pStyle w:val="Corpsdetexte"/>
              <w:numPr>
                <w:ilvl w:val="0"/>
                <w:numId w:val="131"/>
              </w:numPr>
              <w:spacing w:after="0"/>
              <w:rPr>
                <w:ins w:id="1083" w:author="Lee, Daewon" w:date="2020-11-10T12:31:00Z"/>
                <w:rFonts w:ascii="Times New Roman" w:hAnsi="Times New Roman"/>
                <w:sz w:val="22"/>
                <w:szCs w:val="22"/>
                <w:lang w:eastAsia="zh-CN"/>
              </w:rPr>
            </w:pPr>
            <w:ins w:id="1084" w:author="Lee, Daewon" w:date="2020-11-10T12:31:00Z">
              <w:r w:rsidRPr="009D1810">
                <w:rPr>
                  <w:rFonts w:ascii="Times New Roman" w:hAnsi="Times New Roman"/>
                  <w:sz w:val="22"/>
                  <w:szCs w:val="22"/>
                  <w:lang w:eastAsia="zh-CN"/>
                </w:rPr>
                <w:t>It is recommended to further investigate potential enhancements</w:t>
              </w:r>
            </w:ins>
            <w:ins w:id="1085" w:author="Lee, Daewon" w:date="2020-11-10T12:33:00Z">
              <w:r>
                <w:rPr>
                  <w:rFonts w:ascii="Times New Roman" w:hAnsi="Times New Roman"/>
                  <w:sz w:val="22"/>
                  <w:szCs w:val="22"/>
                  <w:lang w:eastAsia="zh-CN"/>
                </w:rPr>
                <w:t>, if needed,</w:t>
              </w:r>
            </w:ins>
            <w:ins w:id="1086" w:author="Lee, Daewon" w:date="2020-11-10T12:31:00Z">
              <w:r w:rsidRPr="009D1810">
                <w:rPr>
                  <w:rFonts w:ascii="Times New Roman" w:hAnsi="Times New Roman"/>
                  <w:sz w:val="22"/>
                  <w:szCs w:val="22"/>
                  <w:lang w:eastAsia="zh-CN"/>
                </w:rPr>
                <w:t xml:space="preserve"> to beam management considering </w:t>
              </w:r>
            </w:ins>
            <w:r w:rsidRPr="00B86777">
              <w:rPr>
                <w:rFonts w:ascii="Times New Roman" w:hAnsi="Times New Roman"/>
                <w:sz w:val="22"/>
                <w:szCs w:val="22"/>
                <w:highlight w:val="yellow"/>
                <w:lang w:eastAsia="zh-CN"/>
              </w:rPr>
              <w:t>at least</w:t>
            </w:r>
            <w:r>
              <w:rPr>
                <w:rFonts w:ascii="Times New Roman" w:hAnsi="Times New Roman"/>
                <w:sz w:val="22"/>
                <w:szCs w:val="22"/>
                <w:lang w:eastAsia="zh-CN"/>
              </w:rPr>
              <w:t xml:space="preserve"> </w:t>
            </w:r>
            <w:ins w:id="1087" w:author="Lee, Daewon" w:date="2020-11-10T12:31:00Z">
              <w:r w:rsidRPr="009D1810">
                <w:rPr>
                  <w:rFonts w:ascii="Times New Roman" w:hAnsi="Times New Roman"/>
                  <w:sz w:val="22"/>
                  <w:szCs w:val="22"/>
                  <w:lang w:eastAsia="zh-CN"/>
                </w:rPr>
                <w:t>narrow beamwidth</w:t>
              </w:r>
            </w:ins>
            <w:ins w:id="1088" w:author="Lee, Daewon" w:date="2020-11-10T12:32:00Z">
              <w:r>
                <w:rPr>
                  <w:rFonts w:ascii="Times New Roman" w:hAnsi="Times New Roman"/>
                  <w:sz w:val="22"/>
                  <w:szCs w:val="22"/>
                  <w:lang w:eastAsia="zh-CN"/>
                </w:rPr>
                <w:t>s</w:t>
              </w:r>
            </w:ins>
            <w:ins w:id="1089" w:author="Lee, Daewon" w:date="2020-11-10T12:31:00Z">
              <w:r w:rsidRPr="009D1810">
                <w:rPr>
                  <w:rFonts w:ascii="Times New Roman" w:hAnsi="Times New Roman"/>
                  <w:sz w:val="22"/>
                  <w:szCs w:val="22"/>
                  <w:lang w:eastAsia="zh-CN"/>
                </w:rPr>
                <w:t>, CP duration</w:t>
              </w:r>
            </w:ins>
            <w:ins w:id="1090" w:author="Lee, Daewon" w:date="2020-11-10T12:32:00Z">
              <w:r>
                <w:rPr>
                  <w:rFonts w:ascii="Times New Roman" w:hAnsi="Times New Roman"/>
                  <w:sz w:val="22"/>
                  <w:szCs w:val="22"/>
                  <w:lang w:eastAsia="zh-CN"/>
                </w:rPr>
                <w:t>,</w:t>
              </w:r>
            </w:ins>
            <w:ins w:id="1091" w:author="Lee, Daewon" w:date="2020-11-10T12:31:00Z">
              <w:r w:rsidRPr="009D1810">
                <w:rPr>
                  <w:rFonts w:ascii="Times New Roman" w:hAnsi="Times New Roman"/>
                  <w:sz w:val="22"/>
                  <w:szCs w:val="22"/>
                  <w:lang w:eastAsia="zh-CN"/>
                </w:rPr>
                <w:t xml:space="preserve"> multiple beam indication</w:t>
              </w:r>
            </w:ins>
            <w:ins w:id="1092" w:author="Lee, Daewon" w:date="2020-11-10T12:32:00Z">
              <w:r>
                <w:rPr>
                  <w:rFonts w:ascii="Times New Roman" w:hAnsi="Times New Roman"/>
                  <w:sz w:val="22"/>
                  <w:szCs w:val="22"/>
                  <w:lang w:eastAsia="zh-CN"/>
                </w:rPr>
                <w:t>s</w:t>
              </w:r>
            </w:ins>
            <w:ins w:id="1093" w:author="Lee, Daewon" w:date="2020-11-10T12:33:00Z">
              <w:r>
                <w:rPr>
                  <w:rFonts w:ascii="Times New Roman" w:hAnsi="Times New Roman"/>
                  <w:sz w:val="22"/>
                  <w:szCs w:val="22"/>
                  <w:lang w:eastAsia="zh-CN"/>
                </w:rPr>
                <w:t xml:space="preserve">, </w:t>
              </w:r>
            </w:ins>
            <w:ins w:id="1094" w:author="Daewon4" w:date="2020-11-10T18:27:00Z">
              <w:r>
                <w:rPr>
                  <w:rFonts w:ascii="Times New Roman" w:hAnsi="Times New Roman"/>
                  <w:sz w:val="22"/>
                  <w:szCs w:val="22"/>
                  <w:lang w:eastAsia="zh-CN"/>
                </w:rPr>
                <w:t xml:space="preserve">triggering of reference signals for beam </w:t>
              </w:r>
            </w:ins>
            <w:ins w:id="1095" w:author="Daewon4" w:date="2020-11-10T18:28:00Z">
              <w:r>
                <w:rPr>
                  <w:rFonts w:ascii="Times New Roman" w:hAnsi="Times New Roman"/>
                  <w:sz w:val="22"/>
                  <w:szCs w:val="22"/>
                  <w:lang w:eastAsia="zh-CN"/>
                </w:rPr>
                <w:t xml:space="preserve">management, and </w:t>
              </w:r>
            </w:ins>
            <w:ins w:id="1096" w:author="Lee, Daewon" w:date="2020-11-10T12:33:00Z">
              <w:r>
                <w:rPr>
                  <w:rFonts w:ascii="Times New Roman" w:hAnsi="Times New Roman"/>
                  <w:sz w:val="22"/>
                  <w:szCs w:val="22"/>
                  <w:lang w:eastAsia="zh-CN"/>
                </w:rPr>
                <w:t>adaptation to LBT failures</w:t>
              </w:r>
            </w:ins>
            <w:ins w:id="1097" w:author="Lee, Daewon" w:date="2020-11-10T12:31:00Z">
              <w:r>
                <w:rPr>
                  <w:rFonts w:ascii="Times New Roman" w:hAnsi="Times New Roman"/>
                  <w:sz w:val="22"/>
                  <w:szCs w:val="22"/>
                  <w:lang w:eastAsia="zh-CN"/>
                </w:rPr>
                <w:t>.</w:t>
              </w:r>
            </w:ins>
          </w:p>
          <w:p w14:paraId="13E67DCD" w14:textId="77777777" w:rsidR="00180BFC" w:rsidRDefault="00180BFC" w:rsidP="00180BFC">
            <w:pPr>
              <w:overflowPunct/>
              <w:autoSpaceDE/>
              <w:autoSpaceDN/>
              <w:adjustRightInd/>
              <w:spacing w:after="0" w:line="240" w:lineRule="auto"/>
              <w:textAlignment w:val="auto"/>
              <w:rPr>
                <w:rFonts w:eastAsia="MS Mincho"/>
                <w:lang w:val="sv-SE" w:eastAsia="ja-JP"/>
              </w:rPr>
            </w:pPr>
          </w:p>
        </w:tc>
      </w:tr>
      <w:tr w:rsidR="00180BFC" w14:paraId="392FB2C7"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86540" w14:textId="72E26B3C" w:rsidR="00180BFC" w:rsidRDefault="00180BFC" w:rsidP="00180BFC">
            <w:pPr>
              <w:overflowPunct/>
              <w:autoSpaceDE/>
              <w:autoSpaceDN/>
              <w:adjustRightInd/>
              <w:spacing w:after="0" w:line="240" w:lineRule="auto"/>
              <w:textAlignment w:val="auto"/>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D71289C" w14:textId="6CCD3E2C" w:rsidR="00180BFC" w:rsidRDefault="00180BFC" w:rsidP="00180BFC">
            <w:pPr>
              <w:pStyle w:val="Corpsdetexte"/>
              <w:spacing w:after="0"/>
              <w:rPr>
                <w:rFonts w:ascii="Times New Roman" w:hAnsi="Times New Roman"/>
                <w:sz w:val="22"/>
                <w:szCs w:val="22"/>
                <w:lang w:eastAsia="zh-CN"/>
              </w:rPr>
            </w:pPr>
            <w:r>
              <w:rPr>
                <w:rFonts w:ascii="Times New Roman" w:hAnsi="Times New Roman"/>
                <w:sz w:val="22"/>
                <w:szCs w:val="22"/>
                <w:lang w:eastAsia="zh-CN"/>
              </w:rPr>
              <w:t>Updated as suggested by Convida.</w:t>
            </w:r>
          </w:p>
        </w:tc>
      </w:tr>
      <w:tr w:rsidR="00E140D4" w14:paraId="4B608694"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3C9DF" w14:textId="2D4BBF20" w:rsidR="00E140D4" w:rsidRDefault="00E140D4" w:rsidP="00E140D4">
            <w:pPr>
              <w:overflowPunct/>
              <w:autoSpaceDE/>
              <w:autoSpaceDN/>
              <w:adjustRightInd/>
              <w:spacing w:after="0" w:line="240" w:lineRule="auto"/>
              <w:textAlignment w:val="auto"/>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3459A9" w14:textId="4DF00910" w:rsidR="00E140D4" w:rsidRDefault="00E140D4" w:rsidP="00E140D4">
            <w:pPr>
              <w:pStyle w:val="Corpsdetexte"/>
              <w:spacing w:after="0"/>
              <w:rPr>
                <w:rFonts w:ascii="Times New Roman" w:hAnsi="Times New Roman"/>
                <w:sz w:val="22"/>
                <w:szCs w:val="22"/>
                <w:lang w:eastAsia="zh-CN"/>
              </w:rPr>
            </w:pPr>
            <w:r>
              <w:rPr>
                <w:rFonts w:eastAsia="MS Mincho"/>
                <w:lang w:val="sv-SE" w:eastAsia="ja-JP"/>
              </w:rPr>
              <w:t>Agree with latest update</w:t>
            </w:r>
          </w:p>
        </w:tc>
      </w:tr>
    </w:tbl>
    <w:p w14:paraId="41B986A2" w14:textId="77777777" w:rsidR="00EE4285" w:rsidRDefault="00EE4285" w:rsidP="00EE4285">
      <w:pPr>
        <w:pStyle w:val="Corpsdetexte"/>
        <w:spacing w:after="0"/>
        <w:ind w:left="720"/>
        <w:rPr>
          <w:rFonts w:ascii="Times New Roman" w:hAnsi="Times New Roman"/>
          <w:sz w:val="22"/>
          <w:szCs w:val="22"/>
          <w:lang w:eastAsia="zh-CN"/>
        </w:rPr>
      </w:pPr>
    </w:p>
    <w:p w14:paraId="09EC3C36" w14:textId="77777777" w:rsidR="00EE4285" w:rsidRDefault="00EE4285">
      <w:pPr>
        <w:pStyle w:val="Corpsdetexte"/>
        <w:spacing w:after="0"/>
        <w:rPr>
          <w:rFonts w:ascii="Times New Roman" w:hAnsi="Times New Roman"/>
          <w:sz w:val="22"/>
          <w:szCs w:val="22"/>
          <w:lang w:eastAsia="zh-CN"/>
        </w:rPr>
      </w:pPr>
    </w:p>
    <w:p w14:paraId="253D8F0D" w14:textId="54C0D83D" w:rsidR="00B47B3D" w:rsidRDefault="00B47B3D">
      <w:pPr>
        <w:pStyle w:val="Corpsdetexte"/>
        <w:spacing w:after="0"/>
        <w:rPr>
          <w:rFonts w:ascii="Times New Roman" w:hAnsi="Times New Roman"/>
          <w:sz w:val="22"/>
          <w:szCs w:val="22"/>
          <w:lang w:eastAsia="zh-CN"/>
        </w:rPr>
      </w:pPr>
    </w:p>
    <w:p w14:paraId="6C420CE1" w14:textId="5080B14C" w:rsidR="00E91B3D" w:rsidRDefault="00E91B3D" w:rsidP="00E91B3D">
      <w:pPr>
        <w:pStyle w:val="Titre5"/>
        <w:rPr>
          <w:lang w:eastAsia="zh-CN"/>
        </w:rPr>
      </w:pPr>
      <w:r>
        <w:rPr>
          <w:lang w:eastAsia="zh-CN"/>
        </w:rPr>
        <w:t>5</w:t>
      </w:r>
      <w:r w:rsidRPr="00C66CB1">
        <w:rPr>
          <w:vertAlign w:val="superscript"/>
          <w:lang w:eastAsia="zh-CN"/>
        </w:rPr>
        <w:t>th</w:t>
      </w:r>
      <w:r>
        <w:rPr>
          <w:lang w:eastAsia="zh-CN"/>
        </w:rPr>
        <w:t xml:space="preserve"> round of Discussion:</w:t>
      </w:r>
    </w:p>
    <w:p w14:paraId="3CF506E7" w14:textId="77777777" w:rsidR="00E91B3D" w:rsidRDefault="00E91B3D" w:rsidP="00E91B3D">
      <w:pPr>
        <w:pStyle w:val="Corpsdetexte"/>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p>
    <w:p w14:paraId="1F16ACCD" w14:textId="77777777" w:rsidR="00E91B3D" w:rsidRDefault="00E91B3D" w:rsidP="00E91B3D">
      <w:pPr>
        <w:pStyle w:val="Corpsdetexte"/>
        <w:spacing w:after="0"/>
        <w:rPr>
          <w:rFonts w:ascii="Times New Roman" w:hAnsi="Times New Roman"/>
          <w:sz w:val="22"/>
          <w:szCs w:val="22"/>
          <w:lang w:eastAsia="zh-CN"/>
        </w:rPr>
      </w:pPr>
    </w:p>
    <w:p w14:paraId="43F008FE" w14:textId="77777777" w:rsidR="00E91B3D" w:rsidRDefault="00E91B3D" w:rsidP="00E91B3D">
      <w:pPr>
        <w:pStyle w:val="Corpsdetexte"/>
        <w:numPr>
          <w:ilvl w:val="0"/>
          <w:numId w:val="154"/>
        </w:numPr>
        <w:spacing w:after="0"/>
        <w:rPr>
          <w:rFonts w:ascii="Times New Roman" w:hAnsi="Times New Roman"/>
          <w:sz w:val="22"/>
          <w:szCs w:val="22"/>
          <w:lang w:eastAsia="zh-CN"/>
        </w:rPr>
      </w:pPr>
      <w:r w:rsidRPr="009D1810">
        <w:rPr>
          <w:rFonts w:ascii="Times New Roman" w:hAnsi="Times New Roman"/>
          <w:sz w:val="22"/>
          <w:szCs w:val="22"/>
          <w:lang w:eastAsia="zh-CN"/>
        </w:rPr>
        <w:t>It is recommended to further investigate potential enhancements</w:t>
      </w:r>
      <w:r>
        <w:rPr>
          <w:rFonts w:ascii="Times New Roman" w:hAnsi="Times New Roman"/>
          <w:sz w:val="22"/>
          <w:szCs w:val="22"/>
          <w:lang w:eastAsia="zh-CN"/>
        </w:rPr>
        <w:t>, if needed,</w:t>
      </w:r>
      <w:r w:rsidRPr="009D1810">
        <w:rPr>
          <w:rFonts w:ascii="Times New Roman" w:hAnsi="Times New Roman"/>
          <w:sz w:val="22"/>
          <w:szCs w:val="22"/>
          <w:lang w:eastAsia="zh-CN"/>
        </w:rPr>
        <w:t xml:space="preserve"> to beam management considering </w:t>
      </w:r>
      <w:r>
        <w:rPr>
          <w:rFonts w:ascii="Times New Roman" w:hAnsi="Times New Roman"/>
          <w:sz w:val="22"/>
          <w:szCs w:val="22"/>
          <w:lang w:eastAsia="zh-CN"/>
        </w:rPr>
        <w:t xml:space="preserve">at least </w:t>
      </w:r>
      <w:r w:rsidRPr="009D1810">
        <w:rPr>
          <w:rFonts w:ascii="Times New Roman" w:hAnsi="Times New Roman"/>
          <w:sz w:val="22"/>
          <w:szCs w:val="22"/>
          <w:lang w:eastAsia="zh-CN"/>
        </w:rPr>
        <w:t>narrow beamwidth</w:t>
      </w:r>
      <w:r>
        <w:rPr>
          <w:rFonts w:ascii="Times New Roman" w:hAnsi="Times New Roman"/>
          <w:sz w:val="22"/>
          <w:szCs w:val="22"/>
          <w:lang w:eastAsia="zh-CN"/>
        </w:rPr>
        <w:t>s</w:t>
      </w:r>
      <w:r w:rsidRPr="009D1810">
        <w:rPr>
          <w:rFonts w:ascii="Times New Roman" w:hAnsi="Times New Roman"/>
          <w:sz w:val="22"/>
          <w:szCs w:val="22"/>
          <w:lang w:eastAsia="zh-CN"/>
        </w:rPr>
        <w:t>, CP duration</w:t>
      </w:r>
      <w:r>
        <w:rPr>
          <w:rFonts w:ascii="Times New Roman" w:hAnsi="Times New Roman"/>
          <w:sz w:val="22"/>
          <w:szCs w:val="22"/>
          <w:lang w:eastAsia="zh-CN"/>
        </w:rPr>
        <w:t>,</w:t>
      </w:r>
      <w:r w:rsidRPr="009D1810">
        <w:rPr>
          <w:rFonts w:ascii="Times New Roman" w:hAnsi="Times New Roman"/>
          <w:sz w:val="22"/>
          <w:szCs w:val="22"/>
          <w:lang w:eastAsia="zh-CN"/>
        </w:rPr>
        <w:t xml:space="preserve"> multiple beam indication</w:t>
      </w:r>
      <w:r>
        <w:rPr>
          <w:rFonts w:ascii="Times New Roman" w:hAnsi="Times New Roman"/>
          <w:sz w:val="22"/>
          <w:szCs w:val="22"/>
          <w:lang w:eastAsia="zh-CN"/>
        </w:rPr>
        <w:t>s, triggering of reference signals for beam management, and adaptation to LBT failures.</w:t>
      </w:r>
    </w:p>
    <w:p w14:paraId="6A95CDEA" w14:textId="77777777" w:rsidR="00E91B3D" w:rsidRPr="009D1810" w:rsidRDefault="00E91B3D" w:rsidP="00E91B3D">
      <w:pPr>
        <w:pStyle w:val="Corpsdetexte"/>
        <w:numPr>
          <w:ilvl w:val="0"/>
          <w:numId w:val="154"/>
        </w:numPr>
        <w:spacing w:after="0"/>
        <w:rPr>
          <w:rFonts w:ascii="Times New Roman" w:hAnsi="Times New Roman"/>
          <w:sz w:val="22"/>
          <w:szCs w:val="22"/>
          <w:lang w:eastAsia="zh-CN"/>
        </w:rPr>
      </w:pPr>
      <w:r w:rsidRPr="009D1810">
        <w:rPr>
          <w:rFonts w:ascii="Times New Roman" w:hAnsi="Times New Roman"/>
          <w:sz w:val="22"/>
          <w:szCs w:val="22"/>
          <w:lang w:eastAsia="zh-CN"/>
        </w:rPr>
        <w:t xml:space="preserve">Minimum requirement on beam switching delay in &gt; 52.6 GHz </w:t>
      </w:r>
      <w:r>
        <w:rPr>
          <w:rFonts w:ascii="Times New Roman" w:hAnsi="Times New Roman"/>
          <w:sz w:val="22"/>
          <w:szCs w:val="22"/>
          <w:lang w:eastAsia="zh-CN"/>
        </w:rPr>
        <w:t>spectrum</w:t>
      </w:r>
      <w:r w:rsidRPr="009D1810">
        <w:rPr>
          <w:rFonts w:ascii="Times New Roman" w:hAnsi="Times New Roman"/>
          <w:sz w:val="22"/>
          <w:szCs w:val="22"/>
          <w:lang w:eastAsia="zh-CN"/>
        </w:rPr>
        <w:t xml:space="preserve"> should be further studied</w:t>
      </w:r>
      <w:r>
        <w:rPr>
          <w:rFonts w:ascii="Times New Roman" w:hAnsi="Times New Roman"/>
          <w:sz w:val="22"/>
          <w:szCs w:val="22"/>
          <w:lang w:eastAsia="zh-CN"/>
        </w:rPr>
        <w:t xml:space="preserve"> by RAN4 when specification is further developed</w:t>
      </w:r>
      <w:r w:rsidRPr="009D1810">
        <w:rPr>
          <w:rFonts w:ascii="Times New Roman" w:hAnsi="Times New Roman"/>
          <w:sz w:val="22"/>
          <w:szCs w:val="22"/>
          <w:lang w:eastAsia="zh-CN"/>
        </w:rPr>
        <w:t>.</w:t>
      </w:r>
    </w:p>
    <w:p w14:paraId="10097B74" w14:textId="77777777" w:rsidR="00E91B3D" w:rsidRDefault="00E91B3D" w:rsidP="00E91B3D">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1B3D" w14:paraId="031F66B7" w14:textId="77777777" w:rsidTr="002D27D3">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6D1C4C4" w14:textId="77777777" w:rsidR="00E91B3D" w:rsidRDefault="00E91B3D" w:rsidP="002D27D3">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87672D0" w14:textId="77777777" w:rsidR="00E91B3D" w:rsidRDefault="00E91B3D" w:rsidP="002D27D3">
            <w:pPr>
              <w:spacing w:after="0"/>
              <w:rPr>
                <w:lang w:val="sv-SE"/>
              </w:rPr>
            </w:pPr>
            <w:r>
              <w:rPr>
                <w:rStyle w:val="lev"/>
                <w:color w:val="000000"/>
                <w:lang w:val="sv-SE"/>
              </w:rPr>
              <w:t>Comments</w:t>
            </w:r>
          </w:p>
        </w:tc>
      </w:tr>
      <w:tr w:rsidR="00E91B3D" w14:paraId="7E93AA63" w14:textId="77777777" w:rsidTr="002D27D3">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42317" w14:textId="36D12254" w:rsidR="00E91B3D" w:rsidRDefault="00E91B3D" w:rsidP="002D27D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727D7EE" w14:textId="77777777" w:rsidR="00E91B3D" w:rsidRDefault="00E91B3D" w:rsidP="002D27D3">
            <w:pPr>
              <w:overflowPunct/>
              <w:autoSpaceDE/>
              <w:adjustRightInd/>
              <w:spacing w:after="0"/>
              <w:rPr>
                <w:lang w:val="sv-SE" w:eastAsia="zh-CN"/>
              </w:rPr>
            </w:pPr>
          </w:p>
        </w:tc>
      </w:tr>
    </w:tbl>
    <w:p w14:paraId="0534830A" w14:textId="4A93D92B" w:rsidR="00E91B3D" w:rsidRDefault="00E91B3D">
      <w:pPr>
        <w:pStyle w:val="Corpsdetexte"/>
        <w:spacing w:after="0"/>
        <w:rPr>
          <w:rFonts w:ascii="Times New Roman" w:hAnsi="Times New Roman"/>
          <w:sz w:val="22"/>
          <w:szCs w:val="22"/>
          <w:lang w:eastAsia="zh-CN"/>
        </w:rPr>
      </w:pPr>
    </w:p>
    <w:p w14:paraId="24FF2BDA" w14:textId="77777777" w:rsidR="00E91B3D" w:rsidRDefault="00E91B3D">
      <w:pPr>
        <w:pStyle w:val="Corpsdetexte"/>
        <w:spacing w:after="0"/>
        <w:rPr>
          <w:rFonts w:ascii="Times New Roman" w:hAnsi="Times New Roman"/>
          <w:sz w:val="22"/>
          <w:szCs w:val="22"/>
          <w:lang w:eastAsia="zh-CN"/>
        </w:rPr>
      </w:pPr>
    </w:p>
    <w:p w14:paraId="45A59BBF" w14:textId="77777777" w:rsidR="00B47B3D" w:rsidRDefault="00AD3679">
      <w:pPr>
        <w:pStyle w:val="Titre2"/>
        <w:rPr>
          <w:lang w:eastAsia="zh-CN"/>
        </w:rPr>
      </w:pPr>
      <w:r>
        <w:rPr>
          <w:lang w:eastAsia="zh-CN"/>
        </w:rPr>
        <w:t>2.13 Issues with RF impairments</w:t>
      </w:r>
    </w:p>
    <w:p w14:paraId="7D54C6CC" w14:textId="77777777" w:rsidR="00B47B3D" w:rsidRDefault="00AD3679">
      <w:pPr>
        <w:pStyle w:val="Titre3"/>
        <w:rPr>
          <w:lang w:eastAsia="zh-CN"/>
        </w:rPr>
      </w:pPr>
      <w:r>
        <w:rPr>
          <w:lang w:eastAsia="zh-CN"/>
        </w:rPr>
        <w:t>2.13.1 Observations and Proposals from Contributions</w:t>
      </w:r>
    </w:p>
    <w:p w14:paraId="385B8D33"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8: The impact of I/Q imbalance needs to be evaluated by RAN4 to decide whether it is necessary to consider additional design on standard to mitigate the side effect.</w:t>
      </w:r>
    </w:p>
    <w:p w14:paraId="066960C1"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Corpsdetexte"/>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Corpsdetexte"/>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Paragraphedeliste"/>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Corpsdetexte"/>
        <w:spacing w:after="0"/>
        <w:rPr>
          <w:rFonts w:ascii="Times New Roman" w:hAnsi="Times New Roman"/>
          <w:sz w:val="22"/>
          <w:szCs w:val="22"/>
          <w:lang w:eastAsia="zh-CN"/>
        </w:rPr>
      </w:pPr>
    </w:p>
    <w:p w14:paraId="0929C8A2" w14:textId="77777777" w:rsidR="00B47B3D" w:rsidRDefault="00AD3679">
      <w:pPr>
        <w:pStyle w:val="Titre3"/>
        <w:rPr>
          <w:lang w:eastAsia="zh-CN"/>
        </w:rPr>
      </w:pPr>
      <w:r>
        <w:rPr>
          <w:lang w:eastAsia="zh-CN"/>
        </w:rPr>
        <w:t>2.13.2 Discussions</w:t>
      </w:r>
    </w:p>
    <w:p w14:paraId="23029717" w14:textId="77777777" w:rsidR="00B47B3D" w:rsidRDefault="00AD3679">
      <w:pPr>
        <w:pStyle w:val="Titre5"/>
        <w:rPr>
          <w:lang w:eastAsia="zh-CN"/>
        </w:rPr>
      </w:pPr>
      <w:r>
        <w:rPr>
          <w:lang w:eastAsia="zh-CN"/>
        </w:rPr>
        <w:t>Moderator Summary of observations and proposals from Contributions:</w:t>
      </w:r>
    </w:p>
    <w:p w14:paraId="356B1596"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Corpsdetexte"/>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Paragraphedeliste"/>
        <w:spacing w:line="256" w:lineRule="auto"/>
        <w:ind w:left="1296"/>
        <w:rPr>
          <w:lang w:eastAsia="zh-CN"/>
        </w:rPr>
      </w:pPr>
    </w:p>
    <w:p w14:paraId="732EB8CD" w14:textId="77777777" w:rsidR="00B47B3D" w:rsidRDefault="00B47B3D">
      <w:pPr>
        <w:pStyle w:val="Paragraphedeliste"/>
        <w:spacing w:line="256" w:lineRule="auto"/>
        <w:ind w:left="1296"/>
        <w:rPr>
          <w:lang w:eastAsia="zh-CN"/>
        </w:rPr>
      </w:pPr>
    </w:p>
    <w:p w14:paraId="62748B47" w14:textId="77777777" w:rsidR="00B47B3D" w:rsidRDefault="00AD3679">
      <w:pPr>
        <w:pStyle w:val="Corpsdetexte"/>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Paragraphedeliste"/>
        <w:spacing w:line="256" w:lineRule="auto"/>
        <w:ind w:left="1296"/>
        <w:rPr>
          <w:lang w:eastAsia="zh-CN"/>
        </w:rPr>
      </w:pPr>
    </w:p>
    <w:p w14:paraId="0071F574" w14:textId="77777777" w:rsidR="00B47B3D" w:rsidRDefault="00AD3679" w:rsidP="006C167B">
      <w:pPr>
        <w:pStyle w:val="Titre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lev"/>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Corpsdetexte"/>
        <w:spacing w:after="0"/>
        <w:rPr>
          <w:rFonts w:ascii="Times New Roman" w:hAnsi="Times New Roman"/>
          <w:sz w:val="22"/>
          <w:szCs w:val="22"/>
          <w:lang w:val="sv-SE" w:eastAsia="zh-CN"/>
        </w:rPr>
      </w:pPr>
    </w:p>
    <w:p w14:paraId="64483E68" w14:textId="77777777" w:rsidR="00B47B3D" w:rsidRDefault="00B47B3D">
      <w:pPr>
        <w:pStyle w:val="Corpsdetexte"/>
        <w:spacing w:after="0"/>
        <w:rPr>
          <w:rFonts w:ascii="Times New Roman" w:hAnsi="Times New Roman"/>
          <w:sz w:val="22"/>
          <w:szCs w:val="22"/>
          <w:lang w:eastAsia="zh-CN"/>
        </w:rPr>
      </w:pPr>
    </w:p>
    <w:p w14:paraId="527E4D79" w14:textId="57471815" w:rsidR="00E96606" w:rsidRDefault="00E96606" w:rsidP="00E96606">
      <w:pPr>
        <w:pStyle w:val="Titre5"/>
        <w:rPr>
          <w:lang w:eastAsia="zh-CN"/>
        </w:rPr>
      </w:pPr>
      <w:r>
        <w:rPr>
          <w:lang w:eastAsia="zh-CN"/>
        </w:rPr>
        <w:t>4</w:t>
      </w:r>
      <w:r w:rsidRPr="00FB0054">
        <w:rPr>
          <w:vertAlign w:val="superscript"/>
          <w:lang w:eastAsia="zh-CN"/>
        </w:rPr>
        <w:t>th</w:t>
      </w:r>
      <w:r w:rsidR="00FB0054">
        <w:rPr>
          <w:lang w:eastAsia="zh-CN"/>
        </w:rPr>
        <w:t>/5th</w:t>
      </w:r>
      <w:r>
        <w:rPr>
          <w:lang w:eastAsia="zh-CN"/>
        </w:rPr>
        <w:t xml:space="preserve"> round of Discussion:</w:t>
      </w:r>
    </w:p>
    <w:p w14:paraId="526F0282" w14:textId="620968D5" w:rsidR="00E96606" w:rsidRDefault="00E96606" w:rsidP="00E96606">
      <w:pPr>
        <w:pStyle w:val="Corpsdetexte"/>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Corpsdetexte"/>
        <w:spacing w:after="0"/>
        <w:rPr>
          <w:rFonts w:ascii="Times New Roman" w:hAnsi="Times New Roman"/>
          <w:sz w:val="22"/>
          <w:szCs w:val="22"/>
          <w:lang w:eastAsia="zh-CN"/>
        </w:rPr>
      </w:pPr>
    </w:p>
    <w:p w14:paraId="6E370F09" w14:textId="77777777" w:rsidR="00E96606" w:rsidRDefault="00E96606" w:rsidP="00E96606">
      <w:pPr>
        <w:pStyle w:val="Corpsdetexte"/>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lev"/>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p>
        </w:tc>
      </w:tr>
      <w:tr w:rsidR="007A70EE" w14:paraId="41A360DB"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5726" w14:textId="77777777" w:rsidR="007A70EE" w:rsidRDefault="007A70EE" w:rsidP="00C94ADD">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512273" w14:textId="77777777" w:rsidR="007A70EE" w:rsidRDefault="007A70EE" w:rsidP="00C94ADD">
            <w:pPr>
              <w:rPr>
                <w:lang w:val="sv-SE" w:eastAsia="zh-CN"/>
              </w:rPr>
            </w:pPr>
            <w:r>
              <w:rPr>
                <w:lang w:val="sv-SE" w:eastAsia="zh-CN"/>
              </w:rPr>
              <w:t>Agree with the other companies that RAN4 is considering all these issues, and they will send a LS with their findings.</w:t>
            </w:r>
          </w:p>
        </w:tc>
      </w:tr>
      <w:tr w:rsidR="009646CE" w14:paraId="2C3A8336"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D42C3" w14:textId="75F12274"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7FB70B54" w14:textId="3EC3C110" w:rsidR="009646CE" w:rsidRDefault="009646CE" w:rsidP="009646CE">
            <w:pPr>
              <w:rPr>
                <w:lang w:val="sv-SE" w:eastAsia="zh-CN"/>
              </w:rPr>
            </w:pPr>
            <w:r>
              <w:rPr>
                <w:lang w:val="sv-SE" w:eastAsia="zh-CN"/>
              </w:rPr>
              <w:t>Agree with moderator view that RAN4 is the expert domain for these issues.</w:t>
            </w:r>
          </w:p>
        </w:tc>
      </w:tr>
      <w:tr w:rsidR="00925F0C" w14:paraId="61FD1F8F" w14:textId="77777777" w:rsidTr="00C94ADD">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7B7C1" w14:textId="46B08C49" w:rsidR="00925F0C" w:rsidRPr="00925F0C" w:rsidRDefault="00925F0C" w:rsidP="009646CE">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B10AEE" w14:textId="17CC96BD" w:rsidR="00925F0C" w:rsidRPr="00925F0C" w:rsidRDefault="00925F0C" w:rsidP="009646CE">
            <w:pPr>
              <w:rPr>
                <w:rFonts w:eastAsiaTheme="minorEastAsia"/>
                <w:lang w:val="sv-SE" w:eastAsia="ko-KR"/>
              </w:rPr>
            </w:pPr>
            <w:r>
              <w:rPr>
                <w:rFonts w:eastAsiaTheme="minorEastAsia" w:hint="eastAsia"/>
                <w:lang w:val="sv-SE" w:eastAsia="ko-KR"/>
              </w:rPr>
              <w:t xml:space="preserve">Agree </w:t>
            </w:r>
            <w:r>
              <w:rPr>
                <w:rFonts w:eastAsiaTheme="minorEastAsia"/>
                <w:lang w:val="sv-SE" w:eastAsia="ko-KR"/>
              </w:rPr>
              <w:t>with Moderator’s view.</w:t>
            </w:r>
          </w:p>
        </w:tc>
      </w:tr>
    </w:tbl>
    <w:p w14:paraId="4A870A99" w14:textId="77777777" w:rsidR="00E96606" w:rsidRDefault="00E96606" w:rsidP="00E96606">
      <w:pPr>
        <w:pStyle w:val="Corpsdetexte"/>
        <w:spacing w:after="0"/>
        <w:ind w:left="720"/>
        <w:rPr>
          <w:rFonts w:ascii="Times New Roman" w:hAnsi="Times New Roman"/>
          <w:sz w:val="22"/>
          <w:szCs w:val="22"/>
          <w:lang w:eastAsia="zh-CN"/>
        </w:rPr>
      </w:pPr>
    </w:p>
    <w:p w14:paraId="428EFB51" w14:textId="77777777" w:rsidR="00B47B3D" w:rsidRDefault="00B47B3D">
      <w:pPr>
        <w:pStyle w:val="Corpsdetexte"/>
        <w:spacing w:after="0"/>
        <w:rPr>
          <w:rFonts w:ascii="Times New Roman" w:hAnsi="Times New Roman"/>
          <w:sz w:val="22"/>
          <w:szCs w:val="22"/>
          <w:lang w:eastAsia="zh-CN"/>
        </w:rPr>
      </w:pPr>
    </w:p>
    <w:p w14:paraId="024C1C9C" w14:textId="5DEF5CCC" w:rsidR="00B47B3D" w:rsidRDefault="00B47B3D">
      <w:pPr>
        <w:pStyle w:val="Corpsdetexte"/>
        <w:spacing w:after="0"/>
        <w:rPr>
          <w:rFonts w:ascii="Times New Roman" w:hAnsi="Times New Roman"/>
          <w:sz w:val="22"/>
          <w:szCs w:val="22"/>
          <w:lang w:eastAsia="zh-CN"/>
        </w:rPr>
      </w:pPr>
    </w:p>
    <w:p w14:paraId="42C7D7B9" w14:textId="07ABB757" w:rsidR="0071285C" w:rsidRDefault="0071285C">
      <w:pPr>
        <w:pStyle w:val="Corpsdetexte"/>
        <w:spacing w:after="0"/>
        <w:rPr>
          <w:rFonts w:ascii="Times New Roman" w:hAnsi="Times New Roman"/>
          <w:sz w:val="22"/>
          <w:szCs w:val="22"/>
          <w:lang w:eastAsia="zh-CN"/>
        </w:rPr>
      </w:pPr>
    </w:p>
    <w:p w14:paraId="1C2E5ABE" w14:textId="337CCF65" w:rsidR="0071285C" w:rsidRDefault="0071285C" w:rsidP="0071285C">
      <w:pPr>
        <w:pStyle w:val="Titre1"/>
        <w:numPr>
          <w:ilvl w:val="0"/>
          <w:numId w:val="5"/>
        </w:numPr>
        <w:ind w:left="360"/>
        <w:rPr>
          <w:rFonts w:cs="Arial"/>
          <w:sz w:val="32"/>
          <w:szCs w:val="32"/>
          <w:lang w:val="en-US"/>
        </w:rPr>
      </w:pPr>
      <w:r>
        <w:rPr>
          <w:rFonts w:cs="Arial"/>
          <w:sz w:val="32"/>
          <w:szCs w:val="32"/>
        </w:rPr>
        <w:t xml:space="preserve">Summary of </w:t>
      </w:r>
      <w:r w:rsidR="00BA298E">
        <w:rPr>
          <w:rFonts w:cs="Arial"/>
          <w:sz w:val="32"/>
          <w:szCs w:val="32"/>
        </w:rPr>
        <w:t>Proposals for Email Approval</w:t>
      </w:r>
    </w:p>
    <w:p w14:paraId="3CF23968" w14:textId="7C767DA7" w:rsidR="00B47B3D" w:rsidRDefault="00AE4FEE">
      <w:pPr>
        <w:pStyle w:val="Corpsdetexte"/>
        <w:spacing w:after="0"/>
        <w:rPr>
          <w:rFonts w:ascii="Times New Roman" w:hAnsi="Times New Roman"/>
          <w:sz w:val="22"/>
          <w:szCs w:val="22"/>
          <w:lang w:eastAsia="zh-CN"/>
        </w:rPr>
      </w:pPr>
      <w:r w:rsidRPr="00AE4FEE">
        <w:rPr>
          <w:rFonts w:ascii="Times New Roman" w:hAnsi="Times New Roman"/>
          <w:sz w:val="22"/>
          <w:szCs w:val="22"/>
          <w:highlight w:val="yellow"/>
          <w:lang w:eastAsia="zh-CN"/>
        </w:rPr>
        <w:t>This section will be filled with stable proposals for email agreement.</w:t>
      </w:r>
    </w:p>
    <w:p w14:paraId="1EDE6212" w14:textId="54651944" w:rsidR="00BA298E" w:rsidRDefault="00BA298E">
      <w:pPr>
        <w:pStyle w:val="Corpsdetexte"/>
        <w:spacing w:after="0"/>
        <w:rPr>
          <w:rFonts w:ascii="Times New Roman" w:hAnsi="Times New Roman"/>
          <w:sz w:val="22"/>
          <w:szCs w:val="22"/>
          <w:lang w:eastAsia="zh-CN"/>
        </w:rPr>
      </w:pPr>
    </w:p>
    <w:p w14:paraId="45871F8B" w14:textId="77777777" w:rsidR="00BA298E" w:rsidRDefault="00BA298E">
      <w:pPr>
        <w:pStyle w:val="Corpsdetexte"/>
        <w:spacing w:after="0"/>
        <w:rPr>
          <w:rFonts w:ascii="Times New Roman" w:hAnsi="Times New Roman"/>
          <w:sz w:val="22"/>
          <w:szCs w:val="22"/>
          <w:lang w:eastAsia="zh-CN"/>
        </w:rPr>
      </w:pPr>
    </w:p>
    <w:p w14:paraId="33910F1F" w14:textId="77777777" w:rsidR="00B47B3D" w:rsidRDefault="00AD3679">
      <w:pPr>
        <w:pStyle w:val="Titre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R1-2007958 is endorsed with the “smallest of Z_min” modifed to “smallest value of Z_max” and setting Z_min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Corpsdetexte"/>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lastRenderedPageBreak/>
        <w:t>Capture the following observations in the TR. Editorial modifications and changes to references can be made when capturing the observations in the TR.</w:t>
      </w:r>
    </w:p>
    <w:p w14:paraId="2DA1FFF4" w14:textId="77777777" w:rsidR="00177D71" w:rsidRPr="00811470" w:rsidRDefault="00177D71" w:rsidP="00772123">
      <w:pPr>
        <w:pStyle w:val="Corpsdetexte"/>
        <w:numPr>
          <w:ilvl w:val="0"/>
          <w:numId w:val="140"/>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772123">
      <w:pPr>
        <w:pStyle w:val="Corpsdetexte"/>
        <w:numPr>
          <w:ilvl w:val="0"/>
          <w:numId w:val="140"/>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772123">
      <w:pPr>
        <w:pStyle w:val="Corpsdetexte"/>
        <w:numPr>
          <w:ilvl w:val="0"/>
          <w:numId w:val="140"/>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772123">
      <w:pPr>
        <w:pStyle w:val="Corpsdetexte"/>
        <w:numPr>
          <w:ilvl w:val="0"/>
          <w:numId w:val="140"/>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772123">
      <w:pPr>
        <w:pStyle w:val="Corpsdetexte"/>
        <w:numPr>
          <w:ilvl w:val="0"/>
          <w:numId w:val="140"/>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772123">
      <w:pPr>
        <w:pStyle w:val="Corpsdetexte"/>
        <w:numPr>
          <w:ilvl w:val="0"/>
          <w:numId w:val="140"/>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Corpsdetexte"/>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Corpsdetexte"/>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Corpsdetexte"/>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33E61514" w14:textId="77777777" w:rsidR="00177D71" w:rsidRDefault="00177D71" w:rsidP="00177D71">
      <w:pPr>
        <w:pStyle w:val="Corpsdetexte"/>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Corpsdetexte"/>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Corpsdetexte"/>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231643E0" w14:textId="77777777" w:rsidR="00177D71" w:rsidRDefault="00177D71" w:rsidP="00177D71">
      <w:pPr>
        <w:pStyle w:val="Corpsdetexte"/>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Corpsdetexte"/>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Corpsdetexte"/>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772123">
      <w:pPr>
        <w:pStyle w:val="Corpsdetexte"/>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772123">
      <w:pPr>
        <w:pStyle w:val="Corpsdetexte"/>
        <w:numPr>
          <w:ilvl w:val="0"/>
          <w:numId w:val="139"/>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in general, larger subcarrier spacing may potentially provide higher peak data rates due to use of larger bandwidth and gears towards (but not limited to) peak data-rate driven scenarios.</w:t>
      </w:r>
    </w:p>
    <w:p w14:paraId="78C37DB6" w14:textId="3BDDD6E0" w:rsidR="00177D71" w:rsidRDefault="00177D71">
      <w:pPr>
        <w:spacing w:line="256" w:lineRule="auto"/>
      </w:pPr>
    </w:p>
    <w:p w14:paraId="48892A1D" w14:textId="195420CE" w:rsidR="00D31C1D" w:rsidRDefault="00D31C1D">
      <w:pPr>
        <w:spacing w:line="256" w:lineRule="auto"/>
      </w:pPr>
    </w:p>
    <w:p w14:paraId="21959BB3" w14:textId="77777777" w:rsidR="00214CEF" w:rsidRDefault="00214CEF" w:rsidP="00214CEF">
      <w:pPr>
        <w:rPr>
          <w:sz w:val="22"/>
          <w:szCs w:val="28"/>
          <w:lang w:eastAsia="x-none"/>
        </w:rPr>
      </w:pPr>
      <w:r w:rsidRPr="00BD5C1E">
        <w:rPr>
          <w:sz w:val="22"/>
          <w:szCs w:val="28"/>
          <w:highlight w:val="green"/>
          <w:lang w:eastAsia="x-none"/>
        </w:rPr>
        <w:t>Agreement:</w:t>
      </w:r>
    </w:p>
    <w:p w14:paraId="0382ECBC" w14:textId="77777777" w:rsidR="00214CEF" w:rsidRPr="00BD5C1E" w:rsidRDefault="00214CEF" w:rsidP="00214CEF">
      <w:pPr>
        <w:rPr>
          <w:sz w:val="22"/>
          <w:szCs w:val="22"/>
        </w:rPr>
      </w:pPr>
      <w:r w:rsidRPr="00525D4A">
        <w:rPr>
          <w:sz w:val="22"/>
          <w:szCs w:val="22"/>
        </w:rPr>
        <w:t>Capture the following observations in the TR. Editorial modifications and changes to references can be made when capturing the observations in the TR.</w:t>
      </w:r>
    </w:p>
    <w:p w14:paraId="50C09F72" w14:textId="77777777" w:rsidR="00214CEF" w:rsidRDefault="00214CEF" w:rsidP="00772123">
      <w:pPr>
        <w:pStyle w:val="Corpsdetexte"/>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08B1A645" w14:textId="77777777" w:rsidR="00214CEF" w:rsidRDefault="00214CEF" w:rsidP="00772123">
      <w:pPr>
        <w:pStyle w:val="Corpsdetexte"/>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22444DFB" w14:textId="77777777" w:rsidR="00214CEF" w:rsidRDefault="00214CEF" w:rsidP="00772123">
      <w:pPr>
        <w:pStyle w:val="Corpsdetexte"/>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1705067" w14:textId="77777777" w:rsidR="00214CEF" w:rsidRDefault="00214CEF" w:rsidP="00772123">
      <w:pPr>
        <w:pStyle w:val="Corpsdetexte"/>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CC95E6D" w14:textId="77777777" w:rsidR="00214CEF" w:rsidRDefault="00214CEF" w:rsidP="00772123">
      <w:pPr>
        <w:pStyle w:val="Corpsdetexte"/>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3861BA" w14:textId="77777777" w:rsidR="00214CEF" w:rsidRDefault="00214CEF" w:rsidP="00772123">
      <w:pPr>
        <w:pStyle w:val="Corpsdetexte"/>
        <w:numPr>
          <w:ilvl w:val="0"/>
          <w:numId w:val="13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209E626" w14:textId="77777777" w:rsidR="00214CEF" w:rsidRDefault="00214CEF" w:rsidP="00772123">
      <w:pPr>
        <w:pStyle w:val="Corpsdetexte"/>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120 kHz:</w:t>
      </w:r>
    </w:p>
    <w:p w14:paraId="60CF27E1" w14:textId="77777777" w:rsidR="00214CEF" w:rsidRDefault="00214CEF" w:rsidP="00772123">
      <w:pPr>
        <w:pStyle w:val="Corpsdetexte"/>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639C80C" w14:textId="77777777" w:rsidR="00214CEF" w:rsidRDefault="00214CEF" w:rsidP="00772123">
      <w:pPr>
        <w:pStyle w:val="Corpsdetexte"/>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240 kHz:</w:t>
      </w:r>
    </w:p>
    <w:p w14:paraId="71BC17A6" w14:textId="77777777" w:rsidR="00214CEF" w:rsidRDefault="00214CEF" w:rsidP="00772123">
      <w:pPr>
        <w:pStyle w:val="Corpsdetexte"/>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7E42A59" w14:textId="77777777" w:rsidR="00214CEF" w:rsidRDefault="00214CEF" w:rsidP="00772123">
      <w:pPr>
        <w:pStyle w:val="Corpsdetexte"/>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r w:rsidRPr="00F8012A">
        <w:rPr>
          <w:rFonts w:ascii="Times New Roman" w:hAnsi="Times New Roman"/>
          <w:sz w:val="22"/>
          <w:szCs w:val="22"/>
          <w:lang w:eastAsia="zh-CN"/>
        </w:rPr>
        <w:t>CORESET#0 configuration</w:t>
      </w:r>
    </w:p>
    <w:p w14:paraId="673979A9" w14:textId="77777777" w:rsidR="00214CEF" w:rsidRDefault="00214CEF" w:rsidP="00772123">
      <w:pPr>
        <w:pStyle w:val="Corpsdetexte"/>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2FD46BA" w14:textId="77777777" w:rsidR="00214CEF" w:rsidRDefault="00214CEF" w:rsidP="00772123">
      <w:pPr>
        <w:pStyle w:val="Corpsdetexte"/>
        <w:numPr>
          <w:ilvl w:val="2"/>
          <w:numId w:val="138"/>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698F0A7C" w14:textId="77777777" w:rsidR="00214CEF" w:rsidRDefault="00214CEF" w:rsidP="00772123">
      <w:pPr>
        <w:pStyle w:val="Corpsdetexte"/>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F922ABD" w14:textId="77777777" w:rsidR="00214CEF" w:rsidRDefault="00214CEF" w:rsidP="00772123">
      <w:pPr>
        <w:pStyle w:val="Corpsdetexte"/>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57E5986" w14:textId="77777777" w:rsidR="00214CEF" w:rsidRDefault="00214CEF" w:rsidP="00772123">
      <w:pPr>
        <w:pStyle w:val="Corpsdetexte"/>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480 kHz:</w:t>
      </w:r>
    </w:p>
    <w:p w14:paraId="2B3D1A62" w14:textId="77777777" w:rsidR="00214CEF" w:rsidRDefault="00214CEF" w:rsidP="00772123">
      <w:pPr>
        <w:pStyle w:val="Corpsdetexte"/>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r w:rsidRPr="00F8012A">
        <w:rPr>
          <w:rFonts w:ascii="Times New Roman" w:hAnsi="Times New Roman"/>
          <w:sz w:val="22"/>
          <w:szCs w:val="22"/>
          <w:lang w:eastAsia="zh-CN"/>
        </w:rPr>
        <w:t>CORESET#0 configuration</w:t>
      </w:r>
    </w:p>
    <w:p w14:paraId="6229FDFD" w14:textId="77777777" w:rsidR="00214CEF" w:rsidRDefault="00214CEF" w:rsidP="00772123">
      <w:pPr>
        <w:pStyle w:val="Corpsdetexte"/>
        <w:numPr>
          <w:ilvl w:val="2"/>
          <w:numId w:val="138"/>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001AB54" w14:textId="77777777" w:rsidR="00214CEF" w:rsidRDefault="00214CEF" w:rsidP="00772123">
      <w:pPr>
        <w:pStyle w:val="Corpsdetexte"/>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B1675E1" w14:textId="77777777" w:rsidR="00214CEF" w:rsidRDefault="00214CEF" w:rsidP="00772123">
      <w:pPr>
        <w:pStyle w:val="Corpsdetexte"/>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7B513B5" w14:textId="77777777" w:rsidR="00214CEF" w:rsidRDefault="00214CEF" w:rsidP="00772123">
      <w:pPr>
        <w:pStyle w:val="Corpsdetexte"/>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8C1B55C" w14:textId="77777777" w:rsidR="00214CEF" w:rsidRDefault="00214CEF" w:rsidP="00772123">
      <w:pPr>
        <w:pStyle w:val="Corpsdetexte"/>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4A576383" w14:textId="77777777" w:rsidR="00214CEF" w:rsidRDefault="00214CEF" w:rsidP="00772123">
      <w:pPr>
        <w:pStyle w:val="Corpsdetexte"/>
        <w:numPr>
          <w:ilvl w:val="1"/>
          <w:numId w:val="138"/>
        </w:numPr>
        <w:spacing w:after="0"/>
        <w:rPr>
          <w:rFonts w:ascii="Times New Roman" w:hAnsi="Times New Roman"/>
          <w:sz w:val="22"/>
          <w:szCs w:val="22"/>
          <w:lang w:eastAsia="zh-CN"/>
        </w:rPr>
      </w:pPr>
      <w:r>
        <w:rPr>
          <w:rFonts w:ascii="Times New Roman" w:hAnsi="Times New Roman"/>
          <w:sz w:val="22"/>
          <w:szCs w:val="22"/>
          <w:lang w:eastAsia="zh-CN"/>
        </w:rPr>
        <w:t>960 kHz:</w:t>
      </w:r>
    </w:p>
    <w:p w14:paraId="1591714F" w14:textId="77777777" w:rsidR="00214CEF" w:rsidRDefault="00214CEF" w:rsidP="00772123">
      <w:pPr>
        <w:pStyle w:val="Corpsdetexte"/>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07B49994" w14:textId="77777777" w:rsidR="00214CEF" w:rsidRDefault="00214CEF" w:rsidP="00772123">
      <w:pPr>
        <w:pStyle w:val="Corpsdetexte"/>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r w:rsidRPr="00F8012A">
        <w:rPr>
          <w:rFonts w:ascii="Times New Roman" w:hAnsi="Times New Roman"/>
          <w:sz w:val="22"/>
          <w:szCs w:val="22"/>
          <w:lang w:eastAsia="zh-CN"/>
        </w:rPr>
        <w:t>CORESET#0 configuration</w:t>
      </w:r>
    </w:p>
    <w:p w14:paraId="367466E2" w14:textId="77777777" w:rsidR="00214CEF" w:rsidRDefault="00214CEF" w:rsidP="00772123">
      <w:pPr>
        <w:pStyle w:val="Corpsdetexte"/>
        <w:numPr>
          <w:ilvl w:val="2"/>
          <w:numId w:val="138"/>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A9BB4B5" w14:textId="77777777" w:rsidR="00214CEF" w:rsidRDefault="00214CEF" w:rsidP="00772123">
      <w:pPr>
        <w:pStyle w:val="Corpsdetexte"/>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2705DF8" w14:textId="77777777" w:rsidR="00214CEF" w:rsidRDefault="00214CEF" w:rsidP="00772123">
      <w:pPr>
        <w:pStyle w:val="Corpsdetexte"/>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BD1C13F" w14:textId="77777777" w:rsidR="00214CEF" w:rsidRDefault="00214CEF" w:rsidP="00772123">
      <w:pPr>
        <w:pStyle w:val="Corpsdetexte"/>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8EF52AB" w14:textId="77777777" w:rsidR="00214CEF" w:rsidRDefault="00214CEF" w:rsidP="00772123">
      <w:pPr>
        <w:pStyle w:val="Corpsdetexte"/>
        <w:numPr>
          <w:ilvl w:val="2"/>
          <w:numId w:val="138"/>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updates to smallest time unit, Tc, used in specifications depending on supported maximum carrier BW</w:t>
      </w:r>
    </w:p>
    <w:p w14:paraId="70436095" w14:textId="77777777" w:rsidR="00214CEF" w:rsidRDefault="00214CEF" w:rsidP="00214CEF">
      <w:pPr>
        <w:rPr>
          <w:sz w:val="22"/>
          <w:szCs w:val="28"/>
          <w:lang w:eastAsia="x-none"/>
        </w:rPr>
      </w:pPr>
    </w:p>
    <w:p w14:paraId="63DD14A2" w14:textId="77777777" w:rsidR="00214CEF" w:rsidRDefault="00214CEF" w:rsidP="00214CEF">
      <w:pPr>
        <w:rPr>
          <w:sz w:val="22"/>
          <w:szCs w:val="28"/>
          <w:lang w:eastAsia="x-none"/>
        </w:rPr>
      </w:pPr>
      <w:r w:rsidRPr="00C45881">
        <w:rPr>
          <w:sz w:val="22"/>
          <w:szCs w:val="28"/>
          <w:highlight w:val="green"/>
          <w:lang w:eastAsia="x-none"/>
        </w:rPr>
        <w:t>Agreement:</w:t>
      </w:r>
    </w:p>
    <w:p w14:paraId="336D8942" w14:textId="77777777" w:rsidR="00214CEF" w:rsidRDefault="00214CEF" w:rsidP="00214CEF">
      <w:pPr>
        <w:rPr>
          <w:sz w:val="22"/>
          <w:szCs w:val="22"/>
        </w:rPr>
      </w:pPr>
      <w:r w:rsidRPr="00525D4A">
        <w:rPr>
          <w:sz w:val="22"/>
          <w:szCs w:val="22"/>
        </w:rPr>
        <w:t>Capture the following observations in the TR. Editorial modifications and changes to references can be made when capturing the observations in the TR.</w:t>
      </w:r>
    </w:p>
    <w:p w14:paraId="0C376CDD" w14:textId="77777777" w:rsidR="00214CEF" w:rsidRPr="00C45881" w:rsidRDefault="00214CEF" w:rsidP="00214CEF">
      <w:pPr>
        <w:rPr>
          <w:sz w:val="22"/>
          <w:szCs w:val="22"/>
        </w:rPr>
      </w:pPr>
      <w:r>
        <w:rPr>
          <w:sz w:val="22"/>
          <w:szCs w:val="22"/>
        </w:rPr>
        <w:t>Observations on the delay spread distribution:</w:t>
      </w:r>
    </w:p>
    <w:p w14:paraId="4558237D" w14:textId="77777777" w:rsidR="00214CEF" w:rsidRDefault="00214CEF" w:rsidP="00772123">
      <w:pPr>
        <w:pStyle w:val="Corpsdetexte"/>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61565E01" w14:textId="77777777" w:rsidR="00214CEF" w:rsidRDefault="00214CEF" w:rsidP="00772123">
      <w:pPr>
        <w:pStyle w:val="Corpsdetexte"/>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(InF-DH) results in post-beamforming delay spreads that are a significant fraction of the CP duration for 960 kHz SCS</w:t>
      </w:r>
      <w:r>
        <w:rPr>
          <w:rFonts w:ascii="Times New Roman" w:hAnsi="Times New Roman"/>
          <w:sz w:val="22"/>
          <w:szCs w:val="22"/>
          <w:lang w:eastAsia="zh-CN"/>
        </w:rPr>
        <w:t>.</w:t>
      </w:r>
    </w:p>
    <w:p w14:paraId="49614645" w14:textId="77777777" w:rsidR="00214CEF" w:rsidRDefault="00214CEF" w:rsidP="00772123">
      <w:pPr>
        <w:pStyle w:val="Corpsdetexte"/>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33D1B336" w14:textId="77777777" w:rsidR="00214CEF" w:rsidRDefault="00214CEF" w:rsidP="00772123">
      <w:pPr>
        <w:pStyle w:val="Corpsdetexte"/>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0ED4F8E9" w14:textId="77777777" w:rsidR="00214CEF" w:rsidRDefault="00214CEF" w:rsidP="00772123">
      <w:pPr>
        <w:pStyle w:val="Corpsdetexte"/>
        <w:numPr>
          <w:ilvl w:val="0"/>
          <w:numId w:val="137"/>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 regardless of scenarios, most of UEs experience smaller </w:t>
      </w:r>
      <w:r>
        <w:rPr>
          <w:rFonts w:ascii="Times New Roman" w:hAnsi="Times New Roman"/>
          <w:sz w:val="22"/>
          <w:szCs w:val="22"/>
          <w:lang w:eastAsia="zh-CN"/>
        </w:rPr>
        <w:t>r.m.s.</w:t>
      </w:r>
      <w:r w:rsidRPr="005B5598">
        <w:rPr>
          <w:rFonts w:ascii="Times New Roman" w:hAnsi="Times New Roman"/>
          <w:sz w:val="22"/>
          <w:szCs w:val="22"/>
          <w:lang w:eastAsia="zh-CN"/>
        </w:rPr>
        <w:t xml:space="preserve"> delay spreads than normal CP of 960 kHz.</w:t>
      </w:r>
    </w:p>
    <w:p w14:paraId="1B5DB167" w14:textId="77777777" w:rsidR="00214CEF" w:rsidRDefault="00214CEF" w:rsidP="00772123">
      <w:pPr>
        <w:pStyle w:val="Corpsdetexte"/>
        <w:numPr>
          <w:ilvl w:val="0"/>
          <w:numId w:val="137"/>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r.m.s. delay spread of 60 GHz system in Outdoor-B scenario is about 23 nsec and the 95%-tile delay spread value is about 80 nsec.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4B7B4BA3" w14:textId="56DE398E" w:rsidR="00214CEF" w:rsidRDefault="00214CEF">
      <w:pPr>
        <w:spacing w:line="256" w:lineRule="auto"/>
      </w:pPr>
    </w:p>
    <w:p w14:paraId="2652CE90" w14:textId="51CB1E50" w:rsidR="00DF0080" w:rsidRDefault="00DF0080">
      <w:pPr>
        <w:spacing w:line="256" w:lineRule="auto"/>
      </w:pPr>
    </w:p>
    <w:p w14:paraId="32EFF7B6" w14:textId="77777777" w:rsidR="00DF0080" w:rsidRDefault="00DF0080" w:rsidP="00DF0080">
      <w:pPr>
        <w:rPr>
          <w:sz w:val="22"/>
          <w:szCs w:val="28"/>
          <w:lang w:eastAsia="x-none"/>
        </w:rPr>
      </w:pPr>
      <w:r w:rsidRPr="00F52A3F">
        <w:rPr>
          <w:sz w:val="22"/>
          <w:szCs w:val="28"/>
          <w:highlight w:val="green"/>
          <w:lang w:eastAsia="x-none"/>
        </w:rPr>
        <w:t>Agreement:</w:t>
      </w:r>
    </w:p>
    <w:p w14:paraId="3AFED1F7" w14:textId="77777777" w:rsidR="00DF0080" w:rsidRPr="009E0030" w:rsidRDefault="00DF0080" w:rsidP="00DF0080">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5CC9CA32" w14:textId="77777777" w:rsidR="00DF0080" w:rsidRDefault="00DF0080" w:rsidP="00772123">
      <w:pPr>
        <w:pStyle w:val="Corpsdetexte"/>
        <w:numPr>
          <w:ilvl w:val="0"/>
          <w:numId w:val="13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45EB55C" w14:textId="77777777" w:rsidR="00DF0080" w:rsidRPr="009E0030" w:rsidRDefault="00DF0080" w:rsidP="00772123">
      <w:pPr>
        <w:pStyle w:val="Corpsdetexte"/>
        <w:numPr>
          <w:ilvl w:val="0"/>
          <w:numId w:val="136"/>
        </w:numPr>
        <w:spacing w:after="0"/>
        <w:rPr>
          <w:rFonts w:ascii="Times New Roman" w:hAnsi="Times New Roman"/>
          <w:sz w:val="22"/>
          <w:szCs w:val="22"/>
          <w:lang w:eastAsia="zh-CN"/>
        </w:rPr>
      </w:pPr>
      <w:r w:rsidRPr="009E0030">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0060520F" w14:textId="77777777" w:rsidR="00DF0080" w:rsidRDefault="00DF0080" w:rsidP="00772123">
      <w:pPr>
        <w:pStyle w:val="Corpsdetexte"/>
        <w:numPr>
          <w:ilvl w:val="0"/>
          <w:numId w:val="13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0A38AF71" w14:textId="77777777" w:rsidR="00DF0080" w:rsidRDefault="00DF0080" w:rsidP="00772123">
      <w:pPr>
        <w:pStyle w:val="Corpsdetexte"/>
        <w:numPr>
          <w:ilvl w:val="0"/>
          <w:numId w:val="136"/>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3BAF390D" w14:textId="77777777" w:rsidR="00DF0080" w:rsidRDefault="00DF0080" w:rsidP="00772123">
      <w:pPr>
        <w:pStyle w:val="Corpsdetexte"/>
        <w:numPr>
          <w:ilvl w:val="0"/>
          <w:numId w:val="136"/>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C2C7603" w14:textId="77777777" w:rsidR="00DF0080" w:rsidRPr="00034FDA" w:rsidRDefault="00DF0080" w:rsidP="00772123">
      <w:pPr>
        <w:pStyle w:val="Corpsdetexte"/>
        <w:numPr>
          <w:ilvl w:val="0"/>
          <w:numId w:val="136"/>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60B83AE3" w14:textId="77777777" w:rsidR="00DF0080" w:rsidRPr="00034FDA" w:rsidRDefault="00DF0080" w:rsidP="00772123">
      <w:pPr>
        <w:pStyle w:val="Corpsdetexte"/>
        <w:numPr>
          <w:ilvl w:val="0"/>
          <w:numId w:val="136"/>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16B80297" w14:textId="77777777" w:rsidR="00DF0080" w:rsidRDefault="00DF0080" w:rsidP="00DF0080">
      <w:pPr>
        <w:rPr>
          <w:sz w:val="22"/>
          <w:szCs w:val="28"/>
          <w:lang w:eastAsia="x-none"/>
        </w:rPr>
      </w:pPr>
    </w:p>
    <w:p w14:paraId="2C481274" w14:textId="77777777" w:rsidR="00DF0080" w:rsidRDefault="00DF0080" w:rsidP="00DF0080">
      <w:pPr>
        <w:rPr>
          <w:sz w:val="22"/>
          <w:szCs w:val="28"/>
          <w:lang w:eastAsia="x-none"/>
        </w:rPr>
      </w:pPr>
      <w:r w:rsidRPr="00391C45">
        <w:rPr>
          <w:sz w:val="22"/>
          <w:szCs w:val="28"/>
          <w:highlight w:val="green"/>
          <w:lang w:eastAsia="x-none"/>
        </w:rPr>
        <w:t>Agreement:</w:t>
      </w:r>
    </w:p>
    <w:p w14:paraId="63F8BD70" w14:textId="77777777" w:rsidR="00DF0080" w:rsidRPr="00F52A3F" w:rsidRDefault="00DF0080" w:rsidP="00DF0080">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58884E99" w14:textId="77777777" w:rsidR="00DF0080" w:rsidRDefault="00DF0080" w:rsidP="00772123">
      <w:pPr>
        <w:pStyle w:val="Corpsdetexte"/>
        <w:numPr>
          <w:ilvl w:val="0"/>
          <w:numId w:val="132"/>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003C266B" w14:textId="77777777" w:rsidR="00DF0080" w:rsidRDefault="00DF0080" w:rsidP="00772123">
      <w:pPr>
        <w:pStyle w:val="Corpsdetexte"/>
        <w:numPr>
          <w:ilvl w:val="0"/>
          <w:numId w:val="132"/>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1E9A7A64" w14:textId="77777777" w:rsidR="00DF0080" w:rsidRDefault="00DF0080" w:rsidP="00772123">
      <w:pPr>
        <w:pStyle w:val="Corpsdetexte"/>
        <w:numPr>
          <w:ilvl w:val="0"/>
          <w:numId w:val="132"/>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2756058E" w14:textId="77777777" w:rsidR="00DF0080" w:rsidRDefault="00DF0080" w:rsidP="00772123">
      <w:pPr>
        <w:pStyle w:val="Corpsdetexte"/>
        <w:numPr>
          <w:ilvl w:val="1"/>
          <w:numId w:val="132"/>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2A1FD56E" w14:textId="77777777" w:rsidR="00DF0080" w:rsidRDefault="00DF0080" w:rsidP="00772123">
      <w:pPr>
        <w:pStyle w:val="Corpsdetexte"/>
        <w:numPr>
          <w:ilvl w:val="1"/>
          <w:numId w:val="132"/>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224BA352" w14:textId="77777777" w:rsidR="00DF0080" w:rsidRDefault="00DF0080" w:rsidP="00772123">
      <w:pPr>
        <w:pStyle w:val="Corpsdetexte"/>
        <w:numPr>
          <w:ilvl w:val="1"/>
          <w:numId w:val="132"/>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AC549C5" w14:textId="77777777" w:rsidR="00DF0080" w:rsidRDefault="00DF0080" w:rsidP="00772123">
      <w:pPr>
        <w:pStyle w:val="Corpsdetexte"/>
        <w:numPr>
          <w:ilvl w:val="1"/>
          <w:numId w:val="132"/>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7856BF25" w14:textId="77777777" w:rsidR="00DF0080" w:rsidRDefault="00DF0080">
      <w:pPr>
        <w:spacing w:line="256" w:lineRule="auto"/>
      </w:pPr>
    </w:p>
    <w:p w14:paraId="405BECBB" w14:textId="77777777" w:rsidR="00214CEF" w:rsidRDefault="00214CEF">
      <w:pPr>
        <w:spacing w:line="256" w:lineRule="auto"/>
      </w:pPr>
    </w:p>
    <w:p w14:paraId="1DC8A3CD" w14:textId="77777777" w:rsidR="00D31C1D" w:rsidRDefault="00D31C1D" w:rsidP="00D31C1D">
      <w:pPr>
        <w:rPr>
          <w:sz w:val="22"/>
          <w:szCs w:val="28"/>
          <w:lang w:eastAsia="x-none"/>
        </w:rPr>
      </w:pPr>
      <w:r w:rsidRPr="0067465C">
        <w:rPr>
          <w:sz w:val="22"/>
          <w:szCs w:val="28"/>
          <w:highlight w:val="green"/>
          <w:lang w:eastAsia="x-none"/>
        </w:rPr>
        <w:t>Agreement:</w:t>
      </w:r>
    </w:p>
    <w:p w14:paraId="3540C079" w14:textId="77777777" w:rsidR="00D31C1D" w:rsidRPr="00391C45" w:rsidRDefault="00D31C1D" w:rsidP="00D31C1D">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1024A2FF" w14:textId="77777777" w:rsidR="00D31C1D" w:rsidRDefault="00D31C1D" w:rsidP="00772123">
      <w:pPr>
        <w:pStyle w:val="Corpsdetexte"/>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88DDD96" w14:textId="77777777" w:rsidR="00D31C1D" w:rsidRDefault="00D31C1D" w:rsidP="00772123">
      <w:pPr>
        <w:pStyle w:val="Corpsdetexte"/>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257AB23D" w14:textId="77777777" w:rsidR="00D31C1D" w:rsidRDefault="00D31C1D" w:rsidP="00772123">
      <w:pPr>
        <w:pStyle w:val="Corpsdetexte"/>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F149377" w14:textId="77777777" w:rsidR="00D31C1D" w:rsidRDefault="00D31C1D" w:rsidP="00772123">
      <w:pPr>
        <w:pStyle w:val="Corpsdetexte"/>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036A3D1C" w14:textId="77777777" w:rsidR="00D31C1D" w:rsidRDefault="00D31C1D" w:rsidP="00772123">
      <w:pPr>
        <w:pStyle w:val="Corpsdetexte"/>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1DB71ED6" w14:textId="77777777" w:rsidR="00D31C1D" w:rsidRDefault="00D31C1D" w:rsidP="00772123">
      <w:pPr>
        <w:pStyle w:val="Corpsdetexte"/>
        <w:numPr>
          <w:ilvl w:val="0"/>
          <w:numId w:val="135"/>
        </w:numPr>
        <w:spacing w:after="0"/>
        <w:rPr>
          <w:rFonts w:ascii="Times New Roman" w:hAnsi="Times New Roman"/>
          <w:sz w:val="22"/>
          <w:szCs w:val="22"/>
          <w:lang w:eastAsia="zh-CN"/>
        </w:rPr>
      </w:pPr>
      <w:r>
        <w:rPr>
          <w:rFonts w:ascii="Times New Roman" w:hAnsi="Times New Roman"/>
          <w:sz w:val="22"/>
          <w:szCs w:val="22"/>
          <w:lang w:eastAsia="zh-CN"/>
        </w:rPr>
        <w:lastRenderedPageBreak/>
        <w:t>It was identified that potential enhancements for PRACH should consider system coverage for PRACH with subcarrier spacing larger than 120 kHz, if supported.</w:t>
      </w:r>
    </w:p>
    <w:p w14:paraId="1526AC0C" w14:textId="77777777" w:rsidR="00D31C1D" w:rsidRDefault="00D31C1D" w:rsidP="00D31C1D">
      <w:pPr>
        <w:rPr>
          <w:sz w:val="22"/>
          <w:szCs w:val="28"/>
          <w:lang w:eastAsia="x-none"/>
        </w:rPr>
      </w:pPr>
    </w:p>
    <w:p w14:paraId="07A2F399" w14:textId="77777777" w:rsidR="00D31C1D" w:rsidRDefault="00D31C1D" w:rsidP="00D31C1D">
      <w:pPr>
        <w:rPr>
          <w:sz w:val="22"/>
          <w:szCs w:val="28"/>
          <w:lang w:eastAsia="x-none"/>
        </w:rPr>
      </w:pPr>
      <w:r w:rsidRPr="0067465C">
        <w:rPr>
          <w:sz w:val="22"/>
          <w:szCs w:val="28"/>
          <w:highlight w:val="green"/>
          <w:lang w:eastAsia="x-none"/>
        </w:rPr>
        <w:t>Agreement:</w:t>
      </w:r>
    </w:p>
    <w:p w14:paraId="1167E0A5" w14:textId="77777777" w:rsidR="00D31C1D" w:rsidRPr="0067465C" w:rsidRDefault="00D31C1D" w:rsidP="00D31C1D">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5921C5EC" w14:textId="77777777" w:rsidR="00D31C1D" w:rsidRDefault="00D31C1D" w:rsidP="00A0094B">
      <w:pPr>
        <w:pStyle w:val="Corpsdetexte"/>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7FB2E079" w14:textId="77777777" w:rsidR="00D31C1D" w:rsidRDefault="00D31C1D" w:rsidP="00A0094B">
      <w:pPr>
        <w:pStyle w:val="Corpsdetexte"/>
        <w:numPr>
          <w:ilvl w:val="0"/>
          <w:numId w:val="14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0C5A77D3" w14:textId="77777777" w:rsidR="00D31C1D" w:rsidRDefault="00D31C1D" w:rsidP="00D31C1D">
      <w:pPr>
        <w:rPr>
          <w:sz w:val="22"/>
          <w:szCs w:val="28"/>
          <w:lang w:eastAsia="x-none"/>
        </w:rPr>
      </w:pPr>
    </w:p>
    <w:p w14:paraId="05B3827E" w14:textId="77777777" w:rsidR="00D31C1D" w:rsidRDefault="00D31C1D" w:rsidP="00D31C1D">
      <w:pPr>
        <w:rPr>
          <w:sz w:val="22"/>
          <w:szCs w:val="28"/>
          <w:lang w:eastAsia="x-none"/>
        </w:rPr>
      </w:pPr>
      <w:r w:rsidRPr="002933CC">
        <w:rPr>
          <w:sz w:val="22"/>
          <w:szCs w:val="28"/>
          <w:highlight w:val="green"/>
          <w:lang w:eastAsia="x-none"/>
        </w:rPr>
        <w:t>Agreement:</w:t>
      </w:r>
    </w:p>
    <w:p w14:paraId="52A1CF06" w14:textId="77777777" w:rsidR="00D31C1D" w:rsidRPr="00A041E2" w:rsidRDefault="00D31C1D" w:rsidP="00D31C1D">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248FFC50" w14:textId="77777777" w:rsidR="00D31C1D" w:rsidRDefault="00D31C1D" w:rsidP="00772123">
      <w:pPr>
        <w:pStyle w:val="Corpsdetexte"/>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2CF4874" w14:textId="77777777" w:rsidR="00D31C1D" w:rsidRDefault="00D31C1D" w:rsidP="00772123">
      <w:pPr>
        <w:pStyle w:val="Corpsdetexte"/>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251B573E" w14:textId="77777777" w:rsidR="00D31C1D" w:rsidRDefault="00D31C1D" w:rsidP="00772123">
      <w:pPr>
        <w:pStyle w:val="Corpsdetexte"/>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24EEBBD8" w14:textId="77777777" w:rsidR="00D31C1D" w:rsidRDefault="00D31C1D" w:rsidP="00772123">
      <w:pPr>
        <w:pStyle w:val="Corpsdetexte"/>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75A90A88" w14:textId="77777777" w:rsidR="00D31C1D" w:rsidRDefault="00D31C1D" w:rsidP="00772123">
      <w:pPr>
        <w:pStyle w:val="Corpsdetexte"/>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1060508" w14:textId="77777777" w:rsidR="00D31C1D" w:rsidRDefault="00D31C1D" w:rsidP="00772123">
      <w:pPr>
        <w:pStyle w:val="Corpsdetexte"/>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EFBE70A" w14:textId="77777777" w:rsidR="00D31C1D" w:rsidRDefault="00D31C1D" w:rsidP="00772123">
      <w:pPr>
        <w:pStyle w:val="Corpsdetexte"/>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0DB2A18" w14:textId="77777777" w:rsidR="00D31C1D" w:rsidRDefault="00D31C1D" w:rsidP="00772123">
      <w:pPr>
        <w:pStyle w:val="Corpsdetexte"/>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2EAD527" w14:textId="77777777" w:rsidR="00D31C1D" w:rsidRDefault="00D31C1D" w:rsidP="00772123">
      <w:pPr>
        <w:pStyle w:val="Corpsdetexte"/>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6000B84" w14:textId="77777777" w:rsidR="00D31C1D" w:rsidRPr="00B36196" w:rsidRDefault="00D31C1D" w:rsidP="00772123">
      <w:pPr>
        <w:pStyle w:val="Corpsdetexte"/>
        <w:numPr>
          <w:ilvl w:val="1"/>
          <w:numId w:val="133"/>
        </w:numPr>
        <w:spacing w:after="0"/>
        <w:rPr>
          <w:rFonts w:ascii="Times New Roman" w:hAnsi="Times New Roman"/>
          <w:sz w:val="22"/>
          <w:szCs w:val="22"/>
          <w:lang w:eastAsia="zh-CN"/>
        </w:rPr>
      </w:pPr>
      <w:r w:rsidRPr="00B36196">
        <w:rPr>
          <w:rFonts w:ascii="Times New Roman" w:hAnsi="Times New Roman"/>
          <w:sz w:val="22"/>
          <w:szCs w:val="22"/>
          <w:lang w:eastAsia="zh-CN"/>
        </w:rPr>
        <w:t>Minimum of P_switch for search space set group switching</w:t>
      </w:r>
    </w:p>
    <w:p w14:paraId="6AC69254" w14:textId="77777777" w:rsidR="00D31C1D" w:rsidRDefault="00D31C1D" w:rsidP="00772123">
      <w:pPr>
        <w:pStyle w:val="Corpsdetexte"/>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EE89660" w14:textId="77777777" w:rsidR="00D31C1D" w:rsidRDefault="00D31C1D" w:rsidP="00772123">
      <w:pPr>
        <w:pStyle w:val="Corpsdetexte"/>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1BDDD671" w14:textId="77777777" w:rsidR="00D31C1D" w:rsidRDefault="00D31C1D" w:rsidP="00772123">
      <w:pPr>
        <w:pStyle w:val="Corpsdetexte"/>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78604E" w14:textId="77777777" w:rsidR="00D31C1D" w:rsidRDefault="00D31C1D" w:rsidP="00772123">
      <w:pPr>
        <w:pStyle w:val="Corpsdetexte"/>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2D134D1B" w14:textId="77777777" w:rsidR="00D31C1D" w:rsidRDefault="00D31C1D" w:rsidP="00772123">
      <w:pPr>
        <w:pStyle w:val="Corpsdetexte"/>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5881C432" w14:textId="77777777" w:rsidR="00D31C1D" w:rsidRDefault="00D31C1D" w:rsidP="00772123">
      <w:pPr>
        <w:pStyle w:val="Corpsdetexte"/>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0550A5A2" w14:textId="77777777" w:rsidR="00D31C1D" w:rsidRDefault="00D31C1D" w:rsidP="00772123">
      <w:pPr>
        <w:pStyle w:val="Corpsdetexte"/>
        <w:numPr>
          <w:ilvl w:val="0"/>
          <w:numId w:val="133"/>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01EEE7CF" w14:textId="77777777" w:rsidR="00D31C1D" w:rsidRDefault="00D31C1D" w:rsidP="00772123">
      <w:pPr>
        <w:pStyle w:val="Corpsdetexte"/>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lastRenderedPageBreak/>
        <w:t>whether to support a single TB and/or multiple TBs scheduled over multiple slots</w:t>
      </w:r>
    </w:p>
    <w:p w14:paraId="453FAD44" w14:textId="77777777" w:rsidR="00D31C1D" w:rsidRDefault="00D31C1D" w:rsidP="00772123">
      <w:pPr>
        <w:pStyle w:val="Corpsdetexte"/>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36E6E4F8" w14:textId="77777777" w:rsidR="00D31C1D" w:rsidRDefault="00D31C1D" w:rsidP="00772123">
      <w:pPr>
        <w:pStyle w:val="Corpsdetexte"/>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52EAD1B7" w14:textId="77777777" w:rsidR="00D31C1D" w:rsidRDefault="00D31C1D" w:rsidP="00772123">
      <w:pPr>
        <w:pStyle w:val="Corpsdetexte"/>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57C283C" w14:textId="77777777" w:rsidR="00D31C1D" w:rsidRDefault="00D31C1D" w:rsidP="00772123">
      <w:pPr>
        <w:pStyle w:val="Corpsdetexte"/>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720359A" w14:textId="77777777" w:rsidR="00D31C1D" w:rsidRDefault="00D31C1D" w:rsidP="00772123">
      <w:pPr>
        <w:pStyle w:val="Corpsdetexte"/>
        <w:numPr>
          <w:ilvl w:val="1"/>
          <w:numId w:val="133"/>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09B52A71" w14:textId="77777777" w:rsidR="00D31C1D" w:rsidRDefault="00D31C1D" w:rsidP="00D31C1D">
      <w:pPr>
        <w:rPr>
          <w:sz w:val="22"/>
          <w:szCs w:val="28"/>
          <w:lang w:eastAsia="x-none"/>
        </w:rPr>
      </w:pPr>
    </w:p>
    <w:p w14:paraId="0629EE32" w14:textId="77777777" w:rsidR="00D31C1D" w:rsidRDefault="00D31C1D" w:rsidP="00D31C1D">
      <w:pPr>
        <w:rPr>
          <w:sz w:val="22"/>
          <w:szCs w:val="28"/>
          <w:lang w:eastAsia="x-none"/>
        </w:rPr>
      </w:pPr>
      <w:r w:rsidRPr="00A041E2">
        <w:rPr>
          <w:sz w:val="22"/>
          <w:szCs w:val="28"/>
          <w:highlight w:val="green"/>
          <w:lang w:eastAsia="x-none"/>
        </w:rPr>
        <w:t>Agreement:</w:t>
      </w:r>
    </w:p>
    <w:p w14:paraId="11A3B009" w14:textId="77777777" w:rsidR="00D31C1D" w:rsidRPr="00A041E2" w:rsidRDefault="00D31C1D" w:rsidP="00D31C1D">
      <w:pPr>
        <w:rPr>
          <w:sz w:val="22"/>
          <w:szCs w:val="22"/>
        </w:rPr>
      </w:pPr>
      <w:r w:rsidRPr="00525D4A">
        <w:rPr>
          <w:sz w:val="22"/>
          <w:szCs w:val="22"/>
        </w:rPr>
        <w:t>Capture the following observations in the TR</w:t>
      </w:r>
      <w:r>
        <w:rPr>
          <w:sz w:val="22"/>
          <w:szCs w:val="22"/>
        </w:rPr>
        <w:t xml:space="preserve"> (</w:t>
      </w:r>
      <w:r w:rsidRPr="00525D4A">
        <w:rPr>
          <w:sz w:val="22"/>
          <w:szCs w:val="22"/>
        </w:rPr>
        <w:t>Editorial modifications and changes to references can be made when capturing the observations in the TR</w:t>
      </w:r>
      <w:r>
        <w:rPr>
          <w:sz w:val="22"/>
          <w:szCs w:val="22"/>
        </w:rPr>
        <w:t>):</w:t>
      </w:r>
    </w:p>
    <w:p w14:paraId="4FA501C4" w14:textId="77777777" w:rsidR="00D31C1D" w:rsidRPr="00A041E2" w:rsidRDefault="00D31C1D" w:rsidP="00D31C1D">
      <w:pPr>
        <w:pStyle w:val="Corpsdetexte"/>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8419466" w14:textId="77777777" w:rsidR="00D31C1D" w:rsidRPr="00A041E2" w:rsidRDefault="00D31C1D" w:rsidP="00772123">
      <w:pPr>
        <w:pStyle w:val="Corpsdetexte"/>
        <w:numPr>
          <w:ilvl w:val="0"/>
          <w:numId w:val="134"/>
        </w:numPr>
        <w:spacing w:after="0"/>
        <w:rPr>
          <w:lang w:eastAsia="zh-CN"/>
        </w:rPr>
      </w:pPr>
      <w:r>
        <w:rPr>
          <w:sz w:val="22"/>
          <w:szCs w:val="22"/>
          <w:lang w:eastAsia="zh-CN"/>
        </w:rPr>
        <w:t>Majority of the sources have identified PUCCH format 0, 1, and 4 as potential candidates for enahancement.</w:t>
      </w:r>
    </w:p>
    <w:p w14:paraId="56E6B883" w14:textId="77777777" w:rsidR="00D31C1D" w:rsidRDefault="00D31C1D" w:rsidP="00772123">
      <w:pPr>
        <w:pStyle w:val="Corpsdetexte"/>
        <w:numPr>
          <w:ilvl w:val="0"/>
          <w:numId w:val="134"/>
        </w:numPr>
        <w:spacing w:after="0"/>
        <w:rPr>
          <w:lang w:eastAsia="zh-CN"/>
        </w:rPr>
      </w:pPr>
      <w:r>
        <w:rPr>
          <w:sz w:val="22"/>
          <w:szCs w:val="22"/>
          <w:lang w:eastAsia="zh-CN"/>
        </w:rPr>
        <w:t>Two sources has identified identified all PUCCH formats as potential candidates for enhancement.</w:t>
      </w:r>
    </w:p>
    <w:p w14:paraId="0B497AC0" w14:textId="1CF6C41C" w:rsidR="00D31C1D" w:rsidRDefault="00D31C1D">
      <w:pPr>
        <w:spacing w:line="256" w:lineRule="auto"/>
      </w:pPr>
    </w:p>
    <w:p w14:paraId="41CE2E07" w14:textId="77777777" w:rsidR="00D31C1D" w:rsidRDefault="00D31C1D">
      <w:pPr>
        <w:spacing w:line="256" w:lineRule="auto"/>
      </w:pPr>
    </w:p>
    <w:p w14:paraId="767C464E" w14:textId="77777777" w:rsidR="00B47B3D" w:rsidRDefault="00AD3679">
      <w:pPr>
        <w:pStyle w:val="Titre1"/>
        <w:textAlignment w:val="auto"/>
        <w:rPr>
          <w:rFonts w:cs="Arial"/>
          <w:sz w:val="32"/>
          <w:szCs w:val="32"/>
          <w:lang w:val="en-US"/>
        </w:rPr>
      </w:pPr>
      <w:r>
        <w:rPr>
          <w:rFonts w:cs="Arial"/>
          <w:sz w:val="32"/>
          <w:szCs w:val="32"/>
          <w:lang w:val="en-US"/>
        </w:rPr>
        <w:t>Reference</w:t>
      </w:r>
    </w:p>
    <w:p w14:paraId="18A20CEF"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R1-2007847, “System Analysis of NR opration in 52.6 to 71 GHz,” CATT</w:t>
      </w:r>
    </w:p>
    <w:p w14:paraId="2C7776BA"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Paragraphedeliste"/>
        <w:numPr>
          <w:ilvl w:val="0"/>
          <w:numId w:val="91"/>
        </w:numPr>
        <w:ind w:left="540" w:hanging="540"/>
        <w:rPr>
          <w:rFonts w:eastAsia="Calibri"/>
          <w:lang w:eastAsia="zh-CN"/>
        </w:rPr>
      </w:pPr>
      <w:r>
        <w:rPr>
          <w:rFonts w:eastAsia="Calibri"/>
          <w:lang w:eastAsia="zh-CN"/>
        </w:rPr>
        <w:lastRenderedPageBreak/>
        <w:t>R1-2008250, “Discusson on required changes to NR using DL/UL NR waveform,” OPPO</w:t>
      </w:r>
    </w:p>
    <w:p w14:paraId="6A64756C"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Paragraphedeliste"/>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Paragraphedeliste"/>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Paragraphedeliste"/>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Paragraphedeliste"/>
        <w:ind w:left="450"/>
        <w:rPr>
          <w:lang w:eastAsia="zh-CN"/>
        </w:rPr>
      </w:pPr>
    </w:p>
    <w:sectPr w:rsidR="00B47B3D">
      <w:headerReference w:type="even" r:id="rId35"/>
      <w:footerReference w:type="even" r:id="rId36"/>
      <w:footerReference w:type="default" r:id="rId37"/>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1" w:author="Hongbo Si/5G Standards /SRA/Engineer/Samsung Electronics" w:date="2020-11-09T13:59:00Z" w:initials="HSS/">
    <w:p w14:paraId="7D3D517D" w14:textId="503C4A8A" w:rsidR="00C94ADD" w:rsidRDefault="00C94ADD">
      <w:pPr>
        <w:pStyle w:val="Commentaire"/>
      </w:pPr>
      <w:r>
        <w:rPr>
          <w:rStyle w:val="Marquedecommentaire"/>
        </w:rPr>
        <w:annotationRef/>
      </w:r>
      <w:r>
        <w:t>Samsung’s new comment</w:t>
      </w:r>
    </w:p>
  </w:comment>
  <w:comment w:id="305" w:author="Daewon4" w:date="2020-11-10T18:02:00Z" w:initials="DW">
    <w:p w14:paraId="75523A2F" w14:textId="52D4D43B" w:rsidR="00A16F70" w:rsidRDefault="00A16F70">
      <w:pPr>
        <w:pStyle w:val="Commentaire"/>
      </w:pPr>
      <w:r>
        <w:rPr>
          <w:rStyle w:val="Marquedecommentaire"/>
        </w:rPr>
        <w:annotationRef/>
      </w:r>
      <w:r>
        <w:t>Delete?</w:t>
      </w:r>
    </w:p>
  </w:comment>
  <w:comment w:id="1057" w:author="Daewon4" w:date="2020-11-10T18:26:00Z" w:initials="DW">
    <w:p w14:paraId="0381FC40" w14:textId="1DB3AC36" w:rsidR="004934B3" w:rsidRDefault="004934B3">
      <w:pPr>
        <w:pStyle w:val="Commentaire"/>
      </w:pPr>
      <w:r>
        <w:rPr>
          <w:rStyle w:val="Marquedecommentair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3D517D" w15:done="0"/>
  <w15:commentEx w15:paraId="75523A2F" w15:done="0"/>
  <w15:commentEx w15:paraId="0381FC4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Id w16cid:paraId="75523A2F" w16cid:durableId="2355542D"/>
  <w16cid:commentId w16cid:paraId="0381FC40" w16cid:durableId="235559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BFD56" w14:textId="77777777" w:rsidR="00FE35D2" w:rsidRDefault="00FE35D2">
      <w:pPr>
        <w:spacing w:after="0" w:line="240" w:lineRule="auto"/>
      </w:pPr>
      <w:r>
        <w:separator/>
      </w:r>
    </w:p>
  </w:endnote>
  <w:endnote w:type="continuationSeparator" w:id="0">
    <w:p w14:paraId="76A46A9A" w14:textId="77777777" w:rsidR="00FE35D2" w:rsidRDefault="00FE35D2">
      <w:pPr>
        <w:spacing w:after="0" w:line="240" w:lineRule="auto"/>
      </w:pPr>
      <w:r>
        <w:continuationSeparator/>
      </w:r>
    </w:p>
  </w:endnote>
  <w:endnote w:type="continuationNotice" w:id="1">
    <w:p w14:paraId="6E0109B2" w14:textId="77777777" w:rsidR="00FE35D2" w:rsidRDefault="00FE35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6E4B61" w14:textId="77777777" w:rsidR="00C94ADD" w:rsidRDefault="00C94AD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D4E93FE" w14:textId="77777777" w:rsidR="00C94ADD" w:rsidRDefault="00C94AD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0CF22" w14:textId="60F4520D" w:rsidR="00C94ADD" w:rsidRDefault="00C94ADD">
    <w:pPr>
      <w:pStyle w:val="Pieddepage"/>
      <w:ind w:right="360"/>
    </w:pPr>
    <w:r>
      <w:rPr>
        <w:rStyle w:val="Numrodepage"/>
      </w:rPr>
      <w:fldChar w:fldCharType="begin"/>
    </w:r>
    <w:r>
      <w:rPr>
        <w:rStyle w:val="Numrodepage"/>
      </w:rPr>
      <w:instrText xml:space="preserve"> PAGE </w:instrText>
    </w:r>
    <w:r>
      <w:rPr>
        <w:rStyle w:val="Numrodepage"/>
      </w:rPr>
      <w:fldChar w:fldCharType="separate"/>
    </w:r>
    <w:r w:rsidR="009C3A34">
      <w:rPr>
        <w:rStyle w:val="Numrodepage"/>
        <w:noProof/>
      </w:rPr>
      <w:t>137</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9C3A34">
      <w:rPr>
        <w:rStyle w:val="Numrodepage"/>
        <w:noProof/>
      </w:rPr>
      <w:t>165</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A221F" w14:textId="77777777" w:rsidR="00FE35D2" w:rsidRDefault="00FE35D2">
      <w:pPr>
        <w:spacing w:after="0" w:line="240" w:lineRule="auto"/>
      </w:pPr>
      <w:r>
        <w:separator/>
      </w:r>
    </w:p>
  </w:footnote>
  <w:footnote w:type="continuationSeparator" w:id="0">
    <w:p w14:paraId="7A5BCB65" w14:textId="77777777" w:rsidR="00FE35D2" w:rsidRDefault="00FE35D2">
      <w:pPr>
        <w:spacing w:after="0" w:line="240" w:lineRule="auto"/>
      </w:pPr>
      <w:r>
        <w:continuationSeparator/>
      </w:r>
    </w:p>
  </w:footnote>
  <w:footnote w:type="continuationNotice" w:id="1">
    <w:p w14:paraId="6C4E0C8E" w14:textId="77777777" w:rsidR="00FE35D2" w:rsidRDefault="00FE35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3B332" w14:textId="77777777" w:rsidR="00C94ADD" w:rsidRDefault="00C94AD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7A663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9"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C049D2"/>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E95D0B"/>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2562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08E160FC"/>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9052606"/>
    <w:multiLevelType w:val="hybridMultilevel"/>
    <w:tmpl w:val="E3CE1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D453E0E"/>
    <w:multiLevelType w:val="hybridMultilevel"/>
    <w:tmpl w:val="84B48BE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0F71257"/>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8"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30"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31" w15:restartNumberingAfterBreak="0">
    <w:nsid w:val="15394FD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DDB0CE9"/>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41"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23E008CA"/>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4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9F01F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60"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5F701C5"/>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69" w15:restartNumberingAfterBreak="0">
    <w:nsid w:val="36663770"/>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370D209F"/>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71"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37DA7621"/>
    <w:multiLevelType w:val="hybridMultilevel"/>
    <w:tmpl w:val="58EE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9390F47"/>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3A5B74B2"/>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9"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0"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3F86414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85" w15:restartNumberingAfterBreak="0">
    <w:nsid w:val="40040A25"/>
    <w:multiLevelType w:val="hybridMultilevel"/>
    <w:tmpl w:val="A296C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6"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40827EA4"/>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42B14477"/>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9A92454"/>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5"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2" w15:restartNumberingAfterBreak="0">
    <w:nsid w:val="5991509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5D0C6857"/>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5F481D61"/>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122"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123"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124"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4F72793"/>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27" w15:restartNumberingAfterBreak="0">
    <w:nsid w:val="651818BB"/>
    <w:multiLevelType w:val="hybridMultilevel"/>
    <w:tmpl w:val="FCE472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663421AD"/>
    <w:multiLevelType w:val="hybridMultilevel"/>
    <w:tmpl w:val="2D72F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35"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7"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15:restartNumberingAfterBreak="0">
    <w:nsid w:val="6F2706E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43" w15:restartNumberingAfterBreak="0">
    <w:nsid w:val="741D559A"/>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45"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6"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77401A9C"/>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7837259F"/>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52"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55"/>
  </w:num>
  <w:num w:numId="2">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16"/>
  </w:num>
  <w:num w:numId="6">
    <w:abstractNumId w:val="14"/>
  </w:num>
  <w:num w:numId="7">
    <w:abstractNumId w:val="30"/>
  </w:num>
  <w:num w:numId="8">
    <w:abstractNumId w:val="119"/>
  </w:num>
  <w:num w:numId="9">
    <w:abstractNumId w:val="44"/>
  </w:num>
  <w:num w:numId="10">
    <w:abstractNumId w:val="115"/>
  </w:num>
  <w:num w:numId="11">
    <w:abstractNumId w:val="73"/>
  </w:num>
  <w:num w:numId="12">
    <w:abstractNumId w:val="60"/>
  </w:num>
  <w:num w:numId="13">
    <w:abstractNumId w:val="93"/>
  </w:num>
  <w:num w:numId="14">
    <w:abstractNumId w:val="15"/>
  </w:num>
  <w:num w:numId="15">
    <w:abstractNumId w:val="98"/>
  </w:num>
  <w:num w:numId="16">
    <w:abstractNumId w:val="97"/>
  </w:num>
  <w:num w:numId="17">
    <w:abstractNumId w:val="62"/>
  </w:num>
  <w:num w:numId="18">
    <w:abstractNumId w:val="123"/>
  </w:num>
  <w:num w:numId="19">
    <w:abstractNumId w:val="92"/>
  </w:num>
  <w:num w:numId="20">
    <w:abstractNumId w:val="27"/>
  </w:num>
  <w:num w:numId="21">
    <w:abstractNumId w:val="95"/>
  </w:num>
  <w:num w:numId="22">
    <w:abstractNumId w:val="8"/>
  </w:num>
  <w:num w:numId="23">
    <w:abstractNumId w:val="101"/>
  </w:num>
  <w:num w:numId="24">
    <w:abstractNumId w:val="100"/>
  </w:num>
  <w:num w:numId="25">
    <w:abstractNumId w:val="121"/>
  </w:num>
  <w:num w:numId="26">
    <w:abstractNumId w:val="32"/>
  </w:num>
  <w:num w:numId="27">
    <w:abstractNumId w:val="109"/>
  </w:num>
  <w:num w:numId="28">
    <w:abstractNumId w:val="34"/>
  </w:num>
  <w:num w:numId="29">
    <w:abstractNumId w:val="142"/>
  </w:num>
  <w:num w:numId="30">
    <w:abstractNumId w:val="80"/>
  </w:num>
  <w:num w:numId="31">
    <w:abstractNumId w:val="145"/>
  </w:num>
  <w:num w:numId="32">
    <w:abstractNumId w:val="104"/>
  </w:num>
  <w:num w:numId="33">
    <w:abstractNumId w:val="21"/>
  </w:num>
  <w:num w:numId="34">
    <w:abstractNumId w:val="66"/>
  </w:num>
  <w:num w:numId="35">
    <w:abstractNumId w:val="41"/>
  </w:num>
  <w:num w:numId="36">
    <w:abstractNumId w:val="74"/>
  </w:num>
  <w:num w:numId="37">
    <w:abstractNumId w:val="94"/>
  </w:num>
  <w:num w:numId="38">
    <w:abstractNumId w:val="83"/>
  </w:num>
  <w:num w:numId="39">
    <w:abstractNumId w:val="64"/>
  </w:num>
  <w:num w:numId="40">
    <w:abstractNumId w:val="52"/>
  </w:num>
  <w:num w:numId="41">
    <w:abstractNumId w:val="149"/>
  </w:num>
  <w:num w:numId="42">
    <w:abstractNumId w:val="107"/>
  </w:num>
  <w:num w:numId="43">
    <w:abstractNumId w:val="79"/>
  </w:num>
  <w:num w:numId="44">
    <w:abstractNumId w:val="47"/>
  </w:num>
  <w:num w:numId="45">
    <w:abstractNumId w:val="138"/>
  </w:num>
  <w:num w:numId="46">
    <w:abstractNumId w:val="99"/>
  </w:num>
  <w:num w:numId="47">
    <w:abstractNumId w:val="25"/>
  </w:num>
  <w:num w:numId="48">
    <w:abstractNumId w:val="23"/>
  </w:num>
  <w:num w:numId="49">
    <w:abstractNumId w:val="40"/>
  </w:num>
  <w:num w:numId="50">
    <w:abstractNumId w:val="48"/>
  </w:num>
  <w:num w:numId="51">
    <w:abstractNumId w:val="63"/>
  </w:num>
  <w:num w:numId="52">
    <w:abstractNumId w:val="42"/>
  </w:num>
  <w:num w:numId="53">
    <w:abstractNumId w:val="59"/>
  </w:num>
  <w:num w:numId="54">
    <w:abstractNumId w:val="28"/>
  </w:num>
  <w:num w:numId="55">
    <w:abstractNumId w:val="132"/>
  </w:num>
  <w:num w:numId="56">
    <w:abstractNumId w:val="49"/>
  </w:num>
  <w:num w:numId="57">
    <w:abstractNumId w:val="9"/>
  </w:num>
  <w:num w:numId="58">
    <w:abstractNumId w:val="82"/>
  </w:num>
  <w:num w:numId="59">
    <w:abstractNumId w:val="26"/>
  </w:num>
  <w:num w:numId="60">
    <w:abstractNumId w:val="4"/>
  </w:num>
  <w:num w:numId="61">
    <w:abstractNumId w:val="150"/>
  </w:num>
  <w:num w:numId="62">
    <w:abstractNumId w:val="146"/>
  </w:num>
  <w:num w:numId="63">
    <w:abstractNumId w:val="114"/>
  </w:num>
  <w:num w:numId="64">
    <w:abstractNumId w:val="13"/>
  </w:num>
  <w:num w:numId="65">
    <w:abstractNumId w:val="125"/>
  </w:num>
  <w:num w:numId="66">
    <w:abstractNumId w:val="51"/>
  </w:num>
  <w:num w:numId="67">
    <w:abstractNumId w:val="18"/>
  </w:num>
  <w:num w:numId="68">
    <w:abstractNumId w:val="20"/>
  </w:num>
  <w:num w:numId="69">
    <w:abstractNumId w:val="118"/>
  </w:num>
  <w:num w:numId="70">
    <w:abstractNumId w:val="124"/>
  </w:num>
  <w:num w:numId="71">
    <w:abstractNumId w:val="35"/>
  </w:num>
  <w:num w:numId="72">
    <w:abstractNumId w:val="134"/>
  </w:num>
  <w:num w:numId="73">
    <w:abstractNumId w:val="81"/>
  </w:num>
  <w:num w:numId="74">
    <w:abstractNumId w:val="113"/>
  </w:num>
  <w:num w:numId="75">
    <w:abstractNumId w:val="56"/>
  </w:num>
  <w:num w:numId="76">
    <w:abstractNumId w:val="141"/>
  </w:num>
  <w:num w:numId="77">
    <w:abstractNumId w:val="111"/>
  </w:num>
  <w:num w:numId="78">
    <w:abstractNumId w:val="2"/>
  </w:num>
  <w:num w:numId="79">
    <w:abstractNumId w:val="0"/>
  </w:num>
  <w:num w:numId="80">
    <w:abstractNumId w:val="136"/>
  </w:num>
  <w:num w:numId="81">
    <w:abstractNumId w:val="57"/>
  </w:num>
  <w:num w:numId="82">
    <w:abstractNumId w:val="86"/>
  </w:num>
  <w:num w:numId="83">
    <w:abstractNumId w:val="45"/>
  </w:num>
  <w:num w:numId="84">
    <w:abstractNumId w:val="1"/>
  </w:num>
  <w:num w:numId="85">
    <w:abstractNumId w:val="105"/>
  </w:num>
  <w:num w:numId="86">
    <w:abstractNumId w:val="130"/>
  </w:num>
  <w:num w:numId="87">
    <w:abstractNumId w:val="106"/>
  </w:num>
  <w:num w:numId="88">
    <w:abstractNumId w:val="71"/>
  </w:num>
  <w:num w:numId="89">
    <w:abstractNumId w:val="89"/>
  </w:num>
  <w:num w:numId="90">
    <w:abstractNumId w:val="128"/>
  </w:num>
  <w:num w:numId="91">
    <w:abstractNumId w:val="152"/>
  </w:num>
  <w:num w:numId="92">
    <w:abstractNumId w:val="131"/>
  </w:num>
  <w:num w:numId="93">
    <w:abstractNumId w:val="144"/>
  </w:num>
  <w:num w:numId="94">
    <w:abstractNumId w:val="33"/>
  </w:num>
  <w:num w:numId="95">
    <w:abstractNumId w:val="6"/>
  </w:num>
  <w:num w:numId="96">
    <w:abstractNumId w:val="58"/>
  </w:num>
  <w:num w:numId="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6"/>
  </w:num>
  <w:num w:numId="99">
    <w:abstractNumId w:val="108"/>
  </w:num>
  <w:num w:numId="100">
    <w:abstractNumId w:val="54"/>
  </w:num>
  <w:num w:numId="101">
    <w:abstractNumId w:val="140"/>
  </w:num>
  <w:num w:numId="102">
    <w:abstractNumId w:val="137"/>
  </w:num>
  <w:num w:numId="103">
    <w:abstractNumId w:val="65"/>
  </w:num>
  <w:num w:numId="104">
    <w:abstractNumId w:val="103"/>
  </w:num>
  <w:num w:numId="105">
    <w:abstractNumId w:val="50"/>
  </w:num>
  <w:num w:numId="106">
    <w:abstractNumId w:val="36"/>
  </w:num>
  <w:num w:numId="107">
    <w:abstractNumId w:val="122"/>
  </w:num>
  <w:num w:numId="108">
    <w:abstractNumId w:val="151"/>
  </w:num>
  <w:num w:numId="109">
    <w:abstractNumId w:val="61"/>
  </w:num>
  <w:num w:numId="110">
    <w:abstractNumId w:val="67"/>
  </w:num>
  <w:num w:numId="111">
    <w:abstractNumId w:val="88"/>
  </w:num>
  <w:num w:numId="112">
    <w:abstractNumId w:val="90"/>
  </w:num>
  <w:num w:numId="113">
    <w:abstractNumId w:val="76"/>
  </w:num>
  <w:num w:numId="114">
    <w:abstractNumId w:val="5"/>
  </w:num>
  <w:num w:numId="115">
    <w:abstractNumId w:val="135"/>
  </w:num>
  <w:num w:numId="116">
    <w:abstractNumId w:val="29"/>
  </w:num>
  <w:num w:numId="117">
    <w:abstractNumId w:val="110"/>
  </w:num>
  <w:num w:numId="118">
    <w:abstractNumId w:val="37"/>
  </w:num>
  <w:num w:numId="119">
    <w:abstractNumId w:val="24"/>
  </w:num>
  <w:num w:numId="120">
    <w:abstractNumId w:val="38"/>
  </w:num>
  <w:num w:numId="121">
    <w:abstractNumId w:val="75"/>
  </w:num>
  <w:num w:numId="122">
    <w:abstractNumId w:val="19"/>
  </w:num>
  <w:num w:numId="123">
    <w:abstractNumId w:val="17"/>
  </w:num>
  <w:num w:numId="124">
    <w:abstractNumId w:val="85"/>
  </w:num>
  <w:num w:numId="125">
    <w:abstractNumId w:val="133"/>
  </w:num>
  <w:num w:numId="126">
    <w:abstractNumId w:val="129"/>
  </w:num>
  <w:num w:numId="127">
    <w:abstractNumId w:val="53"/>
  </w:num>
  <w:num w:numId="128">
    <w:abstractNumId w:val="120"/>
  </w:num>
  <w:num w:numId="129">
    <w:abstractNumId w:val="87"/>
  </w:num>
  <w:num w:numId="130">
    <w:abstractNumId w:val="72"/>
  </w:num>
  <w:num w:numId="131">
    <w:abstractNumId w:val="127"/>
  </w:num>
  <w:num w:numId="132">
    <w:abstractNumId w:val="147"/>
  </w:num>
  <w:num w:numId="133">
    <w:abstractNumId w:val="3"/>
  </w:num>
  <w:num w:numId="134">
    <w:abstractNumId w:val="84"/>
  </w:num>
  <w:num w:numId="135">
    <w:abstractNumId w:val="12"/>
  </w:num>
  <w:num w:numId="136">
    <w:abstractNumId w:val="11"/>
  </w:num>
  <w:num w:numId="137">
    <w:abstractNumId w:val="91"/>
  </w:num>
  <w:num w:numId="138">
    <w:abstractNumId w:val="117"/>
  </w:num>
  <w:num w:numId="139">
    <w:abstractNumId w:val="31"/>
  </w:num>
  <w:num w:numId="140">
    <w:abstractNumId w:val="39"/>
  </w:num>
  <w:num w:numId="141">
    <w:abstractNumId w:val="70"/>
  </w:num>
  <w:num w:numId="142">
    <w:abstractNumId w:val="148"/>
  </w:num>
  <w:num w:numId="143">
    <w:abstractNumId w:val="22"/>
  </w:num>
  <w:num w:numId="144">
    <w:abstractNumId w:val="43"/>
  </w:num>
  <w:num w:numId="145">
    <w:abstractNumId w:val="69"/>
  </w:num>
  <w:num w:numId="146">
    <w:abstractNumId w:val="96"/>
  </w:num>
  <w:num w:numId="147">
    <w:abstractNumId w:val="16"/>
  </w:num>
  <w:num w:numId="148">
    <w:abstractNumId w:val="77"/>
  </w:num>
  <w:num w:numId="149">
    <w:abstractNumId w:val="112"/>
  </w:num>
  <w:num w:numId="150">
    <w:abstractNumId w:val="68"/>
  </w:num>
  <w:num w:numId="151">
    <w:abstractNumId w:val="10"/>
  </w:num>
  <w:num w:numId="152">
    <w:abstractNumId w:val="126"/>
  </w:num>
  <w:num w:numId="153">
    <w:abstractNumId w:val="139"/>
  </w:num>
  <w:num w:numId="154">
    <w:abstractNumId w:val="143"/>
  </w:num>
  <w:numIdMacAtCleanup w:val="15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2">
    <w15:presenceInfo w15:providerId="None" w15:userId="Intel2"/>
  </w15:person>
  <w15:person w15:author="김선욱/책임연구원/미래기술센터 C&amp;M표준(연)5G무선통신표준Task(seonwook.kim@lge.com)">
    <w15:presenceInfo w15:providerId="AD" w15:userId="S-1-5-21-2543426832-1914326140-3112152631-1404202"/>
  </w15:person>
  <w15:person w15:author="Hongbo Si/5G Standards /SRA/Engineer/Samsung Electronics">
    <w15:presenceInfo w15:providerId="AD" w15:userId="S-1-5-21-1569490900-2152479555-3239727262-3253900"/>
  </w15:person>
  <w15:person w15:author="Daewon2">
    <w15:presenceInfo w15:providerId="None" w15:userId="Daewon2"/>
  </w15:person>
  <w15:person w15:author="Daewon4">
    <w15:presenceInfo w15:providerId="None" w15:userId="Daewon4"/>
  </w15:person>
  <w15:person w15:author="Daewon5">
    <w15:presenceInfo w15:providerId="None" w15:userId="Daewon5"/>
  </w15:person>
  <w15:person w15:author="Daewon6">
    <w15:presenceInfo w15:providerId="None" w15:userId="Daewon6"/>
  </w15:person>
  <w15:person w15:author="Young Woo Kwak">
    <w15:presenceInfo w15:providerId="None" w15:userId="Young Woo Kwak"/>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5FD5"/>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10C"/>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6762"/>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4D1"/>
    <w:rsid w:val="00061591"/>
    <w:rsid w:val="00061E34"/>
    <w:rsid w:val="000621A9"/>
    <w:rsid w:val="0006263A"/>
    <w:rsid w:val="000627C2"/>
    <w:rsid w:val="000629C7"/>
    <w:rsid w:val="00062A51"/>
    <w:rsid w:val="00062E0C"/>
    <w:rsid w:val="000630FF"/>
    <w:rsid w:val="0006326D"/>
    <w:rsid w:val="00063272"/>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2F4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0BF3"/>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51B"/>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AEF"/>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B75"/>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DC5"/>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556"/>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A86"/>
    <w:rsid w:val="00122E15"/>
    <w:rsid w:val="00122EB3"/>
    <w:rsid w:val="0012345C"/>
    <w:rsid w:val="001235C4"/>
    <w:rsid w:val="00123975"/>
    <w:rsid w:val="00123DED"/>
    <w:rsid w:val="0012467D"/>
    <w:rsid w:val="001246EC"/>
    <w:rsid w:val="00124707"/>
    <w:rsid w:val="001249D7"/>
    <w:rsid w:val="00124D62"/>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0CA7"/>
    <w:rsid w:val="001315F0"/>
    <w:rsid w:val="00131683"/>
    <w:rsid w:val="00131AC6"/>
    <w:rsid w:val="001321CE"/>
    <w:rsid w:val="001322B0"/>
    <w:rsid w:val="00132402"/>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1E60"/>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3E3"/>
    <w:rsid w:val="0015347E"/>
    <w:rsid w:val="00153A48"/>
    <w:rsid w:val="00153A6B"/>
    <w:rsid w:val="00153DA9"/>
    <w:rsid w:val="00153EEF"/>
    <w:rsid w:val="00153F29"/>
    <w:rsid w:val="00154177"/>
    <w:rsid w:val="001541AE"/>
    <w:rsid w:val="001544AB"/>
    <w:rsid w:val="00154B50"/>
    <w:rsid w:val="001550EE"/>
    <w:rsid w:val="00155F7A"/>
    <w:rsid w:val="00156260"/>
    <w:rsid w:val="0015674F"/>
    <w:rsid w:val="00156E20"/>
    <w:rsid w:val="00157492"/>
    <w:rsid w:val="00157FB3"/>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BFC"/>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873"/>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B20"/>
    <w:rsid w:val="00212C00"/>
    <w:rsid w:val="00212D30"/>
    <w:rsid w:val="002130BD"/>
    <w:rsid w:val="00213667"/>
    <w:rsid w:val="00213851"/>
    <w:rsid w:val="002139A9"/>
    <w:rsid w:val="0021418D"/>
    <w:rsid w:val="0021463E"/>
    <w:rsid w:val="00214CEF"/>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942"/>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10E"/>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B74"/>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365"/>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6DB"/>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D3D"/>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BF7"/>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875"/>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54E"/>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3DB"/>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0D2"/>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941"/>
    <w:rsid w:val="003B3E66"/>
    <w:rsid w:val="003B4482"/>
    <w:rsid w:val="003B48FA"/>
    <w:rsid w:val="003B4FC5"/>
    <w:rsid w:val="003B570F"/>
    <w:rsid w:val="003B582F"/>
    <w:rsid w:val="003B5B57"/>
    <w:rsid w:val="003B5B7E"/>
    <w:rsid w:val="003B5E30"/>
    <w:rsid w:val="003B6194"/>
    <w:rsid w:val="003B6A47"/>
    <w:rsid w:val="003B6E2A"/>
    <w:rsid w:val="003B6F75"/>
    <w:rsid w:val="003B6FCB"/>
    <w:rsid w:val="003B7020"/>
    <w:rsid w:val="003B7271"/>
    <w:rsid w:val="003B7294"/>
    <w:rsid w:val="003B72F2"/>
    <w:rsid w:val="003B76FE"/>
    <w:rsid w:val="003B77B6"/>
    <w:rsid w:val="003B7D28"/>
    <w:rsid w:val="003B7FBD"/>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4F5"/>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875"/>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662"/>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765"/>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584"/>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691"/>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4B3"/>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307"/>
    <w:rsid w:val="004D171F"/>
    <w:rsid w:val="004D19D8"/>
    <w:rsid w:val="004D1A33"/>
    <w:rsid w:val="004D1A79"/>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0CE"/>
    <w:rsid w:val="005417A0"/>
    <w:rsid w:val="00541E2B"/>
    <w:rsid w:val="005422F1"/>
    <w:rsid w:val="0054232A"/>
    <w:rsid w:val="00542430"/>
    <w:rsid w:val="005436D7"/>
    <w:rsid w:val="00543703"/>
    <w:rsid w:val="00543A66"/>
    <w:rsid w:val="00543A83"/>
    <w:rsid w:val="00544045"/>
    <w:rsid w:val="00544220"/>
    <w:rsid w:val="00544223"/>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67AE7"/>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977"/>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481"/>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BBA"/>
    <w:rsid w:val="005E1C06"/>
    <w:rsid w:val="005E1D1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1D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6D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3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456"/>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364"/>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92E"/>
    <w:rsid w:val="006B7AAE"/>
    <w:rsid w:val="006C03B2"/>
    <w:rsid w:val="006C054F"/>
    <w:rsid w:val="006C07C3"/>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4DB"/>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85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41F"/>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23"/>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582"/>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92F"/>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ACB"/>
    <w:rsid w:val="00794F43"/>
    <w:rsid w:val="0079537E"/>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E7FEE"/>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2EC"/>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B72"/>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CFE"/>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190"/>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672"/>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7D8"/>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0C"/>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3D7"/>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E77"/>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A24"/>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A3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B5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5FF"/>
    <w:rsid w:val="009E798E"/>
    <w:rsid w:val="009F06F6"/>
    <w:rsid w:val="009F0837"/>
    <w:rsid w:val="009F0A84"/>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94B"/>
    <w:rsid w:val="00A00F67"/>
    <w:rsid w:val="00A01006"/>
    <w:rsid w:val="00A01128"/>
    <w:rsid w:val="00A011C6"/>
    <w:rsid w:val="00A012B9"/>
    <w:rsid w:val="00A01AD8"/>
    <w:rsid w:val="00A02345"/>
    <w:rsid w:val="00A02819"/>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5A"/>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6F70"/>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91"/>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105"/>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741"/>
    <w:rsid w:val="00A90E27"/>
    <w:rsid w:val="00A91218"/>
    <w:rsid w:val="00A91469"/>
    <w:rsid w:val="00A9158D"/>
    <w:rsid w:val="00A9164F"/>
    <w:rsid w:val="00A91909"/>
    <w:rsid w:val="00A91A4B"/>
    <w:rsid w:val="00A91C9E"/>
    <w:rsid w:val="00A91D95"/>
    <w:rsid w:val="00A91F3E"/>
    <w:rsid w:val="00A926D8"/>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630"/>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EDE"/>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6E2"/>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4FEE"/>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3F42"/>
    <w:rsid w:val="00B34886"/>
    <w:rsid w:val="00B3488B"/>
    <w:rsid w:val="00B3511C"/>
    <w:rsid w:val="00B3539A"/>
    <w:rsid w:val="00B35CB3"/>
    <w:rsid w:val="00B35F8E"/>
    <w:rsid w:val="00B36062"/>
    <w:rsid w:val="00B36196"/>
    <w:rsid w:val="00B36293"/>
    <w:rsid w:val="00B37121"/>
    <w:rsid w:val="00B3789A"/>
    <w:rsid w:val="00B4003E"/>
    <w:rsid w:val="00B4008F"/>
    <w:rsid w:val="00B40292"/>
    <w:rsid w:val="00B406B2"/>
    <w:rsid w:val="00B40868"/>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4E26"/>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8E"/>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C7EA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910"/>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6E1"/>
    <w:rsid w:val="00C3175A"/>
    <w:rsid w:val="00C317D0"/>
    <w:rsid w:val="00C318C7"/>
    <w:rsid w:val="00C319A2"/>
    <w:rsid w:val="00C31C22"/>
    <w:rsid w:val="00C31D3E"/>
    <w:rsid w:val="00C3208A"/>
    <w:rsid w:val="00C32417"/>
    <w:rsid w:val="00C3282D"/>
    <w:rsid w:val="00C32A3C"/>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64F"/>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B46"/>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1F"/>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ADD"/>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A0B"/>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1C1D"/>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B66"/>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3DB"/>
    <w:rsid w:val="00D846C5"/>
    <w:rsid w:val="00D84957"/>
    <w:rsid w:val="00D85386"/>
    <w:rsid w:val="00D8583E"/>
    <w:rsid w:val="00D860B3"/>
    <w:rsid w:val="00D865D6"/>
    <w:rsid w:val="00D86B37"/>
    <w:rsid w:val="00D86ED1"/>
    <w:rsid w:val="00D87154"/>
    <w:rsid w:val="00D8778A"/>
    <w:rsid w:val="00D87CD9"/>
    <w:rsid w:val="00D90542"/>
    <w:rsid w:val="00D9092A"/>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1B2"/>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080"/>
    <w:rsid w:val="00DF02EC"/>
    <w:rsid w:val="00DF0461"/>
    <w:rsid w:val="00DF0D33"/>
    <w:rsid w:val="00DF0E63"/>
    <w:rsid w:val="00DF0E7E"/>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6F5C"/>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2FCB"/>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0D4"/>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3D"/>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2A8D"/>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5597"/>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455"/>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4A1"/>
    <w:rsid w:val="00EB47AA"/>
    <w:rsid w:val="00EB4A13"/>
    <w:rsid w:val="00EB534C"/>
    <w:rsid w:val="00EB55D2"/>
    <w:rsid w:val="00EB57E7"/>
    <w:rsid w:val="00EB5C17"/>
    <w:rsid w:val="00EB5CB0"/>
    <w:rsid w:val="00EB5CC3"/>
    <w:rsid w:val="00EB6440"/>
    <w:rsid w:val="00EB6698"/>
    <w:rsid w:val="00EB6C27"/>
    <w:rsid w:val="00EB6C53"/>
    <w:rsid w:val="00EB6FF6"/>
    <w:rsid w:val="00EB72EB"/>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8B6"/>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4DA6"/>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E2F"/>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3BF0"/>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942"/>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786"/>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054"/>
    <w:rsid w:val="00FB02C3"/>
    <w:rsid w:val="00FB02DE"/>
    <w:rsid w:val="00FB0443"/>
    <w:rsid w:val="00FB0C73"/>
    <w:rsid w:val="00FB15D5"/>
    <w:rsid w:val="00FB1694"/>
    <w:rsid w:val="00FB1784"/>
    <w:rsid w:val="00FB18E8"/>
    <w:rsid w:val="00FB19D8"/>
    <w:rsid w:val="00FB1A9E"/>
    <w:rsid w:val="00FB1C51"/>
    <w:rsid w:val="00FB1E82"/>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6FA2"/>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0F1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5D2"/>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Titre1">
    <w:name w:val="heading 1"/>
    <w:next w:val="Normal"/>
    <w:link w:val="Titre1C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link w:val="Titre5Car"/>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next w:val="Normal"/>
    <w:semiHidden/>
    <w:qFormat/>
    <w:pPr>
      <w:ind w:left="1701" w:hanging="1701"/>
    </w:pPr>
  </w:style>
  <w:style w:type="paragraph" w:styleId="TM4">
    <w:name w:val="toc 4"/>
    <w:basedOn w:val="TM3"/>
    <w:next w:val="Normal"/>
    <w:semiHidden/>
    <w:qFormat/>
    <w:pPr>
      <w:ind w:left="1418" w:hanging="1418"/>
    </w:pPr>
  </w:style>
  <w:style w:type="paragraph" w:styleId="TM3">
    <w:name w:val="toc 3"/>
    <w:basedOn w:val="TM2"/>
    <w:next w:val="Normal"/>
    <w:semiHidden/>
    <w:qFormat/>
    <w:pPr>
      <w:ind w:left="1134" w:hanging="1134"/>
    </w:pPr>
  </w:style>
  <w:style w:type="paragraph" w:styleId="TM2">
    <w:name w:val="toc 2"/>
    <w:basedOn w:val="TM1"/>
    <w:next w:val="Normal"/>
    <w:semiHidden/>
    <w:qFormat/>
    <w:pPr>
      <w:keepNext w:val="0"/>
      <w:spacing w:before="0"/>
      <w:ind w:left="851" w:hanging="851"/>
    </w:pPr>
    <w:rPr>
      <w:sz w:val="20"/>
    </w:rPr>
  </w:style>
  <w:style w:type="paragraph" w:styleId="TM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qFormat/>
    <w:pPr>
      <w:ind w:left="1418"/>
    </w:pPr>
  </w:style>
  <w:style w:type="paragraph" w:styleId="Listepuces3">
    <w:name w:val="List Bullet 3"/>
    <w:basedOn w:val="Listepuces2"/>
    <w:qFormat/>
    <w:pPr>
      <w:ind w:left="1135"/>
    </w:pPr>
  </w:style>
  <w:style w:type="paragraph" w:styleId="Listepuces2">
    <w:name w:val="List Bullet 2"/>
    <w:basedOn w:val="Listepuces"/>
    <w:qFormat/>
    <w:pPr>
      <w:ind w:left="851"/>
    </w:pPr>
  </w:style>
  <w:style w:type="paragraph" w:styleId="Listepuces">
    <w:name w:val="List Bullet"/>
    <w:basedOn w:val="Liste"/>
    <w:qFormat/>
  </w:style>
  <w:style w:type="paragraph" w:styleId="Lgende">
    <w:name w:val="caption"/>
    <w:basedOn w:val="Normal"/>
    <w:next w:val="Normal"/>
    <w:link w:val="LgendeCar"/>
    <w:qFormat/>
    <w:pPr>
      <w:spacing w:before="120" w:after="120"/>
    </w:pPr>
    <w:rPr>
      <w:b/>
      <w:bCs/>
    </w:rPr>
  </w:style>
  <w:style w:type="paragraph" w:styleId="Explorateurdedocuments">
    <w:name w:val="Document Map"/>
    <w:basedOn w:val="Normal"/>
    <w:link w:val="ExplorateurdedocumentsCar"/>
    <w:semiHidden/>
    <w:qFormat/>
    <w:pPr>
      <w:shd w:val="clear" w:color="auto" w:fill="000080"/>
    </w:pPr>
    <w:rPr>
      <w:rFonts w:ascii="Tahoma" w:hAnsi="Tahoma"/>
    </w:rPr>
  </w:style>
  <w:style w:type="paragraph" w:styleId="Commentaire">
    <w:name w:val="annotation text"/>
    <w:basedOn w:val="Normal"/>
    <w:link w:val="CommentaireCar"/>
    <w:uiPriority w:val="99"/>
    <w:qFormat/>
    <w:rPr>
      <w:lang w:eastAsia="zh-CN"/>
    </w:rPr>
  </w:style>
  <w:style w:type="paragraph" w:styleId="Corpsdetexte3">
    <w:name w:val="Body Text 3"/>
    <w:basedOn w:val="Normal"/>
    <w:qFormat/>
    <w:rPr>
      <w:i/>
    </w:rPr>
  </w:style>
  <w:style w:type="paragraph" w:styleId="Corpsdetexte">
    <w:name w:val="Body Text"/>
    <w:basedOn w:val="Normal"/>
    <w:link w:val="CorpsdetexteCar"/>
    <w:qFormat/>
    <w:pPr>
      <w:spacing w:after="120"/>
      <w:jc w:val="both"/>
    </w:pPr>
    <w:rPr>
      <w:rFonts w:ascii="Times" w:hAnsi="Times"/>
      <w:szCs w:val="24"/>
    </w:rPr>
  </w:style>
  <w:style w:type="paragraph" w:styleId="Listepuces5">
    <w:name w:val="List Bullet 5"/>
    <w:basedOn w:val="Listepuces4"/>
    <w:qFormat/>
    <w:pPr>
      <w:ind w:left="1702"/>
    </w:pPr>
  </w:style>
  <w:style w:type="paragraph" w:styleId="TM8">
    <w:name w:val="toc 8"/>
    <w:basedOn w:val="TM1"/>
    <w:next w:val="Normal"/>
    <w:semiHidden/>
    <w:qFormat/>
    <w:pPr>
      <w:spacing w:before="180"/>
      <w:ind w:left="2693" w:hanging="2693"/>
    </w:pPr>
    <w:rPr>
      <w:b/>
    </w:rPr>
  </w:style>
  <w:style w:type="paragraph" w:styleId="Notedefin">
    <w:name w:val="endnote text"/>
    <w:basedOn w:val="Normal"/>
    <w:link w:val="NotedefinCar"/>
    <w:qFormat/>
    <w:pPr>
      <w:spacing w:after="0"/>
    </w:pPr>
  </w:style>
  <w:style w:type="paragraph" w:styleId="Textedebulles">
    <w:name w:val="Balloon Text"/>
    <w:basedOn w:val="Normal"/>
    <w:semiHidden/>
    <w:qFormat/>
    <w:rPr>
      <w:rFonts w:ascii="Tahoma" w:hAnsi="Tahoma" w:cs="Tahoma"/>
      <w:sz w:val="16"/>
      <w:szCs w:val="16"/>
    </w:rPr>
  </w:style>
  <w:style w:type="paragraph" w:styleId="Pieddepage">
    <w:name w:val="footer"/>
    <w:basedOn w:val="En-tte"/>
    <w:link w:val="PieddepageCar"/>
    <w:uiPriority w:val="99"/>
    <w:qFormat/>
    <w:pPr>
      <w:jc w:val="center"/>
    </w:pPr>
    <w:rPr>
      <w:i/>
    </w:rPr>
  </w:style>
  <w:style w:type="paragraph" w:styleId="En-tte">
    <w:name w:val="header"/>
    <w:link w:val="En-tteC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ous-titre">
    <w:name w:val="Subtitle"/>
    <w:basedOn w:val="Normal"/>
    <w:next w:val="Normal"/>
    <w:link w:val="Sous-titreCar"/>
    <w:qFormat/>
    <w:pPr>
      <w:spacing w:after="60"/>
      <w:jc w:val="center"/>
      <w:outlineLvl w:val="1"/>
    </w:pPr>
    <w:rPr>
      <w:rFonts w:ascii="Cambria" w:eastAsia="Times New Roman" w:hAnsi="Cambria"/>
      <w:sz w:val="24"/>
      <w:szCs w:val="24"/>
      <w:lang w:eastAsia="zh-CN"/>
    </w:rPr>
  </w:style>
  <w:style w:type="paragraph" w:styleId="Notedebasdepage">
    <w:name w:val="footnote text"/>
    <w:basedOn w:val="Normal"/>
    <w:semiHidden/>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M9">
    <w:name w:val="toc 9"/>
    <w:basedOn w:val="TM8"/>
    <w:next w:val="Normal"/>
    <w:semiHidden/>
    <w:qFormat/>
    <w:pPr>
      <w:ind w:left="1418" w:hanging="1418"/>
    </w:pPr>
  </w:style>
  <w:style w:type="paragraph" w:styleId="Corpsdetexte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Objetducommentaire">
    <w:name w:val="annotation subject"/>
    <w:basedOn w:val="Commentaire"/>
    <w:next w:val="Commentaire"/>
    <w:semiHidden/>
    <w:qFormat/>
    <w:rPr>
      <w:b/>
      <w:bCs/>
    </w:rPr>
  </w:style>
  <w:style w:type="table" w:styleId="Grilledutableau">
    <w:name w:val="Table Grid"/>
    <w:basedOn w:val="Tableau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fonce-Accent6">
    <w:name w:val="Dark List Accent 6"/>
    <w:basedOn w:val="Tableau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lev">
    <w:name w:val="Strong"/>
    <w:basedOn w:val="Policepardfaut"/>
    <w:uiPriority w:val="22"/>
    <w:qFormat/>
    <w:rPr>
      <w:b/>
      <w:bCs/>
    </w:rPr>
  </w:style>
  <w:style w:type="character" w:styleId="Appeldenotedefin">
    <w:name w:val="endnote reference"/>
    <w:basedOn w:val="Policepardfaut"/>
    <w:qFormat/>
    <w:rPr>
      <w:vertAlign w:val="superscript"/>
    </w:rPr>
  </w:style>
  <w:style w:type="character" w:styleId="Numrodepage">
    <w:name w:val="page number"/>
    <w:basedOn w:val="Policepardfaut"/>
    <w:qFormat/>
  </w:style>
  <w:style w:type="character" w:styleId="Lienhypertextesuivivisit">
    <w:name w:val="FollowedHyperlink"/>
    <w:qFormat/>
    <w:rPr>
      <w:color w:val="800080"/>
      <w:u w:val="single"/>
    </w:rPr>
  </w:style>
  <w:style w:type="character" w:styleId="Accentuation">
    <w:name w:val="Emphasis"/>
    <w:basedOn w:val="Policepardfaut"/>
    <w:uiPriority w:val="20"/>
    <w:qFormat/>
    <w:rPr>
      <w:i/>
      <w:iCs/>
    </w:rPr>
  </w:style>
  <w:style w:type="character" w:styleId="Lienhypertexte">
    <w:name w:val="Hyperlink"/>
    <w:qFormat/>
    <w:rPr>
      <w:color w:val="0000FF"/>
      <w:u w:val="single"/>
    </w:rPr>
  </w:style>
  <w:style w:type="character" w:styleId="Marquedecommentaire">
    <w:name w:val="annotation reference"/>
    <w:uiPriority w:val="99"/>
    <w:qFormat/>
    <w:rPr>
      <w:sz w:val="16"/>
      <w:szCs w:val="16"/>
    </w:rPr>
  </w:style>
  <w:style w:type="character" w:styleId="Appelnotedebasdep">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Titre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e"/>
    <w:link w:val="B1Char1"/>
    <w:qFormat/>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qFormat/>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Titre1Car">
    <w:name w:val="Titre 1 Car"/>
    <w:link w:val="Titre1"/>
    <w:qFormat/>
    <w:rPr>
      <w:rFonts w:ascii="Arial" w:hAnsi="Arial"/>
      <w:sz w:val="36"/>
      <w:lang w:val="en-GB" w:eastAsia="en-US"/>
    </w:rPr>
  </w:style>
  <w:style w:type="character" w:customStyle="1" w:styleId="Titre2Car">
    <w:name w:val="Titre 2 Car"/>
    <w:link w:val="Titre2"/>
    <w:qFormat/>
    <w:rPr>
      <w:rFonts w:ascii="Arial" w:hAnsi="Arial"/>
      <w:sz w:val="32"/>
      <w:lang w:val="en-GB" w:eastAsia="en-US"/>
    </w:rPr>
  </w:style>
  <w:style w:type="character" w:customStyle="1" w:styleId="Titre3Car">
    <w:name w:val="Titre 3 Car"/>
    <w:link w:val="Titre3"/>
    <w:qFormat/>
    <w:rPr>
      <w:rFonts w:ascii="Arial" w:hAnsi="Arial"/>
      <w:sz w:val="28"/>
      <w:lang w:val="en-GB" w:eastAsia="en-US"/>
    </w:rPr>
  </w:style>
  <w:style w:type="character" w:customStyle="1" w:styleId="Titre4Car">
    <w:name w:val="Titre 4 Car"/>
    <w:link w:val="Titre4"/>
    <w:qFormat/>
    <w:rPr>
      <w:rFonts w:ascii="Arial" w:hAnsi="Arial"/>
      <w:sz w:val="24"/>
      <w:lang w:val="en-GB" w:eastAsia="en-US"/>
    </w:rPr>
  </w:style>
  <w:style w:type="character" w:customStyle="1" w:styleId="Titre5Car">
    <w:name w:val="Titre 5 Car"/>
    <w:link w:val="Titre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Paragraphedeliste">
    <w:name w:val="List Paragraph"/>
    <w:aliases w:val="- Bullets,列出段落,Lista1,?? ??,?????,????,列出段落1,中等深浅网格 1 - 着色 21,列表段落1,—ño’i—Ž,列表段落,¥¡¡¡¡ì¬º¥¹¥È¶ÎÂä,ÁÐ³ö¶ÎÂä,¥ê¥¹¥È¶ÎÂä,1st level - Bullet List Paragraph,Lettre d'introduction,Paragrafo elenco,Normal bullet 2,Bullet list,목록단락,列"/>
    <w:basedOn w:val="Normal"/>
    <w:link w:val="ParagraphedelisteC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ous-titreCar">
    <w:name w:val="Sous-titre Car"/>
    <w:link w:val="Sous-titr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aireCar">
    <w:name w:val="Commentaire Car"/>
    <w:link w:val="Commentaire"/>
    <w:uiPriority w:val="99"/>
    <w:qFormat/>
    <w:rPr>
      <w:rFonts w:ascii="Times New Roman" w:hAnsi="Times New Roman"/>
      <w:lang w:eastAsia="zh-CN"/>
    </w:rPr>
  </w:style>
  <w:style w:type="character" w:styleId="Textedelespacerserv">
    <w:name w:val="Placeholder Text"/>
    <w:uiPriority w:val="99"/>
    <w:semiHidden/>
    <w:qFormat/>
    <w:rPr>
      <w:color w:val="808080"/>
    </w:rPr>
  </w:style>
  <w:style w:type="character" w:customStyle="1" w:styleId="PieddepageCar">
    <w:name w:val="Pied de page Car"/>
    <w:link w:val="Pieddepage"/>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ParagraphedelisteCar">
    <w:name w:val="Paragraphe de liste Car"/>
    <w:aliases w:val="- Bullets Car,列出段落 Car,Lista1 Car,?? ?? Car,????? Car,???? Car,列出段落1 Car,中等深浅网格 1 - 着色 21 Car,列表段落1 Car,—ño’i—Ž Car,列表段落 Car,¥¡¡¡¡ì¬º¥¹¥È¶ÎÂä Car,ÁÐ³ö¶ÎÂä Car,¥ê¥¹¥È¶ÎÂä Car,1st level - Bullet List Paragraph Car,Bullet list Car"/>
    <w:link w:val="Paragraphedeliste"/>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CorpsdetexteCar">
    <w:name w:val="Corps de texte Car"/>
    <w:basedOn w:val="Policepardfaut"/>
    <w:link w:val="Corpsdetexte"/>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En-tteCar">
    <w:name w:val="En-tête Car"/>
    <w:basedOn w:val="Policepardfaut"/>
    <w:link w:val="En-tte"/>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Corpsdetexte"/>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LgendeCar">
    <w:name w:val="Légende Car"/>
    <w:link w:val="Lgende"/>
    <w:qFormat/>
    <w:rPr>
      <w:rFonts w:ascii="Times New Roman" w:hAnsi="Times New Roman"/>
      <w:b/>
      <w:bCs/>
      <w:lang w:eastAsia="en-US"/>
    </w:rPr>
  </w:style>
  <w:style w:type="character" w:customStyle="1" w:styleId="NotedefinCar">
    <w:name w:val="Note de fin Car"/>
    <w:basedOn w:val="Policepardfaut"/>
    <w:link w:val="Notedefin"/>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ExplorateurdedocumentsCar">
    <w:name w:val="Explorateur de documents Car"/>
    <w:basedOn w:val="Policepardfaut"/>
    <w:link w:val="Explorateurdedocuments"/>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Corpsdetexte"/>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Policepardfaut"/>
    <w:qFormat/>
  </w:style>
  <w:style w:type="character" w:customStyle="1" w:styleId="eop">
    <w:name w:val="eop"/>
    <w:basedOn w:val="Policepardfaut"/>
    <w:qFormat/>
  </w:style>
  <w:style w:type="character" w:customStyle="1" w:styleId="apple-converted-space">
    <w:name w:val="apple-converted-space"/>
    <w:basedOn w:val="Policepardfaut"/>
    <w:qFormat/>
  </w:style>
  <w:style w:type="paragraph" w:customStyle="1" w:styleId="Normal9pointspacing">
    <w:name w:val="Normal 9 point spacing"/>
    <w:basedOn w:val="Corpsdetexte"/>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microsoft.com/office/2011/relationships/people" Target="people.xml"/><Relationship Id="rId21" Type="http://schemas.openxmlformats.org/officeDocument/2006/relationships/oleObject" Target="embeddings/oleObject4.bin"/><Relationship Id="rId34" Type="http://schemas.openxmlformats.org/officeDocument/2006/relationships/image" Target="media/image11.png"/><Relationship Id="rId42" Type="http://schemas.microsoft.com/office/2016/09/relationships/commentsIds" Target="commentsId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6.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9.png"/><Relationship Id="rId37" Type="http://schemas.openxmlformats.org/officeDocument/2006/relationships/footer" Target="footer2.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footer" Target="foot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5.png"/><Relationship Id="rId30" Type="http://schemas.openxmlformats.org/officeDocument/2006/relationships/image" Target="media/image7.jpeg"/><Relationship Id="rId35" Type="http://schemas.openxmlformats.org/officeDocument/2006/relationships/header" Target="header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4.wmf"/><Relationship Id="rId33" Type="http://schemas.openxmlformats.org/officeDocument/2006/relationships/image" Target="media/image10.png"/><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Textedelespacerserv"/>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Textedelespacerserv"/>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Textedelespacerserv"/>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4774"/>
    <w:rsid w:val="000274FA"/>
    <w:rsid w:val="00034292"/>
    <w:rsid w:val="000348DF"/>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96F22"/>
    <w:rsid w:val="002A43B7"/>
    <w:rsid w:val="002A6F79"/>
    <w:rsid w:val="002A7F29"/>
    <w:rsid w:val="002B05C2"/>
    <w:rsid w:val="002B5354"/>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04115"/>
    <w:rsid w:val="00527AE1"/>
    <w:rsid w:val="00536EE6"/>
    <w:rsid w:val="00541C9E"/>
    <w:rsid w:val="005431B8"/>
    <w:rsid w:val="00563641"/>
    <w:rsid w:val="005743A8"/>
    <w:rsid w:val="0059242C"/>
    <w:rsid w:val="005A43B9"/>
    <w:rsid w:val="005C29A5"/>
    <w:rsid w:val="005C6664"/>
    <w:rsid w:val="005D689A"/>
    <w:rsid w:val="005F44BB"/>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C1349"/>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0700A"/>
    <w:rsid w:val="00A31844"/>
    <w:rsid w:val="00A31B7B"/>
    <w:rsid w:val="00A3768C"/>
    <w:rsid w:val="00A41425"/>
    <w:rsid w:val="00A443F4"/>
    <w:rsid w:val="00A5181F"/>
    <w:rsid w:val="00A52A53"/>
    <w:rsid w:val="00A656AD"/>
    <w:rsid w:val="00A71EB1"/>
    <w:rsid w:val="00A73ED4"/>
    <w:rsid w:val="00A76E3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30AF"/>
    <w:rsid w:val="00B848F4"/>
    <w:rsid w:val="00B87B87"/>
    <w:rsid w:val="00BA317C"/>
    <w:rsid w:val="00BA5378"/>
    <w:rsid w:val="00BA7D4E"/>
    <w:rsid w:val="00BB0E8E"/>
    <w:rsid w:val="00BB0EF1"/>
    <w:rsid w:val="00BB758F"/>
    <w:rsid w:val="00BC235E"/>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6914"/>
    <w:rsid w:val="00F07A49"/>
    <w:rsid w:val="00F15D5B"/>
    <w:rsid w:val="00F21FA2"/>
    <w:rsid w:val="00F605D0"/>
    <w:rsid w:val="00F751ED"/>
    <w:rsid w:val="00F8765A"/>
    <w:rsid w:val="00FA17E0"/>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5.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7.xml><?xml version="1.0" encoding="utf-8"?>
<ds:datastoreItem xmlns:ds="http://schemas.openxmlformats.org/officeDocument/2006/customXml" ds:itemID="{A18912F2-3EA9-444D-86F8-F8B1CDD8741C}">
  <ds:schemaRefs>
    <ds:schemaRef ds:uri="http://schemas.openxmlformats.org/officeDocument/2006/bibliography"/>
  </ds:schemaRefs>
</ds:datastoreItem>
</file>

<file path=customXml/itemProps8.xml><?xml version="1.0" encoding="utf-8"?>
<ds:datastoreItem xmlns:ds="http://schemas.openxmlformats.org/officeDocument/2006/customXml" ds:itemID="{730ED572-FA72-4730-87AD-0B41D35A3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165</Pages>
  <Words>70008</Words>
  <Characters>399046</Characters>
  <Application>Microsoft Office Word</Application>
  <DocSecurity>0</DocSecurity>
  <Lines>3325</Lines>
  <Paragraphs>936</Paragraphs>
  <ScaleCrop>false</ScaleCrop>
  <HeadingPairs>
    <vt:vector size="8" baseType="variant">
      <vt:variant>
        <vt:lpstr>Titre</vt:lpstr>
      </vt:variant>
      <vt:variant>
        <vt:i4>1</vt:i4>
      </vt:variant>
      <vt:variant>
        <vt:lpstr>Title</vt:lpstr>
      </vt:variant>
      <vt:variant>
        <vt:i4>1</vt:i4>
      </vt:variant>
      <vt:variant>
        <vt:lpstr>제목</vt:lpstr>
      </vt:variant>
      <vt:variant>
        <vt:i4>1</vt:i4>
      </vt:variant>
      <vt:variant>
        <vt:lpstr>タイトル</vt:lpstr>
      </vt:variant>
      <vt:variant>
        <vt:i4>1</vt:i4>
      </vt:variant>
    </vt:vector>
  </HeadingPairs>
  <TitlesOfParts>
    <vt:vector size="4" baseType="lpstr">
      <vt:lpstr>[103-e-NR-52-71-Waveform-Changes] Discussions Summary #5</vt:lpstr>
      <vt:lpstr>[103-e-NR-52-71-Waveform-Changes] Discussions Summary #4</vt:lpstr>
      <vt:lpstr>[103-e-NR-52-71-Waveform-Changes] Discussions Summary #4</vt:lpstr>
      <vt:lpstr>[103-e-NR-52-71-Waveform-Changes] Discussions Summary #4</vt:lpstr>
    </vt:vector>
  </TitlesOfParts>
  <Company>Intel</Company>
  <LinksUpToDate>false</LinksUpToDate>
  <CharactersWithSpaces>468118</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#5</dc:title>
  <dc:subject>R1- 200xxxx</dc:subject>
  <dc:creator>Daewon Lee</dc:creator>
  <cp:keywords>CTPClassification=CTP_PUBLIC:VisualMarkings=, CTPClassification=CTP_NT</cp:keywords>
  <dc:description>e-Meeting, October 26 – November 13, 2020</dc:description>
  <cp:lastModifiedBy>Cristina Ciochina</cp:lastModifiedBy>
  <cp:revision>2</cp:revision>
  <cp:lastPrinted>2011-11-10T13:49:00Z</cp:lastPrinted>
  <dcterms:created xsi:type="dcterms:W3CDTF">2020-11-11T06:59:00Z</dcterms:created>
  <dcterms:modified xsi:type="dcterms:W3CDTF">2020-11-11T06:59:00Z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