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27BE485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4F379B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8"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8518CAA"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9" w:author="ZTE" w:date="2020-11-02T12:44:00Z">
              <w:r w:rsidR="00690FE1">
                <w:rPr>
                  <w:rFonts w:ascii="Times New Roman" w:hAnsi="Times New Roman" w:cs="Times New Roman"/>
                  <w:sz w:val="18"/>
                  <w:szCs w:val="20"/>
                </w:rPr>
                <w:t>, ZTE</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10"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11"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12" w:author="ZTE" w:date="2020-11-02T12:44:00Z">
              <w:r w:rsidR="00690FE1">
                <w:rPr>
                  <w:rFonts w:ascii="Times New Roman" w:hAnsi="Times New Roman" w:cs="Times New Roman"/>
                  <w:sz w:val="18"/>
                  <w:szCs w:val="20"/>
                </w:rPr>
                <w:t>,</w:t>
              </w:r>
            </w:ins>
            <w:ins w:id="13"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2190FF4"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14" w:author="ZTE" w:date="2020-11-02T12:45:00Z">
              <w:r w:rsidR="00690FE1">
                <w:rPr>
                  <w:rFonts w:ascii="Times New Roman" w:hAnsi="Times New Roman" w:cs="Times New Roman"/>
                  <w:sz w:val="18"/>
                  <w:szCs w:val="20"/>
                </w:rPr>
                <w:t>, ZTE</w:t>
              </w:r>
            </w:ins>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15" w:author="ZTE" w:date="2020-11-02T12:45:00Z">
              <w:r w:rsidR="00690FE1">
                <w:rPr>
                  <w:rFonts w:ascii="Times New Roman" w:hAnsi="Times New Roman" w:cs="Times New Roman"/>
                  <w:sz w:val="18"/>
                  <w:szCs w:val="20"/>
                </w:rPr>
                <w:t>, ZTE</w:t>
              </w:r>
            </w:ins>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74E022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3C14F4BB"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16"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17"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lastRenderedPageBreak/>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 xml:space="preserve">FFS: </w:t>
            </w:r>
            <w:r w:rsidRPr="00397ABF">
              <w:rPr>
                <w:rFonts w:ascii="Times New Roman" w:eastAsia="等线" w:hAnsi="Times New Roman" w:cs="Times New Roman"/>
                <w:color w:val="FF0000"/>
                <w:sz w:val="20"/>
                <w:szCs w:val="20"/>
                <w:highlight w:val="yellow"/>
                <w:lang w:eastAsia="zh-CN"/>
              </w:rPr>
              <w:t>how to update</w:t>
            </w:r>
            <w:r w:rsidRPr="000C599B">
              <w:rPr>
                <w:rFonts w:ascii="Times New Roman" w:eastAsia="等线"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等线"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等线" w:hAnsi="Times New Roman" w:cs="Times New Roman" w:hint="eastAsia"/>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等线" w:hAnsi="Times New Roman" w:cs="Times New Roman" w:hint="eastAsia"/>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18"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19"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20"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21"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22"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78B0155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23" w:author="ZTE" w:date="2020-11-02T12:47:00Z">
              <w:r w:rsidR="00690FE1">
                <w:rPr>
                  <w:rFonts w:ascii="Times New Roman" w:hAnsi="Times New Roman" w:cs="Times New Roman"/>
                  <w:sz w:val="18"/>
                  <w:szCs w:val="20"/>
                </w:rPr>
                <w:t>, ZTE</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F90A329"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24" w:author="ZTE" w:date="2020-11-02T12:47:00Z">
              <w:r w:rsidR="00690FE1">
                <w:rPr>
                  <w:rFonts w:ascii="Times New Roman" w:hAnsi="Times New Roman" w:cs="Times New Roman"/>
                  <w:sz w:val="18"/>
                  <w:szCs w:val="20"/>
                </w:rPr>
                <w:t>, ZTE</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25"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26" w:author="Eko Onggosanusi" w:date="2020-11-01T20:20:00Z">
        <w:r w:rsidR="00E967F8">
          <w:rPr>
            <w:rFonts w:ascii="Times New Roman" w:hAnsi="Times New Roman" w:cs="Times New Roman"/>
            <w:sz w:val="20"/>
            <w:szCs w:val="20"/>
            <w:highlight w:val="yellow"/>
          </w:rPr>
          <w:t xml:space="preserve"> </w:t>
        </w:r>
      </w:ins>
      <w:del w:id="27"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28"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29"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30"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31" w:author="Eko Onggosanusi" w:date="2020-11-01T19:57:00Z">
        <w:r w:rsidRPr="00C41D2F" w:rsidDel="000E41CC">
          <w:rPr>
            <w:rFonts w:ascii="Times New Roman" w:hAnsi="Times New Roman" w:cs="Times New Roman"/>
            <w:sz w:val="20"/>
            <w:szCs w:val="20"/>
            <w:highlight w:val="yellow"/>
          </w:rPr>
          <w:delText xml:space="preserve">and </w:delText>
        </w:r>
      </w:del>
      <w:ins w:id="32"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33"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34" w:author="Eko Onggosanusi" w:date="2020-11-01T20:22:00Z">
        <w:r w:rsidR="00A179ED">
          <w:rPr>
            <w:rFonts w:ascii="Times New Roman" w:hAnsi="Times New Roman" w:cs="Times New Roman"/>
            <w:sz w:val="20"/>
            <w:szCs w:val="20"/>
            <w:highlight w:val="yellow"/>
          </w:rPr>
          <w:t xml:space="preserve"> (TCI state update</w:t>
        </w:r>
      </w:ins>
      <w:ins w:id="35" w:author="Eko Onggosanusi" w:date="2020-11-01T20:23:00Z">
        <w:r w:rsidR="00BF0729">
          <w:rPr>
            <w:rFonts w:ascii="Times New Roman" w:hAnsi="Times New Roman" w:cs="Times New Roman"/>
            <w:sz w:val="20"/>
            <w:szCs w:val="20"/>
            <w:highlight w:val="yellow"/>
          </w:rPr>
          <w:t xml:space="preserve"> along with the necessary TCI state activation</w:t>
        </w:r>
      </w:ins>
      <w:ins w:id="36"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宋体" w:hAnsi="Times New Roman" w:cs="Times New Roman"/>
                <w:sz w:val="18"/>
                <w:szCs w:val="18"/>
                <w:lang w:eastAsia="zh-CN"/>
              </w:rPr>
              <w:t>gNB</w:t>
            </w:r>
            <w:r>
              <w:rPr>
                <w:rFonts w:ascii="Times New Roman" w:eastAsia="宋体" w:hAnsi="Times New Roman" w:cs="Times New Roman"/>
                <w:sz w:val="18"/>
                <w:szCs w:val="18"/>
                <w:lang w:eastAsia="zh-CN"/>
              </w:rPr>
              <w:t xml:space="preserve"> implementation</w:t>
            </w:r>
            <w:r w:rsidR="00A97790">
              <w:rPr>
                <w:rFonts w:ascii="Times New Roman" w:eastAsia="宋体" w:hAnsi="Times New Roman" w:cs="Times New Roman"/>
                <w:sz w:val="18"/>
                <w:szCs w:val="18"/>
                <w:lang w:eastAsia="zh-CN"/>
              </w:rPr>
              <w:t xml:space="preserve"> for this feature. Precluding/including inter-frequency </w:t>
            </w:r>
            <w:r>
              <w:rPr>
                <w:rFonts w:ascii="Times New Roman" w:eastAsia="宋体"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宋体" w:hAnsi="Times New Roman" w:cs="Times New Roman"/>
                <w:sz w:val="18"/>
                <w:szCs w:val="18"/>
                <w:lang w:eastAsia="zh-CN"/>
              </w:rPr>
              <w:t xml:space="preserve">SSB, can be configured </w:t>
            </w:r>
            <w:r w:rsidR="009A048D">
              <w:rPr>
                <w:rFonts w:ascii="Times New Roman" w:eastAsia="宋体" w:hAnsi="Times New Roman" w:cs="Times New Roman"/>
                <w:sz w:val="18"/>
                <w:szCs w:val="18"/>
                <w:lang w:eastAsia="zh-CN"/>
              </w:rPr>
              <w:t>with</w:t>
            </w:r>
            <w:r w:rsidRPr="00051029">
              <w:rPr>
                <w:rFonts w:ascii="Times New Roman" w:eastAsia="宋体" w:hAnsi="Times New Roman" w:cs="Times New Roman"/>
                <w:sz w:val="18"/>
                <w:szCs w:val="18"/>
                <w:lang w:eastAsia="zh-CN"/>
              </w:rPr>
              <w:t xml:space="preserve"> TCI</w:t>
            </w:r>
            <w:r w:rsidR="009A048D">
              <w:rPr>
                <w:rFonts w:ascii="Times New Roman" w:eastAsia="宋体" w:hAnsi="Times New Roman" w:cs="Times New Roman"/>
                <w:sz w:val="18"/>
                <w:szCs w:val="18"/>
                <w:lang w:eastAsia="zh-CN"/>
              </w:rPr>
              <w:t xml:space="preserve"> state</w:t>
            </w:r>
            <w:r w:rsidRPr="00051029">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For SA part, we share t</w:t>
            </w:r>
            <w:bookmarkStart w:id="37" w:name="_GoBack"/>
            <w:bookmarkEnd w:id="37"/>
            <w:r>
              <w:rPr>
                <w:rFonts w:ascii="Times New Roman" w:eastAsia="宋体" w:hAnsi="Times New Roman" w:cs="Times New Roman"/>
                <w:sz w:val="18"/>
                <w:szCs w:val="18"/>
                <w:lang w:eastAsia="zh-CN"/>
              </w:rPr>
              <w:t>he same views with Qualcomm.</w:t>
            </w:r>
          </w:p>
          <w:p w14:paraId="0D6E5AC5" w14:textId="77777777" w:rsidR="009A048D" w:rsidRDefault="009A048D" w:rsidP="00690FE1">
            <w:pPr>
              <w:snapToGrid w:val="0"/>
              <w:rPr>
                <w:rFonts w:ascii="Times New Roman" w:eastAsia="宋体" w:hAnsi="Times New Roman" w:cs="Times New Roman"/>
                <w:sz w:val="18"/>
                <w:szCs w:val="18"/>
                <w:lang w:eastAsia="zh-CN"/>
              </w:rPr>
            </w:pP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宋体" w:hAnsi="Times New Roman" w:cs="Times New Roman"/>
                <w:sz w:val="18"/>
                <w:szCs w:val="18"/>
                <w:lang w:eastAsia="zh-CN"/>
              </w:rPr>
            </w:pPr>
          </w:p>
          <w:p w14:paraId="46FEB842" w14:textId="77777777" w:rsidR="00690FE1" w:rsidRDefault="00690FE1" w:rsidP="00690FE1">
            <w:pPr>
              <w:snapToGrid w:val="0"/>
              <w:rPr>
                <w:rFonts w:ascii="Times New Roman" w:eastAsia="等线" w:hAnsi="Times New Roman" w:cs="Times New Roman"/>
                <w:sz w:val="18"/>
                <w:szCs w:val="18"/>
                <w:lang w:eastAsia="zh-CN"/>
              </w:rPr>
            </w:pPr>
            <w:r w:rsidRPr="00051029">
              <w:rPr>
                <w:rFonts w:ascii="Times New Roman" w:eastAsia="等线"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ListParagraph"/>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13293D"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13293D" w:rsidRDefault="0013293D" w:rsidP="0013293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13293D" w:rsidRDefault="0013293D" w:rsidP="0013293D">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 xml:space="preserve">Detailed design aspects of DCI-based beam </w:t>
            </w:r>
            <w:r>
              <w:rPr>
                <w:rFonts w:ascii="Times New Roman" w:hAnsi="Times New Roman" w:cs="Times New Roman"/>
                <w:sz w:val="18"/>
                <w:szCs w:val="20"/>
              </w:rPr>
              <w:lastRenderedPageBreak/>
              <w:t>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lastRenderedPageBreak/>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38"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39"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del w:id="40" w:author="Eko Onggosanusi" w:date="2020-11-01T19:48:00Z">
        <w:r w:rsidR="00730C91" w:rsidRPr="00730C91" w:rsidDel="006847AF">
          <w:rPr>
            <w:rFonts w:ascii="Times New Roman" w:eastAsia="等线" w:hAnsi="Times New Roman" w:cs="Times New Roman"/>
            <w:sz w:val="20"/>
            <w:szCs w:val="20"/>
            <w:highlight w:val="yellow"/>
            <w:lang w:eastAsia="zh-CN"/>
          </w:rPr>
          <w:delText xml:space="preserve">and </w:delText>
        </w:r>
      </w:del>
      <w:ins w:id="41" w:author="Eko Onggosanusi" w:date="2020-11-01T19:48:00Z">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ins>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ins w:id="42" w:author="Eko Onggosanusi" w:date="2020-11-01T19:48:00Z">
        <w:r w:rsidR="00D32C05">
          <w:rPr>
            <w:rFonts w:ascii="Times New Roman" w:eastAsia="等线" w:hAnsi="Times New Roman" w:cs="Times New Roman"/>
            <w:sz w:val="20"/>
            <w:szCs w:val="20"/>
            <w:highlight w:val="yellow"/>
            <w:lang w:eastAsia="zh-CN"/>
          </w:rPr>
          <w:t>J</w:t>
        </w:r>
      </w:ins>
      <w:del w:id="43" w:author="Eko Onggosanusi" w:date="2020-11-01T19:48:00Z">
        <w:r w:rsidR="00730C91" w:rsidRPr="00730C91" w:rsidDel="00D32C05">
          <w:rPr>
            <w:rFonts w:ascii="Times New Roman" w:eastAsia="等线" w:hAnsi="Times New Roman" w:cs="Times New Roman"/>
            <w:sz w:val="20"/>
            <w:szCs w:val="20"/>
            <w:highlight w:val="yellow"/>
            <w:lang w:eastAsia="zh-CN"/>
          </w:rPr>
          <w:delText>j</w:delText>
        </w:r>
      </w:del>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w:t>
      </w:r>
      <w:del w:id="44" w:author="Eko Onggosanusi" w:date="2020-11-01T19:50:00Z">
        <w:r w:rsidR="00730C91" w:rsidRPr="00730C91" w:rsidDel="00195064">
          <w:rPr>
            <w:rFonts w:ascii="Times New Roman" w:eastAsia="等线" w:hAnsi="Times New Roman" w:cs="Times New Roman"/>
            <w:sz w:val="20"/>
            <w:szCs w:val="20"/>
            <w:highlight w:val="yellow"/>
            <w:lang w:eastAsia="zh-CN"/>
          </w:rPr>
          <w:delText xml:space="preserve">update </w:delText>
        </w:r>
      </w:del>
      <w:r w:rsidR="00730C91" w:rsidRPr="00730C91">
        <w:rPr>
          <w:rFonts w:ascii="Times New Roman" w:eastAsia="等线"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45"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46"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47"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lastRenderedPageBreak/>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lastRenderedPageBreak/>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w:t>
            </w:r>
            <w:r w:rsidR="003773BF">
              <w:rPr>
                <w:rFonts w:ascii="Times New Roman" w:hAnsi="Times New Roman" w:cs="Times New Roman"/>
                <w:sz w:val="18"/>
                <w:szCs w:val="18"/>
              </w:rPr>
              <w:lastRenderedPageBreak/>
              <w:t xml:space="preserve">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0A7CB265" w14:textId="61F3E012" w:rsidR="003045C8" w:rsidRPr="003045C8" w:rsidRDefault="003045C8" w:rsidP="003045C8">
            <w:pPr>
              <w:pStyle w:val="ListParagraph"/>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等线"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等线" w:hAnsi="Times New Roman" w:cs="Times New Roman"/>
                <w:b/>
                <w:sz w:val="18"/>
                <w:szCs w:val="18"/>
                <w:u w:val="single"/>
                <w:lang w:eastAsia="zh-CN"/>
              </w:rPr>
            </w:pPr>
            <w:r w:rsidRPr="00D61B21">
              <w:rPr>
                <w:rFonts w:ascii="Times New Roman" w:eastAsia="等线"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等线" w:hAnsi="Times New Roman" w:cs="Times New Roman" w:hint="eastAsia"/>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8A05213"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48" w:author="Young Woo Kwak" w:date="2020-11-01T22:15:00Z">
              <w:r w:rsidR="0013293D">
                <w:rPr>
                  <w:rFonts w:ascii="Times New Roman" w:hAnsi="Times New Roman" w:cs="Times New Roman"/>
                  <w:sz w:val="18"/>
                  <w:szCs w:val="20"/>
                </w:rPr>
                <w:t>, IDC</w:t>
              </w:r>
            </w:ins>
            <w:ins w:id="49" w:author="ZTE" w:date="2020-11-02T12:52:00Z">
              <w:r w:rsidR="007B41CB">
                <w:rPr>
                  <w:rFonts w:ascii="Times New Roman" w:hAnsi="Times New Roman" w:cs="Times New Roman"/>
                  <w:sz w:val="18"/>
                  <w:szCs w:val="20"/>
                </w:rPr>
                <w:t>, ZTE</w:t>
              </w:r>
            </w:ins>
          </w:p>
          <w:p w14:paraId="5A1EC148" w14:textId="768A7312" w:rsidR="003807D2" w:rsidRDefault="003807D2" w:rsidP="008967AF">
            <w:pPr>
              <w:snapToGrid w:val="0"/>
              <w:rPr>
                <w:rFonts w:ascii="Times New Roman" w:hAnsi="Times New Roman" w:cs="Times New Roman"/>
                <w:sz w:val="18"/>
                <w:szCs w:val="20"/>
              </w:rPr>
            </w:pPr>
          </w:p>
          <w:p w14:paraId="386D80A3" w14:textId="5B850AC2"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50" w:author="ZTE" w:date="2020-11-02T12:52:00Z">
              <w:r w:rsidR="007B41CB">
                <w:rPr>
                  <w:rFonts w:ascii="Times New Roman" w:hAnsi="Times New Roman" w:cs="Times New Roman"/>
                  <w:sz w:val="18"/>
                  <w:szCs w:val="20"/>
                </w:rPr>
                <w:t>, ZTE</w:t>
              </w:r>
            </w:ins>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lastRenderedPageBreak/>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51"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30D1E5D0"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ins w:id="52"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19B8C887"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ins w:id="53"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54"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55"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56" w:author="Eko Onggosanusi" w:date="2020-11-01T20:51:00Z">
              <w:r>
                <w:rPr>
                  <w:rFonts w:ascii="Times New Roman" w:hAnsi="Times New Roman" w:cs="Times New Roman"/>
                  <w:sz w:val="18"/>
                  <w:szCs w:val="20"/>
                </w:rPr>
                <w:t xml:space="preserve">If panel </w:t>
              </w:r>
            </w:ins>
            <w:ins w:id="57"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58"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79FB9125"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59"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588ABBC7"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60" w:author="ZTE" w:date="2020-11-02T12:53:00Z">
              <w:r w:rsidR="007B41CB">
                <w:rPr>
                  <w:rFonts w:ascii="Times New Roman" w:hAnsi="Times New Roman" w:cs="Times New Roman"/>
                  <w:sz w:val="18"/>
                  <w:szCs w:val="20"/>
                </w:rPr>
                <w:t>, ZTE</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61"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lastRenderedPageBreak/>
        <w:t xml:space="preserve">Note: Depending on the outcome of </w:t>
      </w:r>
      <w:ins w:id="62"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63"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ListParagraph"/>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w:t>
            </w:r>
            <w:r w:rsidRPr="004546E4">
              <w:rPr>
                <w:rFonts w:ascii="Times New Roman" w:eastAsia="宋体"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宋体" w:hAnsi="Times New Roman" w:cs="Times New Roman"/>
                <w:sz w:val="18"/>
                <w:szCs w:val="18"/>
                <w:lang w:eastAsia="zh-CN"/>
              </w:rPr>
              <w:t>as follows</w:t>
            </w:r>
            <w:r w:rsidRPr="004546E4">
              <w:rPr>
                <w:rFonts w:ascii="Times New Roman" w:eastAsia="宋体"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7B41CB" w:rsidP="007B41CB">
            <w:pPr>
              <w:snapToGrid w:val="0"/>
              <w:jc w:val="center"/>
              <w:rPr>
                <w:rFonts w:ascii="Times New Roman" w:eastAsia="宋体" w:hAnsi="Times New Roman" w:cs="Times New Roman" w:hint="eastAsia"/>
                <w:sz w:val="18"/>
                <w:szCs w:val="18"/>
                <w:lang w:eastAsia="zh-CN"/>
              </w:rPr>
            </w:pPr>
            <w: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31.95pt" o:ole="">
                  <v:imagedata r:id="rId11" o:title=""/>
                </v:shape>
                <o:OLEObject Type="Embed" ProgID="Visio.Drawing.11" ShapeID="_x0000_i1025" DrawAspect="Content" ObjectID="_1665827144" r:id="rId12"/>
              </w:object>
            </w: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15658DB"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64" w:author="Young Woo Kwak" w:date="2020-11-01T22:16:00Z">
              <w:r w:rsidR="0013293D">
                <w:rPr>
                  <w:rFonts w:ascii="Times New Roman" w:hAnsi="Times New Roman" w:cs="Times New Roman"/>
                  <w:sz w:val="18"/>
                  <w:szCs w:val="20"/>
                </w:rPr>
                <w:t>, IDC</w:t>
              </w:r>
            </w:ins>
            <w:ins w:id="65" w:author="ZTE" w:date="2020-11-02T12:54:00Z">
              <w:r w:rsidR="007B41CB">
                <w:rPr>
                  <w:rFonts w:ascii="Times New Roman" w:hAnsi="Times New Roman" w:cs="Times New Roman"/>
                  <w:sz w:val="18"/>
                  <w:szCs w:val="20"/>
                </w:rPr>
                <w:t>, ZTE</w:t>
              </w:r>
            </w:ins>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66" w:author="Eko Onggosanusi" w:date="2020-11-01T20:54:00Z">
        <w:r w:rsidR="00B41A5F">
          <w:rPr>
            <w:rFonts w:ascii="Times New Roman" w:hAnsi="Times New Roman" w:cs="Times New Roman"/>
            <w:sz w:val="20"/>
            <w:highlight w:val="yellow"/>
          </w:rPr>
          <w:t xml:space="preserve"> </w:t>
        </w:r>
      </w:ins>
      <w:del w:id="67"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68" w:author="Eko Onggosanusi" w:date="2020-11-01T20:54:00Z">
        <w:r w:rsidR="00B41A5F">
          <w:rPr>
            <w:rFonts w:ascii="Times New Roman" w:hAnsi="Times New Roman" w:cs="Times New Roman"/>
            <w:sz w:val="20"/>
            <w:highlight w:val="yellow"/>
          </w:rPr>
          <w:t>s</w:t>
        </w:r>
      </w:ins>
      <w:del w:id="69"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70"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宋体"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have </w:t>
            </w:r>
            <w:r>
              <w:rPr>
                <w:rFonts w:ascii="Times New Roman" w:eastAsia="宋体" w:hAnsi="Times New Roman" w:cs="Times New Roman" w:hint="eastAsia"/>
                <w:sz w:val="18"/>
                <w:szCs w:val="18"/>
                <w:lang w:eastAsia="zh-CN"/>
              </w:rPr>
              <w:t>one</w:t>
            </w:r>
            <w:r>
              <w:rPr>
                <w:rFonts w:ascii="Times New Roman" w:eastAsia="宋体"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71" w:author="Eko Onggosanusi" w:date="2020-11-01T20:57:00Z">
        <w:r w:rsidRPr="00262DC2" w:rsidDel="006B79AD">
          <w:rPr>
            <w:rFonts w:ascii="Times New Roman" w:hAnsi="Times New Roman" w:cs="Times New Roman"/>
            <w:sz w:val="20"/>
            <w:szCs w:val="20"/>
            <w:highlight w:val="yellow"/>
          </w:rPr>
          <w:delText xml:space="preserve">for </w:delText>
        </w:r>
      </w:del>
      <w:ins w:id="72"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73" w:author="Eko Onggosanusi" w:date="2020-11-01T20:57:00Z">
        <w:r w:rsidR="006B79AD">
          <w:rPr>
            <w:rFonts w:ascii="Times New Roman" w:hAnsi="Times New Roman" w:cs="Times New Roman"/>
            <w:sz w:val="20"/>
            <w:szCs w:val="20"/>
            <w:highlight w:val="yellow"/>
          </w:rPr>
          <w:t xml:space="preserve"> and/or</w:t>
        </w:r>
      </w:ins>
      <w:del w:id="74"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w:t>
            </w:r>
            <w:r>
              <w:rPr>
                <w:rFonts w:ascii="Times New Roman" w:eastAsia="宋体" w:hAnsi="Times New Roman" w:cs="Times New Roman"/>
                <w:sz w:val="18"/>
                <w:szCs w:val="18"/>
                <w:lang w:eastAsia="zh-CN"/>
              </w:rPr>
              <w:t xml:space="preserve">share the same views with vivo </w:t>
            </w:r>
            <w:r>
              <w:rPr>
                <w:rFonts w:ascii="Times New Roman" w:eastAsia="宋体" w:hAnsi="Times New Roman" w:cs="Times New Roman"/>
                <w:sz w:val="18"/>
                <w:szCs w:val="18"/>
                <w:lang w:eastAsia="zh-CN"/>
              </w:rPr>
              <w:t>that issue-6 should be postponed after above five issues are stable considering the limited GTW</w:t>
            </w:r>
            <w:r>
              <w:rPr>
                <w:rFonts w:ascii="Times New Roman" w:eastAsia="宋体" w:hAnsi="Times New Roman" w:cs="Times New Roman"/>
                <w:sz w:val="18"/>
                <w:szCs w:val="18"/>
                <w:lang w:eastAsia="zh-CN"/>
              </w:rPr>
              <w:t xml:space="preserve"> and non-F2F meeting</w:t>
            </w:r>
            <w:r>
              <w:rPr>
                <w:rFonts w:ascii="Times New Roman" w:eastAsia="宋体" w:hAnsi="Times New Roman" w:cs="Times New Roman"/>
                <w:sz w:val="18"/>
                <w:szCs w:val="18"/>
                <w:lang w:eastAsia="zh-CN"/>
              </w:rPr>
              <w:t xml:space="preserve">. </w:t>
            </w:r>
          </w:p>
          <w:p w14:paraId="5C335D11" w14:textId="77777777" w:rsidR="009A048D" w:rsidRDefault="009A048D" w:rsidP="009A048D">
            <w:pPr>
              <w:snapToGrid w:val="0"/>
              <w:rPr>
                <w:rFonts w:ascii="Times New Roman" w:eastAsia="宋体" w:hAnsi="Times New Roman" w:cs="Times New Roman"/>
                <w:sz w:val="18"/>
                <w:szCs w:val="18"/>
                <w:lang w:eastAsia="zh-CN"/>
              </w:rPr>
            </w:pPr>
          </w:p>
          <w:p w14:paraId="1BBF98B2" w14:textId="01B0C8CB"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in our views, the key issues for latency of beam indication is: </w:t>
            </w:r>
            <w:r w:rsidRPr="00D61B21">
              <w:rPr>
                <w:rFonts w:ascii="Times New Roman" w:eastAsia="宋体" w:hAnsi="Times New Roman" w:cs="Times New Roman"/>
                <w:sz w:val="18"/>
                <w:szCs w:val="18"/>
                <w:lang w:eastAsia="zh-CN"/>
              </w:rPr>
              <w:t>additional timing for waiting for the first SSB transmission and T</w:t>
            </w:r>
            <w:r w:rsidRPr="00D61B21">
              <w:rPr>
                <w:rFonts w:ascii="Times New Roman" w:eastAsia="宋体" w:hAnsi="Times New Roman" w:cs="Times New Roman"/>
                <w:sz w:val="18"/>
                <w:szCs w:val="18"/>
                <w:vertAlign w:val="subscript"/>
                <w:lang w:eastAsia="zh-CN"/>
              </w:rPr>
              <w:t>L1-RSRP</w:t>
            </w:r>
            <w:r>
              <w:rPr>
                <w:rFonts w:ascii="Times New Roman" w:eastAsia="宋体" w:hAnsi="Times New Roman" w:cs="Times New Roman"/>
                <w:sz w:val="18"/>
                <w:szCs w:val="18"/>
                <w:lang w:eastAsia="zh-CN"/>
              </w:rPr>
              <w:t xml:space="preserve"> due to the misalignment of RAN1 and RAN4 timeline, and if discussed, we prefer to treat “</w:t>
            </w:r>
            <w:r w:rsidRPr="00D61B21">
              <w:rPr>
                <w:rFonts w:ascii="Times New Roman" w:eastAsia="宋体" w:hAnsi="Times New Roman" w:cs="Times New Roman"/>
                <w:sz w:val="18"/>
                <w:szCs w:val="18"/>
                <w:lang w:eastAsia="zh-CN"/>
              </w:rPr>
              <w:t>Reducing activation delay of TCI states (via storing QCL properties of a subset of source RSs for a time period)</w:t>
            </w:r>
            <w:r>
              <w:rPr>
                <w:rFonts w:ascii="Times New Roman" w:eastAsia="宋体" w:hAnsi="Times New Roman" w:cs="Times New Roman"/>
                <w:sz w:val="18"/>
                <w:szCs w:val="18"/>
                <w:lang w:eastAsia="zh-CN"/>
              </w:rPr>
              <w:t>” firstly</w:t>
            </w:r>
            <w:r>
              <w:rPr>
                <w:rFonts w:ascii="Times New Roman" w:eastAsia="宋体" w:hAnsi="Times New Roman" w:cs="Times New Roman"/>
                <w:sz w:val="18"/>
                <w:szCs w:val="18"/>
                <w:lang w:eastAsia="zh-CN"/>
              </w:rPr>
              <w:t xml:space="preserve"> among above candidates</w:t>
            </w:r>
            <w:r>
              <w:rPr>
                <w:rFonts w:ascii="Times New Roman" w:eastAsia="宋体" w:hAnsi="Times New Roman" w:cs="Times New Roman"/>
                <w:sz w:val="18"/>
                <w:szCs w:val="18"/>
                <w:lang w:eastAsia="zh-CN"/>
              </w:rPr>
              <w:t>.</w:t>
            </w: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75" w:name="_Hlk49275654"/>
      <w:r w:rsidRPr="00246E13">
        <w:rPr>
          <w:rFonts w:ascii="Times New Roman" w:hAnsi="Times New Roman"/>
          <w:sz w:val="18"/>
          <w:szCs w:val="20"/>
        </w:rPr>
        <w:t>UE behavior for reception of signals and non-UE-specific control and data channels associated with non-serving cell(s)</w:t>
      </w:r>
      <w:bookmarkEnd w:id="75"/>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76"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6"/>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77"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77"/>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C1308" w14:textId="77777777" w:rsidR="008E7CDC" w:rsidRDefault="008E7CDC" w:rsidP="00FE429F">
      <w:r>
        <w:separator/>
      </w:r>
    </w:p>
  </w:endnote>
  <w:endnote w:type="continuationSeparator" w:id="0">
    <w:p w14:paraId="7C09B3EB" w14:textId="77777777" w:rsidR="008E7CDC" w:rsidRDefault="008E7CD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612E" w14:textId="77777777" w:rsidR="008E7CDC" w:rsidRDefault="008E7CDC" w:rsidP="00FE429F">
      <w:r>
        <w:separator/>
      </w:r>
    </w:p>
  </w:footnote>
  <w:footnote w:type="continuationSeparator" w:id="0">
    <w:p w14:paraId="48D39E46" w14:textId="77777777" w:rsidR="008E7CDC" w:rsidRDefault="008E7CD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35C11FF"/>
    <w:multiLevelType w:val="hybridMultilevel"/>
    <w:tmpl w:val="B4605C1E"/>
    <w:lvl w:ilvl="0" w:tplc="27843DB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列出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41F8A-BEF1-4CB0-B057-A632DFDF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10795</Words>
  <Characters>61538</Characters>
  <Application>Microsoft Office Word</Application>
  <DocSecurity>0</DocSecurity>
  <Lines>512</Lines>
  <Paragraphs>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72189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5</cp:revision>
  <dcterms:created xsi:type="dcterms:W3CDTF">2020-11-02T04:43:00Z</dcterms:created>
  <dcterms:modified xsi:type="dcterms:W3CDTF">2020-11-02T04:59:00Z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