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F288DBA" w14:textId="01BB62D8" w:rsidR="00194B60" w:rsidRDefault="00EF2A03">
      <w:pPr>
        <w:spacing w:after="0"/>
        <w:ind w:left="1988" w:hanging="1988"/>
        <w:rPr>
          <w:rFonts w:ascii="Arial" w:hAnsi="Arial" w:cs="Arial"/>
          <w:b/>
          <w:sz w:val="24"/>
          <w:lang w:val="en-US"/>
        </w:rPr>
      </w:pPr>
      <w:r>
        <w:rPr>
          <w:rFonts w:ascii="Arial" w:hAnsi="Arial" w:cs="Arial"/>
          <w:b/>
          <w:sz w:val="24"/>
          <w:lang w:val="en-US"/>
        </w:rPr>
        <w:t>f</w:t>
      </w:r>
      <w:r w:rsidR="006409C4">
        <w:rPr>
          <w:rFonts w:ascii="Arial" w:hAnsi="Arial" w:cs="Arial"/>
          <w:b/>
          <w:sz w:val="24"/>
          <w:lang w:val="en-US"/>
        </w:rPr>
        <w:t>3GPP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R1-200</w:t>
      </w:r>
      <w:r w:rsidR="007125F5">
        <w:rPr>
          <w:rFonts w:ascii="Arial" w:hAnsi="Arial" w:cs="Arial"/>
          <w:b/>
          <w:sz w:val="24"/>
          <w:lang w:val="en-US"/>
        </w:rPr>
        <w:t>7210</w:t>
      </w:r>
      <w:r w:rsidR="006409C4">
        <w:rPr>
          <w:rFonts w:ascii="Arial" w:hAnsi="Arial" w:cs="Arial"/>
          <w:b/>
          <w:sz w:val="24"/>
          <w:lang w:val="en-US"/>
        </w:rPr>
        <w:t xml:space="preserve"> </w:t>
      </w:r>
    </w:p>
    <w:p w14:paraId="4F288DBB" w14:textId="77777777" w:rsidR="00194B60" w:rsidRDefault="006409C4">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le"/>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Heading1"/>
      </w:pPr>
      <w:bookmarkStart w:id="0" w:name="_Toc32744954"/>
      <w:bookmarkStart w:id="1" w:name="_Toc48211438"/>
      <w:r>
        <w:t>Introduction</w:t>
      </w:r>
      <w:bookmarkEnd w:id="0"/>
      <w:bookmarkEnd w:id="1"/>
    </w:p>
    <w:p w14:paraId="4F288DC4" w14:textId="77777777" w:rsidR="00194B60" w:rsidRDefault="006409C4">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UE/gNB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UE/gNB measurements</w:t>
            </w:r>
          </w:p>
          <w:p w14:paraId="4F288DDA" w14:textId="77777777" w:rsidR="00194B60" w:rsidRDefault="006409C4">
            <w:pPr>
              <w:pStyle w:val="0Maintext"/>
              <w:numPr>
                <w:ilvl w:val="1"/>
                <w:numId w:val="29"/>
              </w:numPr>
              <w:rPr>
                <w:highlight w:val="darkYellow"/>
              </w:rPr>
            </w:pPr>
            <w:r>
              <w:rPr>
                <w:highlight w:val="darkYellow"/>
              </w:rPr>
              <w:t>Other issues related to the UE/gNB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lastRenderedPageBreak/>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2" w:name="_Toc511230578"/>
      <w:bookmarkStart w:id="3" w:name="_Toc511230715"/>
      <w:r>
        <w:rPr>
          <w:lang w:val="en-US"/>
        </w:rPr>
        <w:t>The following highlights will be used in this summary:</w:t>
      </w:r>
    </w:p>
    <w:p w14:paraId="4F288DF1"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Heading1"/>
      </w:pPr>
      <w:bookmarkStart w:id="4" w:name="_Toc48211439"/>
      <w:r>
        <w:t>Enhancements of DL positioning reference signals</w:t>
      </w:r>
      <w:bookmarkEnd w:id="4"/>
    </w:p>
    <w:p w14:paraId="4F288DF9" w14:textId="77777777" w:rsidR="00194B60" w:rsidRDefault="006409C4">
      <w:pPr>
        <w:pStyle w:val="Heading2"/>
      </w:pPr>
      <w:bookmarkStart w:id="5" w:name="_Toc48211440"/>
      <w:r>
        <w:t>New DL PRS transmission patterns and additional DL PRS configuration</w:t>
      </w:r>
      <w:bookmarkEnd w:id="5"/>
    </w:p>
    <w:p w14:paraId="4F288DF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lastRenderedPageBreak/>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4F288E16" w14:textId="77777777" w:rsidR="00194B60" w:rsidRDefault="00194B60">
      <w:pPr>
        <w:pStyle w:val="Subtitle"/>
        <w:rPr>
          <w:rFonts w:ascii="Times New Roman" w:hAnsi="Times New Roman" w:cs="Times New Roman"/>
          <w:lang w:val="en-US"/>
        </w:rPr>
      </w:pPr>
    </w:p>
    <w:p w14:paraId="4F288E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Heading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4F288E41"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lastRenderedPageBreak/>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Heading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 but avoid mentioning specifically (1-symbol DL PRS transmission).</w:t>
      </w:r>
    </w:p>
    <w:p w14:paraId="4F288E93" w14:textId="77777777" w:rsidR="00194B60" w:rsidRDefault="00194B60"/>
    <w:p w14:paraId="4F288E94" w14:textId="77777777" w:rsidR="00194B60" w:rsidRDefault="006409C4">
      <w:pPr>
        <w:pStyle w:val="Heading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C3" w14:textId="77777777" w:rsidR="00194B60" w:rsidRDefault="006409C4">
      <w:r>
        <w:t>Discussed in GTW. The proposal is updated online as follows:</w:t>
      </w:r>
    </w:p>
    <w:p w14:paraId="4F288EC4" w14:textId="77777777" w:rsidR="00194B60" w:rsidRDefault="006409C4">
      <w:pPr>
        <w:pStyle w:val="Heading3"/>
      </w:pPr>
      <w:r>
        <w:rPr>
          <w:highlight w:val="magenta"/>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clarify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Heading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w:t>
            </w:r>
            <w:proofErr w:type="gramStart"/>
            <w:r>
              <w:rPr>
                <w:sz w:val="16"/>
              </w:rPr>
              <w:t>improve</w:t>
            </w:r>
            <w:proofErr w:type="gramEnd"/>
            <w:r>
              <w:rPr>
                <w:sz w:val="16"/>
              </w:rPr>
              <w:t xml:space="preser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uawei/HiSilicon</w:t>
            </w:r>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 and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Heading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t xml:space="preserve">What is the difference between the first and second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In our view, 1-symbol DL PRS pattern has been 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r>
              <w:rPr>
                <w:rFonts w:eastAsiaTheme="minorEastAsia"/>
                <w:sz w:val="18"/>
                <w:szCs w:val="18"/>
                <w:lang w:eastAsia="zh-CN"/>
              </w:rPr>
              <w:t>. We don't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lastRenderedPageBreak/>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21" w14:textId="77777777" w:rsidR="00194B60" w:rsidRDefault="006409C4">
      <w:r>
        <w:t xml:space="preserve">It seems it may not help too much to continue email discussion on this. I think we can have two alternatives. Based on the </w:t>
      </w:r>
      <w:proofErr w:type="spellStart"/>
      <w:r>
        <w:t>feedbacn</w:t>
      </w:r>
      <w:proofErr w:type="spellEnd"/>
      <w:r>
        <w:t>,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Heading3"/>
      </w:pPr>
      <w:bookmarkStart w:id="6" w:name="_Hlk49325832"/>
      <w:r>
        <w:rPr>
          <w:highlight w:val="magenta"/>
        </w:rPr>
        <w:t>Proposal 2-1 (Revision 4)</w:t>
      </w:r>
    </w:p>
    <w:bookmarkEnd w:id="6"/>
    <w:p w14:paraId="4F288F24" w14:textId="77777777" w:rsidR="00194B60" w:rsidRDefault="006409C4">
      <w:r>
        <w:t>Select one of the following alternatives:</w:t>
      </w:r>
    </w:p>
    <w:tbl>
      <w:tblPr>
        <w:tblStyle w:val="TableGrid"/>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3A02E89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CATT, </w:t>
            </w:r>
            <w:r w:rsidR="00105144" w:rsidRPr="00105144">
              <w:rPr>
                <w:sz w:val="20"/>
                <w:szCs w:val="20"/>
                <w:lang w:val="en-GB"/>
              </w:rPr>
              <w:t>Huawei/HiSilicon</w:t>
            </w:r>
            <w:r w:rsidR="00105144">
              <w:rPr>
                <w:sz w:val="20"/>
                <w:szCs w:val="20"/>
                <w:lang w:val="en-GB"/>
              </w:rPr>
              <w:t xml:space="preserve">, </w:t>
            </w:r>
            <w:r w:rsidR="00105144" w:rsidRPr="00105144">
              <w:rPr>
                <w:sz w:val="20"/>
                <w:szCs w:val="20"/>
                <w:lang w:val="en-GB"/>
              </w:rPr>
              <w:t>Ericsson</w:t>
            </w:r>
            <w:r w:rsidR="00105144">
              <w:rPr>
                <w:sz w:val="20"/>
                <w:szCs w:val="20"/>
                <w:lang w:val="en-GB"/>
              </w:rPr>
              <w:t xml:space="preserve">, CMCC, SS (removed the first </w:t>
            </w:r>
            <w:proofErr w:type="spellStart"/>
            <w:r w:rsidR="00105144">
              <w:rPr>
                <w:sz w:val="20"/>
                <w:szCs w:val="20"/>
                <w:lang w:val="en-GB"/>
              </w:rPr>
              <w:t>subbullet</w:t>
            </w:r>
            <w:proofErr w:type="spellEnd"/>
            <w:r w:rsidR="00105144">
              <w:rPr>
                <w:sz w:val="20"/>
                <w:szCs w:val="20"/>
                <w:lang w:val="en-GB"/>
              </w:rPr>
              <w:t>)</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7" w:author="Ren Da" w:date="2020-08-25T11:09:00Z"/>
                <w:sz w:val="20"/>
                <w:szCs w:val="20"/>
                <w:lang w:val="en-GB"/>
              </w:rPr>
            </w:pPr>
            <w:del w:id="8"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9" w:author="Ren Da" w:date="2020-08-25T11:09:00Z"/>
                <w:sz w:val="20"/>
                <w:szCs w:val="20"/>
                <w:lang w:val="en-GB"/>
              </w:rPr>
            </w:pPr>
            <w:del w:id="10"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114472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vivo, </w:t>
            </w:r>
            <w:r w:rsidR="00105144" w:rsidRPr="00105144">
              <w:rPr>
                <w:sz w:val="20"/>
                <w:szCs w:val="20"/>
                <w:lang w:val="en-GB"/>
              </w:rPr>
              <w:t>Huawei/HiSilicon</w:t>
            </w:r>
            <w:r w:rsidR="00105144">
              <w:rPr>
                <w:sz w:val="20"/>
                <w:szCs w:val="20"/>
                <w:lang w:val="en-GB"/>
              </w:rPr>
              <w:t>, ZTE, CMCC, Intel</w:t>
            </w:r>
          </w:p>
          <w:p w14:paraId="4F288F34" w14:textId="77777777" w:rsidR="00194B60" w:rsidRDefault="00194B60"/>
        </w:tc>
      </w:tr>
    </w:tbl>
    <w:p w14:paraId="4F288F36" w14:textId="77777777" w:rsidR="00194B60" w:rsidRDefault="00194B60"/>
    <w:p w14:paraId="4F288F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xml:space="preserve">) focuses on the new option of number of </w:t>
            </w:r>
            <w:proofErr w:type="gramStart"/>
            <w:r>
              <w:rPr>
                <w:rFonts w:eastAsiaTheme="minorEastAsia" w:hint="eastAsia"/>
                <w:sz w:val="16"/>
                <w:szCs w:val="16"/>
                <w:lang w:eastAsia="zh-CN"/>
              </w:rPr>
              <w:t>symbol</w:t>
            </w:r>
            <w:proofErr w:type="gramEnd"/>
            <w:r>
              <w:rPr>
                <w:rFonts w:eastAsiaTheme="minorEastAsia" w:hint="eastAsia"/>
                <w:sz w:val="16"/>
                <w:szCs w:val="16"/>
                <w:lang w:eastAsia="zh-CN"/>
              </w:rPr>
              <w:t xml:space="preserve"> for PRS, that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w:t>
            </w:r>
            <w:proofErr w:type="spellStart"/>
            <w:r>
              <w:rPr>
                <w:sz w:val="16"/>
              </w:rPr>
              <w:t>suppart</w:t>
            </w:r>
            <w:proofErr w:type="spellEnd"/>
            <w:r>
              <w:rPr>
                <w:sz w:val="16"/>
              </w:rPr>
              <w:t xml:space="preserve"> alt-1. We don’t really see a huge difference with alt2, since the </w:t>
            </w:r>
            <w:proofErr w:type="spellStart"/>
            <w:r>
              <w:rPr>
                <w:sz w:val="16"/>
              </w:rPr>
              <w:t>the</w:t>
            </w:r>
            <w:proofErr w:type="spellEnd"/>
            <w:r>
              <w:rPr>
                <w:sz w:val="16"/>
              </w:rPr>
              <w:t xml:space="preserve"> list says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bl>
    <w:p w14:paraId="4F288F4A" w14:textId="1CA28F67" w:rsidR="00194B60" w:rsidRDefault="00194B60"/>
    <w:p w14:paraId="009A7A12" w14:textId="77777777" w:rsidR="00625808" w:rsidRDefault="00625808" w:rsidP="00625808">
      <w:pPr>
        <w:pStyle w:val="Subtitle"/>
        <w:rPr>
          <w:rFonts w:ascii="Times New Roman" w:hAnsi="Times New Roman" w:cs="Times New Roman"/>
        </w:rPr>
      </w:pPr>
      <w:r>
        <w:rPr>
          <w:rFonts w:ascii="Times New Roman" w:hAnsi="Times New Roman" w:cs="Times New Roman"/>
        </w:rPr>
        <w:t>FL comments</w:t>
      </w:r>
    </w:p>
    <w:p w14:paraId="08B3D776" w14:textId="632E66A8" w:rsidR="00954AE4" w:rsidRDefault="00625808" w:rsidP="00954AE4">
      <w:r>
        <w:lastRenderedPageBreak/>
        <w:t>Among the response from 9 companies, 3 companies prefer Alt. 1 and 3 companies prefer Alt.2, 2 companies can go either way, and one company don’t think this is a high-priority issue</w:t>
      </w:r>
      <w:r w:rsidR="006F5C97">
        <w:t>.</w:t>
      </w:r>
      <w:r w:rsidR="00954AE4">
        <w:t xml:space="preserve"> Let us wait to see if the preference of other companies</w:t>
      </w:r>
      <w:r w:rsidR="006F5C97">
        <w:t xml:space="preserve"> to see if we can </w:t>
      </w:r>
      <w:r w:rsidR="00954AE4">
        <w:t xml:space="preserve">take the majority view as potential resolution to see if it is agreeable. If not, we may need to continue the discussion next meeting. </w:t>
      </w:r>
    </w:p>
    <w:p w14:paraId="4F288F4B" w14:textId="77777777" w:rsidR="00194B60" w:rsidRDefault="00194B60"/>
    <w:p w14:paraId="4F288F4C" w14:textId="77777777" w:rsidR="00194B60" w:rsidRDefault="006409C4">
      <w:pPr>
        <w:pStyle w:val="Heading2"/>
      </w:pPr>
      <w:bookmarkStart w:id="11" w:name="_Toc48211441"/>
      <w:r>
        <w:t>Simultaneous transmission and reception of DL PRS with other signals/channels</w:t>
      </w:r>
      <w:bookmarkEnd w:id="11"/>
    </w:p>
    <w:p w14:paraId="4F288F4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F4E" w14:textId="77777777" w:rsidR="00194B60" w:rsidRDefault="006409C4">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F288F4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t>(Huawei) Proposal 4:</w:t>
      </w:r>
    </w:p>
    <w:p w14:paraId="4F288F54" w14:textId="77777777" w:rsidR="00194B60" w:rsidRDefault="006409C4">
      <w:pPr>
        <w:pStyle w:val="3GPPAgreements"/>
        <w:numPr>
          <w:ilvl w:val="1"/>
          <w:numId w:val="23"/>
        </w:numPr>
      </w:pPr>
      <w:r>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Paragraph"/>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t>(Intel) Proposal 12:</w:t>
      </w:r>
    </w:p>
    <w:p w14:paraId="4F288F5F"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in order to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w:t>
      </w:r>
      <w:proofErr w:type="spellStart"/>
      <w:r>
        <w:t>InterDigital</w:t>
      </w:r>
      <w:proofErr w:type="spellEnd"/>
      <w:r>
        <w:t>)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w:t>
      </w:r>
      <w:proofErr w:type="spellStart"/>
      <w:r>
        <w:t>InterDigital</w:t>
      </w:r>
      <w:proofErr w:type="spellEnd"/>
      <w:r>
        <w:t>) Proposal 2:</w:t>
      </w:r>
    </w:p>
    <w:p w14:paraId="4F288F67"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r>
        <w:t>For the purpose of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Heading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4F288F94"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r>
              <w:rPr>
                <w:rFonts w:eastAsiaTheme="minorEastAsia"/>
                <w:b/>
                <w:bCs/>
                <w:i/>
                <w:iCs/>
                <w:sz w:val="16"/>
                <w:szCs w:val="16"/>
                <w:lang w:val="en-GB"/>
              </w:rPr>
              <w:pgNum/>
            </w:r>
            <w:proofErr w:type="spellStart"/>
            <w:r>
              <w:rPr>
                <w:rFonts w:eastAsiaTheme="minorEastAsia"/>
                <w:b/>
                <w:bCs/>
                <w:i/>
                <w:iCs/>
                <w:sz w:val="16"/>
                <w:szCs w:val="16"/>
                <w:lang w:val="en-GB"/>
              </w:rPr>
              <w:t>ransmissi</w:t>
            </w:r>
            <w:proofErr w:type="spellEnd"/>
            <w:r>
              <w:rPr>
                <w:rFonts w:eastAsiaTheme="minorEastAsia"/>
                <w:b/>
                <w:bCs/>
                <w:i/>
                <w:iCs/>
                <w:sz w:val="16"/>
                <w:szCs w:val="16"/>
                <w:lang w:val="en-GB"/>
              </w:rPr>
              <w:t xml:space="preserve">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proofErr w:type="spellStart"/>
      <w:r>
        <w:t>ransmissi</w:t>
      </w:r>
      <w:proofErr w:type="spellEnd"/>
      <w:r>
        <w:t xml:space="preserve"> to many other proposed enhancements in this document). We could include them in the proposal.</w:t>
      </w:r>
    </w:p>
    <w:p w14:paraId="4F288FB8" w14:textId="77777777" w:rsidR="00194B60" w:rsidRDefault="00194B60"/>
    <w:p w14:paraId="4F288FB9" w14:textId="77777777" w:rsidR="00194B60" w:rsidRDefault="006409C4">
      <w:pPr>
        <w:pStyle w:val="Heading3"/>
      </w:pPr>
      <w:r>
        <w:rPr>
          <w:highlight w:val="lightGray"/>
        </w:rPr>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4F288FC9"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r>
              <w:rPr>
                <w:rFonts w:eastAsiaTheme="minorEastAsia"/>
                <w:sz w:val="18"/>
                <w:szCs w:val="18"/>
                <w:lang w:eastAsia="zh-CN"/>
              </w:rPr>
              <w:lastRenderedPageBreak/>
              <w:t>Let’s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宋体" w:cstheme="minorHAnsi" w:hint="eastAsia"/>
                <w:sz w:val="16"/>
                <w:szCs w:val="16"/>
                <w:lang w:val="en-US" w:eastAsia="zh-CN"/>
              </w:rPr>
              <w:lastRenderedPageBreak/>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r>
              <w:rPr>
                <w:rFonts w:eastAsia="Malgun Gothic"/>
                <w:sz w:val="16"/>
                <w:szCs w:val="16"/>
                <w:lang w:val="en-US" w:eastAsia="ko-KR"/>
              </w:rPr>
              <w:t>Ericssion</w:t>
            </w:r>
            <w:proofErr w:type="spellEnd"/>
            <w:r>
              <w:rPr>
                <w:rFonts w:eastAsia="Malgun Gothic"/>
                <w:sz w:val="16"/>
                <w:szCs w:val="16"/>
                <w:lang w:val="en-US" w:eastAsia="ko-KR"/>
              </w:rPr>
              <w:t xml:space="preserve">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F9" w14:textId="77777777" w:rsidR="00194B60" w:rsidRDefault="006409C4">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Heading3"/>
      </w:pPr>
      <w:r>
        <w:rPr>
          <w:highlight w:val="lightGray"/>
        </w:rPr>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032" w14:textId="77777777" w:rsidR="00194B60" w:rsidRDefault="006409C4">
      <w:r>
        <w:t>For Intel’s comments, my understanding is that the intention of the proposal is to allow the simultaneous transmission of DL PRS with other signals/channels in the same OFDM symbol, but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lastRenderedPageBreak/>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For E///’s comment, yes, this issue could also be discussed in WI. However, given the interests from many companies, it might be better to start the discuss in SI if we can reach an agreement to do so.</w:t>
      </w:r>
    </w:p>
    <w:p w14:paraId="4F289036" w14:textId="77777777" w:rsidR="00194B60" w:rsidRDefault="00194B60"/>
    <w:p w14:paraId="4F289037" w14:textId="77777777" w:rsidR="00194B60" w:rsidRDefault="006409C4">
      <w:pPr>
        <w:pStyle w:val="Heading3"/>
      </w:pPr>
      <w:r w:rsidRPr="00FA0116">
        <w:rPr>
          <w:highlight w:val="lightGray"/>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Low priority. It is written from gNB perspective, “</w:t>
            </w:r>
            <w:r>
              <w:rPr>
                <w:rFonts w:eastAsia="Malgun Gothic"/>
                <w:sz w:val="16"/>
                <w:szCs w:val="16"/>
                <w:lang w:eastAsia="ko-KR"/>
              </w:rPr>
              <w:pgNum/>
            </w:r>
            <w:proofErr w:type="spellStart"/>
            <w:r>
              <w:rPr>
                <w:rFonts w:eastAsia="Malgun Gothic"/>
                <w:sz w:val="16"/>
                <w:szCs w:val="16"/>
                <w:lang w:eastAsia="ko-KR"/>
              </w:rPr>
              <w:t>ransmission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4F28905B"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4F28905C" w14:textId="77777777" w:rsidR="00194B60" w:rsidRDefault="00194B60">
            <w:pPr>
              <w:pStyle w:val="ListParagraph"/>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4F28905E"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4F289060"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 xml:space="preserve">For MTK’s 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w:t>
            </w:r>
            <w:proofErr w:type="gramStart"/>
            <w:r>
              <w:rPr>
                <w:rFonts w:eastAsia="Malgun Gothic"/>
                <w:sz w:val="16"/>
                <w:szCs w:val="16"/>
                <w:lang w:eastAsia="ko-KR"/>
              </w:rPr>
              <w:t>16,  DL</w:t>
            </w:r>
            <w:proofErr w:type="gramEnd"/>
            <w:r>
              <w:rPr>
                <w:rFonts w:eastAsia="Malgun Gothic"/>
                <w:sz w:val="16"/>
                <w:szCs w:val="16"/>
                <w:lang w:eastAsia="ko-KR"/>
              </w:rPr>
              <w:t xml:space="preserve">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lastRenderedPageBreak/>
              <w:t>H</w:t>
            </w:r>
            <w:r>
              <w:rPr>
                <w:rFonts w:eastAsiaTheme="minorEastAsia"/>
                <w:sz w:val="16"/>
                <w:lang w:eastAsia="zh-CN"/>
              </w:rPr>
              <w:t>uawei/HiSilicon</w:t>
            </w:r>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To QC, during MG, no data is received. But it doesn’t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w:t>
            </w:r>
            <w:proofErr w:type="gramStart"/>
            <w:r>
              <w:rPr>
                <w:rFonts w:eastAsiaTheme="minorEastAsia"/>
                <w:sz w:val="18"/>
                <w:szCs w:val="18"/>
                <w:lang w:eastAsia="zh-CN"/>
              </w:rPr>
              <w:t>for  “</w:t>
            </w:r>
            <w:proofErr w:type="gramEnd"/>
            <w:r>
              <w:rPr>
                <w:rFonts w:eastAsiaTheme="minorEastAsia"/>
                <w:sz w:val="18"/>
                <w:szCs w:val="18"/>
                <w:lang w:eastAsia="zh-CN"/>
              </w:rPr>
              <w:t xml:space="preserve">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OPPO’s comments, share the same view that using “serving TRP” is better;</w:t>
            </w:r>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For HW’s comments, yes, we may need to clarify the enhancements in DL PRS transmission, although the specification </w:t>
            </w:r>
            <w:proofErr w:type="gramStart"/>
            <w:r>
              <w:rPr>
                <w:rFonts w:eastAsiaTheme="minorEastAsia"/>
                <w:sz w:val="18"/>
                <w:szCs w:val="18"/>
                <w:lang w:eastAsia="zh-CN"/>
              </w:rPr>
              <w:t>are</w:t>
            </w:r>
            <w:proofErr w:type="gramEnd"/>
            <w:r>
              <w:rPr>
                <w:rFonts w:eastAsiaTheme="minorEastAsia"/>
                <w:sz w:val="18"/>
                <w:szCs w:val="18"/>
                <w:lang w:eastAsia="zh-CN"/>
              </w:rPr>
              <w:t xml:space="preserv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the proposed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for the first main bullet are all related to UE reception, and thus maybe better to be included under the </w:t>
            </w:r>
            <w:proofErr w:type="gramStart"/>
            <w:r>
              <w:rPr>
                <w:rFonts w:eastAsiaTheme="minorEastAsia"/>
                <w:sz w:val="18"/>
                <w:szCs w:val="18"/>
                <w:lang w:eastAsia="zh-CN"/>
              </w:rPr>
              <w:t>second  main</w:t>
            </w:r>
            <w:proofErr w:type="gramEnd"/>
            <w:r>
              <w:rPr>
                <w:rFonts w:eastAsiaTheme="minorEastAsia"/>
                <w:sz w:val="18"/>
                <w:szCs w:val="18"/>
                <w:lang w:eastAsia="zh-CN"/>
              </w:rPr>
              <w:t xml:space="preserve">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lastRenderedPageBreak/>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Pr>
                <w:rFonts w:hint="eastAsia"/>
                <w:sz w:val="20"/>
                <w:szCs w:val="20"/>
                <w:lang w:val="en-GB"/>
              </w:rPr>
              <w:t>uracy</w:t>
            </w:r>
            <w:proofErr w:type="spellEnd"/>
            <w:r>
              <w:rPr>
                <w:rFonts w:hint="eastAsia"/>
                <w:sz w:val="20"/>
                <w:szCs w:val="20"/>
                <w:lang w:val="en-GB"/>
              </w:rPr>
              <w:t xml:space="preserve">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Subtitle"/>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For OPPO’s comments, share the same view that using “serving TRP” is better;</w:t>
      </w:r>
    </w:p>
    <w:p w14:paraId="4F2890B0" w14:textId="77777777" w:rsidR="00194B60" w:rsidRDefault="006409C4">
      <w:pPr>
        <w:spacing w:after="0" w:line="240" w:lineRule="auto"/>
        <w:rPr>
          <w:rFonts w:eastAsiaTheme="minorEastAsia"/>
          <w:lang w:eastAsia="zh-CN"/>
        </w:rPr>
      </w:pPr>
      <w:r>
        <w:rPr>
          <w:rFonts w:eastAsiaTheme="minorEastAsia"/>
          <w:lang w:eastAsia="zh-CN"/>
        </w:rPr>
        <w:t xml:space="preserve">For HW’s comments, yes, we may need to clarify the enhancements in DL PRS transmission, although the specification </w:t>
      </w:r>
      <w:proofErr w:type="gramStart"/>
      <w:r>
        <w:rPr>
          <w:rFonts w:eastAsiaTheme="minorEastAsia"/>
          <w:lang w:eastAsia="zh-CN"/>
        </w:rPr>
        <w:t>are</w:t>
      </w:r>
      <w:proofErr w:type="gramEnd"/>
      <w:r>
        <w:rPr>
          <w:rFonts w:eastAsiaTheme="minorEastAsia"/>
          <w:lang w:eastAsia="zh-CN"/>
        </w:rPr>
        <w:t xml:space="preserve"> defined from the reception’s perspective. </w:t>
      </w:r>
      <w:proofErr w:type="spellStart"/>
      <w:r>
        <w:rPr>
          <w:rFonts w:eastAsiaTheme="minorEastAsia"/>
          <w:lang w:eastAsia="zh-CN"/>
        </w:rPr>
        <w:t>Howeever</w:t>
      </w:r>
      <w:proofErr w:type="spellEnd"/>
      <w:r>
        <w:rPr>
          <w:rFonts w:eastAsiaTheme="minorEastAsia"/>
          <w:lang w:eastAsia="zh-CN"/>
        </w:rPr>
        <w:t xml:space="preserve">, the proposed </w:t>
      </w:r>
      <w:proofErr w:type="spellStart"/>
      <w:r>
        <w:rPr>
          <w:rFonts w:eastAsiaTheme="minorEastAsia"/>
          <w:lang w:eastAsia="zh-CN"/>
        </w:rPr>
        <w:t>subbullets</w:t>
      </w:r>
      <w:proofErr w:type="spellEnd"/>
      <w:r>
        <w:rPr>
          <w:rFonts w:eastAsiaTheme="minorEastAsia"/>
          <w:lang w:eastAsia="zh-CN"/>
        </w:rPr>
        <w:t xml:space="preserve"> for the first main bullet are all related to UE reception, and thus maybe better to be included under the </w:t>
      </w:r>
      <w:proofErr w:type="gramStart"/>
      <w:r>
        <w:rPr>
          <w:rFonts w:eastAsiaTheme="minorEastAsia"/>
          <w:lang w:eastAsia="zh-CN"/>
        </w:rPr>
        <w:t>second  main</w:t>
      </w:r>
      <w:proofErr w:type="gramEnd"/>
      <w:r>
        <w:rPr>
          <w:rFonts w:eastAsiaTheme="minorEastAsia"/>
          <w:lang w:eastAsia="zh-CN"/>
        </w:rPr>
        <w:t xml:space="preserve"> bullet</w:t>
      </w:r>
    </w:p>
    <w:p w14:paraId="4F2890B1" w14:textId="77777777" w:rsidR="00194B60" w:rsidRDefault="006409C4">
      <w:pPr>
        <w:spacing w:after="0" w:line="240" w:lineRule="auto"/>
        <w:rPr>
          <w:rFonts w:eastAsiaTheme="minorEastAsia"/>
          <w:lang w:eastAsia="zh-CN"/>
        </w:rPr>
      </w:pPr>
      <w:r>
        <w:rPr>
          <w:rFonts w:eastAsiaTheme="minorEastAsia"/>
          <w:lang w:eastAsia="zh-CN"/>
        </w:rPr>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Heading3"/>
      </w:pPr>
      <w:r w:rsidRPr="00956392">
        <w:rPr>
          <w:highlight w:val="lightGray"/>
        </w:rPr>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4D0D518E"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r w:rsidR="00954AE4">
        <w:rPr>
          <w:sz w:val="20"/>
          <w:szCs w:val="20"/>
          <w:lang w:val="en-GB"/>
        </w:rPr>
        <w:t>accuracy</w:t>
      </w:r>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leGrid"/>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don’t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t>
            </w:r>
            <w:proofErr w:type="spellStart"/>
            <w:r>
              <w:rPr>
                <w:rFonts w:eastAsiaTheme="minorEastAsia"/>
                <w:sz w:val="16"/>
                <w:szCs w:val="16"/>
                <w:lang w:eastAsia="zh-CN"/>
              </w:rPr>
              <w:t>wrt</w:t>
            </w:r>
            <w:proofErr w:type="spellEnd"/>
            <w:r>
              <w:rPr>
                <w:rFonts w:eastAsiaTheme="minorEastAsia"/>
                <w:sz w:val="16"/>
                <w:szCs w:val="16"/>
                <w:lang w:eastAsia="zh-CN"/>
              </w:rPr>
              <w:t xml:space="preserve">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ls</w:t>
            </w:r>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682202A"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lastRenderedPageBreak/>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w:t>
            </w:r>
            <w:proofErr w:type="gramStart"/>
            <w:r>
              <w:rPr>
                <w:rFonts w:eastAsiaTheme="minorEastAsia" w:hint="eastAsia"/>
                <w:sz w:val="16"/>
                <w:szCs w:val="16"/>
                <w:lang w:val="en-US" w:eastAsia="zh-CN"/>
              </w:rPr>
              <w:t>of  puncturing</w:t>
            </w:r>
            <w:proofErr w:type="gramEnd"/>
            <w:r>
              <w:rPr>
                <w:rFonts w:eastAsiaTheme="minorEastAsia" w:hint="eastAsia"/>
                <w:sz w:val="16"/>
                <w:szCs w:val="16"/>
                <w:lang w:val="en-US" w:eastAsia="zh-CN"/>
              </w:rPr>
              <w:t xml:space="preserve">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r w:rsidRPr="00696CA1">
              <w:rPr>
                <w:rFonts w:eastAsiaTheme="minorEastAsia"/>
                <w:sz w:val="16"/>
                <w:szCs w:val="16"/>
                <w:lang w:eastAsia="zh-CN"/>
              </w:rPr>
              <w:t xml:space="preserve">we have concerns with this proposal.  The proposals </w:t>
            </w:r>
            <w:proofErr w:type="gramStart"/>
            <w:r w:rsidRPr="00696CA1">
              <w:rPr>
                <w:rFonts w:eastAsiaTheme="minorEastAsia"/>
                <w:sz w:val="16"/>
                <w:szCs w:val="16"/>
                <w:lang w:eastAsia="zh-CN"/>
              </w:rPr>
              <w:t>mentions</w:t>
            </w:r>
            <w:proofErr w:type="gramEnd"/>
            <w:r w:rsidRPr="00696CA1">
              <w:rPr>
                <w:rFonts w:eastAsiaTheme="minorEastAsia"/>
                <w:sz w:val="16"/>
                <w:szCs w:val="16"/>
                <w:lang w:eastAsia="zh-CN"/>
              </w:rPr>
              <w:t xml:space="preserve">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w:t>
            </w:r>
            <w:proofErr w:type="gramStart"/>
            <w:r w:rsidRPr="00696CA1">
              <w:rPr>
                <w:rFonts w:eastAsiaTheme="minorEastAsia"/>
                <w:sz w:val="16"/>
                <w:szCs w:val="16"/>
                <w:lang w:eastAsia="zh-CN"/>
              </w:rPr>
              <w:t>Overall</w:t>
            </w:r>
            <w:proofErr w:type="gramEnd"/>
            <w:r w:rsidRPr="00696CA1">
              <w:rPr>
                <w:rFonts w:eastAsiaTheme="minorEastAsia"/>
                <w:sz w:val="16"/>
                <w:szCs w:val="16"/>
                <w:lang w:eastAsia="zh-CN"/>
              </w:rPr>
              <w:t xml:space="preserve"> we feel this issue is more suitable for work item phase.  Note that this proposal is the DL counterpart 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Heading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 xml:space="preserve">Impact on positioning </w:t>
            </w:r>
            <w:proofErr w:type="spellStart"/>
            <w:r w:rsidRPr="00690EC2">
              <w:rPr>
                <w:rFonts w:ascii="-webkit-standard" w:hAnsi="-webkit-standard"/>
                <w:strike/>
                <w:color w:val="000000"/>
                <w:szCs w:val="16"/>
                <w:shd w:val="clear" w:color="auto" w:fill="FFFF00"/>
                <w:lang w:val="en-GB"/>
              </w:rPr>
              <w:t>acuuracy</w:t>
            </w:r>
            <w:proofErr w:type="spellEnd"/>
            <w:r w:rsidRPr="00690EC2">
              <w:rPr>
                <w:rFonts w:ascii="-webkit-standard" w:hAnsi="-webkit-standard"/>
                <w:strike/>
                <w:color w:val="000000"/>
                <w:szCs w:val="16"/>
                <w:shd w:val="clear" w:color="auto" w:fill="FFFF00"/>
                <w:lang w:val="en-GB"/>
              </w:rPr>
              <w:t xml:space="preserve">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r w:rsidR="00EE560C" w14:paraId="17B841C1" w14:textId="77777777">
        <w:trPr>
          <w:trHeight w:val="185"/>
          <w:jc w:val="center"/>
        </w:trPr>
        <w:tc>
          <w:tcPr>
            <w:tcW w:w="2300" w:type="dxa"/>
          </w:tcPr>
          <w:p w14:paraId="7ABAD1B3" w14:textId="34BC5F10" w:rsidR="00EE560C" w:rsidRDefault="00EE560C" w:rsidP="002736C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w:t>
            </w:r>
            <w:r w:rsidRPr="006F28DB">
              <w:rPr>
                <w:rFonts w:eastAsiaTheme="minorEastAsia" w:cstheme="minorHAnsi"/>
                <w:sz w:val="16"/>
                <w:szCs w:val="16"/>
                <w:lang w:val="en-US" w:eastAsia="zh-CN"/>
              </w:rPr>
              <w:t>nterDigital</w:t>
            </w:r>
            <w:proofErr w:type="spellEnd"/>
          </w:p>
        </w:tc>
        <w:tc>
          <w:tcPr>
            <w:tcW w:w="8598" w:type="dxa"/>
          </w:tcPr>
          <w:p w14:paraId="7E3DB6C7" w14:textId="77777777" w:rsidR="00EE560C" w:rsidRDefault="00EE560C" w:rsidP="00EE560C">
            <w:pPr>
              <w:spacing w:after="0"/>
              <w:rPr>
                <w:rFonts w:eastAsiaTheme="minorEastAsia"/>
                <w:sz w:val="16"/>
                <w:szCs w:val="16"/>
                <w:lang w:eastAsia="zh-CN"/>
              </w:rPr>
            </w:pPr>
            <w:r>
              <w:rPr>
                <w:rFonts w:eastAsiaTheme="minorEastAsia"/>
                <w:sz w:val="16"/>
                <w:szCs w:val="16"/>
                <w:lang w:eastAsia="zh-CN"/>
              </w:rPr>
              <w:t>Thank you very much for organizing the discussion. We have one proposal. Is it possible to combine two bullets to agree as one package? It seems like the first bullet can be discussed under the 2</w:t>
            </w:r>
            <w:r w:rsidRPr="002B2CF5">
              <w:rPr>
                <w:rFonts w:eastAsiaTheme="minorEastAsia"/>
                <w:sz w:val="16"/>
                <w:szCs w:val="16"/>
                <w:vertAlign w:val="superscript"/>
                <w:lang w:eastAsia="zh-CN"/>
              </w:rPr>
              <w:t>nd</w:t>
            </w:r>
            <w:r>
              <w:rPr>
                <w:rFonts w:eastAsiaTheme="minorEastAsia"/>
                <w:sz w:val="16"/>
                <w:szCs w:val="16"/>
                <w:lang w:eastAsia="zh-CN"/>
              </w:rPr>
              <w:t xml:space="preserve"> bullet, if descriptions related to TRPs and serving cells are relaxed. Our modification is indicated in purple. The list contains possible topics for a study, so from our perspective, we do not see any issues studying these aspects.</w:t>
            </w:r>
          </w:p>
          <w:p w14:paraId="2099E901" w14:textId="77777777" w:rsidR="00EE560C" w:rsidRDefault="00EE560C" w:rsidP="00EE560C">
            <w:pPr>
              <w:spacing w:after="0"/>
              <w:rPr>
                <w:rFonts w:eastAsiaTheme="minorEastAsia"/>
                <w:sz w:val="16"/>
                <w:szCs w:val="16"/>
                <w:lang w:eastAsia="zh-CN"/>
              </w:rPr>
            </w:pPr>
          </w:p>
          <w:p w14:paraId="4B8C96D1" w14:textId="77777777" w:rsidR="00EE560C" w:rsidRPr="00B84B5F" w:rsidRDefault="00EE560C" w:rsidP="00EE560C">
            <w:pPr>
              <w:spacing w:after="0" w:line="240" w:lineRule="auto"/>
              <w:rPr>
                <w:rFonts w:ascii="Segoe UI" w:eastAsia="Times New Roman" w:hAnsi="Segoe UI" w:cs="Segoe UI"/>
                <w:sz w:val="18"/>
                <w:szCs w:val="18"/>
                <w:lang w:val="en-US"/>
              </w:rPr>
            </w:pPr>
            <w:r w:rsidRPr="00B84B5F">
              <w:rPr>
                <w:rFonts w:ascii="Segoe UI" w:eastAsia="Times New Roman" w:hAnsi="Segoe UI" w:cs="Segoe UI"/>
                <w:sz w:val="16"/>
                <w:szCs w:val="16"/>
                <w:lang w:val="en-US"/>
              </w:rPr>
              <w:t xml:space="preserve">At least the following aspects will be investigated in Rel-17 if </w:t>
            </w:r>
            <w:r w:rsidRPr="007235D3">
              <w:rPr>
                <w:rFonts w:ascii="Segoe UI" w:eastAsia="Times New Roman" w:hAnsi="Segoe UI" w:cs="Segoe UI"/>
                <w:sz w:val="16"/>
                <w:szCs w:val="16"/>
                <w:lang w:val="en-US"/>
              </w:rPr>
              <w:t xml:space="preserve">DL PRS from the serving TRP </w:t>
            </w:r>
            <w:r w:rsidRPr="007235D3">
              <w:rPr>
                <w:rFonts w:ascii="Segoe UI" w:eastAsia="Times New Roman" w:hAnsi="Segoe UI" w:cs="Segoe UI"/>
                <w:color w:val="7030A0"/>
                <w:sz w:val="16"/>
                <w:szCs w:val="16"/>
                <w:lang w:val="en-US"/>
              </w:rPr>
              <w:t>and/or</w:t>
            </w:r>
            <w:r w:rsidRPr="007235D3">
              <w:rPr>
                <w:rFonts w:ascii="Segoe UI" w:eastAsia="Times New Roman" w:hAnsi="Segoe UI" w:cs="Segoe UI"/>
                <w:sz w:val="16"/>
                <w:szCs w:val="16"/>
                <w:lang w:val="en-US"/>
              </w:rPr>
              <w:t xml:space="preserve"> </w:t>
            </w:r>
            <w:proofErr w:type="spellStart"/>
            <w:r w:rsidRPr="007235D3">
              <w:rPr>
                <w:rFonts w:ascii="Segoe UI" w:eastAsia="Times New Roman" w:hAnsi="Segoe UI" w:cs="Segoe UI"/>
                <w:sz w:val="16"/>
                <w:szCs w:val="16"/>
                <w:lang w:val="en-US"/>
              </w:rPr>
              <w:t>neighbouring</w:t>
            </w:r>
            <w:proofErr w:type="spellEnd"/>
            <w:r w:rsidRPr="007235D3">
              <w:rPr>
                <w:rFonts w:ascii="Segoe UI" w:eastAsia="Times New Roman" w:hAnsi="Segoe UI" w:cs="Segoe UI"/>
                <w:sz w:val="16"/>
                <w:szCs w:val="16"/>
                <w:lang w:val="en-US"/>
              </w:rPr>
              <w:t xml:space="preserve"> TRPs</w:t>
            </w:r>
            <w:r w:rsidRPr="008C7CBF">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 xml:space="preserve">and other signals/channels </w:t>
            </w:r>
            <w:r w:rsidRPr="007235D3">
              <w:rPr>
                <w:rFonts w:ascii="Segoe UI" w:eastAsia="Times New Roman" w:hAnsi="Segoe UI" w:cs="Segoe UI"/>
                <w:sz w:val="16"/>
                <w:szCs w:val="16"/>
                <w:lang w:val="en-US"/>
              </w:rPr>
              <w:t>from the serving cell</w:t>
            </w:r>
            <w:r w:rsidRPr="007235D3">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are transmitted in the same OFDM symbol(s)</w:t>
            </w:r>
            <w:r>
              <w:rPr>
                <w:rFonts w:ascii="Segoe UI" w:eastAsia="Times New Roman" w:hAnsi="Segoe UI" w:cs="Segoe UI"/>
                <w:sz w:val="16"/>
                <w:szCs w:val="16"/>
                <w:lang w:val="en-US"/>
              </w:rPr>
              <w:t>,</w:t>
            </w:r>
          </w:p>
          <w:p w14:paraId="6B82A664" w14:textId="77777777" w:rsidR="00EE560C" w:rsidRPr="00CD41E4" w:rsidRDefault="00EE560C" w:rsidP="00EE560C">
            <w:pPr>
              <w:numPr>
                <w:ilvl w:val="0"/>
                <w:numId w:val="62"/>
              </w:numPr>
              <w:spacing w:before="100" w:beforeAutospacing="1" w:after="0"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FDM transmission of DL PRS and other signals/channels </w:t>
            </w:r>
            <w:r w:rsidRPr="00CD41E4">
              <w:rPr>
                <w:rFonts w:ascii="Segoe UI" w:eastAsia="Times New Roman" w:hAnsi="Segoe UI" w:cs="Segoe UI"/>
                <w:color w:val="EF6950"/>
                <w:sz w:val="16"/>
                <w:szCs w:val="16"/>
                <w:lang w:val="en-US"/>
              </w:rPr>
              <w:t>(e.g. SSB)</w:t>
            </w:r>
            <w:r w:rsidRPr="00CD41E4">
              <w:rPr>
                <w:rFonts w:ascii="Segoe UI" w:eastAsia="Times New Roman" w:hAnsi="Segoe UI" w:cs="Segoe UI"/>
                <w:sz w:val="16"/>
                <w:szCs w:val="16"/>
                <w:lang w:val="en-US"/>
              </w:rPr>
              <w:t xml:space="preserve"> in PRB-level in the same OFDM symbol(s)</w:t>
            </w:r>
            <w:r w:rsidRPr="00CD41E4">
              <w:rPr>
                <w:rFonts w:ascii="Segoe UI" w:eastAsia="Times New Roman" w:hAnsi="Segoe UI" w:cs="Segoe UI"/>
                <w:i/>
                <w:iCs/>
                <w:sz w:val="16"/>
                <w:szCs w:val="16"/>
                <w:lang w:val="en-US"/>
              </w:rPr>
              <w:t xml:space="preserve"> from the same serving TRP</w:t>
            </w:r>
            <w:r w:rsidRPr="00CD41E4">
              <w:rPr>
                <w:rFonts w:ascii="Segoe UI" w:eastAsia="Times New Roman" w:hAnsi="Segoe UI" w:cs="Segoe UI"/>
                <w:sz w:val="16"/>
                <w:szCs w:val="16"/>
                <w:lang w:val="en-US"/>
              </w:rPr>
              <w:t xml:space="preserve"> </w:t>
            </w:r>
            <w:r w:rsidRPr="00CD41E4">
              <w:rPr>
                <w:rFonts w:ascii="Segoe UI" w:eastAsia="Times New Roman" w:hAnsi="Segoe UI" w:cs="Segoe UI"/>
                <w:strike/>
                <w:color w:val="7030A0"/>
                <w:sz w:val="16"/>
                <w:szCs w:val="16"/>
                <w:lang w:val="en-US"/>
              </w:rPr>
              <w:t>will be investigated in Rel-17</w:t>
            </w:r>
            <w:r w:rsidRPr="00CD41E4">
              <w:rPr>
                <w:rFonts w:ascii="Segoe UI" w:eastAsia="Times New Roman" w:hAnsi="Segoe UI" w:cs="Segoe UI"/>
                <w:sz w:val="16"/>
                <w:szCs w:val="16"/>
                <w:lang w:val="en-US"/>
              </w:rPr>
              <w:t xml:space="preserve">, which may include </w:t>
            </w:r>
          </w:p>
          <w:p w14:paraId="0E363BB3"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DL PRS being partially punctured in overlapping RBs of other signals/channels </w:t>
            </w:r>
          </w:p>
          <w:p w14:paraId="519CEEC2" w14:textId="77777777" w:rsidR="00EE560C" w:rsidRPr="000E6F4D" w:rsidRDefault="00EE560C" w:rsidP="00EE560C">
            <w:pPr>
              <w:pStyle w:val="ListParagraph"/>
              <w:numPr>
                <w:ilvl w:val="0"/>
                <w:numId w:val="62"/>
              </w:numPr>
              <w:rPr>
                <w:rFonts w:ascii="Segoe UI" w:hAnsi="Segoe UI" w:cs="Segoe UI"/>
                <w:color w:val="000000" w:themeColor="text1"/>
                <w:sz w:val="16"/>
                <w:szCs w:val="16"/>
              </w:rPr>
            </w:pPr>
            <w:r w:rsidRPr="000E6F4D">
              <w:rPr>
                <w:rFonts w:ascii="Segoe UI" w:hAnsi="Segoe UI" w:cs="Segoe UI"/>
                <w:color w:val="000000" w:themeColor="text1"/>
                <w:sz w:val="16"/>
                <w:szCs w:val="16"/>
              </w:rPr>
              <w:t xml:space="preserve">Simultaneous processing/reception of DL PRS and </w:t>
            </w:r>
            <w:proofErr w:type="gramStart"/>
            <w:r w:rsidRPr="000E6F4D">
              <w:rPr>
                <w:rFonts w:ascii="Segoe UI" w:hAnsi="Segoe UI" w:cs="Segoe UI"/>
                <w:color w:val="000000" w:themeColor="text1"/>
                <w:sz w:val="16"/>
                <w:szCs w:val="16"/>
              </w:rPr>
              <w:t>other</w:t>
            </w:r>
            <w:proofErr w:type="gramEnd"/>
            <w:r w:rsidRPr="000E6F4D">
              <w:rPr>
                <w:rFonts w:ascii="Segoe UI" w:hAnsi="Segoe UI" w:cs="Segoe UI"/>
                <w:color w:val="000000" w:themeColor="text1"/>
                <w:sz w:val="16"/>
                <w:szCs w:val="16"/>
              </w:rPr>
              <w:t xml:space="preserve"> signals/channel</w:t>
            </w:r>
          </w:p>
          <w:p w14:paraId="0C80732E" w14:textId="77777777" w:rsidR="00EE560C" w:rsidRPr="00CD41E4" w:rsidRDefault="00EE560C" w:rsidP="00EE560C">
            <w:pPr>
              <w:numPr>
                <w:ilvl w:val="0"/>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Priority rules for the processing/reception of DL PRS and other signals/channels, including </w:t>
            </w:r>
          </w:p>
          <w:p w14:paraId="36CF5200"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Impact on positioning accuracy</w:t>
            </w:r>
            <w:r>
              <w:rPr>
                <w:rFonts w:ascii="Segoe UI" w:eastAsia="Times New Roman" w:hAnsi="Segoe UI" w:cs="Segoe UI"/>
                <w:sz w:val="16"/>
                <w:szCs w:val="16"/>
                <w:lang w:val="en-US"/>
              </w:rPr>
              <w:t xml:space="preserve"> </w:t>
            </w:r>
            <w:r w:rsidRPr="00217E22">
              <w:rPr>
                <w:rFonts w:ascii="Segoe UI" w:eastAsia="Times New Roman" w:hAnsi="Segoe UI" w:cs="Segoe UI"/>
                <w:color w:val="7030A0"/>
                <w:sz w:val="16"/>
                <w:szCs w:val="16"/>
                <w:lang w:val="en-US"/>
              </w:rPr>
              <w:t>and latency</w:t>
            </w:r>
            <w:r w:rsidRPr="00CD41E4">
              <w:rPr>
                <w:rFonts w:ascii="Segoe UI" w:eastAsia="Times New Roman" w:hAnsi="Segoe UI" w:cs="Segoe UI"/>
                <w:sz w:val="16"/>
                <w:szCs w:val="16"/>
                <w:lang w:val="en-US"/>
              </w:rPr>
              <w:t xml:space="preserve"> due to PRS being partially punctured in overlapping RBs </w:t>
            </w:r>
          </w:p>
          <w:p w14:paraId="4A899CDF"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Impact on data communication (e.g., RRM, RLM) when higher priority is given to the processing/reception of DL PRS </w:t>
            </w:r>
          </w:p>
          <w:p w14:paraId="1C53ECCF" w14:textId="77777777" w:rsidR="00EE560C" w:rsidRDefault="00EE560C" w:rsidP="00EE560C">
            <w:pPr>
              <w:numPr>
                <w:ilvl w:val="0"/>
                <w:numId w:val="62"/>
              </w:numPr>
              <w:spacing w:before="100" w:beforeAutospacing="1" w:after="100" w:afterAutospacing="1" w:line="240" w:lineRule="auto"/>
              <w:rPr>
                <w:rFonts w:ascii="Segoe UI" w:eastAsia="Times New Roman" w:hAnsi="Segoe UI" w:cs="Segoe UI"/>
                <w:sz w:val="21"/>
                <w:szCs w:val="21"/>
                <w:lang w:val="en-US"/>
              </w:rPr>
            </w:pPr>
            <w:r w:rsidRPr="00CD41E4">
              <w:rPr>
                <w:rFonts w:ascii="Segoe UI" w:eastAsia="Times New Roman" w:hAnsi="Segoe UI" w:cs="Segoe UI"/>
                <w:sz w:val="16"/>
                <w:szCs w:val="16"/>
                <w:lang w:val="en-US"/>
              </w:rPr>
              <w:t>FFS: Issues related to BWP switching and measurement gap</w:t>
            </w:r>
            <w:r>
              <w:rPr>
                <w:rFonts w:ascii="Segoe UI" w:eastAsia="Times New Roman" w:hAnsi="Segoe UI" w:cs="Segoe UI"/>
                <w:sz w:val="16"/>
                <w:szCs w:val="16"/>
                <w:lang w:val="en-US"/>
              </w:rPr>
              <w:t>s</w:t>
            </w:r>
          </w:p>
          <w:p w14:paraId="6C0BB1FE" w14:textId="5AB073D9" w:rsidR="00EE560C" w:rsidRDefault="00EE560C" w:rsidP="00EE560C">
            <w:pPr>
              <w:spacing w:after="0"/>
              <w:rPr>
                <w:rFonts w:eastAsiaTheme="minorEastAsia"/>
                <w:sz w:val="16"/>
                <w:szCs w:val="16"/>
                <w:lang w:eastAsia="zh-CN"/>
              </w:rPr>
            </w:pPr>
            <w:r w:rsidRPr="006F28DB">
              <w:rPr>
                <w:rFonts w:ascii="Segoe UI" w:eastAsia="Times New Roman" w:hAnsi="Segoe UI" w:cs="Segoe UI"/>
                <w:color w:val="7030A0"/>
                <w:sz w:val="16"/>
                <w:szCs w:val="16"/>
                <w:lang w:val="en-US"/>
              </w:rPr>
              <w:t>Other aspects are not precluded</w:t>
            </w:r>
          </w:p>
        </w:tc>
      </w:tr>
    </w:tbl>
    <w:p w14:paraId="4F2890DC" w14:textId="6F82F1EB" w:rsidR="00194B60" w:rsidRDefault="00194B60"/>
    <w:p w14:paraId="30224042" w14:textId="77777777" w:rsidR="00954AE4" w:rsidRDefault="00954AE4" w:rsidP="00954AE4">
      <w:pPr>
        <w:pStyle w:val="Subtitle"/>
      </w:pPr>
      <w:r>
        <w:rPr>
          <w:rFonts w:ascii="Times New Roman" w:hAnsi="Times New Roman" w:cs="Times New Roman"/>
        </w:rPr>
        <w:t>FL Comments</w:t>
      </w:r>
    </w:p>
    <w:p w14:paraId="2D07FE1E" w14:textId="41FC1D80" w:rsidR="00954AE4" w:rsidRDefault="00954AE4" w:rsidP="00954AE4">
      <w:pPr>
        <w:spacing w:after="0" w:line="240" w:lineRule="auto"/>
        <w:rPr>
          <w:rFonts w:eastAsiaTheme="minorEastAsia"/>
          <w:lang w:eastAsia="zh-CN"/>
        </w:rPr>
      </w:pPr>
      <w:r>
        <w:rPr>
          <w:rFonts w:eastAsiaTheme="minorEastAsia"/>
          <w:lang w:eastAsia="zh-CN"/>
        </w:rPr>
        <w:t xml:space="preserve">It seems the main controversy point is the </w:t>
      </w:r>
      <w:r w:rsidR="007F22BB">
        <w:rPr>
          <w:rFonts w:eastAsiaTheme="minorEastAsia"/>
          <w:lang w:eastAsia="zh-CN"/>
        </w:rPr>
        <w:t>“</w:t>
      </w:r>
      <w:r w:rsidR="007F22BB" w:rsidRPr="007F22BB">
        <w:rPr>
          <w:rFonts w:eastAsiaTheme="minorEastAsia"/>
          <w:lang w:eastAsia="zh-CN"/>
        </w:rPr>
        <w:t>DL PRS being partially punctured in overlapping RBs of other signals/channels</w:t>
      </w:r>
      <w:r w:rsidR="007F22BB">
        <w:rPr>
          <w:rFonts w:eastAsiaTheme="minorEastAsia"/>
          <w:lang w:eastAsia="zh-CN"/>
        </w:rPr>
        <w:t>”, and the sub-sub-bullets on more details on the issues to be investigated, e.g., (RRM, RLM). The modification proposed by E/// seems addressed some of the concerns.</w:t>
      </w:r>
      <w:r w:rsidR="00EE560C">
        <w:rPr>
          <w:rFonts w:eastAsiaTheme="minorEastAsia"/>
          <w:lang w:eastAsia="zh-CN"/>
        </w:rPr>
        <w:t xml:space="preserve"> For </w:t>
      </w:r>
      <w:proofErr w:type="spellStart"/>
      <w:r w:rsidR="00EE560C" w:rsidRPr="00EE560C">
        <w:rPr>
          <w:rFonts w:eastAsiaTheme="minorEastAsia"/>
          <w:lang w:eastAsia="zh-CN"/>
        </w:rPr>
        <w:t>InterDigital</w:t>
      </w:r>
      <w:r w:rsidR="00EE560C">
        <w:rPr>
          <w:rFonts w:eastAsiaTheme="minorEastAsia"/>
          <w:lang w:eastAsia="zh-CN"/>
        </w:rPr>
        <w:t>’s</w:t>
      </w:r>
      <w:proofErr w:type="spellEnd"/>
      <w:r w:rsidR="00EE560C">
        <w:rPr>
          <w:rFonts w:eastAsiaTheme="minorEastAsia"/>
          <w:lang w:eastAsia="zh-CN"/>
        </w:rPr>
        <w:t xml:space="preserve"> comment, yes, the intention is to agree two main bullets in one package. But, some companies prefer removing the details of </w:t>
      </w:r>
      <w:proofErr w:type="spellStart"/>
      <w:r w:rsidR="00EE560C">
        <w:rPr>
          <w:rFonts w:eastAsiaTheme="minorEastAsia"/>
          <w:lang w:eastAsia="zh-CN"/>
        </w:rPr>
        <w:t>subbullets</w:t>
      </w:r>
      <w:proofErr w:type="spellEnd"/>
      <w:r w:rsidR="00EE560C">
        <w:rPr>
          <w:rFonts w:eastAsiaTheme="minorEastAsia"/>
          <w:lang w:eastAsia="zh-CN"/>
        </w:rPr>
        <w:t xml:space="preserve"> for now.</w:t>
      </w:r>
      <w:bookmarkStart w:id="12" w:name="_GoBack"/>
      <w:bookmarkEnd w:id="12"/>
      <w:r w:rsidR="00EE560C">
        <w:rPr>
          <w:rFonts w:eastAsiaTheme="minorEastAsia"/>
          <w:lang w:eastAsia="zh-CN"/>
        </w:rPr>
        <w:t xml:space="preserve">  </w:t>
      </w:r>
    </w:p>
    <w:p w14:paraId="0D87C793" w14:textId="2D0007FA" w:rsidR="00954AE4" w:rsidRDefault="00954AE4"/>
    <w:p w14:paraId="58FAE61A" w14:textId="42B501FF" w:rsidR="00954AE4" w:rsidRDefault="00954AE4" w:rsidP="00954AE4">
      <w:pPr>
        <w:pStyle w:val="Heading3"/>
      </w:pPr>
      <w:r>
        <w:rPr>
          <w:highlight w:val="magenta"/>
        </w:rPr>
        <w:t xml:space="preserve">Proposal 2-2 (Revision </w:t>
      </w:r>
      <w:r w:rsidR="007F22BB">
        <w:rPr>
          <w:highlight w:val="magenta"/>
        </w:rPr>
        <w:t>5</w:t>
      </w:r>
      <w:r>
        <w:rPr>
          <w:highlight w:val="magenta"/>
        </w:rPr>
        <w:t>)</w:t>
      </w:r>
    </w:p>
    <w:p w14:paraId="6C593A8C" w14:textId="4EEA3A7F"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lastRenderedPageBreak/>
        <w:t>FDM transmission of DL PRS and other signals/channels in PRB-level in the same OFDM symbol(s) from the same serving TRP will be investigated in Rel-17</w:t>
      </w:r>
    </w:p>
    <w:p w14:paraId="36E38F15" w14:textId="5C59334C"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52F4E01C" w14:textId="77777777"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174676F4" w14:textId="69387D33"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04165D95" w14:textId="3D9A8DF5" w:rsidR="00954AE4" w:rsidRDefault="00954AE4"/>
    <w:p w14:paraId="02A71927" w14:textId="5F7CACEE" w:rsidR="00956392" w:rsidRDefault="00956392" w:rsidP="00956392">
      <w:pPr>
        <w:pStyle w:val="Subtitle"/>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56392" w14:paraId="008002F9" w14:textId="77777777" w:rsidTr="00B4283C">
        <w:trPr>
          <w:jc w:val="center"/>
        </w:trPr>
        <w:tc>
          <w:tcPr>
            <w:tcW w:w="2300" w:type="dxa"/>
          </w:tcPr>
          <w:p w14:paraId="192E48F6" w14:textId="77777777" w:rsidR="00956392" w:rsidRDefault="00956392" w:rsidP="00B4283C">
            <w:pPr>
              <w:spacing w:after="0"/>
              <w:rPr>
                <w:b/>
                <w:sz w:val="16"/>
                <w:szCs w:val="16"/>
              </w:rPr>
            </w:pPr>
            <w:r>
              <w:rPr>
                <w:b/>
                <w:sz w:val="16"/>
                <w:szCs w:val="16"/>
              </w:rPr>
              <w:t>Company</w:t>
            </w:r>
          </w:p>
        </w:tc>
        <w:tc>
          <w:tcPr>
            <w:tcW w:w="8598" w:type="dxa"/>
          </w:tcPr>
          <w:p w14:paraId="1FB1BBD8" w14:textId="77777777" w:rsidR="00956392" w:rsidRDefault="00956392" w:rsidP="00B4283C">
            <w:pPr>
              <w:spacing w:after="0"/>
              <w:rPr>
                <w:b/>
                <w:sz w:val="16"/>
                <w:szCs w:val="16"/>
              </w:rPr>
            </w:pPr>
            <w:r>
              <w:rPr>
                <w:b/>
                <w:sz w:val="16"/>
                <w:szCs w:val="16"/>
              </w:rPr>
              <w:t xml:space="preserve">Comments </w:t>
            </w:r>
          </w:p>
        </w:tc>
      </w:tr>
      <w:tr w:rsidR="00956392" w14:paraId="51ECD144" w14:textId="77777777" w:rsidTr="00B4283C">
        <w:trPr>
          <w:trHeight w:val="185"/>
          <w:jc w:val="center"/>
        </w:trPr>
        <w:tc>
          <w:tcPr>
            <w:tcW w:w="2300" w:type="dxa"/>
          </w:tcPr>
          <w:p w14:paraId="49FEB218" w14:textId="0A7F6C80" w:rsidR="00956392" w:rsidRDefault="00956392" w:rsidP="00B4283C">
            <w:pPr>
              <w:spacing w:after="0"/>
              <w:rPr>
                <w:rFonts w:eastAsiaTheme="minorEastAsia" w:cstheme="minorHAnsi"/>
                <w:sz w:val="16"/>
                <w:szCs w:val="16"/>
                <w:lang w:eastAsia="zh-CN"/>
              </w:rPr>
            </w:pPr>
          </w:p>
        </w:tc>
        <w:tc>
          <w:tcPr>
            <w:tcW w:w="8598" w:type="dxa"/>
          </w:tcPr>
          <w:p w14:paraId="4B031FEE" w14:textId="4D031668" w:rsidR="00956392" w:rsidRDefault="00956392" w:rsidP="00B4283C">
            <w:pPr>
              <w:spacing w:after="0"/>
              <w:rPr>
                <w:rFonts w:eastAsiaTheme="minorEastAsia"/>
                <w:sz w:val="16"/>
                <w:szCs w:val="16"/>
                <w:lang w:eastAsia="zh-CN"/>
              </w:rPr>
            </w:pPr>
          </w:p>
        </w:tc>
      </w:tr>
      <w:tr w:rsidR="00956392" w14:paraId="029DF313" w14:textId="77777777" w:rsidTr="00B4283C">
        <w:trPr>
          <w:trHeight w:val="185"/>
          <w:jc w:val="center"/>
        </w:trPr>
        <w:tc>
          <w:tcPr>
            <w:tcW w:w="2300" w:type="dxa"/>
          </w:tcPr>
          <w:p w14:paraId="0524F573" w14:textId="1650CD5B" w:rsidR="00956392" w:rsidRDefault="00956392" w:rsidP="00B4283C">
            <w:pPr>
              <w:spacing w:after="0"/>
              <w:rPr>
                <w:rFonts w:eastAsiaTheme="minorEastAsia" w:cstheme="minorHAnsi"/>
                <w:sz w:val="16"/>
                <w:szCs w:val="16"/>
                <w:lang w:eastAsia="zh-CN"/>
              </w:rPr>
            </w:pPr>
          </w:p>
        </w:tc>
        <w:tc>
          <w:tcPr>
            <w:tcW w:w="8598" w:type="dxa"/>
          </w:tcPr>
          <w:p w14:paraId="75E8E4C9" w14:textId="5572205F" w:rsidR="00956392" w:rsidRDefault="00956392" w:rsidP="00B4283C">
            <w:pPr>
              <w:spacing w:after="0"/>
              <w:rPr>
                <w:rFonts w:eastAsiaTheme="minorEastAsia"/>
                <w:sz w:val="16"/>
                <w:szCs w:val="16"/>
                <w:lang w:eastAsia="zh-CN"/>
              </w:rPr>
            </w:pPr>
          </w:p>
        </w:tc>
      </w:tr>
      <w:tr w:rsidR="00956392" w14:paraId="54F06432" w14:textId="77777777" w:rsidTr="00B4283C">
        <w:trPr>
          <w:trHeight w:val="185"/>
          <w:jc w:val="center"/>
        </w:trPr>
        <w:tc>
          <w:tcPr>
            <w:tcW w:w="2300" w:type="dxa"/>
          </w:tcPr>
          <w:p w14:paraId="0082E3B7" w14:textId="7F6B27F8" w:rsidR="00956392" w:rsidRDefault="00956392" w:rsidP="00B4283C">
            <w:pPr>
              <w:spacing w:after="0"/>
              <w:rPr>
                <w:rFonts w:eastAsiaTheme="minorEastAsia" w:cstheme="minorHAnsi"/>
                <w:sz w:val="16"/>
                <w:szCs w:val="16"/>
                <w:lang w:eastAsia="zh-CN"/>
              </w:rPr>
            </w:pPr>
          </w:p>
        </w:tc>
        <w:tc>
          <w:tcPr>
            <w:tcW w:w="8598" w:type="dxa"/>
          </w:tcPr>
          <w:p w14:paraId="3866A5B8" w14:textId="34E2E4AA" w:rsidR="00956392" w:rsidRDefault="00956392" w:rsidP="00B4283C">
            <w:pPr>
              <w:spacing w:after="0"/>
              <w:rPr>
                <w:rFonts w:eastAsiaTheme="minorEastAsia"/>
                <w:sz w:val="16"/>
                <w:szCs w:val="16"/>
                <w:lang w:eastAsia="zh-CN"/>
              </w:rPr>
            </w:pPr>
          </w:p>
        </w:tc>
      </w:tr>
    </w:tbl>
    <w:p w14:paraId="5428E901" w14:textId="4CE9499B" w:rsidR="00954AE4" w:rsidRDefault="00954AE4"/>
    <w:p w14:paraId="2CB9AA88" w14:textId="69CFFA78" w:rsidR="00956392" w:rsidRDefault="00956392"/>
    <w:p w14:paraId="6AC8D057" w14:textId="6C27477A" w:rsidR="00956392" w:rsidRDefault="00956392"/>
    <w:p w14:paraId="39EE00CB" w14:textId="77777777" w:rsidR="00956392" w:rsidRDefault="00956392"/>
    <w:p w14:paraId="4F2890DD" w14:textId="77777777" w:rsidR="00194B60" w:rsidRDefault="006409C4">
      <w:pPr>
        <w:pStyle w:val="Heading2"/>
      </w:pPr>
      <w:bookmarkStart w:id="13" w:name="_Toc48211442"/>
      <w:r>
        <w:t>DL PRS processing with aggregated DL PRS resources</w:t>
      </w:r>
      <w:bookmarkEnd w:id="13"/>
    </w:p>
    <w:p w14:paraId="4F2890DE"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0DF" w14:textId="77777777" w:rsidR="00194B60" w:rsidRDefault="006409C4">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w:t>
      </w:r>
      <w:proofErr w:type="spellStart"/>
      <w:r>
        <w:rPr>
          <w:rFonts w:hint="eastAsia"/>
        </w:rPr>
        <w:t>CEWiT</w:t>
      </w:r>
      <w:proofErr w:type="spellEnd"/>
      <w:r>
        <w:rPr>
          <w:rFonts w:hint="eastAsia"/>
        </w:rPr>
        <w:t xml:space="preserve">)Proposal 5: </w:t>
      </w:r>
    </w:p>
    <w:p w14:paraId="4F2890EB" w14:textId="77777777" w:rsidR="00194B60" w:rsidRDefault="006409C4">
      <w:pPr>
        <w:pStyle w:val="3GPPAgreements"/>
        <w:numPr>
          <w:ilvl w:val="1"/>
          <w:numId w:val="23"/>
        </w:numPr>
      </w:pPr>
      <w:r>
        <w:rPr>
          <w:rFonts w:hint="eastAsia"/>
        </w:rPr>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lastRenderedPageBreak/>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0FB" w14:textId="77777777" w:rsidR="00194B60" w:rsidRDefault="006409C4">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Subtitle"/>
        <w:rPr>
          <w:rFonts w:ascii="Times New Roman" w:hAnsi="Times New Roman" w:cs="Times New Roman"/>
        </w:rPr>
      </w:pPr>
    </w:p>
    <w:p w14:paraId="4F2890F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4" w:name="OLE_LINK2"/>
            <w:bookmarkStart w:id="15" w:name="OLE_LINK3"/>
            <w:bookmarkStart w:id="16"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4"/>
          <w:bookmarkEnd w:id="15"/>
          <w:bookmarkEnd w:id="16"/>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w:t>
            </w:r>
            <w:r>
              <w:rPr>
                <w:rFonts w:eastAsiaTheme="minorEastAsia"/>
                <w:sz w:val="16"/>
                <w:szCs w:val="16"/>
                <w:lang w:eastAsia="zh-CN"/>
              </w:rPr>
              <w:lastRenderedPageBreak/>
              <w:t>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Paragraph"/>
              <w:rPr>
                <w:rFonts w:eastAsiaTheme="minorEastAsia"/>
                <w:sz w:val="16"/>
                <w:szCs w:val="16"/>
                <w:lang w:eastAsia="zh-CN"/>
              </w:rPr>
            </w:pPr>
          </w:p>
          <w:p w14:paraId="4F28912D" w14:textId="77777777" w:rsidR="00194B60" w:rsidRDefault="00194B60">
            <w:pPr>
              <w:pStyle w:val="ListParagraph"/>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4F28914A" w14:textId="77777777" w:rsidR="00194B60" w:rsidRDefault="00194B60"/>
    <w:p w14:paraId="4F28914B" w14:textId="77777777" w:rsidR="00194B60" w:rsidRDefault="00194B60"/>
    <w:p w14:paraId="4F28914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153" w14:textId="77777777" w:rsidR="00194B60" w:rsidRDefault="006409C4">
      <w:pPr>
        <w:pStyle w:val="3GPPAgreements"/>
        <w:numPr>
          <w:ilvl w:val="1"/>
          <w:numId w:val="23"/>
        </w:numPr>
      </w:pPr>
      <w:r>
        <w:rPr>
          <w:rFonts w:hint="eastAsia"/>
        </w:rPr>
        <w:lastRenderedPageBreak/>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F28916B" w14:textId="77777777" w:rsidR="00194B60" w:rsidRDefault="006409C4">
            <w:pPr>
              <w:pStyle w:val="ListParagraph"/>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174" w14:textId="77777777" w:rsidR="00194B60" w:rsidRDefault="006409C4">
            <w:pPr>
              <w:spacing w:after="0"/>
              <w:rPr>
                <w:rFonts w:eastAsia="宋体"/>
                <w:sz w:val="21"/>
                <w:szCs w:val="22"/>
                <w:lang w:val="en-US" w:eastAsia="zh-CN"/>
              </w:rPr>
            </w:pPr>
            <w:r>
              <w:rPr>
                <w:rFonts w:eastAsia="宋体" w:hint="eastAsia"/>
                <w:sz w:val="21"/>
                <w:szCs w:val="22"/>
                <w:lang w:val="en-US" w:eastAsia="zh-CN"/>
              </w:rPr>
              <w:t xml:space="preserve">Support with high priority.  </w:t>
            </w:r>
          </w:p>
          <w:p w14:paraId="4F289175" w14:textId="77777777" w:rsidR="00194B60" w:rsidRDefault="006409C4">
            <w:pPr>
              <w:spacing w:after="0"/>
              <w:rPr>
                <w:rFonts w:eastAsia="宋体"/>
                <w:sz w:val="21"/>
                <w:szCs w:val="22"/>
                <w:lang w:val="en-US" w:eastAsia="zh-CN"/>
              </w:rPr>
            </w:pPr>
            <w:r>
              <w:rPr>
                <w:rFonts w:eastAsia="宋体" w:hint="eastAsia"/>
                <w:sz w:val="21"/>
                <w:szCs w:val="22"/>
                <w:lang w:val="en-US" w:eastAsia="zh-CN"/>
              </w:rPr>
              <w:t xml:space="preserve">We think even RSs from different </w:t>
            </w:r>
            <w:r>
              <w:rPr>
                <w:rFonts w:eastAsia="宋体"/>
                <w:sz w:val="21"/>
                <w:szCs w:val="22"/>
                <w:lang w:val="en-US" w:eastAsia="zh-CN"/>
              </w:rPr>
              <w:t xml:space="preserve">intra-band and inter-band </w:t>
            </w:r>
            <w:r>
              <w:rPr>
                <w:rFonts w:eastAsia="宋体" w:hint="eastAsia"/>
                <w:sz w:val="21"/>
                <w:szCs w:val="22"/>
                <w:lang w:val="en-US" w:eastAsia="zh-CN"/>
              </w:rPr>
              <w:t xml:space="preserve">are received in a </w:t>
            </w:r>
            <w:proofErr w:type="spellStart"/>
            <w:r>
              <w:rPr>
                <w:rFonts w:eastAsia="宋体" w:hint="eastAsia"/>
                <w:sz w:val="21"/>
                <w:szCs w:val="22"/>
                <w:lang w:val="en-US" w:eastAsia="zh-CN"/>
              </w:rPr>
              <w:t>TDMed</w:t>
            </w:r>
            <w:proofErr w:type="spellEnd"/>
            <w:r>
              <w:rPr>
                <w:rFonts w:eastAsia="宋体" w:hint="eastAsia"/>
                <w:sz w:val="21"/>
                <w:szCs w:val="22"/>
                <w:lang w:val="en-US" w:eastAsia="zh-CN"/>
              </w:rPr>
              <w:t xml:space="preserve"> way, joint measurement is also possible. And this method will have low spec impact. </w:t>
            </w:r>
            <w:proofErr w:type="gramStart"/>
            <w:r>
              <w:rPr>
                <w:rFonts w:eastAsia="宋体" w:hint="eastAsia"/>
                <w:sz w:val="21"/>
                <w:szCs w:val="22"/>
                <w:lang w:val="en-US" w:eastAsia="zh-CN"/>
              </w:rPr>
              <w:t>So</w:t>
            </w:r>
            <w:proofErr w:type="gramEnd"/>
            <w:r>
              <w:rPr>
                <w:rFonts w:eastAsia="宋体" w:hint="eastAsia"/>
                <w:sz w:val="21"/>
                <w:szCs w:val="22"/>
                <w:lang w:val="en-US" w:eastAsia="zh-CN"/>
              </w:rPr>
              <w:t xml:space="preserve">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17D" w14:textId="77777777" w:rsidR="00194B60" w:rsidRDefault="006409C4">
            <w:pPr>
              <w:spacing w:after="0"/>
              <w:rPr>
                <w:rFonts w:eastAsia="宋体"/>
                <w:sz w:val="21"/>
                <w:szCs w:val="22"/>
                <w:lang w:val="en-US" w:eastAsia="zh-CN"/>
              </w:rPr>
            </w:pPr>
            <w:r>
              <w:rPr>
                <w:rFonts w:eastAsia="宋体"/>
                <w:sz w:val="21"/>
                <w:szCs w:val="22"/>
                <w:lang w:val="en-US" w:eastAsia="zh-CN"/>
              </w:rPr>
              <w:t xml:space="preserve">OK but the bullets points may not </w:t>
            </w:r>
            <w:proofErr w:type="gramStart"/>
            <w:r>
              <w:rPr>
                <w:rFonts w:eastAsia="宋体"/>
                <w:sz w:val="21"/>
                <w:szCs w:val="22"/>
                <w:lang w:val="en-US" w:eastAsia="zh-CN"/>
              </w:rPr>
              <w:t>needed</w:t>
            </w:r>
            <w:proofErr w:type="gramEnd"/>
            <w:r>
              <w:rPr>
                <w:rFonts w:eastAsia="宋体"/>
                <w:sz w:val="21"/>
                <w:szCs w:val="22"/>
                <w:lang w:val="en-US" w:eastAsia="zh-CN"/>
              </w:rPr>
              <w:t>.</w:t>
            </w:r>
          </w:p>
        </w:tc>
      </w:tr>
      <w:tr w:rsidR="00194B60" w14:paraId="4F289181" w14:textId="77777777">
        <w:trPr>
          <w:trHeight w:val="185"/>
          <w:jc w:val="center"/>
        </w:trPr>
        <w:tc>
          <w:tcPr>
            <w:tcW w:w="2300" w:type="dxa"/>
          </w:tcPr>
          <w:p w14:paraId="4F28917F"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180" w14:textId="77777777" w:rsidR="00194B60" w:rsidRDefault="006409C4">
            <w:pPr>
              <w:spacing w:after="0"/>
              <w:rPr>
                <w:rFonts w:eastAsia="宋体"/>
                <w:sz w:val="21"/>
                <w:szCs w:val="22"/>
                <w:lang w:val="en-US" w:eastAsia="zh-CN"/>
              </w:rPr>
            </w:pPr>
            <w:r>
              <w:rPr>
                <w:rFonts w:eastAsia="宋体"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Subtitle"/>
        <w:rPr>
          <w:rFonts w:ascii="Times New Roman" w:hAnsi="Times New Roman" w:cs="Times New Roman"/>
        </w:rPr>
      </w:pPr>
      <w:bookmarkStart w:id="17" w:name="_Toc48211445"/>
      <w:bookmarkStart w:id="18" w:name="_Toc48211444"/>
      <w:r>
        <w:rPr>
          <w:rFonts w:ascii="Times New Roman" w:hAnsi="Times New Roman" w:cs="Times New Roman"/>
        </w:rPr>
        <w:t>FL Comments</w:t>
      </w:r>
    </w:p>
    <w:p w14:paraId="4F28918D" w14:textId="77777777" w:rsidR="00194B60" w:rsidRDefault="006409C4">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9"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Heading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Heading2"/>
      </w:pPr>
      <w:r>
        <w:t xml:space="preserve">New </w:t>
      </w:r>
      <w:r>
        <w:rPr>
          <w:rFonts w:hint="eastAsia"/>
        </w:rPr>
        <w:t>DL</w:t>
      </w:r>
      <w:r>
        <w:t xml:space="preserve"> reference signals for positioning</w:t>
      </w:r>
    </w:p>
    <w:p w14:paraId="4F2891D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t>For improving the positioning performance (e.g., reducing the interference), several companies propose introducing new DL positioning reference in Rel-17.</w:t>
      </w:r>
    </w:p>
    <w:p w14:paraId="4F2891D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lastRenderedPageBreak/>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cyclic shifts for DL PRS </w:t>
      </w:r>
      <w:proofErr w:type="gramStart"/>
      <w:r>
        <w:rPr>
          <w:rFonts w:eastAsia="宋体" w:hint="eastAsia"/>
          <w:szCs w:val="20"/>
          <w:lang w:eastAsia="zh-CN"/>
        </w:rPr>
        <w:t>is</w:t>
      </w:r>
      <w:proofErr w:type="gramEnd"/>
      <w:r>
        <w:rPr>
          <w:rFonts w:eastAsia="宋体" w:hint="eastAsia"/>
          <w:szCs w:val="20"/>
          <w:lang w:eastAsia="zh-CN"/>
        </w:rPr>
        <w:t xml:space="preserve">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Heading3"/>
      </w:pPr>
      <w:r>
        <w:rPr>
          <w:highlight w:val="lightGray"/>
        </w:rPr>
        <w:t>Proposal 2-4</w:t>
      </w:r>
    </w:p>
    <w:p w14:paraId="4F2891E5" w14:textId="77777777" w:rsidR="00194B60" w:rsidRDefault="006409C4">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w:t>
            </w:r>
            <w:r>
              <w:rPr>
                <w:rFonts w:eastAsiaTheme="minorEastAsia" w:hint="eastAsia"/>
                <w:sz w:val="16"/>
                <w:szCs w:val="16"/>
                <w:lang w:eastAsia="zh-CN"/>
              </w:rPr>
              <w:lastRenderedPageBreak/>
              <w:t xml:space="preserve">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1D" w14:textId="77777777" w:rsidR="00194B60" w:rsidRDefault="006409C4">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Heading3"/>
      </w:pPr>
      <w:r>
        <w:rPr>
          <w:highlight w:val="darkYellow"/>
        </w:rPr>
        <w:t>Proposal 2-4 (Revision 1)</w:t>
      </w:r>
    </w:p>
    <w:p w14:paraId="4F2892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bl>
    <w:p w14:paraId="4F289238" w14:textId="4C438F88" w:rsidR="00194B60" w:rsidRDefault="00194B60"/>
    <w:p w14:paraId="3CA46498" w14:textId="77777777" w:rsidR="00FA0116" w:rsidRDefault="00FA0116"/>
    <w:p w14:paraId="4F289239" w14:textId="77777777" w:rsidR="00194B60" w:rsidRDefault="006409C4">
      <w:pPr>
        <w:pStyle w:val="Heading2"/>
      </w:pPr>
      <w:r>
        <w:t>DL PRS muting enhancements</w:t>
      </w:r>
      <w:bookmarkEnd w:id="17"/>
    </w:p>
    <w:p w14:paraId="4F28923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3B" w14:textId="77777777" w:rsidR="00194B60" w:rsidRDefault="006409C4">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F28923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Heading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F289254" w14:textId="77777777" w:rsidR="00194B60" w:rsidRDefault="006409C4">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4F28926B" w14:textId="77777777" w:rsidR="00194B60" w:rsidRDefault="006409C4">
            <w:pPr>
              <w:pStyle w:val="ListParagraph"/>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Heading3"/>
      </w:pPr>
      <w:r w:rsidRPr="003055A6">
        <w:rPr>
          <w:highlight w:val="dark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Heading2"/>
      </w:pPr>
      <w:bookmarkStart w:id="20" w:name="_Toc48211443"/>
      <w:bookmarkEnd w:id="18"/>
      <w:r>
        <w:t xml:space="preserve">Multi-port </w:t>
      </w:r>
      <w:r>
        <w:rPr>
          <w:rFonts w:hint="eastAsia"/>
        </w:rPr>
        <w:t>DL PRS transmission</w:t>
      </w:r>
      <w:bookmarkEnd w:id="20"/>
    </w:p>
    <w:p w14:paraId="4F2892C0"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C3" w14:textId="77777777" w:rsidR="00194B60" w:rsidRDefault="006409C4">
      <w:pPr>
        <w:pStyle w:val="3GPPAgreements"/>
      </w:pPr>
      <w:r>
        <w:t>(</w:t>
      </w:r>
      <w:proofErr w:type="spellStart"/>
      <w:r>
        <w:t>Futurewei</w:t>
      </w:r>
      <w:proofErr w:type="spellEnd"/>
      <w:r>
        <w:t>)Proposal 2:</w:t>
      </w:r>
    </w:p>
    <w:p w14:paraId="4F2892C4" w14:textId="77777777" w:rsidR="00194B60" w:rsidRDefault="006409C4">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w:t>
      </w:r>
      <w:proofErr w:type="spellStart"/>
      <w:r>
        <w:t>Spreadtrum</w:t>
      </w:r>
      <w:proofErr w:type="spellEnd"/>
      <w:r>
        <w:t>)Proposal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Subtitle"/>
        <w:rPr>
          <w:rFonts w:ascii="Times New Roman" w:hAnsi="Times New Roman" w:cs="Times New Roman"/>
        </w:rPr>
      </w:pPr>
    </w:p>
    <w:p w14:paraId="4F2892C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Heading1"/>
      </w:pPr>
      <w:bookmarkStart w:id="21" w:name="_Toc48211446"/>
      <w:r>
        <w:t>Enhancements of UL positioning reference signals</w:t>
      </w:r>
      <w:bookmarkEnd w:id="21"/>
    </w:p>
    <w:p w14:paraId="4F2892EB" w14:textId="77777777" w:rsidR="00194B60" w:rsidRDefault="006409C4">
      <w:pPr>
        <w:pStyle w:val="Heading2"/>
        <w:rPr>
          <w:highlight w:val="lightGray"/>
        </w:rPr>
      </w:pPr>
      <w:bookmarkStart w:id="22" w:name="_Toc48211447"/>
      <w:r>
        <w:rPr>
          <w:highlight w:val="lightGray"/>
        </w:rPr>
        <w:t>New UL SRS transmission patterns</w:t>
      </w:r>
      <w:bookmarkEnd w:id="22"/>
    </w:p>
    <w:p w14:paraId="4F2892E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The non-full staggering UL SRS for pos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F2892FB" w14:textId="77777777" w:rsidR="00194B60" w:rsidRDefault="00194B60">
      <w:pPr>
        <w:rPr>
          <w:lang w:val="en-US" w:eastAsia="en-US"/>
        </w:rPr>
      </w:pPr>
    </w:p>
    <w:p w14:paraId="4F2892FC"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lastRenderedPageBreak/>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30" w14:textId="77777777" w:rsidR="00194B60" w:rsidRDefault="006409C4">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94B60" w14:paraId="4F289351" w14:textId="77777777">
        <w:trPr>
          <w:trHeight w:val="185"/>
          <w:jc w:val="center"/>
        </w:trPr>
        <w:tc>
          <w:tcPr>
            <w:tcW w:w="2300" w:type="dxa"/>
          </w:tcPr>
          <w:p w14:paraId="4F28934F"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60" w14:textId="77777777" w:rsidR="00194B60" w:rsidRDefault="006409C4">
      <w:pPr>
        <w:rPr>
          <w:lang w:eastAsia="en-US"/>
        </w:rPr>
      </w:pPr>
      <w:r>
        <w:lastRenderedPageBreak/>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Heading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Heading2"/>
      </w:pPr>
      <w:bookmarkStart w:id="23" w:name="_Toc48211448"/>
      <w:r>
        <w:t>Transmission of UL SRS for positioning with other signals/channels</w:t>
      </w:r>
      <w:bookmarkEnd w:id="23"/>
    </w:p>
    <w:p w14:paraId="4F28936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t>The collision rule of PUSCH and AP SRS for pos should be studied.</w:t>
      </w:r>
    </w:p>
    <w:p w14:paraId="4F289369" w14:textId="77777777" w:rsidR="00194B60" w:rsidRDefault="006409C4">
      <w:pPr>
        <w:pStyle w:val="3GPPAgreements"/>
      </w:pPr>
      <w:r>
        <w:t>(vivo) Proposal 8:</w:t>
      </w:r>
    </w:p>
    <w:p w14:paraId="4F28936A" w14:textId="77777777" w:rsidR="00194B60" w:rsidRDefault="006409C4">
      <w:pPr>
        <w:pStyle w:val="ListParagraph"/>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w:t>
      </w:r>
      <w:proofErr w:type="spellStart"/>
      <w:r>
        <w:rPr>
          <w:rFonts w:eastAsia="宋体" w:hint="eastAsia"/>
          <w:szCs w:val="20"/>
          <w:lang w:eastAsia="zh-CN"/>
        </w:rPr>
        <w:t>PosResource</w:t>
      </w:r>
      <w:proofErr w:type="spellEnd"/>
      <w:r>
        <w:rPr>
          <w:rFonts w:eastAsia="宋体" w:hint="eastAsia"/>
          <w:szCs w:val="20"/>
          <w:lang w:eastAsia="zh-CN"/>
        </w:rPr>
        <w:t xml:space="preserve"> for low latency positioning in Rel-17.</w:t>
      </w:r>
    </w:p>
    <w:p w14:paraId="4F28936B" w14:textId="77777777" w:rsidR="00194B60" w:rsidRDefault="006409C4">
      <w:pPr>
        <w:pStyle w:val="3GPPAgreements"/>
      </w:pPr>
      <w:r>
        <w:t>(</w:t>
      </w:r>
      <w:proofErr w:type="spellStart"/>
      <w:r>
        <w:t>InterDigital</w:t>
      </w:r>
      <w:proofErr w:type="spellEnd"/>
      <w:r>
        <w:t>)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w:t>
      </w:r>
      <w:proofErr w:type="spellStart"/>
      <w:r>
        <w:t>InterDigital</w:t>
      </w:r>
      <w:proofErr w:type="spellEnd"/>
      <w:r>
        <w:t>) Proposal 2:</w:t>
      </w:r>
    </w:p>
    <w:p w14:paraId="4F28936E"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Heading3"/>
      </w:pPr>
      <w:r>
        <w:rPr>
          <w:highlight w:val="lightGray"/>
        </w:rPr>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4" w:name="OLE_LINK9"/>
            <w:bookmarkStart w:id="25" w:name="OLE_LINK10"/>
            <w:r>
              <w:rPr>
                <w:rFonts w:eastAsiaTheme="minorEastAsia"/>
                <w:sz w:val="16"/>
                <w:szCs w:val="16"/>
                <w:lang w:eastAsia="zh-CN"/>
              </w:rPr>
              <w:t>[102-e-NR-Pos-02]</w:t>
            </w:r>
            <w:bookmarkEnd w:id="24"/>
            <w:bookmarkEnd w:id="25"/>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AD" w14:textId="77777777" w:rsidR="00194B60" w:rsidRDefault="006409C4">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Heading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DD" w14:textId="77777777" w:rsidR="00194B60" w:rsidRDefault="006409C4">
      <w:r>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Heading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It is clear that possible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bl>
    <w:p w14:paraId="4F289413" w14:textId="77777777" w:rsidR="00194B60" w:rsidRDefault="00194B60">
      <w:pPr>
        <w:rPr>
          <w:lang w:eastAsia="en-US"/>
        </w:rPr>
      </w:pPr>
    </w:p>
    <w:p w14:paraId="4F289414" w14:textId="77777777" w:rsidR="00194B60" w:rsidRDefault="00194B60">
      <w:pPr>
        <w:rPr>
          <w:lang w:eastAsia="en-US"/>
        </w:rPr>
      </w:pPr>
    </w:p>
    <w:p w14:paraId="66A4B2D0" w14:textId="77777777" w:rsidR="00AB7E6A" w:rsidRDefault="00AB7E6A" w:rsidP="00AB7E6A">
      <w:pPr>
        <w:pStyle w:val="Subtitle"/>
        <w:rPr>
          <w:rFonts w:ascii="Times New Roman" w:hAnsi="Times New Roman" w:cs="Times New Roman"/>
        </w:rPr>
      </w:pPr>
      <w:r>
        <w:rPr>
          <w:rFonts w:ascii="Times New Roman" w:hAnsi="Times New Roman" w:cs="Times New Roman"/>
        </w:rPr>
        <w:t>FL Comments</w:t>
      </w:r>
    </w:p>
    <w:p w14:paraId="4037EE2F" w14:textId="77777777" w:rsidR="00AB7E6A" w:rsidRDefault="00AB7E6A" w:rsidP="00AB7E6A">
      <w:r>
        <w:t>14 companies support. 2 companies think this is low priority. 1 company disagree.</w:t>
      </w:r>
    </w:p>
    <w:p w14:paraId="4F289415" w14:textId="76B087C2" w:rsidR="00194B60" w:rsidRDefault="00AB7E6A">
      <w:r>
        <w:t>For Intel’s comment, I think most companies have the same view as Intel that “It is clear that possible collision of the transmission of SRS for positioning with other UL signals/channels will negatively affect the accuracy and thus it is not desired”. It would be great if we can make the agreement to investigate this issue. However, some companies do not think this needs to be done in SI phase, similar with Rel-16. where SI does not investigate the priority rules during SI, but completed in WI.</w:t>
      </w:r>
    </w:p>
    <w:p w14:paraId="6D551B81" w14:textId="77777777" w:rsidR="00AB7E6A" w:rsidRDefault="00AB7E6A">
      <w:pPr>
        <w:rPr>
          <w:lang w:eastAsia="en-US"/>
        </w:rPr>
      </w:pPr>
    </w:p>
    <w:p w14:paraId="4F289416" w14:textId="77777777" w:rsidR="00194B60" w:rsidRDefault="006409C4">
      <w:pPr>
        <w:pStyle w:val="Heading2"/>
      </w:pPr>
      <w:bookmarkStart w:id="26" w:name="_Toc48211449"/>
      <w:r>
        <w:t>UL SRS transmission with aggregated SRS resources</w:t>
      </w:r>
      <w:bookmarkEnd w:id="26"/>
    </w:p>
    <w:p w14:paraId="4F289417"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t>The enhancement of PRS should include studying</w:t>
      </w:r>
    </w:p>
    <w:p w14:paraId="4F28941C"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r>
        <w:lastRenderedPageBreak/>
        <w:t>For the purpose of improved accuracy, study further SRS for Positioning bunding in time domain &amp; inter-slot SRS repetition.</w:t>
      </w:r>
    </w:p>
    <w:p w14:paraId="4F289421" w14:textId="77777777" w:rsidR="00194B60" w:rsidRDefault="00194B60">
      <w:pPr>
        <w:rPr>
          <w:lang w:val="en-US" w:eastAsia="en-US"/>
        </w:rPr>
      </w:pPr>
    </w:p>
    <w:p w14:paraId="4F28942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pPr>
        <w:pStyle w:val="Heading3"/>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Subtitle"/>
        <w:rPr>
          <w:rFonts w:ascii="Times New Roman" w:hAnsi="Times New Roman" w:cs="Times New Roman"/>
          <w:lang w:val="en-US"/>
        </w:rPr>
      </w:pPr>
    </w:p>
    <w:p w14:paraId="4F28942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proofErr w:type="gram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w:t>
            </w:r>
            <w:proofErr w:type="gramEnd"/>
            <w:r>
              <w:rPr>
                <w:rFonts w:eastAsia="Calibri"/>
                <w:color w:val="FF0000"/>
                <w:sz w:val="16"/>
              </w:rPr>
              <w:t xml:space="preserve">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pPr>
        <w:pStyle w:val="Heading3"/>
      </w:pPr>
      <w:r>
        <w:rPr>
          <w:highlight w:val="lightGray"/>
        </w:rPr>
        <w:t>Proposal 3-3 (Revision 1)</w:t>
      </w:r>
    </w:p>
    <w:p w14:paraId="4F289462" w14:textId="77777777" w:rsidR="00194B60" w:rsidRDefault="006409C4">
      <w:pPr>
        <w:pStyle w:val="3GPPAgreements"/>
      </w:pPr>
      <w:r>
        <w:rPr>
          <w:rFonts w:hint="eastAsia"/>
        </w:rPr>
        <w:lastRenderedPageBreak/>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pPr>
        <w:pStyle w:val="Heading3"/>
      </w:pPr>
      <w:r>
        <w:rPr>
          <w:highlight w:val="magenta"/>
        </w:rPr>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7" w:author="Ren Da" w:date="2020-08-20T18:10:00Z">
        <w:r>
          <w:t>which may</w:t>
        </w:r>
        <w:r>
          <w:rPr>
            <w:rFonts w:hint="eastAsia"/>
          </w:rPr>
          <w:t xml:space="preserve"> </w:t>
        </w:r>
      </w:ins>
      <w:ins w:id="28" w:author="Ren Da" w:date="2020-08-20T18:14:00Z">
        <w:r>
          <w:t>consider</w:t>
        </w:r>
      </w:ins>
      <w:ins w:id="29" w:author="Ren Da" w:date="2020-08-20T18:10:00Z">
        <w:r>
          <w:t xml:space="preserve"> </w:t>
        </w:r>
      </w:ins>
      <w:del w:id="30" w:author="Ren Da" w:date="2020-08-20T18:10:00Z">
        <w:r>
          <w:rPr>
            <w:rFonts w:hint="eastAsia"/>
          </w:rPr>
          <w:delText xml:space="preserve">at least considering </w:delText>
        </w:r>
      </w:del>
      <w:del w:id="31" w:author="Ren Da" w:date="2020-08-20T18:11:00Z">
        <w:r>
          <w:rPr>
            <w:rFonts w:hint="eastAsia"/>
          </w:rPr>
          <w:delText>the following issues:</w:delText>
        </w:r>
      </w:del>
    </w:p>
    <w:p w14:paraId="4F28949C" w14:textId="77777777" w:rsidR="00194B60" w:rsidRDefault="006409C4">
      <w:pPr>
        <w:pStyle w:val="ListParagraph"/>
        <w:numPr>
          <w:ilvl w:val="1"/>
          <w:numId w:val="23"/>
        </w:numPr>
        <w:rPr>
          <w:ins w:id="32" w:author="Ren Da" w:date="2020-08-20T18:14:00Z"/>
          <w:rFonts w:eastAsia="宋体"/>
          <w:szCs w:val="20"/>
          <w:lang w:eastAsia="zh-CN"/>
        </w:rPr>
      </w:pPr>
      <w:ins w:id="33" w:author="Ren Da" w:date="2020-08-20T18:14:00Z">
        <w:r>
          <w:rPr>
            <w:rFonts w:eastAsia="宋体" w:hint="eastAsia"/>
            <w:szCs w:val="20"/>
            <w:lang w:eastAsia="zh-CN"/>
          </w:rPr>
          <w:t xml:space="preserve">the impact of channel spacing, </w:t>
        </w:r>
      </w:ins>
      <w:ins w:id="34" w:author="Ren Da" w:date="2020-08-20T18:15:00Z">
        <w:r>
          <w:rPr>
            <w:rFonts w:eastAsia="宋体"/>
            <w:szCs w:val="20"/>
            <w:lang w:eastAsia="zh-CN"/>
          </w:rPr>
          <w:t xml:space="preserve">TA and </w:t>
        </w:r>
      </w:ins>
      <w:ins w:id="35" w:author="Ren Da" w:date="2020-08-20T18:14:00Z">
        <w:r>
          <w:rPr>
            <w:rFonts w:eastAsia="宋体" w:hint="eastAsia"/>
            <w:szCs w:val="20"/>
            <w:lang w:eastAsia="zh-CN"/>
          </w:rPr>
          <w:t xml:space="preserve">timing offset, phase offset, and power imbalance </w:t>
        </w:r>
        <w:r>
          <w:rPr>
            <w:rFonts w:eastAsia="宋体"/>
            <w:szCs w:val="20"/>
            <w:lang w:eastAsia="zh-CN"/>
          </w:rPr>
          <w:t xml:space="preserve">across slots </w:t>
        </w:r>
      </w:ins>
      <w:ins w:id="36" w:author="Ren Da" w:date="2020-08-20T18:15:00Z">
        <w:r>
          <w:rPr>
            <w:rFonts w:eastAsia="宋体"/>
            <w:szCs w:val="20"/>
            <w:lang w:eastAsia="zh-CN"/>
          </w:rPr>
          <w:t xml:space="preserve">or </w:t>
        </w:r>
      </w:ins>
      <w:ins w:id="37" w:author="Ren Da" w:date="2020-08-20T18:14:00Z">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ins>
    </w:p>
    <w:p w14:paraId="4F28949D" w14:textId="77777777" w:rsidR="00194B60" w:rsidRDefault="006409C4">
      <w:pPr>
        <w:pStyle w:val="3GPPAgreements"/>
        <w:numPr>
          <w:ilvl w:val="1"/>
          <w:numId w:val="23"/>
        </w:numPr>
        <w:rPr>
          <w:del w:id="38" w:author="Ren Da" w:date="2020-08-20T18:15:00Z"/>
        </w:rPr>
      </w:pPr>
      <w:del w:id="39" w:author="Ren Da" w:date="2020-08-20T18:15:00Z">
        <w:r>
          <w:rPr>
            <w:rFonts w:hint="eastAsia"/>
          </w:rPr>
          <w:delText>Both Intra-band and inter-band scenarios</w:delText>
        </w:r>
      </w:del>
      <w:del w:id="40"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1" w:author="Ren Da" w:date="2020-08-20T18:15:00Z"/>
        </w:rPr>
      </w:pPr>
      <w:del w:id="42" w:author="Ren Da" w:date="2020-08-20T18:15:00Z">
        <w:r>
          <w:rPr>
            <w:rFonts w:hint="eastAsia"/>
          </w:rPr>
          <w:delText xml:space="preserve">Impact of phase offset, channel spacing, timing offset, power imbalance </w:delText>
        </w:r>
      </w:del>
      <w:del w:id="43" w:author="Ren Da" w:date="2020-08-20T18:12:00Z">
        <w:r>
          <w:rPr>
            <w:rFonts w:hint="eastAsia"/>
          </w:rPr>
          <w:delText xml:space="preserve">aspects SRS </w:delText>
        </w:r>
      </w:del>
      <w:del w:id="44"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can be seen as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5"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pPr>
        <w:pStyle w:val="Heading3"/>
      </w:pPr>
      <w:r w:rsidRPr="00DF6C1E">
        <w:rPr>
          <w:highlight w:val="cyan"/>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Paragraph"/>
        <w:numPr>
          <w:ilvl w:val="1"/>
          <w:numId w:val="23"/>
        </w:numPr>
        <w:rPr>
          <w:ins w:id="46" w:author="Ren Da" w:date="2020-08-24T16:52:00Z"/>
          <w:rFonts w:eastAsia="宋体"/>
          <w:szCs w:val="20"/>
          <w:lang w:eastAsia="zh-CN"/>
        </w:rPr>
      </w:pPr>
      <w:ins w:id="47" w:author="Ren Da" w:date="2020-08-24T16:52:00Z">
        <w:r>
          <w:rPr>
            <w:rFonts w:eastAsia="宋体" w:hint="eastAsia"/>
            <w:szCs w:val="20"/>
            <w:lang w:eastAsia="zh-CN"/>
          </w:rPr>
          <w:t>The scenarios and performance benefits</w:t>
        </w:r>
      </w:ins>
      <w:ins w:id="48" w:author="Ren Da" w:date="2020-08-24T19:55:00Z">
        <w:r>
          <w:rPr>
            <w:rFonts w:eastAsia="宋体"/>
            <w:szCs w:val="20"/>
            <w:lang w:eastAsia="zh-CN"/>
          </w:rPr>
          <w:t xml:space="preserve"> of the </w:t>
        </w:r>
      </w:ins>
      <w:ins w:id="49" w:author="Ren Da" w:date="2020-08-24T19:56:00Z">
        <w:r>
          <w:rPr>
            <w:rFonts w:eastAsia="宋体"/>
            <w:szCs w:val="20"/>
            <w:lang w:eastAsia="zh-CN"/>
          </w:rPr>
          <w:t>enhancement</w:t>
        </w:r>
      </w:ins>
    </w:p>
    <w:p w14:paraId="4F2894E1"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the impact of channel spacing, </w:t>
      </w:r>
      <w:r>
        <w:rPr>
          <w:rFonts w:eastAsia="宋体"/>
          <w:szCs w:val="20"/>
          <w:lang w:eastAsia="zh-CN"/>
        </w:rPr>
        <w:t xml:space="preserve">TA and </w:t>
      </w:r>
      <w:r>
        <w:rPr>
          <w:rFonts w:eastAsia="宋体" w:hint="eastAsia"/>
          <w:szCs w:val="20"/>
          <w:lang w:eastAsia="zh-CN"/>
        </w:rPr>
        <w:t xml:space="preserve">timing offset, phase offset, </w:t>
      </w:r>
      <w:ins w:id="50" w:author="Ren Da" w:date="2020-08-24T16:53:00Z">
        <w:r>
          <w:rPr>
            <w:rFonts w:eastAsia="宋体" w:hint="eastAsia"/>
            <w:szCs w:val="20"/>
            <w:lang w:eastAsia="zh-CN"/>
          </w:rPr>
          <w:t xml:space="preserve">frequency error, </w:t>
        </w:r>
      </w:ins>
      <w:r>
        <w:rPr>
          <w:rFonts w:eastAsia="宋体" w:hint="eastAsia"/>
          <w:szCs w:val="20"/>
          <w:lang w:eastAsia="zh-CN"/>
        </w:rPr>
        <w:t xml:space="preserve">and power imbalance </w:t>
      </w:r>
      <w:r>
        <w:rPr>
          <w:rFonts w:eastAsia="宋体"/>
          <w:szCs w:val="20"/>
          <w:lang w:eastAsia="zh-CN"/>
        </w:rPr>
        <w:t xml:space="preserve">across slots or </w:t>
      </w:r>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p>
    <w:p w14:paraId="4F2894E2" w14:textId="77777777" w:rsidR="00194B60" w:rsidRDefault="00194B60">
      <w:pPr>
        <w:rPr>
          <w:ins w:id="51" w:author="Ren Da" w:date="2020-08-24T16:54:00Z"/>
          <w:lang w:val="en-US" w:eastAsia="en-US"/>
        </w:rPr>
      </w:pPr>
    </w:p>
    <w:p w14:paraId="4F2894E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ED5220" w14:paraId="329FD7EE" w14:textId="77777777">
        <w:trPr>
          <w:trHeight w:val="185"/>
          <w:jc w:val="center"/>
        </w:trPr>
        <w:tc>
          <w:tcPr>
            <w:tcW w:w="2300" w:type="dxa"/>
          </w:tcPr>
          <w:p w14:paraId="36081BD6" w14:textId="76FDC50A" w:rsidR="00ED5220" w:rsidRDefault="00ED5220" w:rsidP="00ED5220">
            <w:pPr>
              <w:spacing w:after="0"/>
              <w:rPr>
                <w:rFonts w:eastAsia="Malgun Gothic" w:cstheme="minorHAnsi"/>
                <w:sz w:val="16"/>
                <w:szCs w:val="16"/>
                <w:lang w:eastAsia="ko-KR"/>
              </w:rPr>
            </w:pPr>
            <w:r>
              <w:rPr>
                <w:rFonts w:eastAsia="Malgun Gothic" w:cstheme="minorHAnsi"/>
                <w:sz w:val="16"/>
                <w:szCs w:val="16"/>
                <w:lang w:eastAsia="ko-KR"/>
              </w:rPr>
              <w:lastRenderedPageBreak/>
              <w:t>Fraunhofer</w:t>
            </w:r>
          </w:p>
        </w:tc>
        <w:tc>
          <w:tcPr>
            <w:tcW w:w="8598" w:type="dxa"/>
          </w:tcPr>
          <w:p w14:paraId="7020BA81" w14:textId="007D1ABB" w:rsidR="00ED5220" w:rsidRDefault="00ED5220" w:rsidP="00ED5220">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3959657" w14:textId="77777777" w:rsidR="00957E23" w:rsidRDefault="00957E23" w:rsidP="00957E23">
      <w:pPr>
        <w:pStyle w:val="Subtitle"/>
        <w:rPr>
          <w:rFonts w:ascii="Times New Roman" w:hAnsi="Times New Roman" w:cs="Times New Roman"/>
        </w:rPr>
      </w:pPr>
      <w:r>
        <w:rPr>
          <w:rFonts w:ascii="Times New Roman" w:hAnsi="Times New Roman" w:cs="Times New Roman"/>
        </w:rPr>
        <w:t>FL Comments</w:t>
      </w:r>
    </w:p>
    <w:p w14:paraId="5CB55CF3" w14:textId="419A09AB" w:rsidR="00957E23" w:rsidRDefault="00957E23" w:rsidP="00957E23">
      <w:r>
        <w:t>All feedbacks are supportive. Declare we have reach</w:t>
      </w:r>
      <w:r w:rsidR="00A76260">
        <w:t>ed an</w:t>
      </w:r>
      <w:r>
        <w:t xml:space="preserve"> offline consensus</w:t>
      </w:r>
      <w:r w:rsidR="00A76260">
        <w:t xml:space="preserve"> for the proposal.</w:t>
      </w:r>
    </w:p>
    <w:p w14:paraId="4F289510" w14:textId="77777777" w:rsidR="00194B60" w:rsidRDefault="00194B60">
      <w:pPr>
        <w:rPr>
          <w:lang w:eastAsia="en-US"/>
        </w:rPr>
      </w:pPr>
    </w:p>
    <w:p w14:paraId="4F289511" w14:textId="77777777" w:rsidR="00194B60" w:rsidRDefault="006409C4">
      <w:pPr>
        <w:pStyle w:val="Heading2"/>
      </w:pPr>
      <w:bookmarkStart w:id="52" w:name="_Toc48211452"/>
      <w:bookmarkStart w:id="53" w:name="_Toc48211450"/>
      <w:r>
        <w:t>Enhancement of SRS cyclic shift patterns</w:t>
      </w:r>
      <w:bookmarkEnd w:id="52"/>
    </w:p>
    <w:p w14:paraId="4F28951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4F289518" w14:textId="77777777" w:rsidR="00194B60" w:rsidRDefault="006409C4">
      <w:pPr>
        <w:pStyle w:val="3GPPAgreements"/>
      </w:pPr>
      <w:r>
        <w:rPr>
          <w:rFonts w:hint="eastAsia"/>
        </w:rPr>
        <w:t>(</w:t>
      </w:r>
      <w:r>
        <w:t>CATT</w:t>
      </w:r>
      <w:r>
        <w:rPr>
          <w:rFonts w:hint="eastAsia"/>
        </w:rPr>
        <w:t>) Proposal 4:</w:t>
      </w:r>
    </w:p>
    <w:p w14:paraId="4F289519" w14:textId="77777777" w:rsidR="00194B60" w:rsidRDefault="006409C4">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017C4F">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017C4F">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017C4F">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017C4F">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is configurable (range for </w:t>
      </w:r>
      <w:proofErr w:type="spellStart"/>
      <w:r w:rsidR="006409C4">
        <w:rPr>
          <w:i/>
        </w:rPr>
        <w:t>cyclicshift</w:t>
      </w:r>
      <w:proofErr w:type="spellEnd"/>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t>a phase correction for the staggered SRS, and</w:t>
      </w:r>
    </w:p>
    <w:p w14:paraId="4F289528" w14:textId="77777777" w:rsidR="00194B60" w:rsidRDefault="006409C4">
      <w:pPr>
        <w:pStyle w:val="3GPPAgreements"/>
        <w:numPr>
          <w:ilvl w:val="2"/>
          <w:numId w:val="23"/>
        </w:numPr>
      </w:pPr>
      <w:r>
        <w:rPr>
          <w:rFonts w:hint="eastAsia"/>
        </w:rPr>
        <w:t>maintain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Heading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4F289535"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Paragraph"/>
              <w:numPr>
                <w:ilvl w:val="1"/>
                <w:numId w:val="45"/>
              </w:numPr>
              <w:rPr>
                <w:rFonts w:eastAsia="宋体"/>
                <w:szCs w:val="20"/>
                <w:lang w:eastAsia="zh-CN"/>
              </w:rPr>
            </w:pPr>
            <w:r>
              <w:rPr>
                <w:rFonts w:eastAsia="宋体"/>
                <w:szCs w:val="20"/>
                <w:lang w:eastAsia="zh-CN"/>
              </w:rPr>
              <w:t xml:space="preserve">FFS: the detailed formula for the </w:t>
            </w:r>
            <w:r>
              <w:t>cyclic shift pattern</w:t>
            </w:r>
          </w:p>
          <w:p w14:paraId="4F289543" w14:textId="77777777" w:rsidR="00194B60" w:rsidRDefault="006409C4">
            <w:pPr>
              <w:pStyle w:val="ListParagraph"/>
              <w:numPr>
                <w:ilvl w:val="1"/>
                <w:numId w:val="45"/>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F289544" w14:textId="77777777" w:rsidR="00194B60" w:rsidRDefault="006409C4">
            <w:pPr>
              <w:pStyle w:val="ListParagraph"/>
              <w:numPr>
                <w:ilvl w:val="1"/>
                <w:numId w:val="45"/>
              </w:numPr>
              <w:rPr>
                <w:rFonts w:eastAsia="宋体"/>
                <w:color w:val="FF0000"/>
                <w:szCs w:val="20"/>
                <w:lang w:eastAsia="zh-CN"/>
              </w:rPr>
            </w:pPr>
            <w:r>
              <w:rPr>
                <w:rFonts w:eastAsia="宋体"/>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宋体"/>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We don’t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Paragraph"/>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Heading3"/>
      </w:pPr>
      <w:r>
        <w:rPr>
          <w:highlight w:val="magenta"/>
        </w:rPr>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4" w:author="Huawei" w:date="2020-08-20T10:40:00Z">
              <w:r>
                <w:t xml:space="preserve">to address the issue from </w:t>
              </w:r>
            </w:ins>
            <w:del w:id="55" w:author="Huawei" w:date="2020-08-20T10:40:00Z">
              <w:r>
                <w:delText xml:space="preserve">of </w:delText>
              </w:r>
            </w:del>
            <w:r>
              <w:t>the</w:t>
            </w:r>
            <w:ins w:id="56"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Heading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宋体"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宋体"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t>Most companies are fine with the proposal. The proposal is modified based on the suggestion from ZTE and Intel.</w:t>
      </w:r>
    </w:p>
    <w:p w14:paraId="4F2895C8" w14:textId="77777777" w:rsidR="00194B60" w:rsidRDefault="006409C4">
      <w:pPr>
        <w:pStyle w:val="Heading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7" w:author="Ren Da" w:date="2020-08-23T12:46:00Z">
        <w:r>
          <w:delText xml:space="preserve">existing </w:delText>
        </w:r>
      </w:del>
      <w:ins w:id="58" w:author="Ren Da" w:date="2020-08-23T12:46:00Z">
        <w:r>
          <w:t xml:space="preserve">Rel-16 </w:t>
        </w:r>
      </w:ins>
      <w:r>
        <w:t xml:space="preserve">cyclic shift patterns for SRS for positioning </w:t>
      </w:r>
      <w:del w:id="59" w:author="Ren Da" w:date="2020-08-23T12:46:00Z">
        <w:r>
          <w:delText xml:space="preserve">will </w:delText>
        </w:r>
      </w:del>
      <w:ins w:id="60"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We don't have any agreement on cyclic shift (phase rotation actually) pattern in Rel-16. We only agree on max cyclic shift number for comb-8.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Heading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that this is not needed. I don’t understand the answer from MTK: We can still cyclic shift UEs with staggering </w:t>
            </w:r>
            <w:proofErr w:type="spellStart"/>
            <w:proofErr w:type="gramStart"/>
            <w:r>
              <w:rPr>
                <w:rFonts w:eastAsiaTheme="minorEastAsia"/>
                <w:sz w:val="16"/>
                <w:szCs w:val="16"/>
                <w:lang w:eastAsia="zh-CN"/>
              </w:rPr>
              <w:t>patern</w:t>
            </w:r>
            <w:proofErr w:type="spellEnd"/>
            <w:r>
              <w:rPr>
                <w:rFonts w:eastAsiaTheme="minorEastAsia"/>
                <w:sz w:val="16"/>
                <w:szCs w:val="16"/>
                <w:lang w:eastAsia="zh-CN"/>
              </w:rPr>
              <w:t>;,</w:t>
            </w:r>
            <w:proofErr w:type="gramEnd"/>
            <w:r>
              <w:rPr>
                <w:rFonts w:eastAsiaTheme="minorEastAsia"/>
                <w:sz w:val="16"/>
                <w:szCs w:val="16"/>
                <w:lang w:eastAsia="zh-CN"/>
              </w:rPr>
              <w:t xml:space="preserve"> maybe they are not orthogonal but why is that a problem? We can have UEs non-orthogonally transmitting SRS, which is actually much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To repeat myself: In order to cyclic shift UEs, and expecting to really </w:t>
            </w:r>
            <w:proofErr w:type="spellStart"/>
            <w:r>
              <w:rPr>
                <w:rFonts w:eastAsiaTheme="minorEastAsia"/>
                <w:sz w:val="16"/>
                <w:szCs w:val="16"/>
                <w:lang w:eastAsia="zh-CN"/>
              </w:rPr>
              <w:t>orthognalize</w:t>
            </w:r>
            <w:proofErr w:type="spellEnd"/>
            <w:r>
              <w:rPr>
                <w:rFonts w:eastAsiaTheme="minorEastAsia"/>
                <w:sz w:val="16"/>
                <w:szCs w:val="16"/>
                <w:lang w:eastAsia="zh-CN"/>
              </w:rPr>
              <w:t xml:space="preserve"> them after the IFFT operation the network needs to know where each UE is approximately located, in which case the staggering is not needed either way. There is no need to optimize the CS orthogonalization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D561E1" w14:paraId="5DBC5CEB" w14:textId="77777777">
        <w:trPr>
          <w:trHeight w:val="185"/>
          <w:jc w:val="center"/>
        </w:trPr>
        <w:tc>
          <w:tcPr>
            <w:tcW w:w="2300" w:type="dxa"/>
          </w:tcPr>
          <w:p w14:paraId="20238431" w14:textId="70FAA706" w:rsidR="00D561E1" w:rsidRDefault="00D561E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568BD18" w14:textId="77777777" w:rsidR="00D561E1" w:rsidRDefault="00D561E1" w:rsidP="00D561E1">
            <w:pPr>
              <w:spacing w:after="0"/>
              <w:rPr>
                <w:rFonts w:eastAsiaTheme="minorEastAsia"/>
                <w:sz w:val="16"/>
                <w:szCs w:val="16"/>
                <w:lang w:eastAsia="zh-CN"/>
              </w:rPr>
            </w:pPr>
            <w:r>
              <w:rPr>
                <w:rFonts w:eastAsiaTheme="minorEastAsia"/>
                <w:sz w:val="16"/>
                <w:szCs w:val="16"/>
                <w:lang w:eastAsia="zh-CN"/>
              </w:rPr>
              <w:t>Support.</w:t>
            </w:r>
          </w:p>
          <w:p w14:paraId="1E2AE802" w14:textId="77777777" w:rsidR="00D561E1" w:rsidRPr="0015044D" w:rsidRDefault="00D561E1" w:rsidP="00D561E1">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6F136798"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w:t>
            </w:r>
            <w:proofErr w:type="spellStart"/>
            <w:r w:rsidRPr="0015044D">
              <w:rPr>
                <w:rFonts w:eastAsia="Times New Roman"/>
                <w:sz w:val="16"/>
                <w:szCs w:val="16"/>
                <w:lang w:val="en-US"/>
              </w:rPr>
              <w:t>ToA</w:t>
            </w:r>
            <w:proofErr w:type="spellEnd"/>
            <w:r w:rsidRPr="0015044D">
              <w:rPr>
                <w:rFonts w:eastAsia="Times New Roman"/>
                <w:sz w:val="16"/>
                <w:szCs w:val="16"/>
                <w:lang w:val="en-US"/>
              </w:rPr>
              <w:t xml:space="preserve">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impulse response may result. For this case staggering in combination with phase correction helps to maintain the orthogonality after </w:t>
            </w:r>
            <w:proofErr w:type="spellStart"/>
            <w:r w:rsidRPr="0015044D">
              <w:rPr>
                <w:rFonts w:eastAsia="Times New Roman"/>
                <w:sz w:val="16"/>
                <w:szCs w:val="16"/>
                <w:lang w:val="en-US"/>
              </w:rPr>
              <w:t>destaggering</w:t>
            </w:r>
            <w:proofErr w:type="spellEnd"/>
            <w:r w:rsidRPr="0015044D">
              <w:rPr>
                <w:rFonts w:eastAsia="Times New Roman"/>
                <w:sz w:val="16"/>
                <w:szCs w:val="16"/>
                <w:lang w:val="en-US"/>
              </w:rPr>
              <w:t xml:space="preserve">. </w:t>
            </w:r>
          </w:p>
          <w:p w14:paraId="567A2E60"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w:t>
            </w:r>
            <w:proofErr w:type="spellStart"/>
            <w:r w:rsidRPr="0015044D">
              <w:rPr>
                <w:rFonts w:eastAsia="Times New Roman"/>
                <w:sz w:val="16"/>
                <w:szCs w:val="16"/>
                <w:lang w:val="en-US"/>
              </w:rPr>
              <w:t>destaggered</w:t>
            </w:r>
            <w:proofErr w:type="spellEnd"/>
            <w:r w:rsidRPr="0015044D">
              <w:rPr>
                <w:rFonts w:eastAsia="Times New Roman"/>
                <w:sz w:val="16"/>
                <w:szCs w:val="16"/>
                <w:lang w:val="en-US"/>
              </w:rPr>
              <w:t xml:space="preserve"> signal without and with phase correction. </w:t>
            </w:r>
          </w:p>
          <w:p w14:paraId="2851F1F7" w14:textId="77777777" w:rsidR="00D561E1" w:rsidRDefault="00D561E1" w:rsidP="00D561E1">
            <w:pPr>
              <w:spacing w:after="0" w:line="212" w:lineRule="atLeast"/>
              <w:rPr>
                <w:rFonts w:eastAsia="Times New Roman"/>
                <w:sz w:val="16"/>
                <w:szCs w:val="16"/>
                <w:lang w:val="en-US"/>
              </w:rPr>
            </w:pPr>
          </w:p>
          <w:p w14:paraId="6ABC6971" w14:textId="77777777" w:rsidR="00D561E1" w:rsidRDefault="00D561E1" w:rsidP="00D561E1">
            <w:pPr>
              <w:pStyle w:val="Caption"/>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w:t>
            </w:r>
            <w:proofErr w:type="spellStart"/>
            <w:r>
              <w:rPr>
                <w:sz w:val="14"/>
              </w:rPr>
              <w:t>Destaggering</w:t>
            </w:r>
            <w:proofErr w:type="spellEnd"/>
            <w:r>
              <w:rPr>
                <w:sz w:val="14"/>
              </w:rPr>
              <w:t xml:space="preserve"> without modification</w:t>
            </w:r>
            <w:r>
              <w:rPr>
                <w:rFonts w:eastAsia="Times New Roman"/>
                <w:b w:val="0"/>
                <w:bCs w:val="0"/>
                <w:sz w:val="15"/>
                <w:szCs w:val="15"/>
                <w:lang w:val="en-US"/>
              </w:rPr>
              <w:t>:</w:t>
            </w:r>
          </w:p>
          <w:p w14:paraId="592616A6" w14:textId="77777777" w:rsidR="00D561E1" w:rsidRPr="0015044D" w:rsidRDefault="00D561E1" w:rsidP="00D561E1">
            <w:pPr>
              <w:spacing w:after="0" w:line="212" w:lineRule="atLeast"/>
              <w:rPr>
                <w:rFonts w:eastAsia="Times New Roman"/>
                <w:sz w:val="16"/>
                <w:szCs w:val="16"/>
                <w:lang w:val="en-US"/>
              </w:rPr>
            </w:pPr>
          </w:p>
          <w:p w14:paraId="253FCF26" w14:textId="77777777" w:rsidR="00D561E1" w:rsidRDefault="00D561E1" w:rsidP="00D561E1">
            <w:pPr>
              <w:keepNext/>
              <w:spacing w:after="0"/>
            </w:pPr>
            <w:r>
              <w:rPr>
                <w:noProof/>
                <w:lang w:val="de-DE" w:eastAsia="de-DE"/>
              </w:rPr>
              <w:drawing>
                <wp:inline distT="0" distB="0" distL="0" distR="0" wp14:anchorId="2E72CE43" wp14:editId="055FB769">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1BFAAD6A" w14:textId="77777777" w:rsidR="00D561E1" w:rsidRDefault="00D561E1" w:rsidP="00D561E1">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w:t>
            </w:r>
            <w:proofErr w:type="spellStart"/>
            <w:r>
              <w:rPr>
                <w:b/>
                <w:sz w:val="14"/>
              </w:rPr>
              <w:t>Destaggering</w:t>
            </w:r>
            <w:proofErr w:type="spellEnd"/>
            <w:r>
              <w:rPr>
                <w:b/>
                <w:sz w:val="14"/>
              </w:rPr>
              <w:t xml:space="preserve"> with phase correction:</w:t>
            </w:r>
            <w:r>
              <w:rPr>
                <w:rFonts w:eastAsia="Times New Roman"/>
                <w:sz w:val="11"/>
                <w:szCs w:val="15"/>
                <w:lang w:val="en-US"/>
              </w:rPr>
              <w:t> </w:t>
            </w:r>
          </w:p>
          <w:p w14:paraId="7ADB6F5B" w14:textId="77777777" w:rsidR="00D561E1" w:rsidRDefault="00D561E1" w:rsidP="00D561E1">
            <w:pPr>
              <w:spacing w:line="212" w:lineRule="atLeast"/>
              <w:rPr>
                <w:rFonts w:eastAsia="Times New Roman"/>
                <w:sz w:val="11"/>
                <w:szCs w:val="15"/>
                <w:lang w:val="en-US"/>
              </w:rPr>
            </w:pPr>
            <w:r>
              <w:rPr>
                <w:b/>
                <w:noProof/>
                <w:lang w:val="de-DE" w:eastAsia="de-DE"/>
              </w:rPr>
              <w:lastRenderedPageBreak/>
              <w:drawing>
                <wp:inline distT="0" distB="0" distL="0" distR="0" wp14:anchorId="440BED2B" wp14:editId="1896630A">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0D930F3D" w14:textId="4F4BEA92" w:rsidR="00D561E1" w:rsidRDefault="00D561E1" w:rsidP="00D561E1">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340299B7" w:rsidR="00194B60" w:rsidRDefault="00194B60">
      <w:pPr>
        <w:pStyle w:val="00BodyText"/>
        <w:rPr>
          <w:lang w:val="en-GB"/>
        </w:rPr>
      </w:pPr>
    </w:p>
    <w:p w14:paraId="27F8D5EB" w14:textId="77777777"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E35EE53" w14:textId="2F89B8D7" w:rsidR="00B900CC" w:rsidRDefault="00304075" w:rsidP="00B900CC">
      <w:pPr>
        <w:pStyle w:val="0Maintext"/>
        <w:ind w:firstLine="0"/>
        <w:rPr>
          <w:lang w:val="en-US"/>
        </w:rPr>
      </w:pPr>
      <w:r>
        <w:t xml:space="preserve">Given that two companies have explicitly said “do not support” the proposal, and the deadline of the email discussion is tomorrow, it </w:t>
      </w:r>
      <w:r w:rsidR="00B900CC">
        <w:t xml:space="preserve">seems difficult to reach a consensus for this proposal in this meeting. Suggest further discussion in </w:t>
      </w:r>
      <w:r w:rsidR="00AB1646">
        <w:t>next</w:t>
      </w:r>
      <w:r w:rsidR="00B900CC">
        <w:t xml:space="preserve"> meeting.</w:t>
      </w:r>
    </w:p>
    <w:p w14:paraId="75D6229D" w14:textId="32FAC9DC" w:rsidR="00304075" w:rsidRDefault="00304075">
      <w:pPr>
        <w:pStyle w:val="00BodyText"/>
      </w:pPr>
    </w:p>
    <w:p w14:paraId="5A1EDB41" w14:textId="77777777" w:rsidR="00304075" w:rsidRDefault="00304075">
      <w:pPr>
        <w:pStyle w:val="00BodyText"/>
      </w:pPr>
    </w:p>
    <w:p w14:paraId="4F289617" w14:textId="77777777" w:rsidR="00194B60" w:rsidRDefault="006409C4">
      <w:pPr>
        <w:pStyle w:val="Heading2"/>
      </w:pPr>
      <w:bookmarkStart w:id="61" w:name="_Toc48211453"/>
      <w:r>
        <w:t>Power control for SRS for positioning</w:t>
      </w:r>
      <w:bookmarkEnd w:id="61"/>
    </w:p>
    <w:p w14:paraId="4F28961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619" w14:textId="77777777" w:rsidR="00194B60" w:rsidRDefault="006409C4">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4F28961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4F289620" w14:textId="77777777" w:rsidR="00194B60" w:rsidRDefault="006409C4">
      <w:pPr>
        <w:pStyle w:val="3GPPAgreements"/>
      </w:pPr>
      <w:r>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w:t>
      </w:r>
      <w:proofErr w:type="spellStart"/>
      <w:r>
        <w:t>Spreadtrum</w:t>
      </w:r>
      <w:proofErr w:type="spellEnd"/>
      <w:r>
        <w:t>)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4F289628" w14:textId="77777777" w:rsidR="00194B60" w:rsidRDefault="006409C4">
      <w:pPr>
        <w:pStyle w:val="3GPPAgreements"/>
      </w:pPr>
      <w:r>
        <w:lastRenderedPageBreak/>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4F28962D" w14:textId="77777777" w:rsidR="00194B60" w:rsidRDefault="00194B60"/>
    <w:p w14:paraId="4F28962E" w14:textId="77777777" w:rsidR="00194B60" w:rsidRDefault="006409C4">
      <w:pPr>
        <w:pStyle w:val="Heading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31" w14:textId="77777777" w:rsidR="00194B60" w:rsidRDefault="00194B60"/>
    <w:p w14:paraId="4F28963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652" w14:textId="77777777" w:rsidR="00194B60" w:rsidRDefault="006409C4">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4F289653" w14:textId="77777777" w:rsidR="00194B60" w:rsidRDefault="006409C4">
            <w:pPr>
              <w:spacing w:after="0"/>
              <w:rPr>
                <w:rFonts w:eastAsiaTheme="minorEastAsia"/>
                <w:sz w:val="16"/>
                <w:szCs w:val="16"/>
                <w:lang w:eastAsia="zh-CN"/>
              </w:rPr>
            </w:pPr>
            <w:r>
              <w:rPr>
                <w:rStyle w:val="CommentReference"/>
              </w:rPr>
              <w:t xml:space="preserve">In other </w:t>
            </w:r>
            <w:proofErr w:type="gramStart"/>
            <w:r>
              <w:rPr>
                <w:rStyle w:val="CommentReference"/>
              </w:rPr>
              <w:t>words</w:t>
            </w:r>
            <w:proofErr w:type="gramEnd"/>
            <w:r>
              <w:rPr>
                <w:rStyle w:val="CommentReference"/>
              </w:rPr>
              <w:t xml:space="preserve">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Comment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659" w14:textId="77777777" w:rsidR="00194B60" w:rsidRDefault="006409C4">
            <w:pPr>
              <w:pStyle w:val="Comment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Heading3"/>
      </w:pPr>
      <w:r>
        <w:lastRenderedPageBreak/>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6B" w14:textId="77777777" w:rsidR="00194B60" w:rsidRDefault="00194B60"/>
    <w:p w14:paraId="4F2896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Note: FFS includes coordination between gNB/TRPs.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Heading3"/>
      </w:pPr>
      <w:r>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9D" w14:textId="77777777" w:rsidR="00194B60" w:rsidRDefault="006409C4">
      <w:pPr>
        <w:pStyle w:val="ListParagraph"/>
        <w:numPr>
          <w:ilvl w:val="1"/>
          <w:numId w:val="31"/>
        </w:numPr>
      </w:pPr>
      <w:ins w:id="62" w:author="Ren Da" w:date="2020-08-20T18:27:00Z">
        <w:r>
          <w:rPr>
            <w:rFonts w:eastAsiaTheme="minorEastAsia" w:hint="eastAsia"/>
            <w:szCs w:val="20"/>
            <w:lang w:val="en-GB" w:eastAsia="zh-CN"/>
          </w:rPr>
          <w:t>FFS: whether include coordination between gNB/TRPs</w:t>
        </w:r>
      </w:ins>
    </w:p>
    <w:p w14:paraId="4F28969E" w14:textId="77777777" w:rsidR="00194B60" w:rsidRDefault="00194B60"/>
    <w:p w14:paraId="4F28969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remove the last sub-bullet “whether include coordination between gNB/TRPs” since we don’t think it is valuable f to introduce tight coordination between gNB/TRPs just for power control of </w:t>
            </w:r>
            <w:proofErr w:type="gramStart"/>
            <w:r>
              <w:rPr>
                <w:rFonts w:eastAsiaTheme="minorEastAsia"/>
                <w:sz w:val="16"/>
                <w:szCs w:val="16"/>
                <w:lang w:eastAsia="zh-CN"/>
              </w:rPr>
              <w:t>positioning ,</w:t>
            </w:r>
            <w:proofErr w:type="gramEnd"/>
            <w:r>
              <w:rPr>
                <w:rFonts w:eastAsiaTheme="minorEastAsia"/>
                <w:sz w:val="16"/>
                <w:szCs w:val="16"/>
                <w:lang w:eastAsia="zh-CN"/>
              </w:rPr>
              <w:t xml:space="preserve">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lastRenderedPageBreak/>
              <w:t>CEWiT</w:t>
            </w:r>
            <w:proofErr w:type="spellEnd"/>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Heading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3" w:author="Ren Da" w:date="2020-08-23T12:52:00Z">
        <w:r>
          <w:rPr>
            <w:sz w:val="20"/>
            <w:szCs w:val="20"/>
            <w:lang w:val="en-GB"/>
          </w:rPr>
          <w:delText xml:space="preserve">will </w:delText>
        </w:r>
      </w:del>
      <w:ins w:id="64" w:author="Ren Da" w:date="2020-08-23T12:52:00Z">
        <w:r>
          <w:rPr>
            <w:sz w:val="20"/>
            <w:szCs w:val="20"/>
            <w:lang w:val="en-GB"/>
          </w:rPr>
          <w:t xml:space="preserve">can </w:t>
        </w:r>
      </w:ins>
      <w:r>
        <w:rPr>
          <w:sz w:val="20"/>
          <w:szCs w:val="20"/>
          <w:lang w:val="en-GB"/>
        </w:rPr>
        <w:t>be investigated in Rel-17</w:t>
      </w:r>
      <w:ins w:id="65" w:author="Ren Da" w:date="2020-08-24T02:21:00Z">
        <w:r>
          <w:rPr>
            <w:sz w:val="20"/>
            <w:szCs w:val="20"/>
            <w:lang w:val="en-GB"/>
          </w:rPr>
          <w:t>, which may include</w:t>
        </w:r>
      </w:ins>
      <w:del w:id="66" w:author="Ren Da" w:date="2020-08-24T02:21:00Z">
        <w:r>
          <w:rPr>
            <w:sz w:val="20"/>
            <w:szCs w:val="20"/>
            <w:lang w:val="en-GB"/>
          </w:rPr>
          <w:delText>.</w:delText>
        </w:r>
      </w:del>
    </w:p>
    <w:p w14:paraId="4F2896CD" w14:textId="77777777" w:rsidR="00194B60" w:rsidRDefault="006409C4">
      <w:pPr>
        <w:pStyle w:val="ListParagraph"/>
        <w:numPr>
          <w:ilvl w:val="1"/>
          <w:numId w:val="31"/>
        </w:numPr>
        <w:rPr>
          <w:rFonts w:eastAsiaTheme="minorEastAsia"/>
          <w:szCs w:val="20"/>
          <w:lang w:val="en-GB" w:eastAsia="zh-CN"/>
        </w:rPr>
      </w:pPr>
      <w:del w:id="67"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8" w:author="Ren Da" w:date="2020-08-24T02:21:00Z">
        <w:r>
          <w:rPr>
            <w:sz w:val="20"/>
            <w:szCs w:val="20"/>
            <w:lang w:val="en-GB"/>
          </w:rPr>
          <w:delText xml:space="preserve">FFS: whether </w:delText>
        </w:r>
      </w:del>
      <w:r>
        <w:rPr>
          <w:sz w:val="20"/>
          <w:szCs w:val="20"/>
          <w:lang w:val="en-GB"/>
        </w:rPr>
        <w:t xml:space="preserve">the TPC is generated from the serving gNB/TRP only, </w:t>
      </w:r>
      <w:ins w:id="69"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gNBs/TRPs</w:t>
      </w:r>
    </w:p>
    <w:p w14:paraId="4F2896CF" w14:textId="77777777" w:rsidR="00194B60" w:rsidRDefault="006409C4">
      <w:pPr>
        <w:pStyle w:val="ListParagraph"/>
        <w:numPr>
          <w:ilvl w:val="1"/>
          <w:numId w:val="31"/>
        </w:numPr>
        <w:rPr>
          <w:ins w:id="70" w:author="Ren Da" w:date="2020-08-23T12:52:00Z"/>
        </w:rPr>
      </w:pPr>
      <w:del w:id="71"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4F2896D0" w14:textId="77777777" w:rsidR="00194B60" w:rsidRDefault="006409C4">
      <w:pPr>
        <w:pStyle w:val="ListParagraph"/>
        <w:numPr>
          <w:ilvl w:val="1"/>
          <w:numId w:val="31"/>
        </w:numPr>
      </w:pPr>
      <w:ins w:id="72"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to add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t xml:space="preserve">Power control of SRS for positioning enhancements </w:t>
            </w:r>
            <w:del w:id="73" w:author="Ren Da" w:date="2020-08-23T12:52:00Z">
              <w:r>
                <w:rPr>
                  <w:szCs w:val="16"/>
                  <w:lang w:val="en-GB"/>
                </w:rPr>
                <w:delText xml:space="preserve">will </w:delText>
              </w:r>
            </w:del>
            <w:ins w:id="74" w:author="Ren Da" w:date="2020-08-23T12:52:00Z">
              <w:r>
                <w:rPr>
                  <w:szCs w:val="16"/>
                  <w:lang w:val="en-GB"/>
                </w:rPr>
                <w:t xml:space="preserve">can </w:t>
              </w:r>
            </w:ins>
            <w:r>
              <w:rPr>
                <w:szCs w:val="16"/>
                <w:lang w:val="en-GB"/>
              </w:rPr>
              <w:t>be investigated in Rel-17</w:t>
            </w:r>
            <w:ins w:id="75" w:author="Ren Da" w:date="2020-08-24T02:21:00Z">
              <w:r>
                <w:rPr>
                  <w:szCs w:val="16"/>
                  <w:lang w:val="en-GB"/>
                </w:rPr>
                <w:t>, which may include</w:t>
              </w:r>
            </w:ins>
            <w:r>
              <w:rPr>
                <w:szCs w:val="16"/>
                <w:lang w:val="en-GB"/>
              </w:rPr>
              <w:t xml:space="preserve"> </w:t>
            </w:r>
            <w:r>
              <w:rPr>
                <w:color w:val="FF0000"/>
                <w:szCs w:val="16"/>
                <w:lang w:val="en-GB"/>
              </w:rPr>
              <w:t>but not limited to:</w:t>
            </w:r>
            <w:del w:id="76" w:author="Ren Da" w:date="2020-08-24T02:21:00Z">
              <w:r>
                <w:rPr>
                  <w:szCs w:val="16"/>
                  <w:lang w:val="en-GB"/>
                </w:rPr>
                <w:delText>.</w:delText>
              </w:r>
            </w:del>
          </w:p>
          <w:p w14:paraId="4F2896ED" w14:textId="77777777" w:rsidR="00194B60" w:rsidRDefault="006409C4">
            <w:pPr>
              <w:pStyle w:val="ListParagraph"/>
              <w:numPr>
                <w:ilvl w:val="1"/>
                <w:numId w:val="31"/>
              </w:numPr>
              <w:rPr>
                <w:rFonts w:eastAsiaTheme="minorEastAsia"/>
                <w:sz w:val="16"/>
                <w:szCs w:val="16"/>
                <w:lang w:val="en-GB" w:eastAsia="zh-CN"/>
              </w:rPr>
            </w:pPr>
            <w:del w:id="77"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8" w:author="Ren Da" w:date="2020-08-24T02:21:00Z">
              <w:r>
                <w:rPr>
                  <w:szCs w:val="16"/>
                  <w:lang w:val="en-GB"/>
                </w:rPr>
                <w:delText xml:space="preserve">FFS: whether </w:delText>
              </w:r>
            </w:del>
            <w:r>
              <w:rPr>
                <w:szCs w:val="16"/>
                <w:lang w:val="en-GB"/>
              </w:rPr>
              <w:t xml:space="preserve">the TPC is generated from the serving gNB/TRP only, </w:t>
            </w:r>
            <w:ins w:id="79"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gNBs/TRPs</w:t>
            </w:r>
          </w:p>
          <w:p w14:paraId="4F2896EF" w14:textId="77777777" w:rsidR="00194B60" w:rsidRDefault="006409C4">
            <w:pPr>
              <w:pStyle w:val="ListParagraph"/>
              <w:numPr>
                <w:ilvl w:val="1"/>
                <w:numId w:val="31"/>
              </w:numPr>
              <w:rPr>
                <w:ins w:id="80" w:author="Ren Da" w:date="2020-08-23T12:52:00Z"/>
                <w:sz w:val="16"/>
                <w:szCs w:val="16"/>
              </w:rPr>
            </w:pPr>
            <w:del w:id="81"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2896F0" w14:textId="77777777" w:rsidR="00194B60" w:rsidRDefault="006409C4">
            <w:pPr>
              <w:pStyle w:val="ListParagraph"/>
              <w:numPr>
                <w:ilvl w:val="1"/>
                <w:numId w:val="31"/>
              </w:numPr>
              <w:rPr>
                <w:sz w:val="16"/>
                <w:szCs w:val="16"/>
              </w:rPr>
            </w:pPr>
            <w:ins w:id="82" w:author="Ren Da" w:date="2020-08-23T12:52:00Z">
              <w:r>
                <w:rPr>
                  <w:sz w:val="16"/>
                  <w:szCs w:val="16"/>
                </w:rPr>
                <w:t>PHR for SRS for positioning</w:t>
              </w:r>
            </w:ins>
          </w:p>
          <w:p w14:paraId="4F2896F1" w14:textId="77777777" w:rsidR="00194B60" w:rsidRDefault="006409C4">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3"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70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 xml:space="preserve">It seems majority companies prefer the modification proposed by Fraunhofer. For Ericsson’s comment that “coordination between gNB/TRPs which can be handled by proprietary signaling”, I assume we can decide the signaling for the “coordination between </w:t>
      </w:r>
      <w:r>
        <w:rPr>
          <w:lang w:val="en-US"/>
        </w:rPr>
        <w:lastRenderedPageBreak/>
        <w:t>gNB/TRPs” is handled by standard or proprietary signaling after the investigation. There are three companies consider the investigation as “low priority”.</w:t>
      </w:r>
    </w:p>
    <w:p w14:paraId="4F289713" w14:textId="77777777" w:rsidR="00194B60" w:rsidRDefault="006409C4">
      <w:pPr>
        <w:pStyle w:val="Heading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4" w:author="Ren Da" w:date="2020-08-25T11:26:00Z">
        <w:r>
          <w:rPr>
            <w:sz w:val="20"/>
            <w:szCs w:val="20"/>
            <w:lang w:val="en-GB"/>
          </w:rPr>
          <w:t>, but not limited to:</w:t>
        </w:r>
      </w:ins>
    </w:p>
    <w:p w14:paraId="4F289715"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gNBs/TRPs</w:t>
      </w:r>
    </w:p>
    <w:p w14:paraId="4F289717" w14:textId="77777777" w:rsidR="00194B60" w:rsidRDefault="006409C4">
      <w:pPr>
        <w:pStyle w:val="ListParagraph"/>
        <w:numPr>
          <w:ilvl w:val="1"/>
          <w:numId w:val="31"/>
        </w:numPr>
      </w:pPr>
      <w:r>
        <w:rPr>
          <w:rFonts w:eastAsiaTheme="minorEastAsia"/>
          <w:szCs w:val="20"/>
          <w:lang w:val="en-GB" w:eastAsia="zh-CN"/>
        </w:rPr>
        <w:t xml:space="preserve">the </w:t>
      </w:r>
      <w:r>
        <w:rPr>
          <w:rFonts w:eastAsiaTheme="minorEastAsia" w:hint="eastAsia"/>
          <w:szCs w:val="20"/>
          <w:lang w:val="en-GB" w:eastAsia="zh-CN"/>
        </w:rPr>
        <w:t>coordination between gNB/TRPs</w:t>
      </w:r>
    </w:p>
    <w:p w14:paraId="4F289718" w14:textId="77777777" w:rsidR="00194B60" w:rsidRDefault="006409C4">
      <w:pPr>
        <w:pStyle w:val="ListParagraph"/>
        <w:numPr>
          <w:ilvl w:val="1"/>
          <w:numId w:val="31"/>
        </w:numPr>
      </w:pPr>
      <w:r>
        <w:t>PHR for SRS for positioning.</w:t>
      </w:r>
    </w:p>
    <w:p w14:paraId="4F289719" w14:textId="77777777" w:rsidR="00194B60" w:rsidRDefault="00194B60">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宋体"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 xml:space="preserve">We reiterate our previous revision’s position. 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宋体" w:cstheme="minorHAnsi"/>
                <w:sz w:val="16"/>
                <w:szCs w:val="16"/>
                <w:lang w:val="en-US" w:eastAsia="zh-CN"/>
              </w:rPr>
            </w:pPr>
            <w:r>
              <w:rPr>
                <w:rFonts w:eastAsia="宋体" w:cstheme="minorHAnsi"/>
                <w:sz w:val="16"/>
                <w:szCs w:val="16"/>
                <w:lang w:val="en-US" w:eastAsia="zh-CN"/>
              </w:rPr>
              <w:t xml:space="preserve">Intel </w:t>
            </w:r>
          </w:p>
        </w:tc>
        <w:tc>
          <w:tcPr>
            <w:tcW w:w="8598" w:type="dxa"/>
          </w:tcPr>
          <w:p w14:paraId="3E4A7EC8" w14:textId="5FF6695C" w:rsidR="009C71FA" w:rsidRDefault="005271D0">
            <w:pPr>
              <w:spacing w:after="0"/>
              <w:rPr>
                <w:rFonts w:eastAsia="宋体"/>
                <w:sz w:val="16"/>
                <w:szCs w:val="16"/>
                <w:lang w:val="en-US" w:eastAsia="zh-CN"/>
              </w:rPr>
            </w:pPr>
            <w:r>
              <w:rPr>
                <w:rFonts w:eastAsia="宋体"/>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4424B9E" w14:textId="754782D3" w:rsidR="00EE0A6B" w:rsidRDefault="00EE0A6B">
            <w:pPr>
              <w:spacing w:after="0"/>
              <w:rPr>
                <w:rFonts w:eastAsia="宋体"/>
                <w:sz w:val="16"/>
                <w:szCs w:val="16"/>
                <w:lang w:val="en-US" w:eastAsia="zh-CN"/>
              </w:rPr>
            </w:pPr>
            <w:r>
              <w:rPr>
                <w:rFonts w:eastAsia="宋体"/>
                <w:sz w:val="16"/>
                <w:szCs w:val="16"/>
                <w:lang w:val="en-US" w:eastAsia="zh-CN"/>
              </w:rPr>
              <w:t>OK</w:t>
            </w:r>
          </w:p>
        </w:tc>
      </w:tr>
      <w:tr w:rsidR="00D561E1" w14:paraId="6E5B331F" w14:textId="77777777">
        <w:trPr>
          <w:trHeight w:val="185"/>
          <w:jc w:val="center"/>
        </w:trPr>
        <w:tc>
          <w:tcPr>
            <w:tcW w:w="2300" w:type="dxa"/>
          </w:tcPr>
          <w:p w14:paraId="4E76155F" w14:textId="52219877" w:rsidR="00D561E1" w:rsidRDefault="00D561E1" w:rsidP="00D561E1">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31EC43E" w14:textId="6DE2E365" w:rsidR="00D561E1" w:rsidRDefault="00D561E1" w:rsidP="00D561E1">
            <w:pPr>
              <w:spacing w:after="0"/>
              <w:rPr>
                <w:rFonts w:eastAsia="宋体"/>
                <w:sz w:val="16"/>
                <w:szCs w:val="16"/>
                <w:lang w:val="en-US" w:eastAsia="zh-CN"/>
              </w:rPr>
            </w:pPr>
            <w:r w:rsidRPr="00BA281A">
              <w:rPr>
                <w:rFonts w:eastAsia="宋体"/>
                <w:sz w:val="16"/>
                <w:szCs w:val="16"/>
                <w:lang w:val="en-US" w:eastAsia="zh-CN"/>
              </w:rPr>
              <w:t>Support.</w:t>
            </w:r>
            <w:r>
              <w:rPr>
                <w:rFonts w:eastAsia="宋体"/>
                <w:sz w:val="16"/>
                <w:szCs w:val="16"/>
                <w:lang w:val="en-US" w:eastAsia="zh-CN"/>
              </w:rPr>
              <w:t xml:space="preserve"> We </w:t>
            </w:r>
            <w:r w:rsidRPr="000709BB">
              <w:rPr>
                <w:rFonts w:eastAsia="宋体"/>
                <w:sz w:val="16"/>
                <w:szCs w:val="16"/>
                <w:lang w:val="en-US" w:eastAsia="zh-CN"/>
              </w:rPr>
              <w:t>sugges</w:t>
            </w:r>
            <w:r>
              <w:rPr>
                <w:rFonts w:eastAsia="宋体"/>
                <w:sz w:val="16"/>
                <w:szCs w:val="16"/>
                <w:lang w:val="en-US" w:eastAsia="zh-CN"/>
              </w:rPr>
              <w:t>t</w:t>
            </w:r>
            <w:r w:rsidRPr="000709BB">
              <w:rPr>
                <w:rFonts w:eastAsia="宋体"/>
                <w:sz w:val="16"/>
                <w:szCs w:val="16"/>
                <w:lang w:val="en-US" w:eastAsia="zh-CN"/>
              </w:rPr>
              <w:t xml:space="preserve"> to add</w:t>
            </w:r>
            <w:r>
              <w:rPr>
                <w:rFonts w:eastAsia="宋体"/>
                <w:sz w:val="16"/>
                <w:szCs w:val="16"/>
                <w:lang w:val="en-US" w:eastAsia="zh-CN"/>
              </w:rPr>
              <w:t xml:space="preserve"> </w:t>
            </w:r>
            <w:proofErr w:type="gramStart"/>
            <w:r>
              <w:rPr>
                <w:rFonts w:eastAsia="宋体"/>
                <w:sz w:val="16"/>
                <w:szCs w:val="16"/>
                <w:lang w:val="en-US" w:eastAsia="zh-CN"/>
              </w:rPr>
              <w:t>“</w:t>
            </w:r>
            <w:r w:rsidRPr="000709BB">
              <w:rPr>
                <w:rFonts w:eastAsia="宋体"/>
                <w:sz w:val="16"/>
                <w:szCs w:val="16"/>
                <w:lang w:val="en-US" w:eastAsia="zh-CN"/>
              </w:rPr>
              <w:t xml:space="preserve"> </w:t>
            </w:r>
            <w:r w:rsidRPr="000709BB">
              <w:rPr>
                <w:rFonts w:eastAsia="Malgun Gothic"/>
                <w:sz w:val="16"/>
                <w:szCs w:val="16"/>
                <w:lang w:eastAsia="ko-KR"/>
              </w:rPr>
              <w:t>Enhancements</w:t>
            </w:r>
            <w:proofErr w:type="gramEnd"/>
            <w:r w:rsidRPr="000709BB">
              <w:rPr>
                <w:rFonts w:eastAsia="Malgun Gothic"/>
                <w:sz w:val="16"/>
                <w:szCs w:val="16"/>
                <w:lang w:eastAsia="ko-KR"/>
              </w:rPr>
              <w:t xml:space="preserve"> on Rel-16 SRS-</w:t>
            </w:r>
            <w:proofErr w:type="spellStart"/>
            <w:r w:rsidRPr="000709BB">
              <w:rPr>
                <w:rFonts w:eastAsia="Malgun Gothic"/>
                <w:sz w:val="16"/>
                <w:szCs w:val="16"/>
                <w:lang w:eastAsia="ko-KR"/>
              </w:rPr>
              <w:t>Pos</w:t>
            </w:r>
            <w:proofErr w:type="spellEnd"/>
            <w:r w:rsidRPr="000709BB">
              <w:rPr>
                <w:rFonts w:eastAsia="Malgun Gothic"/>
                <w:sz w:val="16"/>
                <w:szCs w:val="16"/>
                <w:lang w:eastAsia="ko-KR"/>
              </w:rPr>
              <w:t xml:space="preserve"> procedure</w:t>
            </w:r>
            <w:r>
              <w:rPr>
                <w:sz w:val="16"/>
                <w:szCs w:val="16"/>
              </w:rPr>
              <w:t>” to the bullets</w:t>
            </w:r>
          </w:p>
        </w:tc>
      </w:tr>
    </w:tbl>
    <w:p w14:paraId="4F28972C" w14:textId="77777777" w:rsidR="00194B60" w:rsidRDefault="00194B60"/>
    <w:p w14:paraId="4AAE874F" w14:textId="3DF19019"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F28972D" w14:textId="631301C3" w:rsidR="00194B60" w:rsidRDefault="00D039A4">
      <w:r>
        <w:t>6</w:t>
      </w:r>
      <w:r w:rsidR="00304075">
        <w:t xml:space="preserve"> companies support, and three companies consider it as low </w:t>
      </w:r>
      <w:r w:rsidR="00304075" w:rsidRPr="00304075">
        <w:t>priority</w:t>
      </w:r>
      <w:r w:rsidR="00304075">
        <w:t xml:space="preserve">, and one suggestion is to remove the </w:t>
      </w:r>
      <w:r w:rsidR="006B2FA3">
        <w:t>sub-</w:t>
      </w:r>
      <w:r w:rsidR="00304075">
        <w:t xml:space="preserve">bullet </w:t>
      </w:r>
      <w:r w:rsidR="006B2FA3">
        <w:t>“</w:t>
      </w:r>
      <w:r w:rsidR="006B2FA3" w:rsidRPr="006B2FA3">
        <w:t>the coordination between gNB/TRPs</w:t>
      </w:r>
      <w:r w:rsidR="006B2FA3">
        <w:t>”. The proposal is revised by removing “</w:t>
      </w:r>
      <w:r w:rsidR="006B2FA3" w:rsidRPr="006B2FA3">
        <w:t>the coordination between gNB/TRPs</w:t>
      </w:r>
      <w:r w:rsidR="006B2FA3">
        <w:t>” to see if it can be accepted.</w:t>
      </w:r>
    </w:p>
    <w:p w14:paraId="160ED131" w14:textId="55166DF6" w:rsidR="006B2FA3" w:rsidRDefault="006B2FA3" w:rsidP="006B2FA3">
      <w:pPr>
        <w:pStyle w:val="Heading3"/>
      </w:pPr>
      <w:r>
        <w:rPr>
          <w:highlight w:val="yellow"/>
        </w:rPr>
        <w:t>Proposal 3-5 (Revision 5)</w:t>
      </w:r>
    </w:p>
    <w:p w14:paraId="517BF102" w14:textId="77777777" w:rsidR="006B2FA3" w:rsidRDefault="006B2FA3" w:rsidP="006B2FA3">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1AD9BA03" w14:textId="77777777" w:rsidR="006B2FA3" w:rsidRDefault="006B2FA3" w:rsidP="006B2FA3">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2DC1C83A" w14:textId="77777777" w:rsidR="006B2FA3" w:rsidRDefault="006B2FA3" w:rsidP="006B2FA3">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gNBs/TRPs</w:t>
      </w:r>
    </w:p>
    <w:p w14:paraId="7E2B2951" w14:textId="4AE0F327" w:rsidR="006B2FA3" w:rsidDel="006B2FA3" w:rsidRDefault="006B2FA3" w:rsidP="006B2FA3">
      <w:pPr>
        <w:pStyle w:val="ListParagraph"/>
        <w:numPr>
          <w:ilvl w:val="1"/>
          <w:numId w:val="31"/>
        </w:numPr>
        <w:rPr>
          <w:del w:id="85" w:author="Ren Da" w:date="2020-08-26T10:08:00Z"/>
        </w:rPr>
      </w:pPr>
      <w:del w:id="86"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58DCF6DE" w14:textId="7E2CD74F" w:rsidR="006B2FA3" w:rsidRDefault="006B2FA3" w:rsidP="006B2FA3">
      <w:pPr>
        <w:pStyle w:val="ListParagraph"/>
        <w:numPr>
          <w:ilvl w:val="1"/>
          <w:numId w:val="31"/>
        </w:numPr>
      </w:pPr>
      <w:r>
        <w:t>PHR for SRS for positioning</w:t>
      </w:r>
    </w:p>
    <w:p w14:paraId="194CE2D8" w14:textId="51ABF4C8" w:rsidR="003E6D82" w:rsidRDefault="003E6D82" w:rsidP="006B2FA3">
      <w:pPr>
        <w:pStyle w:val="ListParagraph"/>
        <w:numPr>
          <w:ilvl w:val="1"/>
          <w:numId w:val="31"/>
        </w:numPr>
      </w:pPr>
      <w:ins w:id="87" w:author="Ren Da" w:date="2020-08-26T12:01:00Z">
        <w:r w:rsidRPr="003E6D82">
          <w:t>Enhancements on Rel-16 SRS-Pos procedure</w:t>
        </w:r>
      </w:ins>
    </w:p>
    <w:p w14:paraId="2FF798F6" w14:textId="77777777" w:rsidR="006B2FA3" w:rsidRDefault="006B2FA3" w:rsidP="006B2FA3">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6B2FA3" w14:paraId="7B925F17" w14:textId="77777777" w:rsidTr="00B4283C">
        <w:trPr>
          <w:jc w:val="center"/>
        </w:trPr>
        <w:tc>
          <w:tcPr>
            <w:tcW w:w="2300" w:type="dxa"/>
          </w:tcPr>
          <w:p w14:paraId="48B3E7F0" w14:textId="77777777" w:rsidR="006B2FA3" w:rsidRDefault="006B2FA3" w:rsidP="00B4283C">
            <w:pPr>
              <w:spacing w:after="0"/>
              <w:rPr>
                <w:b/>
                <w:sz w:val="16"/>
                <w:szCs w:val="16"/>
              </w:rPr>
            </w:pPr>
            <w:r>
              <w:rPr>
                <w:b/>
                <w:sz w:val="16"/>
                <w:szCs w:val="16"/>
              </w:rPr>
              <w:t>Company</w:t>
            </w:r>
          </w:p>
        </w:tc>
        <w:tc>
          <w:tcPr>
            <w:tcW w:w="8598" w:type="dxa"/>
          </w:tcPr>
          <w:p w14:paraId="38D5C279" w14:textId="77777777" w:rsidR="006B2FA3" w:rsidRDefault="006B2FA3" w:rsidP="00B4283C">
            <w:pPr>
              <w:spacing w:after="0"/>
              <w:rPr>
                <w:b/>
                <w:sz w:val="16"/>
                <w:szCs w:val="16"/>
              </w:rPr>
            </w:pPr>
            <w:r>
              <w:rPr>
                <w:b/>
                <w:sz w:val="16"/>
                <w:szCs w:val="16"/>
              </w:rPr>
              <w:t xml:space="preserve">Comments </w:t>
            </w:r>
          </w:p>
        </w:tc>
      </w:tr>
      <w:tr w:rsidR="006B2FA3" w14:paraId="6BE4DB04" w14:textId="77777777" w:rsidTr="00B4283C">
        <w:trPr>
          <w:trHeight w:val="185"/>
          <w:jc w:val="center"/>
        </w:trPr>
        <w:tc>
          <w:tcPr>
            <w:tcW w:w="2300" w:type="dxa"/>
          </w:tcPr>
          <w:p w14:paraId="3956EBF8" w14:textId="0A60E3DC" w:rsidR="006B2FA3" w:rsidRDefault="006B2FA3" w:rsidP="00B4283C">
            <w:pPr>
              <w:spacing w:after="0"/>
              <w:rPr>
                <w:rFonts w:eastAsiaTheme="minorEastAsia" w:cstheme="minorHAnsi"/>
                <w:sz w:val="16"/>
                <w:szCs w:val="16"/>
                <w:lang w:eastAsia="zh-CN"/>
              </w:rPr>
            </w:pPr>
          </w:p>
        </w:tc>
        <w:tc>
          <w:tcPr>
            <w:tcW w:w="8598" w:type="dxa"/>
          </w:tcPr>
          <w:p w14:paraId="56A75140" w14:textId="39A1AC6F" w:rsidR="006B2FA3" w:rsidRDefault="006B2FA3" w:rsidP="00B4283C">
            <w:pPr>
              <w:spacing w:after="0"/>
              <w:rPr>
                <w:rFonts w:eastAsiaTheme="minorEastAsia"/>
                <w:sz w:val="16"/>
                <w:szCs w:val="16"/>
                <w:lang w:eastAsia="zh-CN"/>
              </w:rPr>
            </w:pPr>
          </w:p>
        </w:tc>
      </w:tr>
      <w:tr w:rsidR="006B2FA3" w14:paraId="58E6919B" w14:textId="77777777" w:rsidTr="00B4283C">
        <w:trPr>
          <w:trHeight w:val="185"/>
          <w:jc w:val="center"/>
        </w:trPr>
        <w:tc>
          <w:tcPr>
            <w:tcW w:w="2300" w:type="dxa"/>
          </w:tcPr>
          <w:p w14:paraId="45B30F54" w14:textId="4FFA4F7B" w:rsidR="006B2FA3" w:rsidRDefault="006B2FA3" w:rsidP="00B4283C">
            <w:pPr>
              <w:spacing w:after="0"/>
              <w:rPr>
                <w:rFonts w:eastAsiaTheme="minorEastAsia" w:cstheme="minorHAnsi"/>
                <w:sz w:val="16"/>
                <w:szCs w:val="16"/>
                <w:lang w:eastAsia="zh-CN"/>
              </w:rPr>
            </w:pPr>
          </w:p>
        </w:tc>
        <w:tc>
          <w:tcPr>
            <w:tcW w:w="8598" w:type="dxa"/>
          </w:tcPr>
          <w:p w14:paraId="015FF27F" w14:textId="421237FA" w:rsidR="006B2FA3" w:rsidRDefault="006B2FA3" w:rsidP="00B4283C">
            <w:pPr>
              <w:spacing w:after="0"/>
              <w:rPr>
                <w:rFonts w:eastAsiaTheme="minorEastAsia"/>
                <w:sz w:val="16"/>
                <w:szCs w:val="16"/>
                <w:lang w:eastAsia="zh-CN"/>
              </w:rPr>
            </w:pPr>
          </w:p>
        </w:tc>
      </w:tr>
    </w:tbl>
    <w:p w14:paraId="3DADA5C2" w14:textId="740C2AA4" w:rsidR="00304075" w:rsidRDefault="00304075"/>
    <w:p w14:paraId="11CCD0FD" w14:textId="77777777" w:rsidR="00304075" w:rsidRDefault="00304075"/>
    <w:p w14:paraId="4F28972E" w14:textId="77777777" w:rsidR="00194B60" w:rsidRDefault="006409C4">
      <w:pPr>
        <w:pStyle w:val="Heading2"/>
      </w:pPr>
      <w:bookmarkStart w:id="88" w:name="_Toc48211454"/>
      <w:bookmarkStart w:id="89" w:name="_Toc48211451"/>
      <w:bookmarkEnd w:id="53"/>
      <w:r>
        <w:t>Mitigation of interference between UL SRSs</w:t>
      </w:r>
      <w:bookmarkEnd w:id="88"/>
    </w:p>
    <w:p w14:paraId="4F2897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30" w14:textId="77777777" w:rsidR="00194B60" w:rsidRDefault="006409C4">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4F2897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32" w14:textId="77777777" w:rsidR="00194B60" w:rsidRDefault="006409C4">
      <w:pPr>
        <w:pStyle w:val="3GPPAgreements"/>
      </w:pPr>
      <w:r>
        <w:t>(CATT) Proposal 3:</w:t>
      </w:r>
    </w:p>
    <w:p w14:paraId="4F289733" w14:textId="77777777" w:rsidR="00194B60" w:rsidRDefault="006409C4">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4F289734" w14:textId="77777777" w:rsidR="00194B60" w:rsidRDefault="006409C4">
      <w:pPr>
        <w:pStyle w:val="3GPPAgreements"/>
      </w:pPr>
      <w:r>
        <w:lastRenderedPageBreak/>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t xml:space="preserve"> (CAICT)Proposal 3: </w:t>
      </w:r>
    </w:p>
    <w:p w14:paraId="4F289737" w14:textId="77777777" w:rsidR="00194B60" w:rsidRDefault="006409C4">
      <w:pPr>
        <w:pStyle w:val="3GPPAgreements"/>
        <w:numPr>
          <w:ilvl w:val="1"/>
          <w:numId w:val="23"/>
        </w:numPr>
      </w:pPr>
      <w:r>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Support the coordination of the configurations the SRS for positioning among adjacent gNB/TRPs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Heading3"/>
      </w:pPr>
      <w:r>
        <w:rPr>
          <w:highlight w:val="yellow"/>
        </w:rPr>
        <w:t>Proposal 3-6</w:t>
      </w:r>
    </w:p>
    <w:p w14:paraId="4F28973D" w14:textId="77777777" w:rsidR="00194B60" w:rsidRDefault="006409C4">
      <w:pPr>
        <w:pStyle w:val="3GPPAgreements"/>
      </w:pPr>
      <w:r>
        <w:t>Mechanisms coordinating the configuration of SRS for positioning to achieve orthogonal SRS-Pos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4F289767" w14:textId="77777777" w:rsidR="00194B60" w:rsidRDefault="00194B60"/>
    <w:p w14:paraId="4F28976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gNBs is a network implementation.  We don’t see the need to continue discussion on this further in the SI.</w:t>
            </w:r>
          </w:p>
        </w:tc>
      </w:tr>
    </w:tbl>
    <w:p w14:paraId="4F289777" w14:textId="77777777" w:rsidR="00194B60" w:rsidRDefault="00194B60">
      <w:pPr>
        <w:pStyle w:val="0Maintext"/>
        <w:rPr>
          <w:lang w:val="en-US"/>
        </w:rPr>
      </w:pPr>
    </w:p>
    <w:p w14:paraId="7759DA59" w14:textId="77777777" w:rsidR="00B900CC" w:rsidRDefault="00B900CC" w:rsidP="00B900CC">
      <w:pPr>
        <w:pStyle w:val="Subtitle"/>
        <w:rPr>
          <w:rFonts w:ascii="Times New Roman" w:hAnsi="Times New Roman" w:cs="Times New Roman"/>
        </w:rPr>
      </w:pPr>
      <w:r>
        <w:rPr>
          <w:rFonts w:ascii="Times New Roman" w:hAnsi="Times New Roman" w:cs="Times New Roman"/>
        </w:rPr>
        <w:t>FL Comments</w:t>
      </w:r>
    </w:p>
    <w:p w14:paraId="269DDAE0" w14:textId="77777777" w:rsidR="00AB1646" w:rsidRDefault="00B900CC" w:rsidP="00AB1646">
      <w:pPr>
        <w:pStyle w:val="0Maintext"/>
        <w:ind w:firstLine="0"/>
        <w:rPr>
          <w:lang w:val="en-US"/>
        </w:rPr>
      </w:pPr>
      <w:r>
        <w:lastRenderedPageBreak/>
        <w:t xml:space="preserve">It seems difficult to reach a consensus for this proposal in this meeting. </w:t>
      </w:r>
      <w:r w:rsidR="00AB1646">
        <w:t>Suggest further discussion in next meeting.</w:t>
      </w:r>
    </w:p>
    <w:p w14:paraId="4F289779" w14:textId="77777777" w:rsidR="00194B60" w:rsidRDefault="00194B60">
      <w:pPr>
        <w:pStyle w:val="0Maintext"/>
        <w:rPr>
          <w:lang w:val="en-US"/>
        </w:rPr>
      </w:pPr>
    </w:p>
    <w:p w14:paraId="4F28977A" w14:textId="77777777" w:rsidR="00194B60" w:rsidRDefault="006409C4">
      <w:pPr>
        <w:pStyle w:val="Heading2"/>
      </w:pPr>
      <w:r>
        <w:t>New U</w:t>
      </w:r>
      <w:r>
        <w:rPr>
          <w:rFonts w:hint="eastAsia"/>
        </w:rPr>
        <w:t>L</w:t>
      </w:r>
      <w:r>
        <w:t xml:space="preserve"> reference signals for positioning</w:t>
      </w:r>
      <w:bookmarkEnd w:id="89"/>
    </w:p>
    <w:p w14:paraId="4F28977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7C" w14:textId="77777777" w:rsidR="00194B60" w:rsidRDefault="006409C4">
      <w:r>
        <w:rPr>
          <w:lang w:eastAsia="en-US"/>
        </w:rPr>
        <w:t xml:space="preserve">For improving the positioning performance, there are proposals for the enhancements of Rel-16 </w:t>
      </w:r>
      <w:r>
        <w:t>U</w:t>
      </w:r>
      <w:r>
        <w:rPr>
          <w:rFonts w:hint="eastAsia"/>
        </w:rPr>
        <w:t>L</w:t>
      </w:r>
      <w:r>
        <w:t xml:space="preserve"> reference signals </w:t>
      </w:r>
    </w:p>
    <w:p w14:paraId="4F2897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Subtitle"/>
        <w:rPr>
          <w:rFonts w:ascii="Times New Roman" w:hAnsi="Times New Roman" w:cs="Times New Roman"/>
        </w:rPr>
      </w:pPr>
    </w:p>
    <w:p w14:paraId="4F289787" w14:textId="77777777" w:rsidR="00194B60" w:rsidRDefault="006409C4">
      <w:pPr>
        <w:pStyle w:val="Heading3"/>
      </w:pPr>
      <w:r>
        <w:rPr>
          <w:highlight w:val="darkYellow"/>
        </w:rPr>
        <w:t>Proposal 3-7</w:t>
      </w:r>
    </w:p>
    <w:p w14:paraId="4F289788" w14:textId="77777777" w:rsidR="00194B60" w:rsidRDefault="006409C4">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Subtitle"/>
        <w:rPr>
          <w:rFonts w:ascii="Times New Roman" w:hAnsi="Times New Roman" w:cs="Times New Roman"/>
        </w:rPr>
      </w:pPr>
    </w:p>
    <w:p w14:paraId="4F2897C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Heading3"/>
      </w:pPr>
      <w:r>
        <w:rPr>
          <w:highlight w:val="darkYellow"/>
        </w:rPr>
        <w:t>Proposal 3-7 (Proposed conclusion)</w:t>
      </w:r>
    </w:p>
    <w:p w14:paraId="4F2897C3" w14:textId="77777777" w:rsidR="00194B60" w:rsidRDefault="006409C4">
      <w:pPr>
        <w:pStyle w:val="ListParagraph"/>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Heading2"/>
      </w:pPr>
      <w:bookmarkStart w:id="90" w:name="_Toc48211455"/>
      <w:bookmarkEnd w:id="2"/>
      <w:bookmarkEnd w:id="3"/>
      <w:r>
        <w:t xml:space="preserve">Multi-port </w:t>
      </w:r>
      <w:r>
        <w:rPr>
          <w:rFonts w:hint="eastAsia"/>
        </w:rPr>
        <w:t>transmission</w:t>
      </w:r>
      <w:r>
        <w:t xml:space="preserve"> of UL SRS for positioning</w:t>
      </w:r>
    </w:p>
    <w:p w14:paraId="4F2897D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F2897F0" w14:textId="77777777" w:rsidR="00194B60" w:rsidRDefault="00194B60">
      <w:pPr>
        <w:rPr>
          <w:lang w:eastAsia="en-US"/>
        </w:rPr>
      </w:pPr>
    </w:p>
    <w:p w14:paraId="4F2897F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Heading2"/>
      </w:pPr>
      <w:r>
        <w:lastRenderedPageBreak/>
        <w:t>Frequency hopping of UL SRS for positioning</w:t>
      </w:r>
    </w:p>
    <w:p w14:paraId="4F2897F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4F2897F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F2897F9" w14:textId="77777777" w:rsidR="00194B60" w:rsidRDefault="00194B60">
      <w:pPr>
        <w:rPr>
          <w:lang w:val="en-US" w:eastAsia="en-US"/>
        </w:rPr>
      </w:pPr>
    </w:p>
    <w:p w14:paraId="4F2897F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Heading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1D3DF50E" w14:textId="06460321" w:rsidR="0079797A" w:rsidRDefault="0079797A" w:rsidP="0079797A">
      <w:pPr>
        <w:pStyle w:val="Subtitle"/>
        <w:rPr>
          <w:rFonts w:ascii="Times New Roman" w:hAnsi="Times New Roman" w:cs="Times New Roman"/>
        </w:rPr>
      </w:pPr>
      <w:r>
        <w:rPr>
          <w:rFonts w:ascii="Times New Roman" w:hAnsi="Times New Roman" w:cs="Times New Roman"/>
        </w:rPr>
        <w:t>FL comments</w:t>
      </w:r>
    </w:p>
    <w:p w14:paraId="16D00F46" w14:textId="16C09373" w:rsidR="0079797A" w:rsidRDefault="0079797A" w:rsidP="0079797A">
      <w:pPr>
        <w:pStyle w:val="3GPPAgreements"/>
      </w:pPr>
      <w:r>
        <w:t>5 companies are supportive and 4 companies consider it as low priority.</w:t>
      </w:r>
      <w:r w:rsidR="002A6B81">
        <w:t xml:space="preserve"> No company is not supportive.</w:t>
      </w:r>
    </w:p>
    <w:p w14:paraId="4F28981C" w14:textId="77777777" w:rsidR="00194B60" w:rsidRPr="0079797A" w:rsidRDefault="00194B60">
      <w:pPr>
        <w:rPr>
          <w:lang w:val="en-US" w:eastAsia="en-US"/>
        </w:rPr>
      </w:pPr>
    </w:p>
    <w:p w14:paraId="4F28981E" w14:textId="77777777" w:rsidR="00194B60" w:rsidRDefault="00194B60">
      <w:pPr>
        <w:rPr>
          <w:lang w:eastAsia="en-US"/>
        </w:rPr>
      </w:pPr>
    </w:p>
    <w:p w14:paraId="4F28981F" w14:textId="77777777" w:rsidR="00194B60" w:rsidRDefault="006409C4">
      <w:pPr>
        <w:pStyle w:val="Heading1"/>
      </w:pPr>
      <w:r>
        <w:t>Enhancements of UE/gNB measurements</w:t>
      </w:r>
      <w:bookmarkEnd w:id="90"/>
    </w:p>
    <w:p w14:paraId="4F289820" w14:textId="77777777" w:rsidR="00194B60" w:rsidRDefault="006409C4">
      <w:pPr>
        <w:pStyle w:val="Heading2"/>
      </w:pPr>
      <w:bookmarkStart w:id="91" w:name="_Toc48211456"/>
      <w:r>
        <w:t>Multipath mitigation</w:t>
      </w:r>
      <w:bookmarkEnd w:id="91"/>
    </w:p>
    <w:p w14:paraId="4F28982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Subtitle"/>
        <w:rPr>
          <w:rFonts w:ascii="Times New Roman" w:hAnsi="Times New Roman" w:cs="Times New Roman"/>
        </w:rPr>
      </w:pPr>
      <w:r>
        <w:rPr>
          <w:rFonts w:ascii="Times New Roman" w:hAnsi="Times New Roman" w:cs="Times New Roman"/>
        </w:rPr>
        <w:lastRenderedPageBreak/>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w:t>
      </w:r>
      <w:proofErr w:type="spellStart"/>
      <w:r>
        <w:t>Futurewei</w:t>
      </w:r>
      <w:proofErr w:type="spellEnd"/>
      <w:r>
        <w:t>)Proposal 2:</w:t>
      </w:r>
    </w:p>
    <w:p w14:paraId="4F289829" w14:textId="77777777" w:rsidR="00194B60" w:rsidRDefault="006409C4">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w:t>
      </w:r>
      <w:proofErr w:type="spellStart"/>
      <w:r>
        <w:t>Futurewei</w:t>
      </w:r>
      <w:proofErr w:type="spellEnd"/>
      <w:r>
        <w:t>) Proposal 3:</w:t>
      </w:r>
    </w:p>
    <w:p w14:paraId="4F28982B" w14:textId="77777777" w:rsidR="00194B60" w:rsidRDefault="006409C4">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F289839" w14:textId="77777777" w:rsidR="00194B60" w:rsidRDefault="006409C4">
      <w:pPr>
        <w:pStyle w:val="3GPPAgreements"/>
      </w:pPr>
      <w:r>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83D" w14:textId="77777777" w:rsidR="00194B60" w:rsidRDefault="006409C4">
      <w:pPr>
        <w:pStyle w:val="3GPPAgreements"/>
      </w:pPr>
      <w:r>
        <w:t>(</w:t>
      </w:r>
      <w:proofErr w:type="spellStart"/>
      <w:r>
        <w:t>Spreadtrum</w:t>
      </w:r>
      <w:proofErr w:type="spellEnd"/>
      <w:r>
        <w:t>)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w:t>
      </w:r>
      <w:proofErr w:type="spellStart"/>
      <w:r>
        <w:t>Spreadtrum</w:t>
      </w:r>
      <w:proofErr w:type="spellEnd"/>
      <w:r>
        <w:t>)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t>(Nokia) Proposal 5:</w:t>
      </w:r>
    </w:p>
    <w:p w14:paraId="4F289842" w14:textId="77777777" w:rsidR="00194B60" w:rsidRDefault="006409C4">
      <w:pPr>
        <w:pStyle w:val="3GPPAgreements"/>
        <w:numPr>
          <w:ilvl w:val="1"/>
          <w:numId w:val="23"/>
        </w:numPr>
      </w:pPr>
      <w:r>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w:t>
      </w:r>
      <w:proofErr w:type="spellStart"/>
      <w:r>
        <w:t>CEWiT</w:t>
      </w:r>
      <w:proofErr w:type="spellEnd"/>
      <w:r>
        <w:t xml:space="preserve">)Proposal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w:t>
      </w:r>
      <w:proofErr w:type="spellStart"/>
      <w:r>
        <w:t>CEWiT</w:t>
      </w:r>
      <w:proofErr w:type="spellEnd"/>
      <w:r>
        <w:t xml:space="preserve">)Proposal 6: </w:t>
      </w:r>
    </w:p>
    <w:p w14:paraId="4F28984A" w14:textId="77777777" w:rsidR="00194B60" w:rsidRDefault="006409C4">
      <w:pPr>
        <w:pStyle w:val="3GPPAgreements"/>
        <w:numPr>
          <w:ilvl w:val="1"/>
          <w:numId w:val="23"/>
        </w:numPr>
      </w:pPr>
      <w:r>
        <w:t>New KPIs such as priority, time-to-alarm, the false alarm rate and number of detectable false transmitters should be considered in Release-17 study.</w:t>
      </w:r>
    </w:p>
    <w:p w14:paraId="4F28984B" w14:textId="77777777" w:rsidR="00194B60" w:rsidRDefault="006409C4">
      <w:pPr>
        <w:pStyle w:val="3GPPAgreements"/>
      </w:pPr>
      <w:r>
        <w:lastRenderedPageBreak/>
        <w:t xml:space="preserve"> (Xiaomi)Proposal 5:</w:t>
      </w:r>
    </w:p>
    <w:p w14:paraId="4F28984C" w14:textId="77777777" w:rsidR="00194B60" w:rsidRDefault="006409C4">
      <w:pPr>
        <w:pStyle w:val="3GPPAgreements"/>
        <w:numPr>
          <w:ilvl w:val="1"/>
          <w:numId w:val="23"/>
        </w:numPr>
      </w:pPr>
      <w:r>
        <w:t>We suggest to find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Paragraph"/>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Paragraph"/>
              <w:numPr>
                <w:ilvl w:val="0"/>
                <w:numId w:val="45"/>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8AC" w14:textId="77777777" w:rsidR="00194B60" w:rsidRDefault="006409C4">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lastRenderedPageBreak/>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4F2898DE" w14:textId="77777777" w:rsidR="00194B60" w:rsidRDefault="006409C4">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8F7" w14:textId="77777777" w:rsidR="00194B60" w:rsidRDefault="006409C4">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92"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3" w:author="Ren Da" w:date="2020-08-20T19:10:00Z">
        <w:r>
          <w:t>/utilization</w:t>
        </w:r>
      </w:ins>
    </w:p>
    <w:p w14:paraId="4F2898FF" w14:textId="77777777" w:rsidR="00194B60" w:rsidRDefault="006409C4">
      <w:pPr>
        <w:pStyle w:val="3GPPAgreements"/>
        <w:numPr>
          <w:ilvl w:val="1"/>
          <w:numId w:val="23"/>
        </w:numPr>
        <w:rPr>
          <w:ins w:id="94" w:author="Ren Da" w:date="2020-08-20T19:10:00Z"/>
        </w:rPr>
      </w:pPr>
      <w:ins w:id="95"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Paragraph"/>
              <w:numPr>
                <w:ilvl w:val="0"/>
                <w:numId w:val="43"/>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lastRenderedPageBreak/>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6" w:author="Ren Da" w:date="2020-08-23T13:21:00Z"/>
        </w:rPr>
      </w:pPr>
      <w:ins w:id="97"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8"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9"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100" w:author="Ren Da" w:date="2020-08-23T13:19:00Z">
        <w:r>
          <w:t xml:space="preserve">Note: The above </w:t>
        </w:r>
      </w:ins>
      <w:ins w:id="101" w:author="Ren Da" w:date="2020-08-23T20:38:00Z">
        <w:r>
          <w:t>study</w:t>
        </w:r>
      </w:ins>
      <w:ins w:id="102" w:author="Ren Da" w:date="2020-08-23T20:37:00Z">
        <w:r>
          <w:t xml:space="preserve"> applies </w:t>
        </w:r>
      </w:ins>
      <w:ins w:id="103"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Heading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Heading2"/>
      </w:pPr>
      <w:bookmarkStart w:id="104" w:name="_Toc48211457"/>
      <w:r>
        <w:t>Additional enhancements of UE/gNB measurement</w:t>
      </w:r>
      <w:bookmarkEnd w:id="104"/>
      <w:r>
        <w:t xml:space="preserve">s </w:t>
      </w:r>
    </w:p>
    <w:p w14:paraId="4F289956"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4F28995E" w14:textId="77777777" w:rsidR="00194B60" w:rsidRDefault="006409C4">
      <w:pPr>
        <w:pStyle w:val="3GPPAgreements"/>
      </w:pPr>
      <w:r>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t>Consider supporting the carrier phases measurements from two or more carrier frequencies for fast resolution of the integer ambiguity.</w:t>
      </w:r>
    </w:p>
    <w:p w14:paraId="4F289966" w14:textId="77777777" w:rsidR="00194B60" w:rsidRDefault="006409C4">
      <w:pPr>
        <w:pStyle w:val="3GPPAgreements"/>
      </w:pPr>
      <w:r>
        <w:lastRenderedPageBreak/>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t xml:space="preserve">RAN1 to study any need of physical layer enhancements, e.g. additional measurements, in regard to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Heading3"/>
      </w:pPr>
      <w:r>
        <w:rPr>
          <w:highlight w:val="lightGray"/>
        </w:rPr>
        <w:t>Proposal 4-2</w:t>
      </w:r>
    </w:p>
    <w:p w14:paraId="4F289979" w14:textId="77777777" w:rsidR="00194B60" w:rsidRDefault="006409C4">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Subtitle"/>
        <w:rPr>
          <w:rFonts w:ascii="Times New Roman" w:hAnsi="Times New Roman" w:cs="Times New Roman"/>
        </w:rPr>
      </w:pPr>
    </w:p>
    <w:p w14:paraId="4F2899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Suggest to add a sub-bullet: Rx/Tx </w:t>
            </w:r>
            <w:proofErr w:type="gramStart"/>
            <w:r>
              <w:rPr>
                <w:rFonts w:eastAsiaTheme="minorEastAsia"/>
                <w:sz w:val="16"/>
                <w:szCs w:val="16"/>
                <w:lang w:eastAsia="zh-CN"/>
              </w:rPr>
              <w:t>diversity based</w:t>
            </w:r>
            <w:proofErr w:type="gramEnd"/>
            <w:r>
              <w:rPr>
                <w:rFonts w:eastAsiaTheme="minorEastAsia"/>
                <w:sz w:val="16"/>
                <w:szCs w:val="16"/>
                <w:lang w:eastAsia="zh-CN"/>
              </w:rPr>
              <w:t xml:space="preserve">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4F2899B1" w14:textId="77777777" w:rsidR="00194B60" w:rsidRDefault="00194B60">
      <w:pPr>
        <w:rPr>
          <w:color w:val="FF0000"/>
          <w:lang w:val="en-US"/>
        </w:rPr>
      </w:pPr>
    </w:p>
    <w:p w14:paraId="4F2899B2" w14:textId="77777777" w:rsidR="00194B60" w:rsidRDefault="006409C4">
      <w:pPr>
        <w:pStyle w:val="Heading3"/>
      </w:pPr>
      <w:r>
        <w:rPr>
          <w:highlight w:val="lightGray"/>
        </w:rPr>
        <w:t>Proposal 4-2 (Revision 1)</w:t>
      </w:r>
    </w:p>
    <w:p w14:paraId="4F2899B3" w14:textId="77777777" w:rsidR="00194B60" w:rsidRDefault="006409C4">
      <w:pPr>
        <w:pStyle w:val="3GPPAgreements"/>
      </w:pPr>
      <w:r>
        <w:t>The following new UE/gNB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Supported by: Ericsson, Huawei/HiSilicon</w:t>
      </w:r>
    </w:p>
    <w:p w14:paraId="4F2899B6" w14:textId="77777777" w:rsidR="00194B60" w:rsidRDefault="006409C4">
      <w:pPr>
        <w:pStyle w:val="3GPPAgreements"/>
        <w:numPr>
          <w:ilvl w:val="2"/>
          <w:numId w:val="23"/>
        </w:numPr>
      </w:pPr>
      <w:r>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xml:space="preserve">, MTK, Fraunhofer, OPPO, </w:t>
      </w:r>
      <w:proofErr w:type="spellStart"/>
      <w:r>
        <w:t>CEWiT</w:t>
      </w:r>
      <w:proofErr w:type="spellEnd"/>
    </w:p>
    <w:p w14:paraId="4F2899B9" w14:textId="77777777" w:rsidR="00194B60" w:rsidRDefault="006409C4">
      <w:pPr>
        <w:pStyle w:val="3GPPAgreements"/>
        <w:numPr>
          <w:ilvl w:val="2"/>
          <w:numId w:val="23"/>
        </w:numPr>
      </w:pPr>
      <w:r>
        <w:t>Objected by: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t>Supported by: Fraunhofer</w:t>
      </w:r>
    </w:p>
    <w:p w14:paraId="4F2899BC" w14:textId="77777777" w:rsidR="00194B60" w:rsidRDefault="006409C4">
      <w:pPr>
        <w:pStyle w:val="3GPPAgreements"/>
        <w:numPr>
          <w:ilvl w:val="2"/>
          <w:numId w:val="23"/>
        </w:numPr>
      </w:pPr>
      <w:r>
        <w:t>Objected by: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Supported by: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C1" w14:textId="77777777" w:rsidR="00194B60" w:rsidRDefault="006409C4">
      <w:pPr>
        <w:pStyle w:val="3GPPAgreements"/>
        <w:numPr>
          <w:ilvl w:val="2"/>
          <w:numId w:val="23"/>
        </w:numPr>
      </w:pPr>
      <w:r>
        <w:t xml:space="preserve">Supported by: Huawei/HiSilicon, </w:t>
      </w:r>
      <w:proofErr w:type="gramStart"/>
      <w:r>
        <w:t>MTK</w:t>
      </w:r>
      <w:r>
        <w:rPr>
          <w:rFonts w:hint="eastAsia"/>
        </w:rPr>
        <w:t>,ZTE</w:t>
      </w:r>
      <w:proofErr w:type="gramEnd"/>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t>Supported by: Huawei/HiSilicon, Fraunhofer</w:t>
      </w:r>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Huawei/HiSilicon</w:t>
            </w:r>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lastRenderedPageBreak/>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Heading3"/>
      </w:pPr>
      <w:r>
        <w:rPr>
          <w:highlight w:val="darkYellow"/>
        </w:rPr>
        <w:t>Proposal 4-2 (Revision 2)</w:t>
      </w:r>
    </w:p>
    <w:p w14:paraId="4F2899F8" w14:textId="77777777" w:rsidR="00194B60" w:rsidRDefault="006409C4">
      <w:pPr>
        <w:pStyle w:val="3GPPAgreements"/>
      </w:pPr>
      <w:r>
        <w:t>The new UE/gNB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w:t>
            </w:r>
            <w:proofErr w:type="gramStart"/>
            <w:r>
              <w:rPr>
                <w:sz w:val="18"/>
                <w:szCs w:val="18"/>
              </w:rPr>
              <w:t>diversity based</w:t>
            </w:r>
            <w:proofErr w:type="gramEnd"/>
            <w:r>
              <w:rPr>
                <w:sz w:val="18"/>
                <w:szCs w:val="18"/>
              </w:rPr>
              <w:t xml:space="preserve">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宋体"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CEWiT</w:t>
            </w:r>
            <w:proofErr w:type="spellEnd"/>
          </w:p>
        </w:tc>
        <w:tc>
          <w:tcPr>
            <w:tcW w:w="9230" w:type="dxa"/>
          </w:tcPr>
          <w:p w14:paraId="4F289A23" w14:textId="77777777" w:rsidR="00194B60" w:rsidRDefault="006409C4">
            <w:pPr>
              <w:spacing w:after="0"/>
              <w:rPr>
                <w:rFonts w:eastAsia="宋体"/>
                <w:sz w:val="16"/>
                <w:szCs w:val="16"/>
                <w:lang w:val="en-US" w:eastAsia="zh-CN"/>
              </w:rPr>
            </w:pPr>
            <w:r>
              <w:rPr>
                <w:rFonts w:eastAsia="宋体"/>
                <w:sz w:val="16"/>
                <w:szCs w:val="16"/>
                <w:lang w:val="en-US" w:eastAsia="zh-CN"/>
              </w:rPr>
              <w:t xml:space="preserve">We support carrier phase </w:t>
            </w:r>
            <w:proofErr w:type="spellStart"/>
            <w:r>
              <w:rPr>
                <w:rFonts w:eastAsia="宋体"/>
                <w:sz w:val="16"/>
                <w:szCs w:val="16"/>
                <w:lang w:val="en-US" w:eastAsia="zh-CN"/>
              </w:rPr>
              <w:t>measurments</w:t>
            </w:r>
            <w:proofErr w:type="spellEnd"/>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6FA32D61" w14:textId="4FE8490C" w:rsidR="002D05C7" w:rsidRDefault="00EE0A6B">
            <w:pPr>
              <w:spacing w:after="0"/>
              <w:rPr>
                <w:rFonts w:eastAsia="宋体"/>
                <w:sz w:val="16"/>
                <w:szCs w:val="16"/>
                <w:lang w:val="en-US" w:eastAsia="zh-CN"/>
              </w:rPr>
            </w:pPr>
            <w:r>
              <w:rPr>
                <w:rFonts w:eastAsia="宋体"/>
                <w:sz w:val="16"/>
                <w:szCs w:val="16"/>
                <w:lang w:val="en-US" w:eastAsia="zh-CN"/>
              </w:rPr>
              <w:t>Low priority. Do not support the waveform reporting.</w:t>
            </w:r>
          </w:p>
        </w:tc>
      </w:tr>
    </w:tbl>
    <w:p w14:paraId="4F289A25" w14:textId="77777777" w:rsidR="00194B60" w:rsidRDefault="00194B60">
      <w:pPr>
        <w:pStyle w:val="00Text"/>
        <w:rPr>
          <w:lang w:val="en-GB"/>
        </w:rPr>
      </w:pPr>
    </w:p>
    <w:p w14:paraId="4F289A26"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new UE/gNB measurements. Suggest changing this to low priority, and have further discussion in this week.</w:t>
      </w:r>
    </w:p>
    <w:p w14:paraId="4F289A28" w14:textId="77777777" w:rsidR="00194B60" w:rsidRDefault="00194B60">
      <w:pPr>
        <w:pStyle w:val="00Text"/>
        <w:rPr>
          <w:lang w:val="en-GB"/>
        </w:rPr>
      </w:pPr>
    </w:p>
    <w:p w14:paraId="4F289A29" w14:textId="77777777" w:rsidR="00194B60" w:rsidRDefault="006409C4">
      <w:pPr>
        <w:pStyle w:val="Heading2"/>
      </w:pPr>
      <w:bookmarkStart w:id="105" w:name="_Toc48211459"/>
      <w:r>
        <w:t>Other issues related to the UE/gNB measurements</w:t>
      </w:r>
      <w:bookmarkEnd w:id="105"/>
      <w:r>
        <w:t xml:space="preserve"> and reporting</w:t>
      </w:r>
    </w:p>
    <w:p w14:paraId="4F289A2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2B" w14:textId="77777777" w:rsidR="00194B60" w:rsidRDefault="006409C4">
      <w:r>
        <w:t>In this section, we discuss the proposed enhancements related to the UE/gNB measurements that are not covered in previous sections.</w:t>
      </w:r>
    </w:p>
    <w:p w14:paraId="4F289A2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w:t>
      </w:r>
      <w:proofErr w:type="gramStart"/>
      <w:r>
        <w:t>vivo)  Proposal</w:t>
      </w:r>
      <w:proofErr w:type="gramEnd"/>
      <w:r>
        <w:t xml:space="preserve"> 1:</w:t>
      </w:r>
    </w:p>
    <w:p w14:paraId="4F289A2E" w14:textId="77777777" w:rsidR="00194B60" w:rsidRDefault="006409C4">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r>
        <w:t>For the purpose of enhanced efficiency, study further Positioning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宋体" w:hint="eastAsia"/>
          <w:szCs w:val="20"/>
          <w:lang w:eastAsia="zh-CN"/>
        </w:rPr>
        <w:t>eMBB</w:t>
      </w:r>
      <w:proofErr w:type="spellEnd"/>
      <w:r>
        <w:rPr>
          <w:rFonts w:eastAsia="宋体" w:hint="eastAsia"/>
          <w:szCs w:val="20"/>
          <w:lang w:eastAsia="zh-CN"/>
        </w:rPr>
        <w:t xml:space="preserve">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and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requiring high (sub-meter) accuracy positioning in e.g. I-IoT scenarios.</w:t>
      </w:r>
    </w:p>
    <w:p w14:paraId="4F289A35" w14:textId="77777777" w:rsidR="00194B60" w:rsidRDefault="006409C4">
      <w:pPr>
        <w:pStyle w:val="3GPPAgreements"/>
      </w:pPr>
      <w:r>
        <w:t>(Ericsson) Proposal 9:</w:t>
      </w:r>
    </w:p>
    <w:p w14:paraId="4F289A36" w14:textId="77777777" w:rsidR="00194B60" w:rsidRDefault="006409C4">
      <w:pPr>
        <w:pStyle w:val="ListParagraph"/>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Heading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F289A3E" w14:textId="77777777" w:rsidR="00194B60" w:rsidRDefault="006409C4">
      <w:pPr>
        <w:pStyle w:val="3GPPAgreements"/>
        <w:numPr>
          <w:ilvl w:val="1"/>
          <w:numId w:val="23"/>
        </w:numPr>
      </w:pPr>
      <w:r>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A67"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similar to my comments to Proposal 4-2, it might be better to separate the proposed </w:t>
      </w:r>
      <w:r>
        <w:t>measurements, and collect companies views for the enhancements:</w:t>
      </w:r>
    </w:p>
    <w:p w14:paraId="4F289A72" w14:textId="77777777" w:rsidR="00194B60" w:rsidRDefault="006409C4">
      <w:pPr>
        <w:spacing w:after="0" w:line="240" w:lineRule="auto"/>
      </w:pPr>
      <w:r>
        <w:br w:type="page"/>
      </w:r>
    </w:p>
    <w:p w14:paraId="4F289A73" w14:textId="77777777" w:rsidR="00194B60" w:rsidRDefault="006409C4">
      <w:pPr>
        <w:pStyle w:val="Heading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Supported by: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6"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106"/>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eastAsia="宋体" w:hint="eastAsia"/>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Paragraph"/>
        <w:spacing w:after="200" w:line="276" w:lineRule="auto"/>
        <w:rPr>
          <w:szCs w:val="20"/>
          <w:lang w:val="en-GB"/>
        </w:rPr>
      </w:pPr>
    </w:p>
    <w:p w14:paraId="4F289AA5" w14:textId="77777777" w:rsidR="00194B60" w:rsidRDefault="00194B60">
      <w:pPr>
        <w:pStyle w:val="ListParagraph"/>
        <w:spacing w:after="200" w:line="276" w:lineRule="auto"/>
        <w:rPr>
          <w:szCs w:val="20"/>
          <w:lang w:val="en-GB"/>
        </w:rPr>
      </w:pPr>
    </w:p>
    <w:p w14:paraId="4F289A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proofErr w:type="gramStart"/>
      <w:r>
        <w:rPr>
          <w:vertAlign w:val="superscript"/>
          <w:lang w:val="en-US"/>
        </w:rPr>
        <w:t>rd</w:t>
      </w:r>
      <w:r>
        <w:rPr>
          <w:lang w:val="en-US"/>
        </w:rPr>
        <w:t xml:space="preserve">  sub</w:t>
      </w:r>
      <w:proofErr w:type="gramEnd"/>
      <w:r>
        <w:rPr>
          <w:lang w:val="en-US"/>
        </w:rPr>
        <w:t>-bullets are not. The proposal is revised based on the comments.</w:t>
      </w:r>
    </w:p>
    <w:p w14:paraId="4F289AA8" w14:textId="77777777" w:rsidR="00194B60" w:rsidRDefault="00194B60">
      <w:pPr>
        <w:rPr>
          <w:lang w:val="en-US"/>
        </w:rPr>
      </w:pPr>
    </w:p>
    <w:p w14:paraId="4F289AA9" w14:textId="77777777" w:rsidR="00194B60" w:rsidRDefault="006409C4">
      <w:pPr>
        <w:pStyle w:val="Heading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7" w:author="Ren Da" w:date="2020-08-23T16:27:00Z"/>
              </w:rPr>
            </w:pPr>
            <w:r>
              <w:lastRenderedPageBreak/>
              <w:t>The use of existing DL RS signals for the enhancements of positioning performance can be investigated</w:t>
            </w:r>
            <w:r>
              <w:rPr>
                <w:color w:val="FF0000"/>
                <w:u w:val="single"/>
              </w:rPr>
              <w:t>, including the benefits on latency, accuracy, network/UE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lastRenderedPageBreak/>
              <w:t>ZTE</w:t>
            </w:r>
          </w:p>
        </w:tc>
        <w:tc>
          <w:tcPr>
            <w:tcW w:w="8598" w:type="dxa"/>
          </w:tcPr>
          <w:p w14:paraId="4F289AC3" w14:textId="77777777" w:rsidR="00194B60" w:rsidRDefault="006409C4">
            <w:pPr>
              <w:spacing w:after="0"/>
              <w:rPr>
                <w:rFonts w:eastAsia="Malgun Gothic"/>
                <w:sz w:val="16"/>
                <w:szCs w:val="16"/>
                <w:lang w:eastAsia="ko-KR"/>
              </w:rPr>
            </w:pPr>
            <w:r>
              <w:rPr>
                <w:rFonts w:eastAsia="宋体"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AC6" w14:textId="77777777" w:rsidR="00194B60" w:rsidRDefault="006409C4">
            <w:pPr>
              <w:spacing w:after="0"/>
              <w:rPr>
                <w:rFonts w:eastAsia="宋体"/>
                <w:sz w:val="16"/>
                <w:szCs w:val="16"/>
                <w:lang w:val="en-US" w:eastAsia="zh-CN"/>
              </w:rPr>
            </w:pPr>
            <w:r>
              <w:rPr>
                <w:rFonts w:eastAsia="宋体"/>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E6CFE4F" w14:textId="1E09A31F" w:rsidR="00EE0A6B" w:rsidRDefault="00EE0A6B">
            <w:pPr>
              <w:spacing w:after="0"/>
              <w:rPr>
                <w:rFonts w:eastAsia="宋体"/>
                <w:sz w:val="16"/>
                <w:szCs w:val="16"/>
                <w:lang w:val="en-US" w:eastAsia="zh-CN"/>
              </w:rPr>
            </w:pPr>
            <w:r>
              <w:rPr>
                <w:rFonts w:eastAsia="宋体"/>
                <w:sz w:val="16"/>
                <w:szCs w:val="16"/>
                <w:lang w:val="en-US" w:eastAsia="zh-CN"/>
              </w:rPr>
              <w:t>Support</w:t>
            </w:r>
          </w:p>
        </w:tc>
      </w:tr>
    </w:tbl>
    <w:p w14:paraId="4F289AC8" w14:textId="77777777" w:rsidR="00194B60" w:rsidRDefault="00194B60"/>
    <w:p w14:paraId="4F289AC9" w14:textId="77777777" w:rsidR="00194B60" w:rsidRDefault="00194B60">
      <w:pPr>
        <w:pStyle w:val="ListParagraph"/>
        <w:spacing w:after="200" w:line="276" w:lineRule="auto"/>
        <w:rPr>
          <w:szCs w:val="20"/>
          <w:lang w:val="en-GB"/>
        </w:rPr>
      </w:pPr>
    </w:p>
    <w:p w14:paraId="4F289ACA" w14:textId="77777777" w:rsidR="00194B60" w:rsidRDefault="00194B60">
      <w:pPr>
        <w:pStyle w:val="ListParagraph"/>
        <w:spacing w:after="200" w:line="276" w:lineRule="auto"/>
        <w:rPr>
          <w:szCs w:val="20"/>
          <w:lang w:val="en-GB"/>
        </w:rPr>
      </w:pPr>
    </w:p>
    <w:p w14:paraId="4F289ACB" w14:textId="77777777" w:rsidR="00194B60" w:rsidRDefault="006409C4">
      <w:pPr>
        <w:pStyle w:val="Heading1"/>
        <w:numPr>
          <w:ilvl w:val="0"/>
          <w:numId w:val="49"/>
        </w:numPr>
      </w:pPr>
      <w:bookmarkStart w:id="108" w:name="_Toc48211460"/>
      <w:r>
        <w:t>Enhancements of positioning methods and measurement procedure</w:t>
      </w:r>
      <w:bookmarkEnd w:id="108"/>
    </w:p>
    <w:p w14:paraId="4F289ACC" w14:textId="77777777" w:rsidR="00194B60" w:rsidRDefault="006409C4">
      <w:pPr>
        <w:pStyle w:val="Heading2"/>
        <w:tabs>
          <w:tab w:val="left" w:pos="432"/>
        </w:tabs>
        <w:ind w:left="576" w:hanging="576"/>
      </w:pPr>
      <w:bookmarkStart w:id="109" w:name="_Toc48211461"/>
      <w:r>
        <w:t>UE positioning in idle/inactive states</w:t>
      </w:r>
      <w:bookmarkEnd w:id="109"/>
    </w:p>
    <w:p w14:paraId="4F289AC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Support measurement of DL PRS during RRC_IDLE/INACTIVE state, and study the mechanism regarding transmission of UL signals/channels in INACTIVE state.</w:t>
      </w:r>
    </w:p>
    <w:p w14:paraId="4F289AD3" w14:textId="77777777" w:rsidR="00194B60" w:rsidRDefault="006409C4">
      <w:pPr>
        <w:pStyle w:val="3GPPAgreements"/>
      </w:pPr>
      <w:r>
        <w:t>(</w:t>
      </w:r>
      <w:proofErr w:type="spellStart"/>
      <w:r>
        <w:t>Futurewei</w:t>
      </w:r>
      <w:proofErr w:type="spellEnd"/>
      <w:r>
        <w:t>)Proposal 4:</w:t>
      </w:r>
    </w:p>
    <w:p w14:paraId="4F289AD4" w14:textId="77777777" w:rsidR="00194B60" w:rsidRDefault="006409C4">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SRS-Pos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F289AE1" w14:textId="77777777" w:rsidR="00194B60" w:rsidRDefault="006409C4">
      <w:pPr>
        <w:pStyle w:val="3GPPAgreements"/>
        <w:numPr>
          <w:ilvl w:val="2"/>
          <w:numId w:val="23"/>
        </w:numPr>
      </w:pPr>
      <w:r>
        <w:rPr>
          <w:rFonts w:hint="eastAsia"/>
        </w:rPr>
        <w:t xml:space="preserve">Using RRC connected state SRS-Pos configurations information. </w:t>
      </w:r>
    </w:p>
    <w:p w14:paraId="4F289AE2" w14:textId="77777777" w:rsidR="00194B60" w:rsidRDefault="006409C4">
      <w:pPr>
        <w:pStyle w:val="3GPPAgreements"/>
        <w:numPr>
          <w:ilvl w:val="2"/>
          <w:numId w:val="23"/>
        </w:numPr>
      </w:pPr>
      <w:r>
        <w:rPr>
          <w:rFonts w:hint="eastAsia"/>
        </w:rPr>
        <w:t>Using SRS-Pos configuration information carried in the paging message.</w:t>
      </w:r>
    </w:p>
    <w:p w14:paraId="4F289AE3" w14:textId="77777777" w:rsidR="00194B60" w:rsidRDefault="006409C4">
      <w:pPr>
        <w:pStyle w:val="3GPPAgreements"/>
        <w:numPr>
          <w:ilvl w:val="2"/>
          <w:numId w:val="23"/>
        </w:numPr>
      </w:pPr>
      <w:r>
        <w:rPr>
          <w:rFonts w:hint="eastAsia"/>
        </w:rPr>
        <w:t>Using SRS-Pos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t>(OPPO) Proposal 7:</w:t>
      </w:r>
    </w:p>
    <w:p w14:paraId="4F289AE9" w14:textId="77777777" w:rsidR="00194B60" w:rsidRDefault="006409C4">
      <w:pPr>
        <w:pStyle w:val="3GPPAgreements"/>
        <w:numPr>
          <w:ilvl w:val="1"/>
          <w:numId w:val="23"/>
        </w:numPr>
      </w:pPr>
      <w:r>
        <w:rPr>
          <w:rFonts w:hint="eastAsia"/>
        </w:rPr>
        <w:lastRenderedPageBreak/>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 xml:space="preserve">Positioning for </w:t>
      </w:r>
      <w:proofErr w:type="spellStart"/>
      <w:r>
        <w:t>Ues</w:t>
      </w:r>
      <w:proofErr w:type="spellEnd"/>
      <w:r>
        <w:t xml:space="preserve">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w:t>
      </w:r>
      <w:proofErr w:type="spellStart"/>
      <w:r>
        <w:t>CEWiT</w:t>
      </w:r>
      <w:proofErr w:type="spellEnd"/>
      <w:r>
        <w:t xml:space="preserve">)Proposal 9: </w:t>
      </w:r>
    </w:p>
    <w:p w14:paraId="4F289B0D" w14:textId="77777777" w:rsidR="00194B60" w:rsidRDefault="006409C4">
      <w:pPr>
        <w:pStyle w:val="3GPPAgreements"/>
        <w:numPr>
          <w:ilvl w:val="1"/>
          <w:numId w:val="23"/>
        </w:numPr>
      </w:pPr>
      <w:r>
        <w:t>RRC Idle and inactive mode positioning should be supported considering power saving at UE and reducing the latency of the positioning.</w:t>
      </w:r>
    </w:p>
    <w:p w14:paraId="4F289B0E" w14:textId="77777777" w:rsidR="00194B60" w:rsidRDefault="006409C4">
      <w:pPr>
        <w:pStyle w:val="3GPPAgreements"/>
      </w:pPr>
      <w:r>
        <w:lastRenderedPageBreak/>
        <w:t xml:space="preserve"> (Qualcomm) </w:t>
      </w:r>
      <w:r>
        <w:rPr>
          <w:rFonts w:hint="eastAsia"/>
        </w:rPr>
        <w:t xml:space="preserve">Proposal 16: </w:t>
      </w:r>
    </w:p>
    <w:p w14:paraId="4F289B0F" w14:textId="77777777" w:rsidR="00194B60" w:rsidRDefault="006409C4">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1D" w14:textId="77777777" w:rsidR="00194B60" w:rsidRDefault="006409C4">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4F289B1E" w14:textId="77777777" w:rsidR="00194B60" w:rsidRDefault="00194B60">
      <w:pPr>
        <w:pStyle w:val="Subtitle"/>
        <w:rPr>
          <w:rFonts w:ascii="Times New Roman" w:hAnsi="Times New Roman" w:cs="Times New Roman"/>
        </w:rPr>
      </w:pPr>
    </w:p>
    <w:p w14:paraId="4F289B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4F289B3F"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40" w14:textId="77777777" w:rsidR="00194B60" w:rsidRDefault="006409C4">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4F289B41" w14:textId="77777777" w:rsidR="00194B60" w:rsidRDefault="006409C4">
            <w:pPr>
              <w:pStyle w:val="3GPPAgreements"/>
              <w:numPr>
                <w:ilvl w:val="2"/>
                <w:numId w:val="23"/>
              </w:numPr>
            </w:pPr>
            <w:r>
              <w:lastRenderedPageBreak/>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46" w14:textId="77777777" w:rsidR="00194B60" w:rsidRDefault="006409C4">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t>Reference signals (e.g., based on DL PRS signals, UL SRS signals, both of them,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4F289B75"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Reference signals (e.g., based on DL PRS signals, UL SRS signals, both of them,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t>DL positioning, UL positioning, and/or Multi-RTT</w:t>
      </w:r>
    </w:p>
    <w:p w14:paraId="4F289BBE" w14:textId="77777777" w:rsidR="00194B60" w:rsidRDefault="006409C4">
      <w:pPr>
        <w:pStyle w:val="3GPPAgreements"/>
        <w:numPr>
          <w:ilvl w:val="2"/>
          <w:numId w:val="23"/>
        </w:numPr>
      </w:pPr>
      <w:r>
        <w:rPr>
          <w:rFonts w:hint="eastAsia"/>
        </w:rPr>
        <w:lastRenderedPageBreak/>
        <w:t>FFS: the details of how to enable the UE positioning in RRC</w:t>
      </w:r>
      <w:r>
        <w:t xml:space="preserve">_IDLE </w:t>
      </w:r>
      <w:r>
        <w:rPr>
          <w:rFonts w:hint="eastAsia"/>
        </w:rPr>
        <w:t>state</w:t>
      </w:r>
      <w:del w:id="110" w:author="Ren Da" w:date="2020-08-20T19:12:00Z">
        <w:r>
          <w:rPr>
            <w:rFonts w:hint="eastAsia"/>
          </w:rPr>
          <w:delText>s</w:delText>
        </w:r>
      </w:del>
      <w:ins w:id="111" w:author="Ren Da" w:date="2020-08-20T19:11:00Z">
        <w:r>
          <w:t xml:space="preserve"> </w:t>
        </w:r>
      </w:ins>
      <w:ins w:id="112" w:author="Ren Da" w:date="2020-08-20T19:12:00Z">
        <w:r>
          <w:t>and RRC_INACTIVE state</w:t>
        </w:r>
      </w:ins>
    </w:p>
    <w:p w14:paraId="4F289BBF" w14:textId="77777777" w:rsidR="00194B60" w:rsidRDefault="006409C4">
      <w:pPr>
        <w:pStyle w:val="3GPPAgreements"/>
        <w:numPr>
          <w:ilvl w:val="3"/>
          <w:numId w:val="23"/>
        </w:numPr>
      </w:pPr>
      <w:r>
        <w:rPr>
          <w:rFonts w:hint="eastAsia"/>
        </w:rPr>
        <w:t>Reference signals (e.g., based on DL PRS signals, UL SRS signals, both of them,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3" w:author="Ren Da" w:date="2020-08-20T19:11:00Z"/>
        </w:rPr>
      </w:pPr>
      <w:del w:id="114"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5" w:author="Ren Da" w:date="2020-08-20T19:11:00Z"/>
        </w:rPr>
      </w:pPr>
      <w:del w:id="116"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adopt the following change</w:t>
            </w:r>
          </w:p>
          <w:p w14:paraId="4F289BD6" w14:textId="77777777" w:rsidR="00194B60" w:rsidRDefault="006409C4">
            <w:pPr>
              <w:pStyle w:val="3GPPAgreements"/>
              <w:numPr>
                <w:ilvl w:val="1"/>
                <w:numId w:val="23"/>
              </w:numPr>
            </w:pPr>
            <w:r>
              <w:rPr>
                <w:rFonts w:hint="eastAsia"/>
              </w:rPr>
              <w:tab/>
            </w:r>
            <w:del w:id="117" w:author="Huawei" w:date="2020-08-21T13:30:00Z">
              <w:r>
                <w:delText>UE</w:delText>
              </w:r>
              <w:r>
                <w:rPr>
                  <w:rFonts w:hint="eastAsia"/>
                </w:rPr>
                <w:delText xml:space="preserve"> based</w:delText>
              </w:r>
            </w:del>
            <w:ins w:id="118"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9" w:author="Ren Da" w:date="2020-08-20T19:12:00Z">
              <w:r>
                <w:rPr>
                  <w:rFonts w:hint="eastAsia"/>
                </w:rPr>
                <w:delText>s</w:delText>
              </w:r>
            </w:del>
            <w:ins w:id="120" w:author="Ren Da" w:date="2020-08-20T19:11:00Z">
              <w:r>
                <w:t xml:space="preserve"> </w:t>
              </w:r>
            </w:ins>
            <w:ins w:id="121" w:author="Ren Da" w:date="2020-08-20T19:12:00Z">
              <w:r>
                <w:t>and RRC_INACTIVE state</w:t>
              </w:r>
            </w:ins>
          </w:p>
          <w:p w14:paraId="4F289BDA" w14:textId="77777777" w:rsidR="00194B60" w:rsidRDefault="006409C4">
            <w:pPr>
              <w:pStyle w:val="3GPPAgreements"/>
              <w:numPr>
                <w:ilvl w:val="3"/>
                <w:numId w:val="23"/>
              </w:numPr>
            </w:pPr>
            <w:r>
              <w:rPr>
                <w:rFonts w:hint="eastAsia"/>
              </w:rPr>
              <w:t>Reference signals (e.g., based on DL PRS signals, UL SRS signals, both of them,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positioning for UEs in RRC_IDLE / RRC_INACTIVE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r>
              <w:rPr>
                <w:rFonts w:eastAsia="宋体"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proofErr w:type="spellStart"/>
            <w:r>
              <w:rPr>
                <w:rFonts w:eastAsia="宋体" w:cstheme="minorHAnsi"/>
                <w:sz w:val="16"/>
                <w:szCs w:val="16"/>
                <w:lang w:val="en-US" w:eastAsia="zh-CN"/>
              </w:rPr>
              <w:t>CEWiT</w:t>
            </w:r>
            <w:proofErr w:type="spellEnd"/>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lastRenderedPageBreak/>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0D" w14:textId="77777777" w:rsidR="00194B60" w:rsidRDefault="006409C4">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22" w:author="Ren Da" w:date="2020-08-23T16:27:00Z"/>
        </w:rPr>
      </w:pPr>
      <w:r>
        <w:rPr>
          <w:rFonts w:hint="eastAsia"/>
        </w:rPr>
        <w:tab/>
      </w:r>
      <w:ins w:id="123"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4" w:author="Ren Da" w:date="2020-08-23T16:29:00Z">
        <w:r>
          <w:t xml:space="preserve"> will </w:t>
        </w:r>
      </w:ins>
      <w:ins w:id="125" w:author="Ren Da" w:date="2020-08-23T16:30:00Z">
        <w:r>
          <w:t>be investigated</w:t>
        </w:r>
      </w:ins>
      <w:ins w:id="126" w:author="Ren Da" w:date="2020-08-23T20:40:00Z">
        <w:r>
          <w:t xml:space="preserve"> in Rel-17</w:t>
        </w:r>
      </w:ins>
      <w:ins w:id="127" w:author="Ren Da" w:date="2020-08-23T16:30:00Z">
        <w:r>
          <w:t>, including</w:t>
        </w:r>
      </w:ins>
      <w:ins w:id="128" w:author="Ren Da" w:date="2020-08-23T20:40:00Z">
        <w:r>
          <w:t xml:space="preserve"> </w:t>
        </w:r>
      </w:ins>
      <w:ins w:id="129" w:author="Ren Da" w:date="2020-08-23T16:29:00Z">
        <w:r>
          <w:t>the b</w:t>
        </w:r>
      </w:ins>
      <w:ins w:id="130"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Reference signals (e.g., based on DL PRS signals, UL SRS signals, both of them,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Heading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Heading2"/>
        <w:tabs>
          <w:tab w:val="left" w:pos="432"/>
        </w:tabs>
        <w:ind w:left="576" w:hanging="576"/>
      </w:pPr>
      <w:bookmarkStart w:id="131" w:name="_Toc48211462"/>
      <w:r>
        <w:t>On-demand DL PRS for positioning</w:t>
      </w:r>
      <w:bookmarkEnd w:id="131"/>
    </w:p>
    <w:p w14:paraId="4F289C1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Paragraph"/>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Paragraph"/>
        <w:numPr>
          <w:ilvl w:val="0"/>
          <w:numId w:val="51"/>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4F289C20" w14:textId="77777777" w:rsidR="00194B60" w:rsidRDefault="006409C4">
      <w:pPr>
        <w:pStyle w:val="ListParagraph"/>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Subtitle"/>
        <w:rPr>
          <w:rFonts w:ascii="Times New Roman" w:hAnsi="Times New Roman" w:cs="Times New Roman"/>
          <w:lang w:val="en-US"/>
        </w:rPr>
      </w:pPr>
    </w:p>
    <w:p w14:paraId="4F289C2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lastRenderedPageBreak/>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w:t>
      </w:r>
      <w:proofErr w:type="gramStart"/>
      <w:r>
        <w:t>vivo)  Proposal</w:t>
      </w:r>
      <w:proofErr w:type="gramEnd"/>
      <w:r>
        <w:t xml:space="preserve">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w:t>
      </w:r>
      <w:proofErr w:type="spellStart"/>
      <w:r>
        <w:t>Futurewei</w:t>
      </w:r>
      <w:proofErr w:type="spellEnd"/>
      <w:r>
        <w:t>)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in order to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t>NR positioning should support the physical-layer procedures to trigger the on-demand DL PRS configurations.</w:t>
      </w:r>
    </w:p>
    <w:p w14:paraId="4F289C42" w14:textId="77777777" w:rsidR="00194B60" w:rsidRDefault="006409C4">
      <w:pPr>
        <w:pStyle w:val="3GPPAgreements"/>
      </w:pPr>
      <w:r>
        <w:t>(</w:t>
      </w:r>
      <w:proofErr w:type="spellStart"/>
      <w:r>
        <w:t>InterDigital</w:t>
      </w:r>
      <w:proofErr w:type="spellEnd"/>
      <w:r>
        <w:t>)Proposal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w:t>
      </w:r>
      <w:proofErr w:type="spellStart"/>
      <w:r>
        <w:t>Spreadtrum</w:t>
      </w:r>
      <w:proofErr w:type="spellEnd"/>
      <w:r>
        <w:t>)Proposal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t>(Lenovo) Proposal 3:</w:t>
      </w:r>
    </w:p>
    <w:p w14:paraId="4F289C4D" w14:textId="77777777" w:rsidR="00194B60" w:rsidRDefault="006409C4">
      <w:pPr>
        <w:pStyle w:val="3GPPAgreements"/>
        <w:numPr>
          <w:ilvl w:val="1"/>
          <w:numId w:val="23"/>
        </w:numPr>
      </w:pPr>
      <w:r>
        <w:lastRenderedPageBreak/>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Consider to introduce On-demand DL PRS to reduce the latency and signaling overhead.</w:t>
      </w:r>
    </w:p>
    <w:p w14:paraId="4F289C50" w14:textId="77777777" w:rsidR="00194B60" w:rsidRDefault="006409C4">
      <w:pPr>
        <w:pStyle w:val="3GPPAgreements"/>
      </w:pPr>
      <w:r>
        <w:t>(</w:t>
      </w:r>
      <w:proofErr w:type="spellStart"/>
      <w:r>
        <w:t>CEWiT</w:t>
      </w:r>
      <w:proofErr w:type="spellEnd"/>
      <w:r>
        <w:t xml:space="preserve">)Proposal 8: </w:t>
      </w:r>
    </w:p>
    <w:p w14:paraId="4F289C51" w14:textId="77777777" w:rsidR="00194B60" w:rsidRDefault="006409C4">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4F289C52" w14:textId="77777777" w:rsidR="00194B60" w:rsidRDefault="006409C4">
      <w:pPr>
        <w:pStyle w:val="3GPPAgreements"/>
      </w:pPr>
      <w:r>
        <w:t>(</w:t>
      </w:r>
      <w:proofErr w:type="spellStart"/>
      <w:r>
        <w:t>CEWiT</w:t>
      </w:r>
      <w:proofErr w:type="spellEnd"/>
      <w:r>
        <w: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proofErr w:type="spellStart"/>
            <w:r>
              <w:rPr>
                <w:rFonts w:cstheme="minorHAnsi"/>
                <w:sz w:val="16"/>
                <w:szCs w:val="16"/>
              </w:rPr>
              <w:t>Futurewe</w:t>
            </w:r>
            <w:proofErr w:type="spellEnd"/>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C77" w14:textId="77777777" w:rsidR="00194B60" w:rsidRDefault="006409C4">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4F289C95"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Paragraph"/>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t>DL positioning and/or Multi-RTT</w:t>
      </w:r>
    </w:p>
    <w:p w14:paraId="4F289CBF" w14:textId="77777777" w:rsidR="00194B60" w:rsidRDefault="006409C4">
      <w:pPr>
        <w:pStyle w:val="3GPPAgreements"/>
      </w:pPr>
      <w:r>
        <w:lastRenderedPageBreak/>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32" w:author="Huawei" w:date="2020-08-20T11:08:00Z">
              <w:r>
                <w:delText xml:space="preserve">periodic </w:delText>
              </w:r>
            </w:del>
            <w:ins w:id="133"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4" w:author="Huawei" w:date="2020-08-20T11:08:00Z">
              <w:r>
                <w:t>persistent</w:t>
              </w:r>
            </w:ins>
            <w:del w:id="135"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6" w:author="Huawei" w:date="2020-08-20T11:08:00Z">
              <w:r>
                <w:t>persistent</w:t>
              </w:r>
            </w:ins>
            <w:del w:id="137" w:author="Huawei" w:date="2020-08-20T11:08:00Z">
              <w:r>
                <w:rPr>
                  <w:rFonts w:hint="eastAsia"/>
                </w:rPr>
                <w:delText>periodic</w:delText>
              </w:r>
            </w:del>
            <w:r>
              <w:rPr>
                <w:rFonts w:hint="eastAsia"/>
              </w:rPr>
              <w:t xml:space="preserve"> means </w:t>
            </w:r>
            <w:del w:id="138" w:author="Huawei" w:date="2020-08-20T11:08:00Z">
              <w:r>
                <w:rPr>
                  <w:rFonts w:hint="eastAsia"/>
                </w:rPr>
                <w:delText>semi-persistent (</w:delText>
              </w:r>
            </w:del>
            <w:r>
              <w:rPr>
                <w:rFonts w:hint="eastAsia"/>
              </w:rPr>
              <w:t>MAC-CE triggered</w:t>
            </w:r>
            <w:del w:id="139"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40" w:author="Huawei" w:date="2020-08-20T11:08:00Z">
              <w:r>
                <w:rPr>
                  <w:rFonts w:hint="eastAsia"/>
                </w:rPr>
                <w:delText xml:space="preserve">Ce </w:delText>
              </w:r>
            </w:del>
            <w:ins w:id="141" w:author="Huawei" w:date="2020-08-20T11:08:00Z">
              <w:r>
                <w:rPr>
                  <w:rFonts w:hint="eastAsia"/>
                </w:rPr>
                <w:t>C</w:t>
              </w:r>
              <w:r>
                <w:t>E</w:t>
              </w:r>
              <w:r>
                <w:rPr>
                  <w:rFonts w:hint="eastAsia"/>
                </w:rPr>
                <w:t xml:space="preserve"> </w:t>
              </w:r>
            </w:ins>
            <w:r>
              <w:rPr>
                <w:rFonts w:hint="eastAsia"/>
              </w:rPr>
              <w:t xml:space="preserve">triggered. It is about UE or </w:t>
            </w:r>
            <w:del w:id="142" w:author="Huawei" w:date="2020-08-20T11:09:00Z">
              <w:r>
                <w:rPr>
                  <w:rFonts w:hint="eastAsia"/>
                </w:rPr>
                <w:delText xml:space="preserve">LFM </w:delText>
              </w:r>
            </w:del>
            <w:ins w:id="143"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宋体" w:cstheme="minorHAnsi"/>
                <w:sz w:val="16"/>
                <w:szCs w:val="16"/>
                <w:lang w:eastAsia="zh-CN"/>
              </w:rPr>
            </w:pPr>
            <w:r>
              <w:rPr>
                <w:rFonts w:eastAsia="宋体" w:cstheme="minorHAnsi" w:hint="eastAsia"/>
                <w:sz w:val="16"/>
                <w:szCs w:val="16"/>
                <w:lang w:val="en-US" w:eastAsia="zh-CN"/>
              </w:rPr>
              <w:t>S</w:t>
            </w:r>
            <w:r>
              <w:rPr>
                <w:rFonts w:eastAsia="宋体"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4"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t>FFS: the details on when and how to enable semi-</w:t>
      </w:r>
      <w:ins w:id="145" w:author="Ren Da" w:date="2020-08-20T19:14:00Z">
        <w:r>
          <w:t xml:space="preserve">persistent </w:t>
        </w:r>
      </w:ins>
      <w:r>
        <w:t>and A- periodic DL PRS</w:t>
      </w:r>
    </w:p>
    <w:p w14:paraId="4F289D02" w14:textId="77777777" w:rsidR="00194B60" w:rsidRDefault="006409C4">
      <w:pPr>
        <w:pStyle w:val="3GPPAgreements"/>
        <w:numPr>
          <w:ilvl w:val="1"/>
          <w:numId w:val="23"/>
        </w:numPr>
      </w:pPr>
      <w:r>
        <w:lastRenderedPageBreak/>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6"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7"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8" w:author="Ren Da" w:date="2020-08-20T19:15:00Z">
        <w:r>
          <w:t>E</w:t>
        </w:r>
      </w:ins>
      <w:r>
        <w:rPr>
          <w:rFonts w:hint="eastAsia"/>
        </w:rPr>
        <w:t xml:space="preserve"> triggered. It is about UE or LM</w:t>
      </w:r>
      <w:ins w:id="149"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Heading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Heading2"/>
        <w:tabs>
          <w:tab w:val="left" w:pos="432"/>
        </w:tabs>
        <w:ind w:left="576" w:hanging="576"/>
      </w:pPr>
      <w:bookmarkStart w:id="150" w:name="_Toc48211463"/>
      <w:r>
        <w:t>On-demand UL SRS for positioning</w:t>
      </w:r>
      <w:bookmarkEnd w:id="150"/>
    </w:p>
    <w:p w14:paraId="4F289D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lastRenderedPageBreak/>
        <w:t xml:space="preserve">RAN1 to study opportunistic on-demand transmission of SRS for positioning (potentially associated with UL control signaling) to facilitate low latency ranging with gNBs/TRPs (e.g. low latency multi-RTT in combination w/ </w:t>
      </w:r>
      <w:proofErr w:type="spellStart"/>
      <w:r>
        <w:rPr>
          <w:rFonts w:eastAsia="宋体" w:hint="eastAsia"/>
          <w:szCs w:val="20"/>
          <w:lang w:eastAsia="zh-CN"/>
        </w:rPr>
        <w:t>AoA</w:t>
      </w:r>
      <w:proofErr w:type="spellEnd"/>
      <w:r>
        <w:rPr>
          <w:rFonts w:eastAsia="宋体" w:hint="eastAsia"/>
          <w:szCs w:val="20"/>
          <w:lang w:eastAsia="zh-CN"/>
        </w:rPr>
        <w:t xml:space="preserve"> or other measurements)</w:t>
      </w:r>
    </w:p>
    <w:p w14:paraId="4F289D4B" w14:textId="77777777" w:rsidR="00194B60" w:rsidRDefault="006409C4">
      <w:pPr>
        <w:pStyle w:val="3GPPAgreements"/>
      </w:pPr>
      <w:r>
        <w:t>(</w:t>
      </w:r>
      <w:proofErr w:type="spellStart"/>
      <w:r>
        <w:t>InterDigital</w:t>
      </w:r>
      <w:proofErr w:type="spellEnd"/>
      <w:r>
        <w:t>)Proposal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Paragraph"/>
        <w:ind w:left="851"/>
        <w:rPr>
          <w:rFonts w:eastAsia="宋体"/>
          <w:szCs w:val="20"/>
          <w:lang w:eastAsia="zh-CN"/>
        </w:rPr>
      </w:pPr>
    </w:p>
    <w:p w14:paraId="4F289D5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Paragraph"/>
        <w:ind w:left="851"/>
        <w:rPr>
          <w:rFonts w:eastAsia="宋体"/>
          <w:szCs w:val="20"/>
          <w:lang w:eastAsia="zh-CN"/>
        </w:rPr>
      </w:pPr>
    </w:p>
    <w:p w14:paraId="4F289D54" w14:textId="77777777" w:rsidR="00194B60" w:rsidRDefault="006409C4">
      <w:pPr>
        <w:pStyle w:val="Heading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4F289D7A"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4F289DAC" w14:textId="77777777" w:rsidR="00194B60" w:rsidRDefault="00194B60"/>
    <w:p w14:paraId="4F289DAD" w14:textId="77777777" w:rsidR="00194B60" w:rsidRDefault="006409C4">
      <w:pPr>
        <w:pStyle w:val="Heading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Paragraph"/>
              <w:numPr>
                <w:ilvl w:val="0"/>
                <w:numId w:val="50"/>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Heading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r>
              <w:rPr>
                <w:rFonts w:eastAsiaTheme="minorEastAsia"/>
                <w:sz w:val="16"/>
                <w:szCs w:val="16"/>
                <w:lang w:eastAsia="zh-CN"/>
              </w:rPr>
              <w:t>Don't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Heading2"/>
        <w:tabs>
          <w:tab w:val="left" w:pos="432"/>
        </w:tabs>
        <w:ind w:left="576" w:hanging="576"/>
      </w:pPr>
      <w:bookmarkStart w:id="151" w:name="_Toc48211464"/>
      <w:r>
        <w:t>Methods for reducing timing measurement errors</w:t>
      </w:r>
      <w:bookmarkEnd w:id="151"/>
    </w:p>
    <w:p w14:paraId="4F289DE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EE" w14:textId="77777777" w:rsidR="00194B60" w:rsidRDefault="006409C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4F289DF5" w14:textId="77777777" w:rsidR="00194B60" w:rsidRDefault="006409C4">
      <w:pPr>
        <w:pStyle w:val="3GPPAgreements"/>
      </w:pPr>
      <w:r>
        <w:t xml:space="preserve"> (ZTE) Proposal 6:</w:t>
      </w:r>
    </w:p>
    <w:p w14:paraId="4F289DF6" w14:textId="77777777" w:rsidR="00194B60" w:rsidRDefault="006409C4">
      <w:pPr>
        <w:pStyle w:val="3GPPAgreements"/>
        <w:numPr>
          <w:ilvl w:val="1"/>
          <w:numId w:val="23"/>
        </w:numPr>
      </w:pPr>
      <w:r>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F289DFD" w14:textId="77777777" w:rsidR="00194B60" w:rsidRDefault="006409C4">
      <w:pPr>
        <w:pStyle w:val="3GPPAgreements"/>
      </w:pPr>
      <w:r>
        <w:t>(CATT) Proposal 20:</w:t>
      </w:r>
    </w:p>
    <w:p w14:paraId="4F289DFE" w14:textId="77777777" w:rsidR="00194B60" w:rsidRDefault="006409C4">
      <w:pPr>
        <w:pStyle w:val="ListParagraph"/>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89E01" w14:textId="77777777" w:rsidR="00194B60" w:rsidRDefault="006409C4">
      <w:pPr>
        <w:pStyle w:val="3GPPAgreements"/>
      </w:pPr>
      <w:r>
        <w:t xml:space="preserve"> (</w:t>
      </w:r>
      <w:proofErr w:type="spellStart"/>
      <w:r>
        <w:t>CEWiT</w:t>
      </w:r>
      <w:proofErr w:type="spellEnd"/>
      <w:r>
        <w:t xml:space="preserve">)Proposal 2: </w:t>
      </w:r>
    </w:p>
    <w:p w14:paraId="4F289E02"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studied for determination of the network synchronization error.</w:t>
      </w:r>
    </w:p>
    <w:p w14:paraId="4F289E03" w14:textId="77777777" w:rsidR="00194B60" w:rsidRDefault="006409C4">
      <w:pPr>
        <w:pStyle w:val="3GPPAgreements"/>
      </w:pPr>
      <w:r>
        <w:t>(</w:t>
      </w:r>
      <w:proofErr w:type="spellStart"/>
      <w:r>
        <w:t>CEWiT</w:t>
      </w:r>
      <w:proofErr w:type="spellEnd"/>
      <w:r>
        <w:t xml:space="preserve">)Proposal 3:  </w:t>
      </w:r>
    </w:p>
    <w:p w14:paraId="4F289E04" w14:textId="77777777" w:rsidR="00194B60" w:rsidRDefault="006409C4">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E07" w14:textId="77777777" w:rsidR="00194B60" w:rsidRDefault="006409C4">
      <w:pPr>
        <w:pStyle w:val="3GPPAgreements"/>
      </w:pPr>
      <w:r>
        <w:rPr>
          <w:rFonts w:hint="eastAsia"/>
        </w:rPr>
        <w:t>(Qualcomm)Proposal 5:</w:t>
      </w:r>
    </w:p>
    <w:p w14:paraId="4F289E08" w14:textId="77777777" w:rsidR="00194B60" w:rsidRDefault="006409C4">
      <w:pPr>
        <w:pStyle w:val="3GPPAgreements"/>
        <w:numPr>
          <w:ilvl w:val="1"/>
          <w:numId w:val="23"/>
        </w:numPr>
      </w:pPr>
      <w:r>
        <w:rPr>
          <w:rFonts w:hint="eastAsia"/>
        </w:rPr>
        <w:lastRenderedPageBreak/>
        <w:t>For the purpose of improved accuracy, study further UE and/or network assistance for UE and network calibration (group delay, NW synchronization</w:t>
      </w:r>
      <w:proofErr w:type="gramStart"/>
      <w:r>
        <w:rPr>
          <w:rFonts w:hint="eastAsia"/>
        </w:rPr>
        <w:t>) :</w:t>
      </w:r>
      <w:proofErr w:type="gramEnd"/>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hint="eastAsia"/>
          <w:szCs w:val="20"/>
          <w:lang w:eastAsia="zh-CN"/>
        </w:rPr>
        <w:t>a</w:t>
      </w:r>
      <w:proofErr w:type="gramEnd"/>
      <w:r>
        <w:rPr>
          <w:rFonts w:eastAsia="宋体" w:hint="eastAsia"/>
          <w:szCs w:val="20"/>
          <w:lang w:eastAsia="zh-CN"/>
        </w:rPr>
        <w:t xml:space="preserve">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Heading3"/>
      </w:pPr>
      <w:r>
        <w:rPr>
          <w:highlight w:val="lightGray"/>
        </w:rPr>
        <w:t>Proposal 5-4</w:t>
      </w:r>
    </w:p>
    <w:p w14:paraId="4F289E13"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Paragraph"/>
        <w:ind w:left="851"/>
        <w:rPr>
          <w:rFonts w:eastAsia="宋体"/>
          <w:szCs w:val="20"/>
          <w:lang w:eastAsia="zh-CN"/>
        </w:rPr>
      </w:pPr>
    </w:p>
    <w:p w14:paraId="4F289E1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E4C" w14:textId="77777777" w:rsidR="00194B60" w:rsidRDefault="006409C4">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4F289E4D" w14:textId="77777777" w:rsidR="00194B60" w:rsidRDefault="00194B60"/>
    <w:p w14:paraId="4F289E4E" w14:textId="77777777" w:rsidR="00194B60" w:rsidRDefault="006409C4">
      <w:pPr>
        <w:pStyle w:val="Heading3"/>
      </w:pPr>
      <w:r>
        <w:rPr>
          <w:highlight w:val="lightGray"/>
        </w:rPr>
        <w:t>Proposal 5-4.</w:t>
      </w:r>
      <w:proofErr w:type="gramStart"/>
      <w:r>
        <w:rPr>
          <w:highlight w:val="lightGray"/>
        </w:rPr>
        <w:t>1  (</w:t>
      </w:r>
      <w:proofErr w:type="gramEnd"/>
      <w:r>
        <w:rPr>
          <w:highlight w:val="lightGray"/>
        </w:rPr>
        <w:t>Revision 1)</w:t>
      </w:r>
    </w:p>
    <w:p w14:paraId="4F289E4F"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Heading3"/>
      </w:pPr>
      <w:bookmarkStart w:id="152"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52"/>
    <w:p w14:paraId="4F289E7A"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153" w:author="Ren Da" w:date="2020-08-20T19:22:00Z">
        <w:r>
          <w:rPr>
            <w:rFonts w:eastAsia="宋体"/>
            <w:szCs w:val="20"/>
            <w:lang w:eastAsia="zh-CN"/>
          </w:rPr>
          <w:t>errors</w:t>
        </w:r>
      </w:ins>
      <w:r>
        <w:rPr>
          <w:rFonts w:eastAsia="宋体"/>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 xml:space="preserve">Regarding the FL comments </w:t>
            </w:r>
            <w:proofErr w:type="gramStart"/>
            <w:r>
              <w:rPr>
                <w:rFonts w:eastAsiaTheme="minorEastAsia"/>
                <w:sz w:val="16"/>
                <w:szCs w:val="16"/>
                <w:lang w:eastAsia="zh-CN"/>
              </w:rPr>
              <w:t xml:space="preserve">below, </w:t>
            </w:r>
            <w:r w:rsidRPr="00EB115E">
              <w:rPr>
                <w:rFonts w:eastAsiaTheme="minorEastAsia"/>
                <w:sz w:val="16"/>
                <w:szCs w:val="16"/>
                <w:lang w:eastAsia="zh-CN"/>
              </w:rPr>
              <w:t xml:space="preserve"> we</w:t>
            </w:r>
            <w:proofErr w:type="gramEnd"/>
            <w:r w:rsidRPr="00EB115E">
              <w:rPr>
                <w:rFonts w:eastAsiaTheme="minorEastAsia"/>
                <w:sz w:val="16"/>
                <w:szCs w:val="16"/>
                <w:lang w:eastAsia="zh-CN"/>
              </w:rPr>
              <w:t xml:space="preserv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w:t>
            </w:r>
            <w:r w:rsidRPr="00EB115E">
              <w:rPr>
                <w:rFonts w:eastAsiaTheme="minorEastAsia"/>
                <w:sz w:val="16"/>
                <w:szCs w:val="16"/>
                <w:lang w:eastAsia="zh-CN"/>
              </w:rPr>
              <w:lastRenderedPageBreak/>
              <w:t>network synchronization error) is an implementation issue.  We have a lot of potential enhancements to study for the next meeting.  So, we don’t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7B97CDE3" w:rsidR="00EE0A6B" w:rsidRDefault="00EE0A6B" w:rsidP="001E1829">
            <w:pPr>
              <w:spacing w:after="0"/>
              <w:rPr>
                <w:rFonts w:eastAsiaTheme="minorEastAsia" w:cstheme="minorHAnsi"/>
                <w:sz w:val="16"/>
                <w:szCs w:val="16"/>
                <w:lang w:eastAsia="zh-CN"/>
              </w:rPr>
            </w:pPr>
          </w:p>
        </w:tc>
        <w:tc>
          <w:tcPr>
            <w:tcW w:w="8598" w:type="dxa"/>
          </w:tcPr>
          <w:p w14:paraId="221DBB3C" w14:textId="77777777" w:rsidR="00EE0A6B" w:rsidRDefault="00EE0A6B" w:rsidP="001E1829">
            <w:pPr>
              <w:spacing w:after="0"/>
              <w:rPr>
                <w:rFonts w:eastAsiaTheme="minorEastAsia"/>
                <w:sz w:val="16"/>
                <w:szCs w:val="16"/>
                <w:lang w:eastAsia="zh-CN"/>
              </w:rPr>
            </w:pPr>
          </w:p>
        </w:tc>
      </w:tr>
    </w:tbl>
    <w:p w14:paraId="4F289E9F" w14:textId="77777777" w:rsidR="00194B60" w:rsidRDefault="00194B60">
      <w:pPr>
        <w:pStyle w:val="3GPPAgreements"/>
        <w:numPr>
          <w:ilvl w:val="0"/>
          <w:numId w:val="0"/>
        </w:numPr>
        <w:rPr>
          <w:lang w:val="en-GB"/>
        </w:rPr>
      </w:pPr>
    </w:p>
    <w:p w14:paraId="4F289EA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A1" w14:textId="77777777" w:rsidR="00194B60" w:rsidRDefault="006409C4">
      <w:pPr>
        <w:pStyle w:val="3GPPAgreements"/>
        <w:numPr>
          <w:ilvl w:val="0"/>
          <w:numId w:val="0"/>
        </w:numPr>
      </w:pPr>
      <w:r>
        <w:t xml:space="preserve">For Intel and E///s comments, the proposal here is not about the implementation of the network synchronization, but about using the UE/gNB measurements to help the calibration of the network synchronization error. Suggest further discussion in email/GTW session.  </w:t>
      </w:r>
    </w:p>
    <w:p w14:paraId="4F289EA2" w14:textId="77777777" w:rsidR="00194B60" w:rsidRDefault="00194B60">
      <w:pPr>
        <w:pStyle w:val="3GPPAgreements"/>
        <w:numPr>
          <w:ilvl w:val="0"/>
          <w:numId w:val="0"/>
        </w:numPr>
      </w:pPr>
    </w:p>
    <w:p w14:paraId="4F289EA3" w14:textId="77777777" w:rsidR="00194B60" w:rsidRDefault="00194B60">
      <w:pPr>
        <w:pStyle w:val="0Maintext"/>
        <w:rPr>
          <w:highlight w:val="lightGray"/>
        </w:rPr>
      </w:pPr>
      <w:bookmarkStart w:id="154" w:name="_Hlk48847958"/>
    </w:p>
    <w:p w14:paraId="4F289EA4" w14:textId="77777777" w:rsidR="00194B60" w:rsidRDefault="00194B60">
      <w:pPr>
        <w:pStyle w:val="00BodyText"/>
        <w:rPr>
          <w:highlight w:val="lightGray"/>
        </w:rPr>
      </w:pPr>
    </w:p>
    <w:p w14:paraId="4F289EA5" w14:textId="77777777" w:rsidR="00194B60" w:rsidRDefault="006409C4">
      <w:pPr>
        <w:pStyle w:val="Heading3"/>
      </w:pPr>
      <w:r>
        <w:rPr>
          <w:highlight w:val="lightGray"/>
        </w:rPr>
        <w:t>Proposal 5-4.</w:t>
      </w:r>
      <w:proofErr w:type="gramStart"/>
      <w:r>
        <w:rPr>
          <w:highlight w:val="lightGray"/>
        </w:rPr>
        <w:t>2  (</w:t>
      </w:r>
      <w:proofErr w:type="gramEnd"/>
      <w:r>
        <w:rPr>
          <w:highlight w:val="lightGray"/>
        </w:rPr>
        <w:t>Revision 1)</w:t>
      </w:r>
    </w:p>
    <w:bookmarkEnd w:id="154"/>
    <w:p w14:paraId="4F289EA6"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vivo</w:t>
            </w:r>
          </w:p>
        </w:tc>
        <w:tc>
          <w:tcPr>
            <w:tcW w:w="8598" w:type="dxa"/>
          </w:tcPr>
          <w:p w14:paraId="4F289ECB" w14:textId="77777777" w:rsidR="00194B60" w:rsidRDefault="006409C4">
            <w:pPr>
              <w:spacing w:after="0"/>
              <w:rPr>
                <w:rFonts w:eastAsia="等线"/>
                <w:sz w:val="16"/>
                <w:szCs w:val="16"/>
                <w:lang w:val="en-US"/>
              </w:rPr>
            </w:pPr>
            <w:r>
              <w:rPr>
                <w:rFonts w:eastAsiaTheme="minorEastAsia"/>
                <w:sz w:val="16"/>
                <w:szCs w:val="16"/>
                <w:lang w:eastAsia="zh-CN"/>
              </w:rPr>
              <w:t xml:space="preserve">We raised some questions regarding this </w:t>
            </w:r>
            <w:r>
              <w:rPr>
                <w:rFonts w:eastAsia="等线"/>
                <w:sz w:val="16"/>
                <w:szCs w:val="16"/>
                <w:lang w:val="en-US"/>
              </w:rPr>
              <w:t xml:space="preserve">Rx and Tx timing error calibration in AI 8.5.1 discussion. It is still unclear to us what is the cause of Rx and Tx timing error and how to model it. </w:t>
            </w:r>
          </w:p>
          <w:p w14:paraId="4F289ECC" w14:textId="77777777" w:rsidR="00194B60" w:rsidRDefault="006409C4">
            <w:pPr>
              <w:spacing w:after="0"/>
              <w:rPr>
                <w:rFonts w:eastAsiaTheme="minorEastAsia"/>
                <w:sz w:val="16"/>
                <w:szCs w:val="16"/>
                <w:lang w:val="en-US" w:eastAsia="zh-CN"/>
              </w:rPr>
            </w:pPr>
            <w:r>
              <w:rPr>
                <w:rFonts w:eastAsia="等线"/>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pPr>
        <w:pStyle w:val="Heading3"/>
      </w:pPr>
      <w:bookmarkStart w:id="155" w:name="_Hlk49193045"/>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2)</w:t>
      </w:r>
    </w:p>
    <w:bookmarkEnd w:id="155"/>
    <w:p w14:paraId="4F289ED7"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ins w:id="156" w:author="Ren Da" w:date="2020-08-23T17:13:00Z">
        <w:r>
          <w:rPr>
            <w:rFonts w:eastAsia="宋体"/>
            <w:szCs w:val="20"/>
            <w:lang w:val="en-GB" w:eastAsia="zh-CN"/>
          </w:rPr>
          <w:t xml:space="preserve">scenario, benefits, </w:t>
        </w:r>
      </w:ins>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 xml:space="preserve">After careful </w:t>
            </w:r>
            <w:proofErr w:type="gramStart"/>
            <w:r w:rsidRPr="009D4F70">
              <w:rPr>
                <w:sz w:val="16"/>
                <w:szCs w:val="16"/>
              </w:rPr>
              <w:t xml:space="preserve">consideration,   </w:t>
            </w:r>
            <w:proofErr w:type="gramEnd"/>
            <w:r w:rsidRPr="009D4F70">
              <w:rPr>
                <w:sz w:val="16"/>
                <w:szCs w:val="16"/>
              </w:rPr>
              <w:t xml:space="preserve">the current formulation is not acceptable to us.  There has been limited discussion on particular solutions for improving positioning accuracy in the presence of Rx/Tx transmission delay.  The current formulation only allows explicit estimation and calibration of the Rx/Tx transmission delays.  We think it is premature to exclude other solutions that don’t rely on explicit estimation of the Rx/Tx transmission delays.  As we commented earlier, we prefer to have more general wording for the proposal as given below.  We can </w:t>
            </w:r>
            <w:proofErr w:type="spellStart"/>
            <w:r w:rsidRPr="009D4F70">
              <w:rPr>
                <w:sz w:val="16"/>
                <w:szCs w:val="16"/>
              </w:rPr>
              <w:t>downselect</w:t>
            </w:r>
            <w:proofErr w:type="spellEnd"/>
            <w:r w:rsidRPr="009D4F70">
              <w:rPr>
                <w:sz w:val="16"/>
                <w:szCs w:val="16"/>
              </w:rPr>
              <w:t xml:space="preserve">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t> </w:t>
            </w:r>
          </w:p>
          <w:p w14:paraId="0E558987" w14:textId="77777777" w:rsidR="009D4F70" w:rsidRPr="009D4F70" w:rsidRDefault="009D4F70" w:rsidP="00EE0A6B">
            <w:pPr>
              <w:pStyle w:val="Heading3"/>
              <w:spacing w:line="254" w:lineRule="atLeast"/>
              <w:outlineLvl w:val="2"/>
              <w:rPr>
                <w:rFonts w:cs="Arial"/>
                <w:color w:val="000000"/>
                <w:sz w:val="16"/>
                <w:szCs w:val="16"/>
              </w:rPr>
            </w:pPr>
            <w:r w:rsidRPr="009D4F70">
              <w:rPr>
                <w:rFonts w:cs="Arial"/>
                <w:b/>
                <w:bCs/>
                <w:color w:val="000000"/>
                <w:sz w:val="16"/>
                <w:szCs w:val="16"/>
                <w:shd w:val="clear" w:color="auto" w:fill="FF00FF"/>
              </w:rPr>
              <w:t>Proposal 5-4.</w:t>
            </w:r>
            <w:proofErr w:type="gramStart"/>
            <w:r w:rsidRPr="009D4F70">
              <w:rPr>
                <w:rFonts w:cs="Arial"/>
                <w:b/>
                <w:bCs/>
                <w:color w:val="000000"/>
                <w:sz w:val="16"/>
                <w:szCs w:val="16"/>
                <w:shd w:val="clear" w:color="auto" w:fill="FF00FF"/>
              </w:rPr>
              <w:t>2</w:t>
            </w:r>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w:t>
            </w:r>
            <w:proofErr w:type="gramEnd"/>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Paragraph"/>
              <w:spacing w:line="233" w:lineRule="atLeast"/>
              <w:ind w:left="851" w:hanging="283"/>
              <w:rPr>
                <w:color w:val="000000"/>
                <w:sz w:val="16"/>
                <w:szCs w:val="16"/>
              </w:rPr>
            </w:pPr>
            <w:r w:rsidRPr="009D4F70">
              <w:rPr>
                <w:color w:val="000000"/>
                <w:sz w:val="16"/>
                <w:szCs w:val="16"/>
                <w:lang w:val="en-GB"/>
              </w:rPr>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improving positioning accuracy in the presence</w:t>
            </w:r>
            <w:r w:rsidRPr="009D4F70">
              <w:rPr>
                <w:rStyle w:val="apple-converted-space"/>
                <w:color w:val="000000"/>
                <w:sz w:val="16"/>
                <w:szCs w:val="16"/>
              </w:rPr>
              <w:t> </w:t>
            </w:r>
            <w:r w:rsidRPr="009D4F70">
              <w:rPr>
                <w:color w:val="000000"/>
                <w:sz w:val="16"/>
                <w:szCs w:val="16"/>
              </w:rPr>
              <w:t>of the UE Rx/Tx transmission delays, and/or and gNB Rx/Tx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B42CD" w14:paraId="0DEF328F" w14:textId="77777777">
        <w:trPr>
          <w:trHeight w:val="185"/>
          <w:jc w:val="center"/>
        </w:trPr>
        <w:tc>
          <w:tcPr>
            <w:tcW w:w="2300" w:type="dxa"/>
          </w:tcPr>
          <w:p w14:paraId="1BAA470E" w14:textId="5531DBE7" w:rsidR="007B42CD" w:rsidRDefault="007B42CD" w:rsidP="007B42C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E74B275" w14:textId="74CE0089" w:rsidR="007B42CD" w:rsidRDefault="007B42CD" w:rsidP="007B42CD">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bl>
    <w:p w14:paraId="4F289EFB" w14:textId="4CEF828C" w:rsidR="00194B60" w:rsidRDefault="00194B60">
      <w:pPr>
        <w:pStyle w:val="3GPPAgreements"/>
        <w:numPr>
          <w:ilvl w:val="0"/>
          <w:numId w:val="0"/>
        </w:numPr>
      </w:pPr>
    </w:p>
    <w:p w14:paraId="1B700735" w14:textId="33D147A2" w:rsidR="00131C1D" w:rsidRDefault="00131C1D">
      <w:pPr>
        <w:pStyle w:val="3GPPAgreements"/>
        <w:numPr>
          <w:ilvl w:val="0"/>
          <w:numId w:val="0"/>
        </w:numPr>
      </w:pPr>
    </w:p>
    <w:p w14:paraId="372ADBBA" w14:textId="505DA646" w:rsidR="00131C1D" w:rsidRDefault="00131C1D" w:rsidP="00131C1D">
      <w:pPr>
        <w:pStyle w:val="Subtitle"/>
        <w:rPr>
          <w:rFonts w:ascii="Times New Roman" w:hAnsi="Times New Roman" w:cs="Times New Roman"/>
        </w:rPr>
      </w:pPr>
      <w:r>
        <w:rPr>
          <w:rFonts w:ascii="Times New Roman" w:hAnsi="Times New Roman" w:cs="Times New Roman"/>
        </w:rPr>
        <w:t>FL Comments</w:t>
      </w:r>
    </w:p>
    <w:p w14:paraId="7EB5E159" w14:textId="208E1E4D" w:rsidR="00131C1D" w:rsidRDefault="00131C1D">
      <w:pPr>
        <w:pStyle w:val="3GPPAgreements"/>
        <w:numPr>
          <w:ilvl w:val="0"/>
          <w:numId w:val="0"/>
        </w:numPr>
      </w:pPr>
      <w:r>
        <w:t xml:space="preserve">It seems all companies are supportive to investigate the methods to deal with the </w:t>
      </w:r>
      <w:r w:rsidRPr="00131C1D">
        <w:t>UE</w:t>
      </w:r>
      <w:r>
        <w:t xml:space="preserve">/gNB </w:t>
      </w:r>
      <w:r w:rsidRPr="00131C1D">
        <w:t>Rx/Tx transmission delays</w:t>
      </w:r>
      <w:r>
        <w:t>. For E///’s comment is understandable that we should not pre</w:t>
      </w:r>
      <w:r w:rsidRPr="00131C1D">
        <w:t>clude other solutions</w:t>
      </w:r>
      <w:r>
        <w:t xml:space="preserve"> at this moment. In the meanwhile, we should not exclude the methods already identified either.</w:t>
      </w:r>
    </w:p>
    <w:p w14:paraId="07E19158" w14:textId="77777777" w:rsidR="00131C1D" w:rsidRDefault="00131C1D">
      <w:pPr>
        <w:pStyle w:val="3GPPAgreements"/>
        <w:numPr>
          <w:ilvl w:val="0"/>
          <w:numId w:val="0"/>
        </w:numPr>
      </w:pPr>
    </w:p>
    <w:p w14:paraId="72556566" w14:textId="11721CF7" w:rsidR="00131C1D" w:rsidRDefault="00131C1D" w:rsidP="00131C1D">
      <w:pPr>
        <w:pStyle w:val="Heading3"/>
      </w:pPr>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w:t>
      </w:r>
      <w:r w:rsidR="002C0E72">
        <w:rPr>
          <w:highlight w:val="magenta"/>
        </w:rPr>
        <w:t xml:space="preserve"> 3</w:t>
      </w:r>
      <w:r>
        <w:rPr>
          <w:highlight w:val="magenta"/>
        </w:rPr>
        <w:t>)</w:t>
      </w:r>
    </w:p>
    <w:p w14:paraId="511FEBDF" w14:textId="5DCA6EF7" w:rsidR="00131C1D" w:rsidRDefault="00131C1D" w:rsidP="00131C1D">
      <w:pPr>
        <w:pStyle w:val="ListParagraph"/>
        <w:numPr>
          <w:ilvl w:val="1"/>
          <w:numId w:val="23"/>
        </w:numPr>
        <w:rPr>
          <w:rFonts w:eastAsia="宋体"/>
          <w:szCs w:val="20"/>
          <w:lang w:eastAsia="zh-CN"/>
        </w:rPr>
      </w:pPr>
      <w:r>
        <w:rPr>
          <w:rFonts w:eastAsia="宋体"/>
          <w:szCs w:val="20"/>
          <w:lang w:val="en-GB" w:eastAsia="zh-CN"/>
        </w:rPr>
        <w:t xml:space="preserve">The scenario, benefits, </w:t>
      </w:r>
      <w:r>
        <w:rPr>
          <w:rFonts w:eastAsia="宋体"/>
          <w:szCs w:val="20"/>
          <w:lang w:eastAsia="zh-CN"/>
        </w:rPr>
        <w:t xml:space="preserve">methods and signaling for </w:t>
      </w:r>
      <w:ins w:id="157" w:author="Ren Da" w:date="2020-08-26T10:40:00Z">
        <w:r w:rsidR="002C0E72" w:rsidRPr="002C0E72">
          <w:rPr>
            <w:rFonts w:eastAsia="宋体"/>
            <w:szCs w:val="20"/>
            <w:lang w:eastAsia="zh-CN"/>
          </w:rPr>
          <w:t xml:space="preserve">improving positioning accuracy in the presence </w:t>
        </w:r>
      </w:ins>
      <w:del w:id="158" w:author="Ren Da" w:date="2020-08-26T10:40:00Z">
        <w:r w:rsidDel="002C0E72">
          <w:rPr>
            <w:rFonts w:eastAsia="宋体"/>
            <w:szCs w:val="20"/>
            <w:lang w:eastAsia="zh-CN"/>
          </w:rPr>
          <w:delText xml:space="preserve">the estimation and calibration </w:delText>
        </w:r>
      </w:del>
      <w:r>
        <w:rPr>
          <w:rFonts w:eastAsia="宋体"/>
          <w:szCs w:val="20"/>
          <w:lang w:eastAsia="zh-CN"/>
        </w:rPr>
        <w:t xml:space="preserve">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w:t>
      </w:r>
      <w:ins w:id="159" w:author="Ren Da" w:date="2020-08-26T10:40:00Z">
        <w:r w:rsidR="002C0E72">
          <w:rPr>
            <w:rFonts w:eastAsia="宋体"/>
            <w:szCs w:val="20"/>
            <w:lang w:eastAsia="zh-CN"/>
          </w:rPr>
          <w:t xml:space="preserve"> (e.g.,</w:t>
        </w:r>
      </w:ins>
      <w:ins w:id="160" w:author="Ren Da" w:date="2020-08-26T10:43:00Z">
        <w:r w:rsidR="00EC3C00">
          <w:rPr>
            <w:rFonts w:eastAsia="宋体"/>
            <w:szCs w:val="20"/>
            <w:lang w:eastAsia="zh-CN"/>
          </w:rPr>
          <w:t xml:space="preserve"> by </w:t>
        </w:r>
      </w:ins>
      <w:ins w:id="161" w:author="Ren Da" w:date="2020-08-26T10:40:00Z">
        <w:r w:rsidR="002C0E72">
          <w:rPr>
            <w:rFonts w:eastAsia="宋体"/>
            <w:szCs w:val="20"/>
            <w:lang w:eastAsia="zh-CN"/>
          </w:rPr>
          <w:t>the estimation and calibration</w:t>
        </w:r>
      </w:ins>
      <w:ins w:id="162" w:author="Ren Da" w:date="2020-08-26T10:41:00Z">
        <w:r w:rsidR="002C0E72">
          <w:rPr>
            <w:rFonts w:eastAsia="宋体"/>
            <w:szCs w:val="20"/>
            <w:lang w:eastAsia="zh-CN"/>
          </w:rPr>
          <w:t xml:space="preserve"> of the UE/gNB </w:t>
        </w:r>
        <w:r w:rsidR="002C0E72">
          <w:rPr>
            <w:rFonts w:eastAsia="宋体" w:hint="eastAsia"/>
            <w:szCs w:val="20"/>
            <w:lang w:eastAsia="zh-CN"/>
          </w:rPr>
          <w:t>R</w:t>
        </w:r>
        <w:r w:rsidR="002C0E72">
          <w:rPr>
            <w:rFonts w:eastAsia="宋体"/>
            <w:szCs w:val="20"/>
            <w:lang w:eastAsia="zh-CN"/>
          </w:rPr>
          <w:t>x/</w:t>
        </w:r>
        <w:r w:rsidR="002C0E72">
          <w:rPr>
            <w:rFonts w:eastAsia="宋体" w:hint="eastAsia"/>
            <w:szCs w:val="20"/>
            <w:lang w:eastAsia="zh-CN"/>
          </w:rPr>
          <w:t>T</w:t>
        </w:r>
        <w:r w:rsidR="002C0E72">
          <w:rPr>
            <w:rFonts w:eastAsia="宋体"/>
            <w:szCs w:val="20"/>
            <w:lang w:eastAsia="zh-CN"/>
          </w:rPr>
          <w:t>x</w:t>
        </w:r>
        <w:r w:rsidR="002C0E72">
          <w:rPr>
            <w:rFonts w:eastAsia="宋体" w:hint="eastAsia"/>
            <w:szCs w:val="20"/>
            <w:lang w:eastAsia="zh-CN"/>
          </w:rPr>
          <w:t xml:space="preserve"> </w:t>
        </w:r>
        <w:r w:rsidR="002C0E72">
          <w:rPr>
            <w:rFonts w:eastAsia="宋体"/>
            <w:szCs w:val="20"/>
            <w:lang w:eastAsia="zh-CN"/>
          </w:rPr>
          <w:t>transmission delays</w:t>
        </w:r>
      </w:ins>
      <w:ins w:id="163" w:author="Ren Da" w:date="2020-08-26T10:40:00Z">
        <w:r w:rsidR="002C0E72">
          <w:rPr>
            <w:rFonts w:eastAsia="宋体"/>
            <w:szCs w:val="20"/>
            <w:lang w:eastAsia="zh-CN"/>
          </w:rPr>
          <w:t xml:space="preserve"> </w:t>
        </w:r>
      </w:ins>
      <w:del w:id="164" w:author="Ren Da" w:date="2020-08-26T10:40:00Z">
        <w:r w:rsidDel="002C0E72">
          <w:rPr>
            <w:rFonts w:eastAsia="宋体"/>
            <w:szCs w:val="20"/>
            <w:lang w:eastAsia="zh-CN"/>
          </w:rPr>
          <w:delText>, which ma</w:delText>
        </w:r>
      </w:del>
      <w:del w:id="165" w:author="Ren Da" w:date="2020-08-26T10:41:00Z">
        <w:r w:rsidDel="002C0E72">
          <w:rPr>
            <w:rFonts w:eastAsia="宋体"/>
            <w:szCs w:val="20"/>
            <w:lang w:eastAsia="zh-CN"/>
          </w:rPr>
          <w:delText xml:space="preserve">y be </w:delText>
        </w:r>
      </w:del>
      <w:r>
        <w:rPr>
          <w:rFonts w:eastAsia="宋体"/>
          <w:szCs w:val="20"/>
          <w:lang w:eastAsia="zh-CN"/>
        </w:rPr>
        <w:t>based on NR reference signals and measurements</w:t>
      </w:r>
      <w:ins w:id="166" w:author="Ren Da" w:date="2020-08-26T10:41:00Z">
        <w:r w:rsidR="002C0E72">
          <w:rPr>
            <w:rFonts w:eastAsia="宋体"/>
            <w:szCs w:val="20"/>
            <w:lang w:eastAsia="zh-CN"/>
          </w:rPr>
          <w:t>)</w:t>
        </w:r>
      </w:ins>
      <w:r>
        <w:rPr>
          <w:rFonts w:eastAsia="宋体"/>
          <w:szCs w:val="20"/>
          <w:lang w:eastAsia="zh-CN"/>
        </w:rPr>
        <w:t>, will be investigated for UE-based and network-based positioning in Rel-17.</w:t>
      </w:r>
    </w:p>
    <w:p w14:paraId="1899D86F" w14:textId="243D8AF2" w:rsidR="00131C1D" w:rsidRDefault="00131C1D">
      <w:pPr>
        <w:pStyle w:val="3GPPAgreements"/>
        <w:numPr>
          <w:ilvl w:val="0"/>
          <w:numId w:val="0"/>
        </w:numPr>
      </w:pPr>
    </w:p>
    <w:p w14:paraId="49CA223E" w14:textId="77777777" w:rsidR="00CD3B74" w:rsidRDefault="00CD3B74" w:rsidP="00CD3B7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D3B74" w14:paraId="62EC25F6" w14:textId="77777777" w:rsidTr="00B4283C">
        <w:trPr>
          <w:jc w:val="center"/>
        </w:trPr>
        <w:tc>
          <w:tcPr>
            <w:tcW w:w="2300" w:type="dxa"/>
          </w:tcPr>
          <w:p w14:paraId="6A906E8D" w14:textId="77777777" w:rsidR="00CD3B74" w:rsidRDefault="00CD3B74" w:rsidP="00B4283C">
            <w:pPr>
              <w:spacing w:after="0"/>
              <w:rPr>
                <w:b/>
                <w:sz w:val="16"/>
                <w:szCs w:val="16"/>
              </w:rPr>
            </w:pPr>
            <w:r>
              <w:rPr>
                <w:b/>
                <w:sz w:val="16"/>
                <w:szCs w:val="16"/>
              </w:rPr>
              <w:t>Company</w:t>
            </w:r>
          </w:p>
        </w:tc>
        <w:tc>
          <w:tcPr>
            <w:tcW w:w="8598" w:type="dxa"/>
          </w:tcPr>
          <w:p w14:paraId="41EE02BF" w14:textId="77777777" w:rsidR="00CD3B74" w:rsidRDefault="00CD3B74" w:rsidP="00B4283C">
            <w:pPr>
              <w:spacing w:after="0"/>
              <w:rPr>
                <w:b/>
                <w:sz w:val="16"/>
                <w:szCs w:val="16"/>
              </w:rPr>
            </w:pPr>
            <w:r>
              <w:rPr>
                <w:b/>
                <w:sz w:val="16"/>
                <w:szCs w:val="16"/>
              </w:rPr>
              <w:t xml:space="preserve">Comments </w:t>
            </w:r>
          </w:p>
        </w:tc>
      </w:tr>
      <w:tr w:rsidR="00CD3B74" w14:paraId="75DA17D7" w14:textId="77777777" w:rsidTr="00B4283C">
        <w:trPr>
          <w:trHeight w:val="185"/>
          <w:jc w:val="center"/>
        </w:trPr>
        <w:tc>
          <w:tcPr>
            <w:tcW w:w="2300" w:type="dxa"/>
          </w:tcPr>
          <w:p w14:paraId="187940A3" w14:textId="5B81BC86" w:rsidR="00CD3B74" w:rsidRDefault="00CD3B74" w:rsidP="00B4283C">
            <w:pPr>
              <w:spacing w:after="0"/>
              <w:rPr>
                <w:rFonts w:eastAsiaTheme="minorEastAsia" w:cstheme="minorHAnsi"/>
                <w:sz w:val="16"/>
                <w:szCs w:val="16"/>
                <w:lang w:eastAsia="zh-CN"/>
              </w:rPr>
            </w:pPr>
          </w:p>
        </w:tc>
        <w:tc>
          <w:tcPr>
            <w:tcW w:w="8598" w:type="dxa"/>
          </w:tcPr>
          <w:p w14:paraId="7EB160C3" w14:textId="2D8ED4AD" w:rsidR="00CD3B74" w:rsidRDefault="00CD3B74" w:rsidP="00B4283C">
            <w:pPr>
              <w:spacing w:after="0"/>
              <w:rPr>
                <w:rFonts w:eastAsiaTheme="minorEastAsia"/>
                <w:sz w:val="16"/>
                <w:szCs w:val="16"/>
                <w:lang w:eastAsia="zh-CN"/>
              </w:rPr>
            </w:pPr>
          </w:p>
        </w:tc>
      </w:tr>
      <w:tr w:rsidR="00CD3B74" w14:paraId="68959754" w14:textId="77777777" w:rsidTr="00B4283C">
        <w:trPr>
          <w:trHeight w:val="185"/>
          <w:jc w:val="center"/>
        </w:trPr>
        <w:tc>
          <w:tcPr>
            <w:tcW w:w="2300" w:type="dxa"/>
          </w:tcPr>
          <w:p w14:paraId="4AD18ED0" w14:textId="40B473BA" w:rsidR="00CD3B74" w:rsidRDefault="00CD3B74" w:rsidP="00B4283C">
            <w:pPr>
              <w:spacing w:after="0"/>
              <w:rPr>
                <w:rFonts w:eastAsiaTheme="minorEastAsia" w:cstheme="minorHAnsi"/>
                <w:sz w:val="16"/>
                <w:szCs w:val="16"/>
                <w:lang w:eastAsia="zh-CN"/>
              </w:rPr>
            </w:pPr>
          </w:p>
        </w:tc>
        <w:tc>
          <w:tcPr>
            <w:tcW w:w="8598" w:type="dxa"/>
          </w:tcPr>
          <w:p w14:paraId="64609734" w14:textId="1B2A4C0E" w:rsidR="00CD3B74" w:rsidRDefault="00CD3B74" w:rsidP="00B4283C">
            <w:pPr>
              <w:spacing w:after="0"/>
              <w:rPr>
                <w:rFonts w:eastAsiaTheme="minorEastAsia"/>
                <w:sz w:val="16"/>
                <w:szCs w:val="16"/>
                <w:lang w:eastAsia="zh-CN"/>
              </w:rPr>
            </w:pPr>
          </w:p>
        </w:tc>
      </w:tr>
      <w:tr w:rsidR="00CD3B74" w14:paraId="46EA8220" w14:textId="77777777" w:rsidTr="00B4283C">
        <w:trPr>
          <w:trHeight w:val="185"/>
          <w:jc w:val="center"/>
        </w:trPr>
        <w:tc>
          <w:tcPr>
            <w:tcW w:w="2300" w:type="dxa"/>
          </w:tcPr>
          <w:p w14:paraId="4DDB71DE" w14:textId="571897A5" w:rsidR="00CD3B74" w:rsidRDefault="00CD3B74" w:rsidP="00B4283C">
            <w:pPr>
              <w:spacing w:after="0"/>
              <w:rPr>
                <w:rFonts w:cstheme="minorHAnsi"/>
                <w:sz w:val="16"/>
                <w:szCs w:val="16"/>
              </w:rPr>
            </w:pPr>
          </w:p>
        </w:tc>
        <w:tc>
          <w:tcPr>
            <w:tcW w:w="8598" w:type="dxa"/>
          </w:tcPr>
          <w:p w14:paraId="76AC3141" w14:textId="65C87AB6" w:rsidR="00CD3B74" w:rsidRDefault="00CD3B74" w:rsidP="00B4283C">
            <w:pPr>
              <w:spacing w:after="0"/>
              <w:rPr>
                <w:rFonts w:eastAsiaTheme="minorEastAsia"/>
                <w:sz w:val="16"/>
                <w:szCs w:val="16"/>
                <w:lang w:eastAsia="zh-CN"/>
              </w:rPr>
            </w:pPr>
          </w:p>
        </w:tc>
      </w:tr>
    </w:tbl>
    <w:p w14:paraId="68082560" w14:textId="77777777" w:rsidR="00131C1D" w:rsidRDefault="00131C1D">
      <w:pPr>
        <w:pStyle w:val="3GPPAgreements"/>
        <w:numPr>
          <w:ilvl w:val="0"/>
          <w:numId w:val="0"/>
        </w:numPr>
      </w:pPr>
    </w:p>
    <w:p w14:paraId="4F289EFC" w14:textId="77777777" w:rsidR="00194B60" w:rsidRDefault="006409C4">
      <w:pPr>
        <w:pStyle w:val="Heading2"/>
        <w:tabs>
          <w:tab w:val="left" w:pos="432"/>
        </w:tabs>
        <w:ind w:left="576" w:hanging="576"/>
      </w:pPr>
      <w:bookmarkStart w:id="167" w:name="_Toc48211471"/>
      <w:bookmarkStart w:id="168" w:name="_Toc48211465"/>
      <w:r>
        <w:t>Methods for reducing angular measurement errors</w:t>
      </w:r>
    </w:p>
    <w:p w14:paraId="4F289EF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EFE" w14:textId="77777777" w:rsidR="00194B60" w:rsidRDefault="006409C4">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4F289EF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lastRenderedPageBreak/>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4F289F03" w14:textId="77777777" w:rsidR="00194B60" w:rsidRDefault="006409C4">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F0E" w14:textId="77777777" w:rsidR="00194B60" w:rsidRDefault="00194B60"/>
    <w:p w14:paraId="4F289F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pPr>
        <w:pStyle w:val="Heading3"/>
        <w:ind w:firstLine="284"/>
      </w:pPr>
      <w:r>
        <w:rPr>
          <w:highlight w:val="lightGray"/>
        </w:rPr>
        <w:t>Proposal 5-5</w:t>
      </w:r>
    </w:p>
    <w:p w14:paraId="4F289F12" w14:textId="77777777" w:rsidR="00194B60" w:rsidRDefault="006409C4">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45" w14:textId="77777777" w:rsidR="00194B60" w:rsidRDefault="006409C4">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4F289F46" w14:textId="77777777" w:rsidR="00194B60" w:rsidRDefault="006409C4">
      <w:pPr>
        <w:pStyle w:val="Heading3"/>
      </w:pPr>
      <w:r>
        <w:rPr>
          <w:highlight w:val="lightGray"/>
        </w:rPr>
        <w:lastRenderedPageBreak/>
        <w:t xml:space="preserve">Proposal 5-5 (Revision 1) </w:t>
      </w:r>
    </w:p>
    <w:p w14:paraId="4F289F47"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4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w:t>
      </w:r>
      <w:proofErr w:type="spellStart"/>
      <w:r>
        <w:rPr>
          <w:rFonts w:eastAsia="宋体" w:hint="eastAsia"/>
          <w:szCs w:val="20"/>
          <w:lang w:eastAsia="zh-CN"/>
        </w:rPr>
        <w:t>AoD</w:t>
      </w:r>
      <w:proofErr w:type="spellEnd"/>
      <w:r>
        <w:rPr>
          <w:rFonts w:eastAsia="宋体" w:hint="eastAsia"/>
          <w:szCs w:val="20"/>
          <w:lang w:eastAsia="zh-CN"/>
        </w:rPr>
        <w:t xml:space="preserve"> enhancement</w:t>
      </w:r>
    </w:p>
    <w:p w14:paraId="4F289F49"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4F289F4A"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4F289F5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5C"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w:t>
            </w:r>
            <w:proofErr w:type="spellStart"/>
            <w:r>
              <w:rPr>
                <w:rFonts w:eastAsia="宋体" w:hint="eastAsia"/>
                <w:szCs w:val="20"/>
                <w:lang w:eastAsia="zh-CN"/>
              </w:rPr>
              <w:t>AoD</w:t>
            </w:r>
            <w:proofErr w:type="spellEnd"/>
            <w:r>
              <w:rPr>
                <w:rFonts w:eastAsia="宋体" w:hint="eastAsia"/>
                <w:szCs w:val="20"/>
                <w:lang w:eastAsia="zh-CN"/>
              </w:rPr>
              <w:t xml:space="preserve"> enhancement</w:t>
            </w:r>
          </w:p>
          <w:p w14:paraId="4F289F5D"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4F289F5E"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69" w:author="Huawei" w:date="2020-08-20T14:12:00Z">
              <w:r>
                <w:rPr>
                  <w:rFonts w:eastAsia="宋体"/>
                  <w:lang w:eastAsia="zh-CN"/>
                </w:rPr>
                <w:t xml:space="preserve">Angle measurement </w:t>
              </w:r>
              <w:proofErr w:type="spellStart"/>
              <w:r>
                <w:rPr>
                  <w:rFonts w:eastAsia="宋体"/>
                  <w:lang w:eastAsia="zh-CN"/>
                </w:rPr>
                <w:t>anhancement</w:t>
              </w:r>
              <w:proofErr w:type="spellEnd"/>
              <w:r>
                <w:rPr>
                  <w:rFonts w:eastAsia="宋体"/>
                  <w:lang w:eastAsia="zh-CN"/>
                </w:rPr>
                <w:t xml:space="preserve"> considering uniform linear array at gNB</w:t>
              </w:r>
            </w:ins>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77" w14:textId="77777777" w:rsidR="00194B60" w:rsidRDefault="006409C4">
      <w:r>
        <w:t>For Ericsson’s comments, the sub-bullets are added due to the concern that the scope can be too broad, if we only list the main bullet. For LG’s proposal, it is unclear to me how to mapping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pPr>
        <w:pStyle w:val="Heading3"/>
      </w:pPr>
      <w:bookmarkStart w:id="170" w:name="_Hlk48847977"/>
      <w:r>
        <w:rPr>
          <w:highlight w:val="lightGray"/>
        </w:rPr>
        <w:t xml:space="preserve">Proposal 5-5 (Revision 2) </w:t>
      </w:r>
    </w:p>
    <w:bookmarkEnd w:id="170"/>
    <w:p w14:paraId="4F289F7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7C"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 xml:space="preserve">RSRP measurements to </w:t>
      </w:r>
      <w:del w:id="171" w:author="Ren Da" w:date="2020-08-20T19:32:00Z">
        <w:r>
          <w:rPr>
            <w:rFonts w:eastAsia="宋体" w:hint="eastAsia"/>
            <w:szCs w:val="20"/>
            <w:lang w:eastAsia="zh-CN"/>
          </w:rPr>
          <w:delText xml:space="preserve">the angle for </w:delText>
        </w:r>
      </w:del>
      <w:r>
        <w:rPr>
          <w:rFonts w:eastAsia="宋体" w:hint="eastAsia"/>
          <w:szCs w:val="20"/>
          <w:lang w:eastAsia="zh-CN"/>
        </w:rPr>
        <w:t>DL-</w:t>
      </w:r>
      <w:proofErr w:type="spellStart"/>
      <w:r>
        <w:rPr>
          <w:rFonts w:eastAsia="宋体" w:hint="eastAsia"/>
          <w:szCs w:val="20"/>
          <w:lang w:eastAsia="zh-CN"/>
        </w:rPr>
        <w:t>AoD</w:t>
      </w:r>
      <w:proofErr w:type="spellEnd"/>
    </w:p>
    <w:p w14:paraId="4F289F7D"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4F289F7E"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7F" w14:textId="77777777" w:rsidR="00194B60" w:rsidRDefault="006409C4">
      <w:pPr>
        <w:pStyle w:val="ListParagraph"/>
        <w:numPr>
          <w:ilvl w:val="1"/>
          <w:numId w:val="23"/>
        </w:numPr>
        <w:rPr>
          <w:rFonts w:eastAsia="宋体"/>
          <w:szCs w:val="20"/>
          <w:lang w:eastAsia="zh-CN"/>
        </w:rPr>
      </w:pPr>
      <w:ins w:id="172" w:author="Ren Da" w:date="2020-08-20T19:26:00Z">
        <w:r>
          <w:rPr>
            <w:rFonts w:eastAsia="宋体"/>
            <w:szCs w:val="20"/>
            <w:lang w:eastAsia="zh-CN"/>
          </w:rPr>
          <w:t>Angle measurement enhancement considering uniform linear array at gNB</w:t>
        </w:r>
      </w:ins>
    </w:p>
    <w:p w14:paraId="4F289F80" w14:textId="77777777" w:rsidR="00194B60" w:rsidRDefault="00194B60">
      <w:pPr>
        <w:pStyle w:val="3GPPAgreements"/>
        <w:numPr>
          <w:ilvl w:val="0"/>
          <w:numId w:val="0"/>
        </w:numPr>
      </w:pPr>
    </w:p>
    <w:p w14:paraId="4F289F8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Paragraph"/>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 xml:space="preserve">The methods for improving the accuracy of the UL </w:t>
            </w:r>
            <w:proofErr w:type="spellStart"/>
            <w:r>
              <w:rPr>
                <w:sz w:val="16"/>
                <w:szCs w:val="16"/>
              </w:rPr>
              <w:t>AoA</w:t>
            </w:r>
            <w:proofErr w:type="spellEnd"/>
            <w:r>
              <w:rPr>
                <w:sz w:val="16"/>
                <w:szCs w:val="16"/>
              </w:rPr>
              <w:t xml:space="preserve"> and DL-</w:t>
            </w:r>
            <w:proofErr w:type="spellStart"/>
            <w:r>
              <w:rPr>
                <w:sz w:val="16"/>
                <w:szCs w:val="16"/>
              </w:rPr>
              <w:t>AoD</w:t>
            </w:r>
            <w:proofErr w:type="spellEnd"/>
            <w:r>
              <w:rPr>
                <w:sz w:val="16"/>
                <w:szCs w:val="16"/>
              </w:rPr>
              <w:t xml:space="preserve">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w:t>
            </w:r>
            <w:proofErr w:type="spellStart"/>
            <w:r>
              <w:rPr>
                <w:rFonts w:eastAsia="Malgun Gothic"/>
                <w:sz w:val="16"/>
                <w:szCs w:val="16"/>
                <w:lang w:eastAsia="ko-KR"/>
              </w:rPr>
              <w:t>AoD</w:t>
            </w:r>
            <w:proofErr w:type="spellEnd"/>
            <w:r>
              <w:rPr>
                <w:rFonts w:eastAsia="Malgun Gothic"/>
                <w:sz w:val="16"/>
                <w:szCs w:val="16"/>
                <w:lang w:eastAsia="ko-KR"/>
              </w:rPr>
              <w:t xml:space="preserve"> technique. For example, RSRP of the first-arrival signal path can be considered. Support either MTK’s proposal or “enhancement of the mapping of PRS resource measurement to the angle of DL-</w:t>
            </w:r>
            <w:proofErr w:type="spellStart"/>
            <w:r>
              <w:rPr>
                <w:rFonts w:eastAsia="Malgun Gothic"/>
                <w:sz w:val="16"/>
                <w:szCs w:val="16"/>
                <w:lang w:eastAsia="ko-KR"/>
              </w:rPr>
              <w:t>AoD</w:t>
            </w:r>
            <w:proofErr w:type="spellEnd"/>
            <w:r>
              <w:rPr>
                <w:rFonts w:eastAsia="Malgun Gothic"/>
                <w:sz w:val="16"/>
                <w:szCs w:val="16"/>
                <w:lang w:eastAsia="ko-KR"/>
              </w:rPr>
              <w:t>.</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r>
        <w:rPr>
          <w:lang w:val="en-GB"/>
        </w:rPr>
        <w:t>a number of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pPr>
        <w:pStyle w:val="Heading3"/>
      </w:pPr>
      <w:bookmarkStart w:id="173" w:name="_Hlk49193075"/>
      <w:r>
        <w:rPr>
          <w:highlight w:val="magenta"/>
        </w:rPr>
        <w:t xml:space="preserve">Proposal 5-5 (Revision 3) </w:t>
      </w:r>
    </w:p>
    <w:bookmarkEnd w:id="173"/>
    <w:p w14:paraId="4F289FAE" w14:textId="77777777" w:rsidR="00194B60" w:rsidRDefault="006409C4">
      <w:pPr>
        <w:pStyle w:val="3GPPAgreements"/>
        <w:numPr>
          <w:ilvl w:val="0"/>
          <w:numId w:val="0"/>
        </w:numPr>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74"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proofErr w:type="spellStart"/>
            <w:r>
              <w:rPr>
                <w:rFonts w:eastAsia="宋体" w:cstheme="minorHAnsi"/>
                <w:sz w:val="16"/>
                <w:szCs w:val="16"/>
                <w:lang w:val="en-US" w:eastAsia="zh-CN"/>
              </w:rPr>
              <w:t>CEWiT</w:t>
            </w:r>
            <w:proofErr w:type="spellEnd"/>
          </w:p>
        </w:tc>
        <w:tc>
          <w:tcPr>
            <w:tcW w:w="8598" w:type="dxa"/>
          </w:tcPr>
          <w:p w14:paraId="4F289FE0" w14:textId="77777777" w:rsidR="00194B60" w:rsidRDefault="006409C4">
            <w:pPr>
              <w:spacing w:after="0"/>
              <w:rPr>
                <w:rFonts w:eastAsiaTheme="minorEastAsia"/>
                <w:sz w:val="16"/>
                <w:szCs w:val="16"/>
                <w:lang w:val="en-US" w:eastAsia="zh-CN"/>
              </w:rPr>
            </w:pPr>
            <w:r>
              <w:rPr>
                <w:rFonts w:eastAsia="宋体"/>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9FE3" w14:textId="77777777" w:rsidR="00194B60" w:rsidRDefault="006409C4">
            <w:pPr>
              <w:spacing w:after="0"/>
              <w:rPr>
                <w:rFonts w:eastAsia="宋体"/>
                <w:sz w:val="16"/>
                <w:szCs w:val="16"/>
                <w:lang w:val="en-US" w:eastAsia="zh-CN"/>
              </w:rPr>
            </w:pPr>
            <w:r>
              <w:rPr>
                <w:rFonts w:eastAsia="宋体"/>
                <w:sz w:val="16"/>
                <w:szCs w:val="16"/>
                <w:lang w:val="en-US" w:eastAsia="zh-CN"/>
              </w:rPr>
              <w:t xml:space="preserve">Ok with </w:t>
            </w:r>
            <w:proofErr w:type="spellStart"/>
            <w:r>
              <w:rPr>
                <w:rFonts w:eastAsia="宋体"/>
                <w:sz w:val="16"/>
                <w:szCs w:val="16"/>
                <w:lang w:val="en-US" w:eastAsia="zh-CN"/>
              </w:rPr>
              <w:t>vivo’s</w:t>
            </w:r>
            <w:proofErr w:type="spellEnd"/>
            <w:r>
              <w:rPr>
                <w:rFonts w:eastAsia="宋体"/>
                <w:sz w:val="16"/>
                <w:szCs w:val="16"/>
                <w:lang w:val="en-US" w:eastAsia="zh-CN"/>
              </w:rPr>
              <w:t xml:space="preserve">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9FE6" w14:textId="77777777" w:rsidR="00194B60" w:rsidRDefault="006409C4">
            <w:pPr>
              <w:spacing w:after="0"/>
              <w:rPr>
                <w:rFonts w:eastAsia="宋体"/>
                <w:sz w:val="16"/>
                <w:szCs w:val="16"/>
                <w:lang w:val="en-US" w:eastAsia="zh-CN"/>
              </w:rPr>
            </w:pPr>
            <w:r>
              <w:rPr>
                <w:rFonts w:eastAsia="宋体"/>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Default="006409C4">
      <w:pPr>
        <w:pStyle w:val="Heading3"/>
      </w:pPr>
      <w:r>
        <w:rPr>
          <w:highlight w:val="magenta"/>
        </w:rPr>
        <w:t xml:space="preserve">Proposal 5-5 (Revision 4) </w:t>
      </w:r>
    </w:p>
    <w:p w14:paraId="4F289FEB" w14:textId="77777777" w:rsidR="00194B60" w:rsidRDefault="006409C4">
      <w:pPr>
        <w:pStyle w:val="3GPPAgreements"/>
        <w:numPr>
          <w:ilvl w:val="0"/>
          <w:numId w:val="0"/>
        </w:numPr>
      </w:pPr>
      <w:r>
        <w:rPr>
          <w:rFonts w:hint="eastAsia"/>
        </w:rPr>
        <w:t xml:space="preserve">The </w:t>
      </w:r>
      <w:ins w:id="175" w:author="Ren Da" w:date="2020-08-25T11:58:00Z">
        <w:r>
          <w:rPr>
            <w:lang w:val="en-GB"/>
          </w:rPr>
          <w:t>scenario, benefits,</w:t>
        </w:r>
        <w:r>
          <w:t xml:space="preserve"> and </w:t>
        </w:r>
      </w:ins>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lastRenderedPageBreak/>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76"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proofErr w:type="spellStart"/>
            <w:r>
              <w:rPr>
                <w:rFonts w:eastAsia="宋体" w:cstheme="minorHAnsi"/>
                <w:sz w:val="16"/>
                <w:szCs w:val="16"/>
                <w:lang w:val="en-US" w:eastAsia="zh-CN"/>
              </w:rPr>
              <w:t>CEWiT</w:t>
            </w:r>
            <w:proofErr w:type="spellEnd"/>
          </w:p>
        </w:tc>
        <w:tc>
          <w:tcPr>
            <w:tcW w:w="8598" w:type="dxa"/>
          </w:tcPr>
          <w:p w14:paraId="4F28A01D" w14:textId="77777777" w:rsidR="00194B60" w:rsidRDefault="006409C4">
            <w:pPr>
              <w:spacing w:after="0"/>
              <w:rPr>
                <w:rFonts w:eastAsiaTheme="minorEastAsia"/>
                <w:sz w:val="16"/>
                <w:szCs w:val="16"/>
                <w:lang w:val="en-US" w:eastAsia="zh-CN"/>
              </w:rPr>
            </w:pPr>
            <w:r>
              <w:rPr>
                <w:rFonts w:eastAsia="宋体"/>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A020" w14:textId="77777777" w:rsidR="00194B60" w:rsidRDefault="006409C4">
            <w:pPr>
              <w:spacing w:after="0"/>
              <w:rPr>
                <w:rFonts w:eastAsia="宋体"/>
                <w:sz w:val="16"/>
                <w:szCs w:val="16"/>
                <w:lang w:val="en-US" w:eastAsia="zh-CN"/>
              </w:rPr>
            </w:pPr>
            <w:r>
              <w:rPr>
                <w:rFonts w:eastAsia="宋体"/>
                <w:sz w:val="16"/>
                <w:szCs w:val="16"/>
                <w:lang w:val="en-US" w:eastAsia="zh-CN"/>
              </w:rPr>
              <w:t xml:space="preserve">Ok with </w:t>
            </w:r>
            <w:proofErr w:type="spellStart"/>
            <w:r>
              <w:rPr>
                <w:rFonts w:eastAsia="宋体"/>
                <w:sz w:val="16"/>
                <w:szCs w:val="16"/>
                <w:lang w:val="en-US" w:eastAsia="zh-CN"/>
              </w:rPr>
              <w:t>vivo’s</w:t>
            </w:r>
            <w:proofErr w:type="spellEnd"/>
            <w:r>
              <w:rPr>
                <w:rFonts w:eastAsia="宋体"/>
                <w:sz w:val="16"/>
                <w:szCs w:val="16"/>
                <w:lang w:val="en-US" w:eastAsia="zh-CN"/>
              </w:rPr>
              <w:t xml:space="preserve">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宋体"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77"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w:t>
            </w:r>
            <w:proofErr w:type="spellStart"/>
            <w:r>
              <w:rPr>
                <w:rFonts w:hint="eastAsia"/>
              </w:rPr>
              <w:t>AoA</w:t>
            </w:r>
            <w:proofErr w:type="spellEnd"/>
            <w:r>
              <w:rPr>
                <w:rFonts w:hint="eastAsia"/>
              </w:rPr>
              <w:t xml:space="preserve"> and</w:t>
            </w:r>
            <w:r>
              <w:t xml:space="preserve"> UE-A/UE-B</w:t>
            </w:r>
            <w:r>
              <w:rPr>
                <w:rFonts w:hint="eastAsia"/>
              </w:rPr>
              <w:t xml:space="preserve"> DL-</w:t>
            </w:r>
            <w:proofErr w:type="spellStart"/>
            <w:r>
              <w:rPr>
                <w:rFonts w:hint="eastAsia"/>
              </w:rPr>
              <w:t>AoD</w:t>
            </w:r>
            <w:proofErr w:type="spellEnd"/>
            <w:r>
              <w:rPr>
                <w:rFonts w:hint="eastAsia"/>
              </w:rPr>
              <w:t xml:space="preserve">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宋体"/>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A66884" w14:paraId="43F1C57C" w14:textId="77777777" w:rsidTr="00A66884">
        <w:tblPrEx>
          <w:jc w:val="left"/>
        </w:tblPrEx>
        <w:trPr>
          <w:trHeight w:val="185"/>
        </w:trPr>
        <w:tc>
          <w:tcPr>
            <w:tcW w:w="2300" w:type="dxa"/>
          </w:tcPr>
          <w:p w14:paraId="262C3E45" w14:textId="71E7CA26" w:rsidR="00A66884" w:rsidRDefault="00A66884" w:rsidP="00C24D35">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A5D9A36" w14:textId="77777777" w:rsidR="00A66884" w:rsidRDefault="00A66884" w:rsidP="00C24D35">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18CBE40" w14:textId="77777777" w:rsidR="003F16C8" w:rsidRDefault="003F16C8" w:rsidP="003F16C8">
      <w:pPr>
        <w:pStyle w:val="Subtitle"/>
        <w:rPr>
          <w:rFonts w:ascii="Times New Roman" w:hAnsi="Times New Roman" w:cs="Times New Roman"/>
        </w:rPr>
      </w:pPr>
      <w:r>
        <w:rPr>
          <w:rFonts w:ascii="Times New Roman" w:hAnsi="Times New Roman" w:cs="Times New Roman"/>
        </w:rPr>
        <w:t>FL comments</w:t>
      </w:r>
    </w:p>
    <w:p w14:paraId="2DE8D03A" w14:textId="1B3804DC" w:rsidR="003F16C8" w:rsidRDefault="002B1BAB" w:rsidP="003F16C8">
      <w:pPr>
        <w:pStyle w:val="3GPPAgreements"/>
        <w:numPr>
          <w:ilvl w:val="0"/>
          <w:numId w:val="0"/>
        </w:numPr>
        <w:rPr>
          <w:lang w:val="en-GB"/>
        </w:rPr>
      </w:pPr>
      <w:r>
        <w:rPr>
          <w:lang w:val="en-GB"/>
        </w:rPr>
        <w:t>1</w:t>
      </w:r>
      <w:r w:rsidR="00A66884">
        <w:rPr>
          <w:lang w:val="en-GB"/>
        </w:rPr>
        <w:t>6</w:t>
      </w:r>
      <w:r>
        <w:rPr>
          <w:lang w:val="en-GB"/>
        </w:rPr>
        <w:t xml:space="preserve"> companies support, and 4 companies think it is low priority. </w:t>
      </w:r>
      <w:r w:rsidR="003F16C8">
        <w:rPr>
          <w:lang w:val="en-GB"/>
        </w:rPr>
        <w:t>The proposal is revised with the consideration of Qualcomm’s comments.</w:t>
      </w:r>
    </w:p>
    <w:p w14:paraId="3ECC517E" w14:textId="77777777" w:rsidR="003F16C8" w:rsidRDefault="003F16C8" w:rsidP="003F16C8">
      <w:pPr>
        <w:pStyle w:val="3GPPAgreements"/>
        <w:numPr>
          <w:ilvl w:val="0"/>
          <w:numId w:val="0"/>
        </w:numPr>
        <w:rPr>
          <w:lang w:val="en-GB"/>
        </w:rPr>
      </w:pPr>
    </w:p>
    <w:p w14:paraId="11DACE24" w14:textId="6C1FE473" w:rsidR="00F05740" w:rsidRDefault="00F05740" w:rsidP="00F05740">
      <w:pPr>
        <w:pStyle w:val="Heading3"/>
      </w:pPr>
      <w:r>
        <w:rPr>
          <w:highlight w:val="magenta"/>
        </w:rPr>
        <w:t xml:space="preserve">Proposal 5-5 (Revision 5) </w:t>
      </w:r>
    </w:p>
    <w:p w14:paraId="122305EF" w14:textId="3E900365" w:rsidR="00F05740" w:rsidRDefault="00F05740" w:rsidP="00F05740">
      <w:pPr>
        <w:pStyle w:val="3GPPAgreements"/>
        <w:numPr>
          <w:ilvl w:val="0"/>
          <w:numId w:val="0"/>
        </w:numPr>
      </w:pPr>
      <w:r>
        <w:rPr>
          <w:rFonts w:hint="eastAsia"/>
        </w:rPr>
        <w:t xml:space="preserve">The </w:t>
      </w:r>
      <w:r>
        <w:rPr>
          <w:lang w:val="en-GB"/>
        </w:rPr>
        <w:t>scenario, benefits,</w:t>
      </w:r>
      <w:r>
        <w:t xml:space="preserve"> and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w:t>
      </w:r>
      <w:ins w:id="178" w:author="Ren Da" w:date="2020-08-26T10:45:00Z">
        <w:r>
          <w:t xml:space="preserve">for both UE-based and UE-assisted </w:t>
        </w:r>
      </w:ins>
      <w:ins w:id="179" w:author="Ren Da" w:date="2020-08-26T10:46:00Z">
        <w:r>
          <w:t xml:space="preserve">positioning </w:t>
        </w:r>
      </w:ins>
      <w:r>
        <w:rPr>
          <w:rFonts w:hint="eastAsia"/>
        </w:rPr>
        <w:t>can be investigated in Rel-17</w:t>
      </w:r>
      <w:r>
        <w:t>.</w:t>
      </w:r>
    </w:p>
    <w:p w14:paraId="2DC5A1BE" w14:textId="64A766E8" w:rsidR="00F05740" w:rsidRDefault="00F05740">
      <w:pPr>
        <w:pStyle w:val="3GPPAgreements"/>
        <w:numPr>
          <w:ilvl w:val="0"/>
          <w:numId w:val="0"/>
        </w:numPr>
        <w:rPr>
          <w:lang w:val="en-GB"/>
        </w:rPr>
      </w:pPr>
    </w:p>
    <w:p w14:paraId="7AE4F855" w14:textId="77777777" w:rsidR="003F16C8" w:rsidRDefault="003F16C8" w:rsidP="003F16C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16C8" w14:paraId="248F6225" w14:textId="77777777" w:rsidTr="00B4283C">
        <w:trPr>
          <w:jc w:val="center"/>
        </w:trPr>
        <w:tc>
          <w:tcPr>
            <w:tcW w:w="2300" w:type="dxa"/>
          </w:tcPr>
          <w:p w14:paraId="3D17C3EC" w14:textId="77777777" w:rsidR="003F16C8" w:rsidRDefault="003F16C8" w:rsidP="00B4283C">
            <w:pPr>
              <w:spacing w:after="0"/>
              <w:rPr>
                <w:b/>
                <w:sz w:val="16"/>
                <w:szCs w:val="16"/>
              </w:rPr>
            </w:pPr>
            <w:r>
              <w:rPr>
                <w:b/>
                <w:sz w:val="16"/>
                <w:szCs w:val="16"/>
              </w:rPr>
              <w:t>Company</w:t>
            </w:r>
          </w:p>
        </w:tc>
        <w:tc>
          <w:tcPr>
            <w:tcW w:w="8598" w:type="dxa"/>
          </w:tcPr>
          <w:p w14:paraId="53C41611" w14:textId="77777777" w:rsidR="003F16C8" w:rsidRDefault="003F16C8" w:rsidP="00B4283C">
            <w:pPr>
              <w:spacing w:after="0"/>
              <w:rPr>
                <w:b/>
                <w:sz w:val="16"/>
                <w:szCs w:val="16"/>
              </w:rPr>
            </w:pPr>
            <w:r>
              <w:rPr>
                <w:b/>
                <w:sz w:val="16"/>
                <w:szCs w:val="16"/>
              </w:rPr>
              <w:t xml:space="preserve">Comments </w:t>
            </w:r>
          </w:p>
        </w:tc>
      </w:tr>
      <w:tr w:rsidR="003F16C8" w14:paraId="5FF57A9C" w14:textId="77777777" w:rsidTr="00B4283C">
        <w:trPr>
          <w:trHeight w:val="185"/>
          <w:jc w:val="center"/>
        </w:trPr>
        <w:tc>
          <w:tcPr>
            <w:tcW w:w="2300" w:type="dxa"/>
          </w:tcPr>
          <w:p w14:paraId="2BB4E25C" w14:textId="6D35CF30" w:rsidR="003F16C8" w:rsidRDefault="003F16C8" w:rsidP="00B4283C">
            <w:pPr>
              <w:spacing w:after="0"/>
              <w:rPr>
                <w:rFonts w:eastAsiaTheme="minorEastAsia" w:cstheme="minorHAnsi"/>
                <w:sz w:val="16"/>
                <w:szCs w:val="16"/>
                <w:lang w:eastAsia="zh-CN"/>
              </w:rPr>
            </w:pPr>
          </w:p>
        </w:tc>
        <w:tc>
          <w:tcPr>
            <w:tcW w:w="8598" w:type="dxa"/>
          </w:tcPr>
          <w:p w14:paraId="555CB0BF" w14:textId="370F9E39" w:rsidR="003F16C8" w:rsidRDefault="003F16C8" w:rsidP="00B4283C">
            <w:pPr>
              <w:spacing w:after="0"/>
              <w:rPr>
                <w:rFonts w:eastAsiaTheme="minorEastAsia"/>
                <w:sz w:val="16"/>
                <w:szCs w:val="16"/>
                <w:lang w:eastAsia="zh-CN"/>
              </w:rPr>
            </w:pPr>
          </w:p>
        </w:tc>
      </w:tr>
      <w:tr w:rsidR="003F16C8" w14:paraId="602448C6" w14:textId="77777777" w:rsidTr="00B4283C">
        <w:trPr>
          <w:trHeight w:val="185"/>
          <w:jc w:val="center"/>
        </w:trPr>
        <w:tc>
          <w:tcPr>
            <w:tcW w:w="2300" w:type="dxa"/>
          </w:tcPr>
          <w:p w14:paraId="676D89BD" w14:textId="3E1AEE27" w:rsidR="003F16C8" w:rsidRDefault="003F16C8" w:rsidP="00B4283C">
            <w:pPr>
              <w:spacing w:after="0"/>
              <w:rPr>
                <w:rFonts w:eastAsiaTheme="minorEastAsia" w:cstheme="minorHAnsi"/>
                <w:sz w:val="16"/>
                <w:szCs w:val="16"/>
                <w:lang w:eastAsia="zh-CN"/>
              </w:rPr>
            </w:pPr>
          </w:p>
        </w:tc>
        <w:tc>
          <w:tcPr>
            <w:tcW w:w="8598" w:type="dxa"/>
          </w:tcPr>
          <w:p w14:paraId="7049F40B" w14:textId="2F67D9CA" w:rsidR="003F16C8" w:rsidRDefault="003F16C8" w:rsidP="00B4283C">
            <w:pPr>
              <w:spacing w:after="0"/>
              <w:rPr>
                <w:rFonts w:eastAsiaTheme="minorEastAsia"/>
                <w:sz w:val="16"/>
                <w:szCs w:val="16"/>
                <w:lang w:eastAsia="zh-CN"/>
              </w:rPr>
            </w:pPr>
          </w:p>
        </w:tc>
      </w:tr>
      <w:tr w:rsidR="003F16C8" w14:paraId="5E3992E4" w14:textId="77777777" w:rsidTr="00B4283C">
        <w:trPr>
          <w:trHeight w:val="185"/>
          <w:jc w:val="center"/>
        </w:trPr>
        <w:tc>
          <w:tcPr>
            <w:tcW w:w="2300" w:type="dxa"/>
          </w:tcPr>
          <w:p w14:paraId="6B08BAA7" w14:textId="6E8BE17B" w:rsidR="003F16C8" w:rsidRDefault="003F16C8" w:rsidP="00B4283C">
            <w:pPr>
              <w:spacing w:after="0"/>
              <w:rPr>
                <w:rFonts w:eastAsiaTheme="minorEastAsia" w:cstheme="minorHAnsi"/>
                <w:sz w:val="16"/>
                <w:szCs w:val="16"/>
                <w:lang w:eastAsia="zh-CN"/>
              </w:rPr>
            </w:pPr>
          </w:p>
        </w:tc>
        <w:tc>
          <w:tcPr>
            <w:tcW w:w="8598" w:type="dxa"/>
          </w:tcPr>
          <w:p w14:paraId="48ED99FE" w14:textId="2A2F2ADB" w:rsidR="003F16C8" w:rsidRDefault="003F16C8" w:rsidP="00B4283C">
            <w:pPr>
              <w:spacing w:after="0"/>
              <w:rPr>
                <w:rFonts w:eastAsiaTheme="minorEastAsia"/>
                <w:sz w:val="16"/>
                <w:szCs w:val="16"/>
                <w:lang w:eastAsia="zh-CN"/>
              </w:rPr>
            </w:pPr>
          </w:p>
        </w:tc>
      </w:tr>
      <w:tr w:rsidR="003F16C8" w14:paraId="203514B3" w14:textId="77777777" w:rsidTr="00B4283C">
        <w:trPr>
          <w:trHeight w:val="185"/>
          <w:jc w:val="center"/>
        </w:trPr>
        <w:tc>
          <w:tcPr>
            <w:tcW w:w="2300" w:type="dxa"/>
          </w:tcPr>
          <w:p w14:paraId="61C52B10" w14:textId="0F547B6C" w:rsidR="003F16C8" w:rsidRDefault="003F16C8" w:rsidP="00B4283C">
            <w:pPr>
              <w:spacing w:after="0"/>
              <w:rPr>
                <w:rFonts w:eastAsiaTheme="minorEastAsia" w:cstheme="minorHAnsi"/>
                <w:sz w:val="16"/>
                <w:szCs w:val="16"/>
                <w:lang w:eastAsia="zh-CN"/>
              </w:rPr>
            </w:pPr>
          </w:p>
        </w:tc>
        <w:tc>
          <w:tcPr>
            <w:tcW w:w="8598" w:type="dxa"/>
          </w:tcPr>
          <w:p w14:paraId="6411F6C7" w14:textId="0756284B" w:rsidR="003F16C8" w:rsidRDefault="003F16C8" w:rsidP="00B4283C">
            <w:pPr>
              <w:spacing w:after="0"/>
              <w:rPr>
                <w:rFonts w:eastAsiaTheme="minorEastAsia"/>
                <w:sz w:val="16"/>
                <w:szCs w:val="16"/>
                <w:lang w:eastAsia="zh-CN"/>
              </w:rPr>
            </w:pPr>
          </w:p>
        </w:tc>
      </w:tr>
    </w:tbl>
    <w:p w14:paraId="0523BE42" w14:textId="474693A3" w:rsidR="00F05740" w:rsidRDefault="00F05740">
      <w:pPr>
        <w:pStyle w:val="3GPPAgreements"/>
        <w:numPr>
          <w:ilvl w:val="0"/>
          <w:numId w:val="0"/>
        </w:numPr>
        <w:rPr>
          <w:lang w:val="en-GB"/>
        </w:rPr>
      </w:pPr>
    </w:p>
    <w:p w14:paraId="799AADC0" w14:textId="77777777" w:rsidR="00F05740" w:rsidRDefault="00F05740">
      <w:pPr>
        <w:pStyle w:val="3GPPAgreements"/>
        <w:numPr>
          <w:ilvl w:val="0"/>
          <w:numId w:val="0"/>
        </w:numPr>
        <w:rPr>
          <w:lang w:val="en-GB"/>
        </w:rPr>
      </w:pPr>
    </w:p>
    <w:p w14:paraId="4F28A02E" w14:textId="77777777" w:rsidR="00194B60" w:rsidRDefault="006409C4">
      <w:pPr>
        <w:pStyle w:val="Heading2"/>
        <w:tabs>
          <w:tab w:val="left" w:pos="432"/>
        </w:tabs>
        <w:ind w:left="576" w:hanging="576"/>
      </w:pPr>
      <w:r>
        <w:rPr>
          <w:rFonts w:hint="eastAsia"/>
        </w:rPr>
        <w:t>Enhancement</w:t>
      </w:r>
      <w:r>
        <w:t>s</w:t>
      </w:r>
      <w:r>
        <w:rPr>
          <w:rFonts w:hint="eastAsia"/>
        </w:rPr>
        <w:t xml:space="preserve"> on E-CID positioning</w:t>
      </w:r>
      <w:bookmarkEnd w:id="167"/>
    </w:p>
    <w:p w14:paraId="4F28A0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lastRenderedPageBreak/>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E-CID enhancement to incorporate RTT measurement based on the serving gNB(s)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4F28A040"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Heading3"/>
      </w:pPr>
      <w:r>
        <w:rPr>
          <w:highlight w:val="lightGray"/>
        </w:rPr>
        <w:t>Proposal 5-6</w:t>
      </w:r>
    </w:p>
    <w:p w14:paraId="4F28A046" w14:textId="77777777" w:rsidR="00194B60" w:rsidRDefault="006409C4">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r>
              <w:rPr>
                <w:rFonts w:eastAsiaTheme="minorEastAsia"/>
                <w:sz w:val="16"/>
                <w:szCs w:val="16"/>
                <w:lang w:eastAsia="zh-CN"/>
              </w:rPr>
              <w:t>Don’t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w:t>
            </w:r>
            <w:proofErr w:type="gramStart"/>
            <w:r>
              <w:rPr>
                <w:sz w:val="16"/>
                <w:szCs w:val="16"/>
              </w:rPr>
              <w:t>e.g. ”</w:t>
            </w:r>
            <w:proofErr w:type="gramEnd"/>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4F28A081" w14:textId="77777777" w:rsidR="00194B60" w:rsidRDefault="006409C4">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Heading3"/>
      </w:pPr>
      <w:bookmarkStart w:id="180" w:name="_Hlk49193085"/>
      <w:r w:rsidRPr="002B1BAB">
        <w:rPr>
          <w:highlight w:val="lightGray"/>
        </w:rPr>
        <w:t>Proposal 5-6 (Revision 1)</w:t>
      </w:r>
    </w:p>
    <w:bookmarkEnd w:id="180"/>
    <w:p w14:paraId="4F28A0A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D6" w14:textId="77777777" w:rsidR="00194B60" w:rsidRDefault="006409C4">
      <w:r>
        <w:t xml:space="preserve">For Nokia’s comments, my understanding for the investigation is that for LTE E-CID,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w:t>
      </w:r>
      <w:proofErr w:type="spellStart"/>
      <w:r>
        <w:t>vivo’s</w:t>
      </w:r>
      <w:proofErr w:type="spellEnd"/>
      <w:r>
        <w:t xml:space="preserve"> comments.</w:t>
      </w:r>
    </w:p>
    <w:p w14:paraId="4F28A0D7" w14:textId="77777777" w:rsidR="00194B60" w:rsidRDefault="006409C4">
      <w:pPr>
        <w:pStyle w:val="Heading3"/>
      </w:pPr>
      <w:r>
        <w:rPr>
          <w:highlight w:val="magenta"/>
        </w:rPr>
        <w:t>Proposal 5-6 (Revision 2)</w:t>
      </w:r>
    </w:p>
    <w:p w14:paraId="4F28A0D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ins w:id="181"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gNB Rx-Tx because we have introduced something more accurate, M-RTT. E-CID gNB Rx-Tx would mean using the Timing advance, which is very low accuracy. I still don’t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scope is quite specific. We will investigate the positioning accuracy achievable by </w:t>
            </w:r>
            <w:proofErr w:type="spellStart"/>
            <w:r>
              <w:rPr>
                <w:rFonts w:eastAsiaTheme="minorEastAsia"/>
                <w:sz w:val="16"/>
                <w:szCs w:val="16"/>
                <w:lang w:eastAsia="zh-CN"/>
              </w:rPr>
              <w:t>RTT+AoA</w:t>
            </w:r>
            <w:proofErr w:type="spellEnd"/>
            <w:r>
              <w:rPr>
                <w:rFonts w:eastAsiaTheme="minorEastAsia"/>
                <w:sz w:val="16"/>
                <w:szCs w:val="16"/>
                <w:lang w:eastAsia="zh-CN"/>
              </w:rPr>
              <w:t xml:space="preserve">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0F0" w14:textId="77777777" w:rsidR="00194B60" w:rsidRDefault="006409C4">
            <w:pPr>
              <w:spacing w:after="0"/>
              <w:rPr>
                <w:rFonts w:eastAsiaTheme="minorEastAsia"/>
                <w:sz w:val="16"/>
                <w:szCs w:val="16"/>
                <w:lang w:eastAsia="zh-CN"/>
              </w:rPr>
            </w:pPr>
            <w:r>
              <w:rPr>
                <w:rFonts w:eastAsia="宋体" w:hint="eastAsia"/>
                <w:sz w:val="16"/>
                <w:szCs w:val="16"/>
                <w:lang w:val="en-US" w:eastAsia="zh-CN"/>
              </w:rPr>
              <w:t xml:space="preserve">Low priority. We can use </w:t>
            </w:r>
            <w:proofErr w:type="gramStart"/>
            <w:r>
              <w:rPr>
                <w:rFonts w:eastAsia="宋体" w:hint="eastAsia"/>
                <w:sz w:val="16"/>
                <w:szCs w:val="16"/>
                <w:lang w:val="en-US" w:eastAsia="zh-CN"/>
              </w:rPr>
              <w:t>dedicated  timing</w:t>
            </w:r>
            <w:proofErr w:type="gramEnd"/>
            <w:r>
              <w:rPr>
                <w:rFonts w:eastAsia="宋体" w:hint="eastAsia"/>
                <w:sz w:val="16"/>
                <w:szCs w:val="16"/>
                <w:lang w:val="en-US" w:eastAsia="zh-CN"/>
              </w:rPr>
              <w:t xml:space="preserve">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34548857" w14:textId="77777777" w:rsidR="00260D9B" w:rsidRDefault="00260D9B" w:rsidP="00260D9B">
            <w:pPr>
              <w:spacing w:after="0"/>
              <w:rPr>
                <w:rFonts w:eastAsia="宋体" w:cstheme="minorHAnsi"/>
                <w:sz w:val="16"/>
                <w:szCs w:val="16"/>
                <w:lang w:val="en-US" w:eastAsia="zh-CN"/>
              </w:rPr>
            </w:pPr>
            <w:r w:rsidRPr="00D93F34">
              <w:rPr>
                <w:rFonts w:eastAsia="宋体" w:cstheme="minorHAnsi"/>
                <w:sz w:val="16"/>
                <w:szCs w:val="16"/>
                <w:lang w:val="en-US" w:eastAsia="zh-CN"/>
              </w:rPr>
              <w:t>For the enhancement for E-CID, what we have in mind is that</w:t>
            </w:r>
            <w:r>
              <w:rPr>
                <w:rFonts w:eastAsia="宋体" w:cstheme="minorHAnsi"/>
                <w:sz w:val="16"/>
                <w:szCs w:val="16"/>
                <w:lang w:val="en-US" w:eastAsia="zh-CN"/>
              </w:rPr>
              <w:t xml:space="preserve"> </w:t>
            </w:r>
            <w:r w:rsidRPr="00D93F34">
              <w:rPr>
                <w:rFonts w:eastAsia="宋体" w:cstheme="minorHAnsi"/>
                <w:sz w:val="16"/>
                <w:szCs w:val="16"/>
                <w:lang w:val="en-US" w:eastAsia="zh-CN"/>
              </w:rPr>
              <w:t>we can use RTT plus AOA to obtain the UE location</w:t>
            </w:r>
            <w:r>
              <w:rPr>
                <w:rFonts w:eastAsia="宋体" w:cstheme="minorHAnsi"/>
                <w:sz w:val="16"/>
                <w:szCs w:val="16"/>
                <w:lang w:val="en-US" w:eastAsia="zh-CN"/>
              </w:rPr>
              <w:t>, which performs better than using TA.</w:t>
            </w:r>
          </w:p>
          <w:p w14:paraId="6E4B5EC5" w14:textId="29FF4CCB" w:rsidR="00260D9B" w:rsidRDefault="00260D9B" w:rsidP="00260D9B">
            <w:pPr>
              <w:spacing w:after="0"/>
              <w:rPr>
                <w:rFonts w:eastAsia="宋体"/>
                <w:sz w:val="16"/>
                <w:szCs w:val="16"/>
                <w:lang w:val="en-US" w:eastAsia="zh-CN"/>
              </w:rPr>
            </w:pPr>
            <w:r w:rsidRPr="00D93F34">
              <w:rPr>
                <w:rFonts w:eastAsia="宋体" w:cstheme="minorHAnsi"/>
                <w:sz w:val="16"/>
                <w:szCs w:val="16"/>
                <w:lang w:val="en-US" w:eastAsia="zh-CN"/>
              </w:rPr>
              <w:t xml:space="preserve">Regarding </w:t>
            </w:r>
            <w:r>
              <w:rPr>
                <w:rFonts w:eastAsia="宋体" w:cstheme="minorHAnsi"/>
                <w:sz w:val="16"/>
                <w:szCs w:val="16"/>
                <w:lang w:val="en-US" w:eastAsia="zh-CN"/>
              </w:rPr>
              <w:t>some companies</w:t>
            </w:r>
            <w:r w:rsidRPr="00D93F34">
              <w:rPr>
                <w:rFonts w:eastAsia="宋体" w:cstheme="minorHAnsi"/>
                <w:sz w:val="16"/>
                <w:szCs w:val="16"/>
                <w:lang w:val="en-US" w:eastAsia="zh-CN"/>
              </w:rPr>
              <w:t xml:space="preserve"> commented that we have already introduced something more accurate, such as multi-RTT, we agree. But </w:t>
            </w:r>
            <w:r>
              <w:rPr>
                <w:rFonts w:eastAsia="宋体" w:cstheme="minorHAnsi"/>
                <w:sz w:val="16"/>
                <w:szCs w:val="16"/>
                <w:lang w:val="en-US" w:eastAsia="zh-CN"/>
              </w:rPr>
              <w:t>we</w:t>
            </w:r>
            <w:r w:rsidRPr="00D93F34">
              <w:rPr>
                <w:rFonts w:eastAsia="宋体" w:cstheme="minorHAnsi"/>
                <w:sz w:val="16"/>
                <w:szCs w:val="16"/>
                <w:lang w:val="en-US" w:eastAsia="zh-CN"/>
              </w:rPr>
              <w:t xml:space="preserve"> think the enhanced E-CID may have a potential advantage</w:t>
            </w:r>
            <w:r>
              <w:rPr>
                <w:rFonts w:eastAsia="宋体" w:cstheme="minorHAnsi"/>
                <w:sz w:val="16"/>
                <w:szCs w:val="16"/>
                <w:lang w:val="en-US" w:eastAsia="zh-CN"/>
              </w:rPr>
              <w:t xml:space="preserve"> under the cases that UE is moving fast, and TA may change during </w:t>
            </w:r>
            <w:r w:rsidRPr="00D93F34">
              <w:rPr>
                <w:rFonts w:eastAsia="宋体"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353DC9E" w14:textId="75AF1D81" w:rsidR="00EE0A6B" w:rsidRPr="00D93F34" w:rsidRDefault="00EE0A6B" w:rsidP="00260D9B">
            <w:pPr>
              <w:spacing w:after="0"/>
              <w:rPr>
                <w:rFonts w:eastAsia="宋体" w:cstheme="minorHAnsi"/>
                <w:sz w:val="16"/>
                <w:szCs w:val="16"/>
                <w:lang w:val="en-US" w:eastAsia="zh-CN"/>
              </w:rPr>
            </w:pPr>
            <w:r>
              <w:rPr>
                <w:rFonts w:eastAsia="宋体" w:cstheme="minorHAnsi"/>
                <w:sz w:val="16"/>
                <w:szCs w:val="16"/>
                <w:lang w:val="en-US" w:eastAsia="zh-CN"/>
              </w:rPr>
              <w:t>Low priority</w:t>
            </w:r>
          </w:p>
        </w:tc>
      </w:tr>
    </w:tbl>
    <w:p w14:paraId="4F28A0F2" w14:textId="77777777" w:rsidR="00194B60" w:rsidRDefault="00194B60">
      <w:pPr>
        <w:rPr>
          <w:lang w:val="en-US"/>
        </w:rPr>
      </w:pPr>
    </w:p>
    <w:p w14:paraId="0CBF4BCE" w14:textId="77777777" w:rsidR="002B1BAB" w:rsidRDefault="002B1BAB" w:rsidP="002B1BAB">
      <w:pPr>
        <w:pStyle w:val="Subtitle"/>
        <w:rPr>
          <w:rFonts w:ascii="Times New Roman" w:hAnsi="Times New Roman" w:cs="Times New Roman"/>
        </w:rPr>
      </w:pPr>
      <w:r>
        <w:rPr>
          <w:rFonts w:ascii="Times New Roman" w:hAnsi="Times New Roman" w:cs="Times New Roman"/>
        </w:rPr>
        <w:t>FL comments</w:t>
      </w:r>
    </w:p>
    <w:p w14:paraId="2EE0A01A" w14:textId="6D01354B" w:rsidR="002B1BAB" w:rsidRDefault="002B1BAB" w:rsidP="002B1BAB">
      <w:r>
        <w:t xml:space="preserve">Need further discussion. Only 7 companies provide feedback. </w:t>
      </w:r>
    </w:p>
    <w:p w14:paraId="6D72AE51" w14:textId="77777777" w:rsidR="002B1BAB" w:rsidRDefault="002B1BAB" w:rsidP="002B1BAB"/>
    <w:p w14:paraId="4F28A0F4" w14:textId="77777777" w:rsidR="00194B60" w:rsidRDefault="00194B60"/>
    <w:p w14:paraId="4F28A0F5" w14:textId="77777777" w:rsidR="00194B60" w:rsidRDefault="00194B60">
      <w:pPr>
        <w:rPr>
          <w:ins w:id="182" w:author="Ren Da" w:date="2020-08-25T12:00:00Z"/>
        </w:rPr>
      </w:pPr>
    </w:p>
    <w:p w14:paraId="4F28A0F6" w14:textId="77777777" w:rsidR="00194B60" w:rsidRDefault="00194B60"/>
    <w:p w14:paraId="4F28A0F7" w14:textId="77777777" w:rsidR="00194B60" w:rsidRDefault="006409C4">
      <w:pPr>
        <w:pStyle w:val="Heading2"/>
        <w:tabs>
          <w:tab w:val="left" w:pos="432"/>
        </w:tabs>
        <w:ind w:left="576" w:hanging="576"/>
      </w:pPr>
      <w:bookmarkStart w:id="183" w:name="_Toc48211470"/>
      <w:bookmarkStart w:id="184" w:name="_Toc48211466"/>
      <w:bookmarkEnd w:id="168"/>
      <w:r>
        <w:t xml:space="preserve">Methods for reducing positioning latency </w:t>
      </w:r>
    </w:p>
    <w:p w14:paraId="4F28A0F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F28A0FA" w14:textId="77777777" w:rsidR="00194B60" w:rsidRDefault="00194B60">
      <w:pPr>
        <w:spacing w:after="0"/>
        <w:rPr>
          <w:lang w:val="en-US"/>
        </w:rPr>
      </w:pPr>
    </w:p>
    <w:p w14:paraId="4F28A0FB" w14:textId="77777777" w:rsidR="00194B60" w:rsidRDefault="006409C4">
      <w:pPr>
        <w:pStyle w:val="Subtitle"/>
        <w:rPr>
          <w:rFonts w:ascii="Times New Roman" w:hAnsi="Times New Roman" w:cs="Times New Roman"/>
        </w:rPr>
      </w:pPr>
      <w:r>
        <w:rPr>
          <w:rFonts w:ascii="Times New Roman" w:hAnsi="Times New Roman" w:cs="Times New Roman"/>
        </w:rPr>
        <w:lastRenderedPageBreak/>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t xml:space="preserve"> (Qualcomm) Proposal 8: </w:t>
      </w:r>
    </w:p>
    <w:p w14:paraId="4F28A10B" w14:textId="77777777" w:rsidR="00194B60" w:rsidRDefault="006409C4">
      <w:pPr>
        <w:pStyle w:val="3GPPAgreements"/>
        <w:numPr>
          <w:ilvl w:val="1"/>
          <w:numId w:val="23"/>
        </w:numPr>
      </w:pPr>
      <w:r>
        <w:t>For the purpose of reduced latency, study further Low-layer (e.g., DCI, MAC-CE) triggering of DL/UL PRS transmission and muting.</w:t>
      </w:r>
    </w:p>
    <w:p w14:paraId="4F28A10C" w14:textId="77777777" w:rsidR="00194B60" w:rsidRDefault="006409C4">
      <w:pPr>
        <w:pStyle w:val="3GPPAgreements"/>
      </w:pPr>
      <w:r>
        <w:t xml:space="preserve">(Qualcomm) Proposal 9: </w:t>
      </w:r>
    </w:p>
    <w:p w14:paraId="4F28A10D" w14:textId="77777777" w:rsidR="00194B60" w:rsidRDefault="006409C4">
      <w:pPr>
        <w:pStyle w:val="3GPPAgreements"/>
        <w:numPr>
          <w:ilvl w:val="1"/>
          <w:numId w:val="23"/>
        </w:numPr>
      </w:pPr>
      <w:r>
        <w:t xml:space="preserve">For the purpose of reduced latency, study further Enhanced PRS processing capabilities and PRS instances with reduced time-domain foot-print.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r>
        <w:t>For the purpose of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r>
        <w:t>For the purpose of reduced latency, study further reporting of Positioning information directly to the serving gNB either by RRC, MAC-CE or UCI.</w:t>
      </w:r>
    </w:p>
    <w:p w14:paraId="4F28A112" w14:textId="77777777" w:rsidR="00194B60" w:rsidRDefault="006409C4">
      <w:pPr>
        <w:pStyle w:val="3GPPAgreements"/>
      </w:pPr>
      <w:r>
        <w:t xml:space="preserve">  (Ericsson) Proposal 16:</w:t>
      </w:r>
    </w:p>
    <w:p w14:paraId="4F28A11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Assume Rel-16 single-DCI based Multi-TRP architecture for </w:t>
      </w:r>
      <w:proofErr w:type="spellStart"/>
      <w:r>
        <w:rPr>
          <w:rFonts w:eastAsia="宋体" w:hint="eastAsia"/>
          <w:szCs w:val="20"/>
          <w:lang w:eastAsia="zh-CN"/>
        </w:rPr>
        <w:t>I</w:t>
      </w:r>
      <w:r>
        <w:rPr>
          <w:rFonts w:eastAsia="宋体"/>
          <w:szCs w:val="20"/>
          <w:lang w:eastAsia="zh-CN"/>
        </w:rPr>
        <w:t>i</w:t>
      </w:r>
      <w:r>
        <w:rPr>
          <w:rFonts w:eastAsia="宋体" w:hint="eastAsia"/>
          <w:szCs w:val="20"/>
          <w:lang w:eastAsia="zh-CN"/>
        </w:rPr>
        <w:t>oT</w:t>
      </w:r>
      <w:proofErr w:type="spellEnd"/>
      <w:r>
        <w:rPr>
          <w:rFonts w:eastAsia="宋体" w:hint="eastAsia"/>
          <w:szCs w:val="20"/>
          <w:lang w:eastAsia="zh-CN"/>
        </w:rPr>
        <w:t xml:space="preserve"> scenario in order to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Paragraph"/>
        <w:numPr>
          <w:ilvl w:val="1"/>
          <w:numId w:val="23"/>
        </w:numPr>
        <w:rPr>
          <w:rFonts w:eastAsia="宋体"/>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lastRenderedPageBreak/>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1D"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1E"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t>Add the following note:</w:t>
            </w:r>
          </w:p>
          <w:p w14:paraId="4F28A142"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61"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62"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85" w:name="_Hlk48847994"/>
      <w:r>
        <w:rPr>
          <w:highlight w:val="lightGray"/>
        </w:rPr>
        <w:t>Proposal 5-7 (Revision 2)</w:t>
      </w:r>
    </w:p>
    <w:bookmarkEnd w:id="185"/>
    <w:p w14:paraId="4F28A195" w14:textId="77777777" w:rsidR="00194B60" w:rsidRDefault="006409C4">
      <w:pPr>
        <w:pStyle w:val="3GPPAgreements"/>
      </w:pPr>
      <w:r>
        <w:t xml:space="preserve">For reducing NR positioning </w:t>
      </w:r>
      <w:ins w:id="186"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97"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98"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87"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88"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-&gt; the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4F28A1D9" w14:textId="77777777" w:rsidR="00194B60" w:rsidRDefault="00194B60">
      <w:pPr>
        <w:rPr>
          <w:lang w:val="en-US" w:eastAsia="en-US"/>
        </w:rPr>
      </w:pPr>
    </w:p>
    <w:p w14:paraId="4F28A1D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Heading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Heading2"/>
        <w:tabs>
          <w:tab w:val="left" w:pos="432"/>
        </w:tabs>
        <w:ind w:left="576" w:hanging="576"/>
      </w:pPr>
      <w:bookmarkStart w:id="189" w:name="_Toc48211458"/>
      <w:r>
        <w:t>Measurement gap</w:t>
      </w:r>
      <w:bookmarkEnd w:id="189"/>
    </w:p>
    <w:p w14:paraId="4F28A1D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1E0" w14:textId="77777777" w:rsidR="00194B60" w:rsidRDefault="006409C4">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1E2" w14:textId="77777777" w:rsidR="00194B60" w:rsidRDefault="006409C4">
      <w:pPr>
        <w:pStyle w:val="3GPPAgreements"/>
      </w:pPr>
      <w:r>
        <w:t>(</w:t>
      </w:r>
      <w:proofErr w:type="gramStart"/>
      <w:r>
        <w:t>vivo)  Proposal</w:t>
      </w:r>
      <w:proofErr w:type="gramEnd"/>
      <w:r>
        <w:t xml:space="preserve"> 13:</w:t>
      </w:r>
    </w:p>
    <w:p w14:paraId="4F28A1E3" w14:textId="77777777" w:rsidR="00194B60" w:rsidRDefault="006409C4">
      <w:pPr>
        <w:pStyle w:val="3GPPAgreements"/>
        <w:numPr>
          <w:ilvl w:val="1"/>
          <w:numId w:val="23"/>
        </w:numPr>
      </w:pPr>
      <w:r>
        <w:rPr>
          <w:rFonts w:hint="eastAsia"/>
        </w:rPr>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Paragraph"/>
        <w:ind w:left="850"/>
      </w:pPr>
      <w:r>
        <w:rPr>
          <w:rFonts w:eastAsia="宋体"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r>
        <w:t>For the purpose of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Heading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lastRenderedPageBreak/>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all of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Heading3"/>
      </w:pPr>
      <w:r>
        <w:rPr>
          <w:highlight w:val="magenta"/>
        </w:rPr>
        <w:t>Proposal 5-8</w:t>
      </w:r>
      <w:ins w:id="190"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91" w:author="Ren Da" w:date="2020-08-20T20:44:00Z"/>
        </w:rPr>
      </w:pPr>
      <w:ins w:id="192" w:author="Ren Da" w:date="2020-08-20T20:44:00Z">
        <w:r>
          <w:t>Note: The investigation will identify and focus on the RAN1’s aspects.</w:t>
        </w:r>
      </w:ins>
    </w:p>
    <w:p w14:paraId="4F28A232" w14:textId="77777777" w:rsidR="00194B60" w:rsidRDefault="00194B60">
      <w:pPr>
        <w:rPr>
          <w:lang w:val="en-US"/>
        </w:rPr>
      </w:pPr>
    </w:p>
    <w:tbl>
      <w:tblPr>
        <w:tblStyle w:val="TableGrid"/>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49DB140A" w:rsidR="00194B60" w:rsidRDefault="00BA77BA">
            <w:pPr>
              <w:spacing w:after="0"/>
              <w:rPr>
                <w:rFonts w:eastAsiaTheme="minorEastAsia"/>
                <w:sz w:val="16"/>
                <w:szCs w:val="16"/>
                <w:lang w:eastAsia="zh-CN"/>
              </w:rPr>
            </w:pPr>
            <w:r>
              <w:rPr>
                <w:rFonts w:eastAsiaTheme="minorEastAsia"/>
                <w:sz w:val="16"/>
                <w:szCs w:val="16"/>
                <w:lang w:eastAsia="zh-CN"/>
              </w:rPr>
              <w:t>O</w:t>
            </w:r>
            <w:r w:rsidR="006409C4">
              <w:rPr>
                <w:rFonts w:eastAsiaTheme="minorEastAsia"/>
                <w:sz w:val="16"/>
                <w:szCs w:val="16"/>
                <w:lang w:eastAsia="zh-CN"/>
              </w:rPr>
              <w:t>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lastRenderedPageBreak/>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14:paraId="4EE14995" w14:textId="77777777">
        <w:trPr>
          <w:trHeight w:val="253"/>
        </w:trPr>
        <w:tc>
          <w:tcPr>
            <w:tcW w:w="2300" w:type="dxa"/>
          </w:tcPr>
          <w:p w14:paraId="174F1EF0" w14:textId="33D0B943" w:rsidR="00EE0A6B" w:rsidRDefault="00EE0A6B">
            <w:pPr>
              <w:spacing w:after="0"/>
              <w:rPr>
                <w:rFonts w:eastAsia="Malgun Gothic" w:cstheme="minorHAnsi"/>
                <w:sz w:val="16"/>
                <w:szCs w:val="16"/>
                <w:highlight w:val="yellow"/>
                <w:lang w:eastAsia="ko-KR"/>
              </w:rPr>
            </w:pPr>
            <w:r>
              <w:rPr>
                <w:rFonts w:eastAsia="Malgun Gothic" w:cstheme="minorHAnsi"/>
                <w:sz w:val="16"/>
                <w:szCs w:val="16"/>
                <w:highlight w:val="yellow"/>
                <w:lang w:eastAsia="ko-KR"/>
              </w:rPr>
              <w:t>SS</w:t>
            </w:r>
          </w:p>
        </w:tc>
        <w:tc>
          <w:tcPr>
            <w:tcW w:w="8598" w:type="dxa"/>
          </w:tcPr>
          <w:p w14:paraId="51629B01" w14:textId="69601AE6" w:rsidR="00EE0A6B" w:rsidRDefault="00EE0A6B">
            <w:pPr>
              <w:spacing w:after="0"/>
              <w:rPr>
                <w:rFonts w:eastAsia="Malgun Gothic"/>
                <w:sz w:val="16"/>
                <w:szCs w:val="16"/>
                <w:lang w:eastAsia="ko-KR"/>
              </w:rPr>
            </w:pPr>
            <w:r>
              <w:rPr>
                <w:rFonts w:eastAsia="Malgun Gothic"/>
                <w:sz w:val="16"/>
                <w:szCs w:val="16"/>
                <w:lang w:eastAsia="ko-KR"/>
              </w:rPr>
              <w:t>OK</w:t>
            </w:r>
          </w:p>
        </w:tc>
      </w:tr>
    </w:tbl>
    <w:p w14:paraId="4F28A259" w14:textId="77777777" w:rsidR="00194B60" w:rsidRDefault="00194B60"/>
    <w:p w14:paraId="3FD8E55B" w14:textId="77777777" w:rsidR="00BA77BA" w:rsidRDefault="00BA77BA" w:rsidP="00BA77BA">
      <w:pPr>
        <w:pStyle w:val="Subtitle"/>
        <w:rPr>
          <w:rFonts w:ascii="Times New Roman" w:hAnsi="Times New Roman" w:cs="Times New Roman"/>
        </w:rPr>
      </w:pPr>
      <w:r>
        <w:rPr>
          <w:rFonts w:ascii="Times New Roman" w:hAnsi="Times New Roman" w:cs="Times New Roman"/>
        </w:rPr>
        <w:t>FL Comments</w:t>
      </w:r>
    </w:p>
    <w:p w14:paraId="3B943598" w14:textId="4C6E6F5C" w:rsidR="00BA77BA" w:rsidRPr="00BA77BA" w:rsidRDefault="00BA77BA" w:rsidP="00BA77BA">
      <w:r>
        <w:t xml:space="preserve">11 companies provide feedback. 8 companies support it, 2 companies consider it as low priority, and 1 company is not supportive. </w:t>
      </w:r>
      <w:r>
        <w:rPr>
          <w:lang w:val="en-US"/>
        </w:rPr>
        <w:t>Suggest further discussion in this meeting.</w:t>
      </w:r>
    </w:p>
    <w:p w14:paraId="18AA0FD1" w14:textId="1DAD6B66" w:rsidR="00BA77BA" w:rsidRDefault="00BA77BA" w:rsidP="00BA77BA">
      <w:pPr>
        <w:pStyle w:val="Subtitle"/>
        <w:rPr>
          <w:rFonts w:ascii="Times New Roman" w:hAnsi="Times New Roman" w:cs="Times New Roman"/>
        </w:rPr>
      </w:pPr>
    </w:p>
    <w:p w14:paraId="4F28A25A" w14:textId="77777777" w:rsidR="00194B60" w:rsidRDefault="00194B60"/>
    <w:p w14:paraId="4F28A25B" w14:textId="77777777" w:rsidR="00194B60" w:rsidRDefault="006409C4">
      <w:pPr>
        <w:pStyle w:val="Heading2"/>
        <w:tabs>
          <w:tab w:val="left" w:pos="432"/>
        </w:tabs>
        <w:ind w:left="576" w:hanging="576"/>
      </w:pPr>
      <w:r>
        <w:t>UE-based positioning</w:t>
      </w:r>
      <w:bookmarkEnd w:id="183"/>
    </w:p>
    <w:p w14:paraId="4F28A25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5D" w14:textId="77777777" w:rsidR="00194B60" w:rsidRDefault="006409C4">
      <w:r>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Heading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lastRenderedPageBreak/>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Heading3"/>
      </w:pPr>
      <w:bookmarkStart w:id="193" w:name="_Hlk48848007"/>
      <w:r>
        <w:rPr>
          <w:highlight w:val="yellow"/>
        </w:rPr>
        <w:t>Proposal 5-9 (Revision 1)</w:t>
      </w:r>
    </w:p>
    <w:bookmarkEnd w:id="193"/>
    <w:p w14:paraId="4F28A2AB" w14:textId="77777777" w:rsidR="00194B60" w:rsidRDefault="006409C4">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proofErr w:type="spellStart"/>
            <w:r>
              <w:rPr>
                <w:rFonts w:eastAsia="宋体" w:cstheme="minorHAnsi"/>
                <w:sz w:val="16"/>
                <w:szCs w:val="16"/>
                <w:lang w:val="en-US"/>
              </w:rPr>
              <w:t>CEWiT</w:t>
            </w:r>
            <w:proofErr w:type="spellEnd"/>
          </w:p>
        </w:tc>
        <w:tc>
          <w:tcPr>
            <w:tcW w:w="8598" w:type="dxa"/>
          </w:tcPr>
          <w:p w14:paraId="4F28A2D2" w14:textId="77777777" w:rsidR="00194B60" w:rsidRDefault="006409C4">
            <w:pPr>
              <w:spacing w:after="0" w:line="240" w:lineRule="auto"/>
              <w:rPr>
                <w:rFonts w:eastAsiaTheme="minorEastAsia"/>
                <w:sz w:val="18"/>
                <w:szCs w:val="18"/>
              </w:rPr>
            </w:pPr>
            <w:r>
              <w:rPr>
                <w:rFonts w:eastAsia="宋体"/>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 xml:space="preserve">Most companies are supportive to the proposal. Two companies think this is a low priority issue, while one company consider it as high-priority. So, suggest keeping it as medium priority. The proposal is revised with the consideration of </w:t>
      </w:r>
      <w:proofErr w:type="spellStart"/>
      <w:r>
        <w:rPr>
          <w:lang w:val="en-GB"/>
        </w:rPr>
        <w:t>vivo’s</w:t>
      </w:r>
      <w:proofErr w:type="spellEnd"/>
      <w:r>
        <w:rPr>
          <w:lang w:val="en-GB"/>
        </w:rPr>
        <w:t xml:space="preserve">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Heading3"/>
      </w:pPr>
      <w:r>
        <w:rPr>
          <w:highlight w:val="yellow"/>
        </w:rPr>
        <w:lastRenderedPageBreak/>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Isn’t obvious the latency gain for scenarios of client being at the UE? Examples: Enhancements only on PHY-layer latency would directly result to enhancements in latency. No need of input and debates from RAN2/3/SA2 about what are the network latencies/</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There are several low-hanging </w:t>
            </w:r>
            <w:proofErr w:type="gramStart"/>
            <w:r>
              <w:rPr>
                <w:rFonts w:eastAsiaTheme="minorEastAsia"/>
                <w:sz w:val="16"/>
                <w:szCs w:val="16"/>
                <w:lang w:eastAsia="zh-CN"/>
              </w:rPr>
              <w:t>fruit</w:t>
            </w:r>
            <w:proofErr w:type="gramEnd"/>
            <w:r>
              <w:rPr>
                <w:rFonts w:eastAsiaTheme="minorEastAsia"/>
                <w:sz w:val="16"/>
                <w:szCs w:val="16"/>
                <w:lang w:eastAsia="zh-CN"/>
              </w:rPr>
              <w:t xml:space="preserve"> of enhancements, like RTD enhancements for TDOA, and assistance data enhancements for </w:t>
            </w:r>
            <w:proofErr w:type="spellStart"/>
            <w:r>
              <w:rPr>
                <w:rFonts w:eastAsiaTheme="minorEastAsia"/>
                <w:sz w:val="16"/>
                <w:szCs w:val="16"/>
                <w:lang w:eastAsia="zh-CN"/>
              </w:rPr>
              <w:t>AoD</w:t>
            </w:r>
            <w:proofErr w:type="spellEnd"/>
            <w:r>
              <w:rPr>
                <w:rFonts w:eastAsiaTheme="minorEastAsia"/>
                <w:sz w:val="16"/>
                <w:szCs w:val="16"/>
                <w:lang w:eastAsia="zh-CN"/>
              </w:rPr>
              <w:t xml:space="preserve"> that would enhance UE-based further during this release. Furthermore, there can be extension of UE-based 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宋体"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宋体"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宋体"/>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EE0A6B" w14:paraId="4A450F70" w14:textId="77777777">
        <w:trPr>
          <w:trHeight w:val="185"/>
          <w:jc w:val="center"/>
        </w:trPr>
        <w:tc>
          <w:tcPr>
            <w:tcW w:w="2300" w:type="dxa"/>
          </w:tcPr>
          <w:p w14:paraId="2D7EDE2A" w14:textId="77777777"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Heading2"/>
        <w:tabs>
          <w:tab w:val="left" w:pos="432"/>
        </w:tabs>
        <w:ind w:left="576" w:hanging="576"/>
      </w:pPr>
      <w:bookmarkStart w:id="194" w:name="_Toc48211467"/>
      <w:bookmarkEnd w:id="184"/>
      <w:r>
        <w:t>UE positioning in DRX state</w:t>
      </w:r>
      <w:bookmarkEnd w:id="194"/>
    </w:p>
    <w:p w14:paraId="4F28A2F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Any required signaling from the UE to LMF or serving gNB, or serving gNB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consumption, if we have the time to do so in this meeting.</w:t>
      </w:r>
    </w:p>
    <w:p w14:paraId="4F28A303" w14:textId="77777777" w:rsidR="00194B60" w:rsidRDefault="00194B60"/>
    <w:p w14:paraId="4F28A304" w14:textId="77777777" w:rsidR="00194B60" w:rsidRDefault="006409C4">
      <w:pPr>
        <w:pStyle w:val="Heading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2C92D1BB" w:rsidR="00194B60" w:rsidRDefault="00BA77BA">
            <w:pPr>
              <w:spacing w:after="0"/>
              <w:rPr>
                <w:rFonts w:cstheme="minorHAnsi"/>
                <w:sz w:val="16"/>
                <w:szCs w:val="16"/>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40" w14:textId="3E3BCD45" w:rsidR="00194B60" w:rsidRDefault="00BE5BB6">
      <w:r>
        <w:t xml:space="preserve">Among the </w:t>
      </w:r>
      <w:r w:rsidR="00BA77BA">
        <w:t xml:space="preserve">16 </w:t>
      </w:r>
      <w:r>
        <w:t xml:space="preserve">feedbacks, </w:t>
      </w:r>
      <w:r w:rsidR="00BA77BA">
        <w:t xml:space="preserve">7 </w:t>
      </w:r>
      <w:r>
        <w:t xml:space="preserve">of them </w:t>
      </w:r>
      <w:r w:rsidR="00BA77BA">
        <w:t>are supportive</w:t>
      </w:r>
      <w:r>
        <w:t xml:space="preserve">. Others either think it should be discussed in RAN4 or low priority. </w:t>
      </w:r>
      <w:r w:rsidRPr="00BE5BB6">
        <w:t>It seems difficult to reach a consensus for this proposal in this meeting. Suggest further discussion in next meeting.</w:t>
      </w:r>
    </w:p>
    <w:p w14:paraId="4F28A341" w14:textId="77777777" w:rsidR="00194B60" w:rsidRDefault="00194B60">
      <w:pPr>
        <w:pStyle w:val="3GPPAgreements"/>
        <w:numPr>
          <w:ilvl w:val="0"/>
          <w:numId w:val="0"/>
        </w:numPr>
        <w:ind w:left="1135"/>
      </w:pPr>
    </w:p>
    <w:p w14:paraId="4F28A342" w14:textId="77777777" w:rsidR="00194B60" w:rsidRDefault="006409C4">
      <w:pPr>
        <w:pStyle w:val="Heading2"/>
        <w:tabs>
          <w:tab w:val="left" w:pos="432"/>
        </w:tabs>
        <w:ind w:left="576" w:hanging="576"/>
      </w:pPr>
      <w:bookmarkStart w:id="195" w:name="_Toc48211468"/>
      <w:r>
        <w:t>Beam-management of positioning</w:t>
      </w:r>
      <w:bookmarkEnd w:id="195"/>
    </w:p>
    <w:p w14:paraId="4F28A3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lastRenderedPageBreak/>
        <w:t>(Xiaomi)Proposal 5:</w:t>
      </w:r>
    </w:p>
    <w:p w14:paraId="4F28A352" w14:textId="77777777" w:rsidR="00194B60" w:rsidRDefault="006409C4">
      <w:pPr>
        <w:pStyle w:val="3GPPAgreements"/>
        <w:numPr>
          <w:ilvl w:val="1"/>
          <w:numId w:val="23"/>
        </w:numPr>
      </w:pPr>
      <w:r>
        <w:t>We suggest to find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Heading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Paragraph"/>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3E18ED66" w14:textId="0394CC22" w:rsidR="00982D22" w:rsidRDefault="00982D22">
      <w:r>
        <w:t xml:space="preserve">18 companies provide the feedback. 8 companies are supportive, while others consider the proposal is </w:t>
      </w:r>
      <w:r w:rsidRPr="00982D22">
        <w:t>too general</w:t>
      </w:r>
      <w:r>
        <w:t xml:space="preserve"> or low priority or can be covered by other enhancements. </w:t>
      </w:r>
      <w:r w:rsidR="00706AF7">
        <w:t xml:space="preserve">The proposal is revised with the consideration of </w:t>
      </w:r>
      <w:r>
        <w:t>FW’s suggestion.</w:t>
      </w:r>
    </w:p>
    <w:p w14:paraId="36D006AB" w14:textId="5DBA3B63" w:rsidR="00982D22" w:rsidRDefault="00982D22" w:rsidP="00982D22">
      <w:pPr>
        <w:pStyle w:val="Heading3"/>
      </w:pPr>
      <w:r>
        <w:rPr>
          <w:highlight w:val="yellow"/>
        </w:rPr>
        <w:t>Proposal 5-11 (Revision 1</w:t>
      </w:r>
      <w:r>
        <w:t>)</w:t>
      </w:r>
    </w:p>
    <w:p w14:paraId="204E2F8D" w14:textId="77777777" w:rsidR="00E9702E" w:rsidRPr="00E9702E" w:rsidRDefault="00E9702E" w:rsidP="00E9702E">
      <w:pPr>
        <w:pStyle w:val="ListParagraph"/>
        <w:numPr>
          <w:ilvl w:val="0"/>
          <w:numId w:val="61"/>
        </w:numPr>
      </w:pPr>
      <w:r w:rsidRPr="00E9702E">
        <w:t>Conclusion:</w:t>
      </w:r>
    </w:p>
    <w:p w14:paraId="1E239DAC" w14:textId="00AF1348" w:rsidR="00982D22" w:rsidRPr="00E9702E" w:rsidRDefault="00E9702E" w:rsidP="00E9702E">
      <w:pPr>
        <w:pStyle w:val="ListParagraph"/>
        <w:numPr>
          <w:ilvl w:val="1"/>
          <w:numId w:val="61"/>
        </w:numPr>
      </w:pPr>
      <w:r w:rsidRPr="00E9702E">
        <w:t xml:space="preserve">Enhancements of the beam managements for the transmission and reception of the DL PRS and UL SRS </w:t>
      </w:r>
      <w:r w:rsidR="00706AF7">
        <w:t>can</w:t>
      </w:r>
      <w:r w:rsidRPr="00E9702E">
        <w:t xml:space="preserve"> be studied when proposed as part of other proposals.</w:t>
      </w:r>
    </w:p>
    <w:p w14:paraId="45854E9A" w14:textId="77777777" w:rsidR="00982D22" w:rsidRPr="00706AF7" w:rsidRDefault="00982D22">
      <w:pPr>
        <w:rPr>
          <w:lang w:val="en-US"/>
        </w:rPr>
      </w:pPr>
    </w:p>
    <w:p w14:paraId="16F77126" w14:textId="77777777" w:rsidR="00706AF7" w:rsidRDefault="00706AF7" w:rsidP="00706A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06AF7" w14:paraId="226ECED1" w14:textId="77777777" w:rsidTr="00B4283C">
        <w:trPr>
          <w:jc w:val="center"/>
        </w:trPr>
        <w:tc>
          <w:tcPr>
            <w:tcW w:w="2300" w:type="dxa"/>
          </w:tcPr>
          <w:p w14:paraId="2DBC756E" w14:textId="77777777" w:rsidR="00706AF7" w:rsidRDefault="00706AF7" w:rsidP="00B4283C">
            <w:pPr>
              <w:spacing w:after="0"/>
              <w:rPr>
                <w:b/>
                <w:sz w:val="16"/>
                <w:szCs w:val="16"/>
              </w:rPr>
            </w:pPr>
            <w:r>
              <w:rPr>
                <w:b/>
                <w:sz w:val="16"/>
                <w:szCs w:val="16"/>
              </w:rPr>
              <w:lastRenderedPageBreak/>
              <w:t>Company</w:t>
            </w:r>
          </w:p>
        </w:tc>
        <w:tc>
          <w:tcPr>
            <w:tcW w:w="8598" w:type="dxa"/>
          </w:tcPr>
          <w:p w14:paraId="31F1C066" w14:textId="77777777" w:rsidR="00706AF7" w:rsidRDefault="00706AF7" w:rsidP="00B4283C">
            <w:pPr>
              <w:spacing w:after="0"/>
              <w:rPr>
                <w:b/>
                <w:sz w:val="16"/>
                <w:szCs w:val="16"/>
              </w:rPr>
            </w:pPr>
            <w:r>
              <w:rPr>
                <w:b/>
                <w:sz w:val="16"/>
                <w:szCs w:val="16"/>
              </w:rPr>
              <w:t xml:space="preserve">Comments </w:t>
            </w:r>
          </w:p>
        </w:tc>
      </w:tr>
      <w:tr w:rsidR="00706AF7" w14:paraId="6E759BBB" w14:textId="77777777" w:rsidTr="00B4283C">
        <w:trPr>
          <w:trHeight w:val="185"/>
          <w:jc w:val="center"/>
        </w:trPr>
        <w:tc>
          <w:tcPr>
            <w:tcW w:w="2300" w:type="dxa"/>
          </w:tcPr>
          <w:p w14:paraId="1000DF87" w14:textId="14DA8748" w:rsidR="00706AF7" w:rsidRDefault="00706AF7" w:rsidP="00B4283C">
            <w:pPr>
              <w:spacing w:after="0"/>
              <w:rPr>
                <w:rFonts w:cstheme="minorHAnsi"/>
                <w:sz w:val="16"/>
                <w:szCs w:val="16"/>
              </w:rPr>
            </w:pPr>
          </w:p>
        </w:tc>
        <w:tc>
          <w:tcPr>
            <w:tcW w:w="8598" w:type="dxa"/>
          </w:tcPr>
          <w:p w14:paraId="0C8BE8FB" w14:textId="589630C9" w:rsidR="00706AF7" w:rsidRDefault="00706AF7" w:rsidP="00B4283C">
            <w:pPr>
              <w:spacing w:after="0"/>
              <w:rPr>
                <w:rFonts w:eastAsiaTheme="minorEastAsia"/>
                <w:sz w:val="16"/>
                <w:szCs w:val="16"/>
                <w:lang w:eastAsia="zh-CN"/>
              </w:rPr>
            </w:pPr>
          </w:p>
        </w:tc>
      </w:tr>
      <w:tr w:rsidR="00706AF7" w14:paraId="2443F716" w14:textId="77777777" w:rsidTr="00B4283C">
        <w:trPr>
          <w:trHeight w:val="185"/>
          <w:jc w:val="center"/>
        </w:trPr>
        <w:tc>
          <w:tcPr>
            <w:tcW w:w="2300" w:type="dxa"/>
          </w:tcPr>
          <w:p w14:paraId="30E437C4" w14:textId="608B3D37" w:rsidR="00706AF7" w:rsidRDefault="00706AF7" w:rsidP="00B4283C">
            <w:pPr>
              <w:spacing w:after="0"/>
              <w:rPr>
                <w:rFonts w:eastAsiaTheme="minorEastAsia" w:cstheme="minorHAnsi"/>
                <w:sz w:val="16"/>
                <w:szCs w:val="16"/>
                <w:lang w:eastAsia="zh-CN"/>
              </w:rPr>
            </w:pPr>
          </w:p>
        </w:tc>
        <w:tc>
          <w:tcPr>
            <w:tcW w:w="8598" w:type="dxa"/>
          </w:tcPr>
          <w:p w14:paraId="3E3C2428" w14:textId="1E849D17" w:rsidR="00706AF7" w:rsidRDefault="00706AF7" w:rsidP="00B4283C">
            <w:pPr>
              <w:spacing w:after="0"/>
              <w:rPr>
                <w:rFonts w:eastAsiaTheme="minorEastAsia"/>
                <w:sz w:val="16"/>
                <w:szCs w:val="16"/>
                <w:lang w:eastAsia="zh-CN"/>
              </w:rPr>
            </w:pPr>
          </w:p>
        </w:tc>
      </w:tr>
      <w:tr w:rsidR="00706AF7" w14:paraId="3A18DE74" w14:textId="77777777" w:rsidTr="00B4283C">
        <w:trPr>
          <w:trHeight w:val="185"/>
          <w:jc w:val="center"/>
        </w:trPr>
        <w:tc>
          <w:tcPr>
            <w:tcW w:w="2300" w:type="dxa"/>
          </w:tcPr>
          <w:p w14:paraId="5E6AD7B0" w14:textId="3369FE1F" w:rsidR="00706AF7" w:rsidRDefault="00706AF7" w:rsidP="00B4283C">
            <w:pPr>
              <w:spacing w:after="0"/>
              <w:rPr>
                <w:rFonts w:eastAsiaTheme="minorEastAsia" w:cstheme="minorHAnsi"/>
                <w:sz w:val="16"/>
                <w:szCs w:val="16"/>
                <w:lang w:eastAsia="zh-CN"/>
              </w:rPr>
            </w:pPr>
          </w:p>
        </w:tc>
        <w:tc>
          <w:tcPr>
            <w:tcW w:w="8598" w:type="dxa"/>
          </w:tcPr>
          <w:p w14:paraId="43E16CD4" w14:textId="58B85A38" w:rsidR="00706AF7" w:rsidRDefault="00706AF7" w:rsidP="00B4283C">
            <w:pPr>
              <w:spacing w:after="0"/>
              <w:rPr>
                <w:rFonts w:eastAsiaTheme="minorEastAsia"/>
                <w:sz w:val="16"/>
                <w:szCs w:val="16"/>
                <w:lang w:eastAsia="zh-CN"/>
              </w:rPr>
            </w:pPr>
          </w:p>
        </w:tc>
      </w:tr>
    </w:tbl>
    <w:p w14:paraId="656C75AC" w14:textId="0CEB30E9" w:rsidR="00982D22" w:rsidRDefault="00982D22"/>
    <w:p w14:paraId="4F28A39E" w14:textId="441788BB" w:rsidR="00194B60" w:rsidRDefault="006409C4">
      <w:r>
        <w:t xml:space="preserve"> </w:t>
      </w:r>
    </w:p>
    <w:p w14:paraId="4F28A39F" w14:textId="77777777" w:rsidR="00194B60" w:rsidRDefault="00194B60">
      <w:pPr>
        <w:rPr>
          <w:lang w:eastAsia="en-US"/>
        </w:rPr>
      </w:pPr>
    </w:p>
    <w:p w14:paraId="4F28A3A0" w14:textId="77777777" w:rsidR="00194B60" w:rsidRDefault="006409C4">
      <w:pPr>
        <w:pStyle w:val="Heading2"/>
        <w:tabs>
          <w:tab w:val="left" w:pos="432"/>
        </w:tabs>
        <w:ind w:left="576" w:hanging="576"/>
      </w:pPr>
      <w:bookmarkStart w:id="196" w:name="_Toc48211469"/>
      <w:r>
        <w:t>Additional methods for increasing the network and UE efficiency</w:t>
      </w:r>
      <w:bookmarkEnd w:id="196"/>
    </w:p>
    <w:p w14:paraId="4F28A3A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4F28A3B0" w14:textId="77777777" w:rsidR="00194B60" w:rsidRDefault="00194B60"/>
    <w:p w14:paraId="4F28A3B1" w14:textId="77777777" w:rsidR="00194B60" w:rsidRDefault="006409C4">
      <w:pPr>
        <w:pStyle w:val="Heading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Heading3"/>
      </w:pPr>
      <w:r>
        <w:rPr>
          <w:highlight w:val="yellow"/>
        </w:rPr>
        <w:t>Proposal 5-12 (Revision 1)</w:t>
      </w:r>
    </w:p>
    <w:p w14:paraId="4F28A3F3" w14:textId="77777777" w:rsidR="00194B60" w:rsidRDefault="006409C4">
      <w:pPr>
        <w:pStyle w:val="3GPPAgreements"/>
      </w:pPr>
      <w:r>
        <w:rPr>
          <w:lang w:val="en-GB"/>
        </w:rPr>
        <w:t xml:space="preserve">The method for </w:t>
      </w:r>
      <w:proofErr w:type="gramStart"/>
      <w:r>
        <w:rPr>
          <w:lang w:val="en-GB"/>
        </w:rPr>
        <w:t xml:space="preserve">defining  </w:t>
      </w:r>
      <w:r>
        <w:rPr>
          <w:rFonts w:hint="eastAsia"/>
          <w:lang w:val="en-GB"/>
        </w:rPr>
        <w:t>positioning</w:t>
      </w:r>
      <w:proofErr w:type="gramEnd"/>
      <w:r>
        <w:rPr>
          <w:rFonts w:hint="eastAsia"/>
          <w:lang w:val="en-GB"/>
        </w:rPr>
        <w:t xml:space="preserve">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宋体"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bl>
    <w:p w14:paraId="4F28A400" w14:textId="5191C069" w:rsidR="00194B60" w:rsidRDefault="00194B60">
      <w:pPr>
        <w:rPr>
          <w:lang w:val="en-US"/>
        </w:rPr>
      </w:pPr>
    </w:p>
    <w:p w14:paraId="198EEE76" w14:textId="77777777" w:rsidR="00FF6A46" w:rsidRDefault="00FF6A46" w:rsidP="00FF6A46">
      <w:pPr>
        <w:pStyle w:val="Subtitle"/>
        <w:rPr>
          <w:rFonts w:ascii="Times New Roman" w:hAnsi="Times New Roman" w:cs="Times New Roman"/>
        </w:rPr>
      </w:pPr>
      <w:r>
        <w:rPr>
          <w:rFonts w:ascii="Times New Roman" w:hAnsi="Times New Roman" w:cs="Times New Roman"/>
        </w:rPr>
        <w:t>FL comments</w:t>
      </w:r>
    </w:p>
    <w:p w14:paraId="1B5EED2D" w14:textId="19D45E75" w:rsidR="00FF6A46" w:rsidRDefault="00FF6A46" w:rsidP="00FF6A46">
      <w:pPr>
        <w:rPr>
          <w:lang w:val="en-US"/>
        </w:rPr>
      </w:pPr>
      <w:r w:rsidRPr="00FF6A46">
        <w:rPr>
          <w:lang w:val="en-US"/>
        </w:rPr>
        <w:t>Only 6 companies provide feedback. 2 are supportive, while 4 consider it low priority.</w:t>
      </w:r>
      <w:r>
        <w:rPr>
          <w:lang w:val="en-US"/>
        </w:rPr>
        <w:t xml:space="preserve"> </w:t>
      </w:r>
      <w:r w:rsidRPr="00FF6A46">
        <w:rPr>
          <w:lang w:val="en-US"/>
        </w:rPr>
        <w:t>Need the feedback from more companies.</w:t>
      </w:r>
      <w:r>
        <w:rPr>
          <w:lang w:val="en-US"/>
        </w:rPr>
        <w:t xml:space="preserve"> </w:t>
      </w:r>
    </w:p>
    <w:p w14:paraId="5F8F5A7A" w14:textId="77777777" w:rsidR="00FF6A46" w:rsidRDefault="00FF6A46">
      <w:pPr>
        <w:rPr>
          <w:lang w:val="en-US"/>
        </w:rPr>
      </w:pPr>
    </w:p>
    <w:p w14:paraId="4F28A401" w14:textId="77777777" w:rsidR="00194B60" w:rsidRDefault="006409C4">
      <w:pPr>
        <w:pStyle w:val="Heading2"/>
        <w:tabs>
          <w:tab w:val="left" w:pos="432"/>
        </w:tabs>
        <w:ind w:left="576" w:hanging="576"/>
      </w:pPr>
      <w:bookmarkStart w:id="197" w:name="_Toc48211472"/>
      <w:r>
        <w:t>Additional positioning methods</w:t>
      </w:r>
      <w:bookmarkEnd w:id="197"/>
    </w:p>
    <w:p w14:paraId="4F28A40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t>(vivo) Proposal 19:</w:t>
      </w:r>
    </w:p>
    <w:p w14:paraId="4F28A406" w14:textId="77777777" w:rsidR="00194B60" w:rsidRDefault="006409C4">
      <w:pPr>
        <w:pStyle w:val="3GPPAgreements"/>
        <w:numPr>
          <w:ilvl w:val="1"/>
          <w:numId w:val="23"/>
        </w:numPr>
      </w:pPr>
      <w:r>
        <w:rPr>
          <w:rFonts w:hint="eastAsia"/>
        </w:rPr>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w:t>
      </w:r>
      <w:proofErr w:type="spellStart"/>
      <w:r>
        <w:t>CEWiT</w:t>
      </w:r>
      <w:proofErr w:type="spellEnd"/>
      <w:r>
        <w:t>)Proposal 10:</w:t>
      </w:r>
    </w:p>
    <w:p w14:paraId="4F28A411" w14:textId="77777777" w:rsidR="00194B60" w:rsidRDefault="006409C4">
      <w:pPr>
        <w:pStyle w:val="3GPPAgreements"/>
        <w:numPr>
          <w:ilvl w:val="1"/>
          <w:numId w:val="23"/>
        </w:numPr>
      </w:pPr>
      <w:r>
        <w:lastRenderedPageBreak/>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Heading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98" w:name="_Toc48211473"/>
    </w:p>
    <w:p w14:paraId="4F28A4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Heading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w:t>
            </w:r>
            <w:proofErr w:type="spellStart"/>
            <w:r>
              <w:rPr>
                <w:rFonts w:eastAsiaTheme="minorEastAsia" w:hint="eastAsia"/>
                <w:sz w:val="16"/>
                <w:szCs w:val="16"/>
                <w:lang w:eastAsia="zh-CN"/>
              </w:rPr>
              <w:t>sidelink</w:t>
            </w:r>
            <w:proofErr w:type="spellEnd"/>
            <w:r>
              <w:rPr>
                <w:rFonts w:eastAsiaTheme="minorEastAsia" w:hint="eastAsia"/>
                <w:sz w:val="16"/>
                <w:szCs w:val="16"/>
                <w:lang w:eastAsia="zh-CN"/>
              </w:rPr>
              <w:t xml:space="preserve">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w:t>
            </w:r>
            <w:proofErr w:type="spellStart"/>
            <w:r>
              <w:rPr>
                <w:rFonts w:eastAsiaTheme="minorEastAsia" w:hint="eastAsia"/>
                <w:sz w:val="16"/>
                <w:szCs w:val="16"/>
                <w:lang w:val="en-US" w:eastAsia="zh-CN"/>
              </w:rPr>
              <w:t>sidelink</w:t>
            </w:r>
            <w:proofErr w:type="spellEnd"/>
            <w:r>
              <w:rPr>
                <w:rFonts w:eastAsiaTheme="minorEastAsia" w:hint="eastAsia"/>
                <w:sz w:val="16"/>
                <w:szCs w:val="16"/>
                <w:lang w:val="en-US" w:eastAsia="zh-CN"/>
              </w:rPr>
              <w:t xml:space="preserve">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Heading2"/>
        <w:tabs>
          <w:tab w:val="left" w:pos="432"/>
        </w:tabs>
        <w:ind w:left="576" w:hanging="576"/>
      </w:pPr>
      <w:r>
        <w:t xml:space="preserve"> SRS transmission time</w:t>
      </w:r>
      <w:bookmarkEnd w:id="198"/>
    </w:p>
    <w:p w14:paraId="4F28A47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Tx time during a positioning measurement duration, it may result in a significant error to UL RTOA measurement. </w:t>
      </w:r>
    </w:p>
    <w:p w14:paraId="4F28A485" w14:textId="77777777" w:rsidR="00194B60" w:rsidRDefault="006409C4">
      <w:pPr>
        <w:pStyle w:val="Heading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宋体"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199" w:author="Ren Da" w:date="2020-08-24T00:56:00Z"/>
        </w:rPr>
      </w:pPr>
    </w:p>
    <w:p w14:paraId="4F28A4B9" w14:textId="77777777" w:rsidR="00194B60" w:rsidRDefault="006409C4">
      <w:pPr>
        <w:pStyle w:val="Heading2"/>
        <w:tabs>
          <w:tab w:val="left" w:pos="432"/>
        </w:tabs>
        <w:ind w:left="576" w:hanging="576"/>
      </w:pPr>
      <w:r>
        <w:t>Others</w:t>
      </w:r>
    </w:p>
    <w:p w14:paraId="4F28A4B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Heading3"/>
      </w:pPr>
      <w:r>
        <w:rPr>
          <w:highlight w:val="yellow"/>
        </w:rPr>
        <w:t>Proposal 5-15</w:t>
      </w:r>
    </w:p>
    <w:p w14:paraId="4F28A4C2"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Heading1"/>
      </w:pPr>
      <w:bookmarkStart w:id="200" w:name="_Toc48211474"/>
      <w:r>
        <w:rPr>
          <w:rFonts w:hint="eastAsia"/>
        </w:rPr>
        <w:t>Architecture and signalling enhancements</w:t>
      </w:r>
      <w:bookmarkEnd w:id="200"/>
    </w:p>
    <w:p w14:paraId="4F28A4DB" w14:textId="77777777" w:rsidR="00194B60" w:rsidRDefault="006409C4">
      <w:pPr>
        <w:pStyle w:val="Heading2"/>
        <w:tabs>
          <w:tab w:val="left" w:pos="432"/>
        </w:tabs>
        <w:ind w:left="576" w:hanging="576"/>
      </w:pPr>
      <w:bookmarkStart w:id="201" w:name="_Toc48211475"/>
      <w:r>
        <w:rPr>
          <w:rFonts w:hint="eastAsia"/>
        </w:rPr>
        <w:t>Architecture</w:t>
      </w:r>
      <w:r>
        <w:t xml:space="preserve"> and signalling </w:t>
      </w:r>
      <w:r>
        <w:rPr>
          <w:rFonts w:hint="eastAsia"/>
        </w:rPr>
        <w:t>enhancement</w:t>
      </w:r>
      <w:r>
        <w:t>s</w:t>
      </w:r>
      <w:bookmarkEnd w:id="201"/>
    </w:p>
    <w:p w14:paraId="4F28A4D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w:t>
      </w:r>
      <w:proofErr w:type="spellStart"/>
      <w:r>
        <w:t>CEWiT</w:t>
      </w:r>
      <w:proofErr w:type="spellEnd"/>
      <w:r>
        <w:t>)Proposal 7:</w:t>
      </w:r>
    </w:p>
    <w:p w14:paraId="4F28A4E5" w14:textId="77777777" w:rsidR="00194B60" w:rsidRDefault="006409C4">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measurement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Heading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w:t>
            </w:r>
            <w:proofErr w:type="gramStart"/>
            <w:r>
              <w:rPr>
                <w:rFonts w:eastAsiaTheme="minorEastAsia"/>
                <w:sz w:val="16"/>
                <w:szCs w:val="16"/>
                <w:lang w:eastAsia="zh-CN"/>
              </w:rPr>
              <w:t>Yes it is</w:t>
            </w:r>
            <w:proofErr w:type="gramEnd"/>
            <w:r>
              <w:rPr>
                <w:rFonts w:eastAsiaTheme="minorEastAsia"/>
                <w:sz w:val="16"/>
                <w:szCs w:val="16"/>
                <w:lang w:eastAsia="zh-CN"/>
              </w:rPr>
              <w:t xml:space="preserve">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Heading1"/>
      </w:pPr>
      <w:bookmarkStart w:id="202" w:name="_Toc48211476"/>
      <w:r>
        <w:t>Additional proposals</w:t>
      </w:r>
      <w:bookmarkEnd w:id="202"/>
    </w:p>
    <w:p w14:paraId="4F28A534" w14:textId="77777777" w:rsidR="00194B60" w:rsidRDefault="006409C4">
      <w:pPr>
        <w:pStyle w:val="Heading2"/>
        <w:tabs>
          <w:tab w:val="left" w:pos="432"/>
        </w:tabs>
        <w:ind w:left="576" w:hanging="576"/>
      </w:pPr>
      <w:bookmarkStart w:id="203" w:name="_Toc48211477"/>
      <w:r>
        <w:t>Performance evaluation</w:t>
      </w:r>
      <w:bookmarkEnd w:id="203"/>
    </w:p>
    <w:p w14:paraId="4F28A53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4F28A53E" w14:textId="77777777" w:rsidR="00194B60" w:rsidRDefault="006409C4">
      <w:pPr>
        <w:pStyle w:val="3GPPAgreements"/>
      </w:pPr>
      <w:r>
        <w:t xml:space="preserve"> (Intel) Proposal 1:</w:t>
      </w:r>
    </w:p>
    <w:p w14:paraId="4F28A53F" w14:textId="77777777" w:rsidR="00194B60" w:rsidRDefault="006409C4">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4F28A542" w14:textId="77777777" w:rsidR="00194B60" w:rsidRDefault="00194B60">
      <w:pPr>
        <w:rPr>
          <w:lang w:val="en-US" w:eastAsia="en-US"/>
        </w:rPr>
      </w:pPr>
    </w:p>
    <w:p w14:paraId="4F28A54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Heading2"/>
        <w:tabs>
          <w:tab w:val="left" w:pos="432"/>
        </w:tabs>
        <w:ind w:left="576" w:hanging="576"/>
      </w:pPr>
      <w:bookmarkStart w:id="204" w:name="_Toc48211478"/>
      <w:r>
        <w:t>Positioning algorithms</w:t>
      </w:r>
      <w:bookmarkEnd w:id="204"/>
    </w:p>
    <w:p w14:paraId="4F28A55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w:t>
      </w:r>
      <w:proofErr w:type="spellStart"/>
      <w:r>
        <w:t>CEWiT</w:t>
      </w:r>
      <w:proofErr w:type="spellEnd"/>
      <w:r>
        <w: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 xml:space="preserve">The proposal seems closely related to the UE/gNB implementation. 3GPP normally does not define which algorithms are used by UE/gNB. </w:t>
      </w:r>
    </w:p>
    <w:p w14:paraId="4F28A5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proofErr w:type="spellStart"/>
            <w:r>
              <w:rPr>
                <w:rFonts w:cstheme="minorHAnsi"/>
                <w:sz w:val="16"/>
                <w:szCs w:val="16"/>
              </w:rPr>
              <w:t>CEWiT</w:t>
            </w:r>
            <w:proofErr w:type="spellEnd"/>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205"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4F28A56A" w14:textId="77777777" w:rsidR="00194B60" w:rsidRDefault="006409C4">
      <w:pPr>
        <w:pStyle w:val="Heading1"/>
      </w:pPr>
      <w:bookmarkStart w:id="206" w:name="_Toc48211480"/>
      <w:bookmarkStart w:id="207" w:name="_Toc32744983"/>
      <w:r>
        <w:lastRenderedPageBreak/>
        <w:t>Summary</w:t>
      </w:r>
    </w:p>
    <w:p w14:paraId="4F28A56B" w14:textId="77777777" w:rsidR="00194B60" w:rsidRDefault="006409C4">
      <w:pPr>
        <w:rPr>
          <w:lang w:val="en-US" w:eastAsia="en-US"/>
        </w:rPr>
      </w:pPr>
      <w:r>
        <w:rPr>
          <w:lang w:val="en-US" w:eastAsia="en-US"/>
        </w:rPr>
        <w:t>TBD</w:t>
      </w:r>
    </w:p>
    <w:p w14:paraId="4F28A56C" w14:textId="77777777" w:rsidR="00194B60" w:rsidRDefault="006409C4">
      <w:pPr>
        <w:pStyle w:val="3GPPHeading1"/>
        <w:tabs>
          <w:tab w:val="left" w:pos="972"/>
        </w:tabs>
        <w:spacing w:line="276" w:lineRule="auto"/>
      </w:pPr>
      <w:r>
        <w:t>References</w:t>
      </w:r>
      <w:bookmarkEnd w:id="206"/>
      <w:bookmarkEnd w:id="207"/>
    </w:p>
    <w:bookmarkStart w:id="208" w:name="_Ref32691153"/>
    <w:p w14:paraId="4F28A56D" w14:textId="77777777" w:rsidR="00194B60" w:rsidRDefault="006409C4">
      <w:pPr>
        <w:pStyle w:val="ListParagraph"/>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4F28A56E" w14:textId="77777777" w:rsidR="00194B60" w:rsidRDefault="00017C4F">
      <w:pPr>
        <w:pStyle w:val="ListParagraph"/>
        <w:numPr>
          <w:ilvl w:val="0"/>
          <w:numId w:val="59"/>
        </w:numPr>
      </w:pPr>
      <w:hyperlink r:id="rId16" w:history="1">
        <w:r w:rsidR="006409C4">
          <w:rPr>
            <w:rStyle w:val="Hyperlink"/>
          </w:rPr>
          <w:t>R1-2005284</w:t>
        </w:r>
      </w:hyperlink>
      <w:r w:rsidR="006409C4">
        <w:tab/>
        <w:t>Positioning Enhancements</w:t>
      </w:r>
      <w:r w:rsidR="006409C4">
        <w:tab/>
        <w:t>FUTUREWEI</w:t>
      </w:r>
    </w:p>
    <w:p w14:paraId="4F28A56F" w14:textId="77777777" w:rsidR="00194B60" w:rsidRDefault="00017C4F">
      <w:pPr>
        <w:pStyle w:val="ListParagraph"/>
        <w:numPr>
          <w:ilvl w:val="0"/>
          <w:numId w:val="59"/>
        </w:numPr>
      </w:pPr>
      <w:hyperlink r:id="rId17" w:history="1">
        <w:r w:rsidR="006409C4">
          <w:rPr>
            <w:rStyle w:val="Hyperlink"/>
          </w:rPr>
          <w:t>R1-2005381</w:t>
        </w:r>
      </w:hyperlink>
      <w:r w:rsidR="006409C4">
        <w:tab/>
        <w:t>Discussion on potential positioning enhancements</w:t>
      </w:r>
      <w:r w:rsidR="006409C4">
        <w:tab/>
        <w:t>vivo</w:t>
      </w:r>
    </w:p>
    <w:p w14:paraId="4F28A570" w14:textId="77777777" w:rsidR="00194B60" w:rsidRDefault="00017C4F">
      <w:pPr>
        <w:pStyle w:val="ListParagraph"/>
        <w:numPr>
          <w:ilvl w:val="0"/>
          <w:numId w:val="59"/>
        </w:numPr>
      </w:pPr>
      <w:hyperlink r:id="rId18" w:history="1">
        <w:r w:rsidR="006409C4">
          <w:rPr>
            <w:rStyle w:val="Hyperlink"/>
          </w:rPr>
          <w:t>R1-2005464</w:t>
        </w:r>
      </w:hyperlink>
      <w:r w:rsidR="006409C4">
        <w:tab/>
        <w:t>Discussion on potential NR positioning enhancements</w:t>
      </w:r>
      <w:r w:rsidR="006409C4">
        <w:tab/>
        <w:t>ZTE</w:t>
      </w:r>
    </w:p>
    <w:p w14:paraId="4F28A571" w14:textId="77777777" w:rsidR="00194B60" w:rsidRDefault="00017C4F">
      <w:pPr>
        <w:pStyle w:val="ListParagraph"/>
        <w:numPr>
          <w:ilvl w:val="0"/>
          <w:numId w:val="59"/>
        </w:numPr>
      </w:pPr>
      <w:hyperlink r:id="rId19" w:history="1">
        <w:r w:rsidR="006409C4">
          <w:rPr>
            <w:rStyle w:val="Hyperlink"/>
          </w:rPr>
          <w:t>R1-2005579</w:t>
        </w:r>
      </w:hyperlink>
      <w:r w:rsidR="006409C4">
        <w:tab/>
        <w:t>Discussion on Positioning Enhancements</w:t>
      </w:r>
      <w:r w:rsidR="006409C4">
        <w:tab/>
        <w:t>Sony</w:t>
      </w:r>
    </w:p>
    <w:p w14:paraId="4F28A572" w14:textId="77777777" w:rsidR="00194B60" w:rsidRDefault="00017C4F">
      <w:pPr>
        <w:pStyle w:val="ListParagraph"/>
        <w:numPr>
          <w:ilvl w:val="0"/>
          <w:numId w:val="59"/>
        </w:numPr>
      </w:pPr>
      <w:hyperlink r:id="rId20" w:history="1">
        <w:r w:rsidR="006409C4">
          <w:rPr>
            <w:rStyle w:val="Hyperlink"/>
          </w:rPr>
          <w:t>R1-2005712</w:t>
        </w:r>
      </w:hyperlink>
      <w:r w:rsidR="006409C4">
        <w:tab/>
        <w:t>Discussion of NR positioning enhancements</w:t>
      </w:r>
      <w:r w:rsidR="006409C4">
        <w:tab/>
        <w:t>CATT</w:t>
      </w:r>
    </w:p>
    <w:p w14:paraId="4F28A573" w14:textId="77777777" w:rsidR="00194B60" w:rsidRDefault="00017C4F">
      <w:pPr>
        <w:pStyle w:val="ListParagraph"/>
        <w:numPr>
          <w:ilvl w:val="0"/>
          <w:numId w:val="59"/>
        </w:numPr>
      </w:pPr>
      <w:hyperlink r:id="rId21" w:history="1">
        <w:r w:rsidR="006409C4">
          <w:rPr>
            <w:rStyle w:val="Hyperlink"/>
          </w:rPr>
          <w:t>R1-2005769</w:t>
        </w:r>
      </w:hyperlink>
      <w:r w:rsidR="006409C4">
        <w:tab/>
        <w:t>Potential positioning enhancements</w:t>
      </w:r>
      <w:r w:rsidR="006409C4">
        <w:tab/>
        <w:t>TCL Communication Ltd.</w:t>
      </w:r>
    </w:p>
    <w:p w14:paraId="4F28A574" w14:textId="77777777" w:rsidR="00194B60" w:rsidRDefault="00017C4F">
      <w:pPr>
        <w:pStyle w:val="ListParagraph"/>
        <w:numPr>
          <w:ilvl w:val="0"/>
          <w:numId w:val="59"/>
        </w:numPr>
      </w:pPr>
      <w:hyperlink r:id="rId22"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017C4F">
      <w:pPr>
        <w:pStyle w:val="ListParagraph"/>
        <w:numPr>
          <w:ilvl w:val="0"/>
          <w:numId w:val="59"/>
        </w:numPr>
      </w:pPr>
      <w:hyperlink r:id="rId23" w:history="1">
        <w:r w:rsidR="006409C4">
          <w:rPr>
            <w:rStyle w:val="Hyperlink"/>
          </w:rPr>
          <w:t>R1-2005992</w:t>
        </w:r>
      </w:hyperlink>
      <w:r w:rsidR="006409C4">
        <w:tab/>
        <w:t>Discussions on NR Positioning Enhancements</w:t>
      </w:r>
      <w:r w:rsidR="006409C4">
        <w:tab/>
        <w:t>OPPO</w:t>
      </w:r>
    </w:p>
    <w:p w14:paraId="4F28A576" w14:textId="77777777" w:rsidR="00194B60" w:rsidRDefault="00017C4F">
      <w:pPr>
        <w:pStyle w:val="ListParagraph"/>
        <w:numPr>
          <w:ilvl w:val="0"/>
          <w:numId w:val="59"/>
        </w:numPr>
      </w:pPr>
      <w:hyperlink r:id="rId24" w:history="1">
        <w:r w:rsidR="006409C4">
          <w:rPr>
            <w:rStyle w:val="Hyperlink"/>
          </w:rPr>
          <w:t>R1-2006068</w:t>
        </w:r>
      </w:hyperlink>
      <w:r w:rsidR="006409C4">
        <w:tab/>
        <w:t>Potential positioning enhancements</w:t>
      </w:r>
      <w:r w:rsidR="006409C4">
        <w:tab/>
        <w:t>BUPT</w:t>
      </w:r>
    </w:p>
    <w:p w14:paraId="4F28A577" w14:textId="77777777" w:rsidR="00194B60" w:rsidRDefault="00017C4F">
      <w:pPr>
        <w:pStyle w:val="ListParagraph"/>
        <w:numPr>
          <w:ilvl w:val="0"/>
          <w:numId w:val="59"/>
        </w:numPr>
      </w:pPr>
      <w:hyperlink r:id="rId25" w:history="1">
        <w:r w:rsidR="006409C4">
          <w:rPr>
            <w:rStyle w:val="Hyperlink"/>
          </w:rPr>
          <w:t>R1-2006150</w:t>
        </w:r>
      </w:hyperlink>
      <w:r w:rsidR="006409C4">
        <w:tab/>
        <w:t>Potential positioning enhancements</w:t>
      </w:r>
      <w:r w:rsidR="006409C4">
        <w:tab/>
        <w:t>Samsung</w:t>
      </w:r>
    </w:p>
    <w:p w14:paraId="4F28A578" w14:textId="77777777" w:rsidR="00194B60" w:rsidRDefault="00017C4F">
      <w:pPr>
        <w:pStyle w:val="ListParagraph"/>
        <w:numPr>
          <w:ilvl w:val="0"/>
          <w:numId w:val="59"/>
        </w:numPr>
      </w:pPr>
      <w:hyperlink r:id="rId26" w:history="1">
        <w:r w:rsidR="006409C4">
          <w:rPr>
            <w:rStyle w:val="Hyperlink"/>
          </w:rPr>
          <w:t>R1-2006194</w:t>
        </w:r>
      </w:hyperlink>
      <w:r w:rsidR="006409C4">
        <w:tab/>
        <w:t>Views on positioning enhancement for Rel-17</w:t>
      </w:r>
      <w:r w:rsidR="006409C4">
        <w:tab/>
        <w:t>MediaTek Inc.</w:t>
      </w:r>
    </w:p>
    <w:p w14:paraId="4F28A579" w14:textId="77777777" w:rsidR="00194B60" w:rsidRDefault="00017C4F">
      <w:pPr>
        <w:pStyle w:val="ListParagraph"/>
        <w:numPr>
          <w:ilvl w:val="0"/>
          <w:numId w:val="59"/>
        </w:numPr>
      </w:pPr>
      <w:hyperlink r:id="rId27" w:history="1">
        <w:r w:rsidR="006409C4">
          <w:rPr>
            <w:rStyle w:val="Hyperlink"/>
          </w:rPr>
          <w:t>R1-2006216</w:t>
        </w:r>
      </w:hyperlink>
      <w:r w:rsidR="006409C4">
        <w:tab/>
        <w:t>Discussion on potential positioning enhancements</w:t>
      </w:r>
      <w:r w:rsidR="006409C4">
        <w:tab/>
        <w:t>CMCC</w:t>
      </w:r>
    </w:p>
    <w:p w14:paraId="4F28A57A" w14:textId="77777777" w:rsidR="00194B60" w:rsidRDefault="00017C4F">
      <w:pPr>
        <w:pStyle w:val="ListParagraph"/>
        <w:numPr>
          <w:ilvl w:val="0"/>
          <w:numId w:val="59"/>
        </w:numPr>
      </w:pPr>
      <w:hyperlink r:id="rId28" w:history="1">
        <w:r w:rsidR="006409C4">
          <w:rPr>
            <w:rStyle w:val="Hyperlink"/>
          </w:rPr>
          <w:t>R1-2006240</w:t>
        </w:r>
      </w:hyperlink>
      <w:r w:rsidR="006409C4">
        <w:tab/>
        <w:t>Discussion on potential positioning enhancements</w:t>
      </w:r>
      <w:r w:rsidR="006409C4">
        <w:tab/>
      </w:r>
      <w:proofErr w:type="spellStart"/>
      <w:r w:rsidR="006409C4">
        <w:t>InterDigital</w:t>
      </w:r>
      <w:proofErr w:type="spellEnd"/>
      <w:r w:rsidR="006409C4">
        <w:t>, Inc.</w:t>
      </w:r>
    </w:p>
    <w:p w14:paraId="4F28A57B" w14:textId="77777777" w:rsidR="00194B60" w:rsidRDefault="00017C4F">
      <w:pPr>
        <w:pStyle w:val="ListParagraph"/>
        <w:numPr>
          <w:ilvl w:val="0"/>
          <w:numId w:val="59"/>
        </w:numPr>
      </w:pPr>
      <w:hyperlink r:id="rId29" w:history="1">
        <w:r w:rsidR="006409C4">
          <w:rPr>
            <w:rStyle w:val="Hyperlink"/>
          </w:rPr>
          <w:t>R1-2006250</w:t>
        </w:r>
      </w:hyperlink>
      <w:r w:rsidR="006409C4">
        <w:tab/>
        <w:t>Discussion on potential positioning enhancements</w:t>
      </w:r>
      <w:r w:rsidR="006409C4">
        <w:tab/>
      </w:r>
      <w:proofErr w:type="spellStart"/>
      <w:r w:rsidR="006409C4">
        <w:t>Spreadtrum</w:t>
      </w:r>
      <w:proofErr w:type="spellEnd"/>
      <w:r w:rsidR="006409C4">
        <w:t xml:space="preserve"> Communications</w:t>
      </w:r>
    </w:p>
    <w:p w14:paraId="4F28A57C" w14:textId="77777777" w:rsidR="00194B60" w:rsidRDefault="00017C4F">
      <w:pPr>
        <w:pStyle w:val="ListParagraph"/>
        <w:numPr>
          <w:ilvl w:val="0"/>
          <w:numId w:val="59"/>
        </w:numPr>
      </w:pPr>
      <w:hyperlink r:id="rId30"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017C4F">
      <w:pPr>
        <w:pStyle w:val="ListParagraph"/>
        <w:numPr>
          <w:ilvl w:val="0"/>
          <w:numId w:val="59"/>
        </w:numPr>
      </w:pPr>
      <w:hyperlink r:id="rId31"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017C4F">
      <w:pPr>
        <w:pStyle w:val="ListParagraph"/>
        <w:numPr>
          <w:ilvl w:val="0"/>
          <w:numId w:val="59"/>
        </w:numPr>
      </w:pPr>
      <w:hyperlink r:id="rId32"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017C4F">
      <w:pPr>
        <w:pStyle w:val="ListParagraph"/>
        <w:numPr>
          <w:ilvl w:val="0"/>
          <w:numId w:val="59"/>
        </w:numPr>
      </w:pPr>
      <w:hyperlink r:id="rId33"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017C4F">
      <w:pPr>
        <w:pStyle w:val="ListParagraph"/>
        <w:numPr>
          <w:ilvl w:val="0"/>
          <w:numId w:val="59"/>
        </w:numPr>
      </w:pPr>
      <w:hyperlink r:id="rId34" w:history="1">
        <w:r w:rsidR="006409C4">
          <w:rPr>
            <w:rStyle w:val="Hyperlink"/>
          </w:rPr>
          <w:t>R1-2006522</w:t>
        </w:r>
      </w:hyperlink>
      <w:r w:rsidR="006409C4">
        <w:tab/>
        <w:t>Initial Views on Potential Positioning Enhancements</w:t>
      </w:r>
      <w:r w:rsidR="006409C4">
        <w:tab/>
        <w:t>Apple</w:t>
      </w:r>
    </w:p>
    <w:p w14:paraId="4F28A581" w14:textId="77777777" w:rsidR="00194B60" w:rsidRDefault="00017C4F">
      <w:pPr>
        <w:pStyle w:val="ListParagraph"/>
        <w:numPr>
          <w:ilvl w:val="0"/>
          <w:numId w:val="59"/>
        </w:numPr>
      </w:pPr>
      <w:hyperlink r:id="rId35"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017C4F">
      <w:pPr>
        <w:pStyle w:val="ListParagraph"/>
        <w:numPr>
          <w:ilvl w:val="0"/>
          <w:numId w:val="59"/>
        </w:numPr>
      </w:pPr>
      <w:hyperlink r:id="rId36" w:history="1">
        <w:r w:rsidR="006409C4">
          <w:rPr>
            <w:rStyle w:val="Hyperlink"/>
          </w:rPr>
          <w:t>R1-2006621</w:t>
        </w:r>
      </w:hyperlink>
      <w:r w:rsidR="006409C4">
        <w:tab/>
        <w:t>Discussion on positioning enhancements for Rel 17</w:t>
      </w:r>
      <w:r w:rsidR="006409C4">
        <w:tab/>
      </w:r>
      <w:proofErr w:type="spellStart"/>
      <w:r w:rsidR="006409C4">
        <w:t>CEWiT</w:t>
      </w:r>
      <w:proofErr w:type="spellEnd"/>
    </w:p>
    <w:p w14:paraId="4F28A583" w14:textId="77777777" w:rsidR="00194B60" w:rsidRDefault="00017C4F">
      <w:pPr>
        <w:pStyle w:val="ListParagraph"/>
        <w:numPr>
          <w:ilvl w:val="0"/>
          <w:numId w:val="59"/>
        </w:numPr>
      </w:pPr>
      <w:hyperlink r:id="rId37"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017C4F">
      <w:pPr>
        <w:pStyle w:val="ListParagraph"/>
        <w:numPr>
          <w:ilvl w:val="0"/>
          <w:numId w:val="59"/>
        </w:numPr>
      </w:pPr>
      <w:hyperlink r:id="rId38"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017C4F">
      <w:pPr>
        <w:pStyle w:val="ListParagraph"/>
        <w:numPr>
          <w:ilvl w:val="0"/>
          <w:numId w:val="59"/>
        </w:numPr>
      </w:pPr>
      <w:hyperlink r:id="rId39" w:history="1">
        <w:r w:rsidR="006409C4">
          <w:rPr>
            <w:rStyle w:val="Hyperlink"/>
          </w:rPr>
          <w:t>R1-2006859</w:t>
        </w:r>
      </w:hyperlink>
      <w:r w:rsidR="006409C4">
        <w:tab/>
        <w:t>Discussion on Potential positioning enhancements</w:t>
      </w:r>
      <w:r w:rsidR="006409C4">
        <w:tab/>
        <w:t>CAICT</w:t>
      </w:r>
    </w:p>
    <w:p w14:paraId="4F28A586" w14:textId="77777777" w:rsidR="00194B60" w:rsidRDefault="00017C4F">
      <w:pPr>
        <w:pStyle w:val="ListParagraph"/>
        <w:numPr>
          <w:ilvl w:val="0"/>
          <w:numId w:val="59"/>
        </w:numPr>
      </w:pPr>
      <w:hyperlink r:id="rId40"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Paragraph"/>
        <w:numPr>
          <w:ilvl w:val="0"/>
          <w:numId w:val="59"/>
        </w:numPr>
      </w:pPr>
      <w:r>
        <w:t xml:space="preserve">RP-193237, “New SID on NR Positioning Enhancements”, Qualcomm Incorporated, </w:t>
      </w:r>
      <w:proofErr w:type="spellStart"/>
      <w:r>
        <w:t>Sitges</w:t>
      </w:r>
      <w:proofErr w:type="spellEnd"/>
      <w:r>
        <w:t>, Spain, December 9th – 12th, 2019</w:t>
      </w:r>
    </w:p>
    <w:p w14:paraId="4F28A588" w14:textId="77777777" w:rsidR="00194B60" w:rsidRDefault="006409C4">
      <w:pPr>
        <w:pStyle w:val="ListParagraph"/>
        <w:numPr>
          <w:ilvl w:val="0"/>
          <w:numId w:val="59"/>
        </w:numPr>
      </w:pPr>
      <w:r>
        <w:t>R1-2007111, FL Summary #2 for Potential Positioning Enhancements Moderator (CATT)</w:t>
      </w:r>
    </w:p>
    <w:bookmarkEnd w:id="208"/>
    <w:p w14:paraId="4F28A589" w14:textId="77777777" w:rsidR="00194B60" w:rsidRDefault="00194B60"/>
    <w:sectPr w:rsidR="00194B60">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8671" w14:textId="77777777" w:rsidR="00017C4F" w:rsidRDefault="00017C4F">
      <w:pPr>
        <w:spacing w:after="0" w:line="240" w:lineRule="auto"/>
      </w:pPr>
      <w:r>
        <w:separator/>
      </w:r>
    </w:p>
  </w:endnote>
  <w:endnote w:type="continuationSeparator" w:id="0">
    <w:p w14:paraId="573C89B0" w14:textId="77777777" w:rsidR="00017C4F" w:rsidRDefault="0001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38E5" w14:textId="77777777" w:rsidR="00017C4F" w:rsidRDefault="00017C4F">
      <w:pPr>
        <w:spacing w:after="0" w:line="240" w:lineRule="auto"/>
      </w:pPr>
      <w:r>
        <w:separator/>
      </w:r>
    </w:p>
  </w:footnote>
  <w:footnote w:type="continuationSeparator" w:id="0">
    <w:p w14:paraId="29F81E2B" w14:textId="77777777" w:rsidR="00017C4F" w:rsidRDefault="00017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924E3A"/>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AD3BB0"/>
    <w:multiLevelType w:val="multilevel"/>
    <w:tmpl w:val="132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8"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7"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7"/>
  </w:num>
  <w:num w:numId="2">
    <w:abstractNumId w:val="26"/>
  </w:num>
  <w:num w:numId="3">
    <w:abstractNumId w:val="50"/>
  </w:num>
  <w:num w:numId="4">
    <w:abstractNumId w:val="5"/>
  </w:num>
  <w:num w:numId="5">
    <w:abstractNumId w:val="59"/>
  </w:num>
  <w:num w:numId="6">
    <w:abstractNumId w:val="9"/>
  </w:num>
  <w:num w:numId="7">
    <w:abstractNumId w:val="22"/>
  </w:num>
  <w:num w:numId="8">
    <w:abstractNumId w:val="58"/>
  </w:num>
  <w:num w:numId="9">
    <w:abstractNumId w:val="2"/>
  </w:num>
  <w:num w:numId="10">
    <w:abstractNumId w:val="23"/>
  </w:num>
  <w:num w:numId="11">
    <w:abstractNumId w:val="31"/>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0"/>
  </w:num>
  <w:num w:numId="16">
    <w:abstractNumId w:val="12"/>
  </w:num>
  <w:num w:numId="17">
    <w:abstractNumId w:val="7"/>
  </w:num>
  <w:num w:numId="18">
    <w:abstractNumId w:val="3"/>
  </w:num>
  <w:num w:numId="19">
    <w:abstractNumId w:val="54"/>
  </w:num>
  <w:num w:numId="20">
    <w:abstractNumId w:val="38"/>
  </w:num>
  <w:num w:numId="21">
    <w:abstractNumId w:val="16"/>
  </w:num>
  <w:num w:numId="22">
    <w:abstractNumId w:val="45"/>
  </w:num>
  <w:num w:numId="23">
    <w:abstractNumId w:val="27"/>
  </w:num>
  <w:num w:numId="24">
    <w:abstractNumId w:val="14"/>
  </w:num>
  <w:num w:numId="25">
    <w:abstractNumId w:val="32"/>
  </w:num>
  <w:num w:numId="26">
    <w:abstractNumId w:val="33"/>
  </w:num>
  <w:num w:numId="27">
    <w:abstractNumId w:val="56"/>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5"/>
  </w:num>
  <w:num w:numId="31">
    <w:abstractNumId w:val="28"/>
  </w:num>
  <w:num w:numId="32">
    <w:abstractNumId w:val="8"/>
  </w:num>
  <w:num w:numId="33">
    <w:abstractNumId w:val="10"/>
  </w:num>
  <w:num w:numId="34">
    <w:abstractNumId w:val="48"/>
  </w:num>
  <w:num w:numId="35">
    <w:abstractNumId w:val="0"/>
  </w:num>
  <w:num w:numId="36">
    <w:abstractNumId w:val="4"/>
  </w:num>
  <w:num w:numId="37">
    <w:abstractNumId w:val="37"/>
  </w:num>
  <w:num w:numId="38">
    <w:abstractNumId w:val="57"/>
  </w:num>
  <w:num w:numId="39">
    <w:abstractNumId w:val="24"/>
  </w:num>
  <w:num w:numId="40">
    <w:abstractNumId w:val="41"/>
  </w:num>
  <w:num w:numId="41">
    <w:abstractNumId w:val="42"/>
  </w:num>
  <w:num w:numId="42">
    <w:abstractNumId w:val="35"/>
  </w:num>
  <w:num w:numId="43">
    <w:abstractNumId w:val="34"/>
  </w:num>
  <w:num w:numId="44">
    <w:abstractNumId w:val="20"/>
  </w:num>
  <w:num w:numId="45">
    <w:abstractNumId w:val="6"/>
  </w:num>
  <w:num w:numId="46">
    <w:abstractNumId w:val="18"/>
  </w:num>
  <w:num w:numId="47">
    <w:abstractNumId w:val="36"/>
  </w:num>
  <w:num w:numId="48">
    <w:abstractNumId w:val="60"/>
  </w:num>
  <w:num w:numId="49">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0"/>
  </w:num>
  <w:num w:numId="52">
    <w:abstractNumId w:val="13"/>
  </w:num>
  <w:num w:numId="53">
    <w:abstractNumId w:val="53"/>
  </w:num>
  <w:num w:numId="54">
    <w:abstractNumId w:val="21"/>
  </w:num>
  <w:num w:numId="55">
    <w:abstractNumId w:val="44"/>
  </w:num>
  <w:num w:numId="56">
    <w:abstractNumId w:val="39"/>
  </w:num>
  <w:num w:numId="57">
    <w:abstractNumId w:val="46"/>
  </w:num>
  <w:num w:numId="58">
    <w:abstractNumId w:val="11"/>
  </w:num>
  <w:num w:numId="59">
    <w:abstractNumId w:val="15"/>
  </w:num>
  <w:num w:numId="60">
    <w:abstractNumId w:val="49"/>
  </w:num>
  <w:num w:numId="61">
    <w:abstractNumId w:val="25"/>
  </w:num>
  <w:num w:numId="62">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C4F"/>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896"/>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144"/>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D8D"/>
    <w:rsid w:val="00130FC4"/>
    <w:rsid w:val="001310CF"/>
    <w:rsid w:val="00131A76"/>
    <w:rsid w:val="00131C1D"/>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B81"/>
    <w:rsid w:val="002A6C72"/>
    <w:rsid w:val="002A7CC1"/>
    <w:rsid w:val="002A7F35"/>
    <w:rsid w:val="002B0133"/>
    <w:rsid w:val="002B014D"/>
    <w:rsid w:val="002B042D"/>
    <w:rsid w:val="002B087B"/>
    <w:rsid w:val="002B0917"/>
    <w:rsid w:val="002B0A15"/>
    <w:rsid w:val="002B0AC8"/>
    <w:rsid w:val="002B0ACB"/>
    <w:rsid w:val="002B0B18"/>
    <w:rsid w:val="002B0F31"/>
    <w:rsid w:val="002B151A"/>
    <w:rsid w:val="002B1544"/>
    <w:rsid w:val="002B15BD"/>
    <w:rsid w:val="002B1734"/>
    <w:rsid w:val="002B1932"/>
    <w:rsid w:val="002B1A3F"/>
    <w:rsid w:val="002B1A82"/>
    <w:rsid w:val="002B1B21"/>
    <w:rsid w:val="002B1BAB"/>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0E72"/>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075"/>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5A6"/>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C2E"/>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D82"/>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6C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677"/>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C4F"/>
    <w:rsid w:val="00624D9B"/>
    <w:rsid w:val="00624F05"/>
    <w:rsid w:val="00624F77"/>
    <w:rsid w:val="00624F9E"/>
    <w:rsid w:val="00624FD5"/>
    <w:rsid w:val="00625025"/>
    <w:rsid w:val="0062539B"/>
    <w:rsid w:val="006253FA"/>
    <w:rsid w:val="00625557"/>
    <w:rsid w:val="00625602"/>
    <w:rsid w:val="006257EC"/>
    <w:rsid w:val="00625808"/>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2FA3"/>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5C9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AF7"/>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5F5"/>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18C"/>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3B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97A"/>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2CD"/>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2BB"/>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6A7"/>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AE4"/>
    <w:rsid w:val="00954EC1"/>
    <w:rsid w:val="009552DF"/>
    <w:rsid w:val="00955EDC"/>
    <w:rsid w:val="00955F5E"/>
    <w:rsid w:val="009561CC"/>
    <w:rsid w:val="00956383"/>
    <w:rsid w:val="00956392"/>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E23"/>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2D22"/>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884"/>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260"/>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646"/>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E6A"/>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8C"/>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AE"/>
    <w:rsid w:val="00B21CFC"/>
    <w:rsid w:val="00B21F96"/>
    <w:rsid w:val="00B22254"/>
    <w:rsid w:val="00B227F5"/>
    <w:rsid w:val="00B22881"/>
    <w:rsid w:val="00B22887"/>
    <w:rsid w:val="00B229BA"/>
    <w:rsid w:val="00B22C89"/>
    <w:rsid w:val="00B22D73"/>
    <w:rsid w:val="00B232A4"/>
    <w:rsid w:val="00B234F8"/>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0CC"/>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47"/>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7BA"/>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BB6"/>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28"/>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B74"/>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9A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1E1"/>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37"/>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1E"/>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7AC"/>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02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00"/>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220"/>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0C"/>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40"/>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1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54"/>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46"/>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88DBA"/>
  <w15:docId w15:val="{D64A8944-73A7-0A45-9153-A266E54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464.doc" TargetMode="External"/><Relationship Id="rId26" Type="http://schemas.openxmlformats.org/officeDocument/2006/relationships/hyperlink" Target="file:///E:\1%20Meetings\RAN1\2020%2008_TSGR_102e\Inbox\docs\R1-2006194.doc" TargetMode="External"/><Relationship Id="rId39" Type="http://schemas.openxmlformats.org/officeDocument/2006/relationships/hyperlink" Target="file:///E:\1%20Meetings\RAN1\2020%2008_TSGR_102e\Inbox\docs\R1-2006859.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769.doc" TargetMode="External"/><Relationship Id="rId34" Type="http://schemas.openxmlformats.org/officeDocument/2006/relationships/hyperlink" Target="file:///E:\1%20Meetings\RAN1\2020%2008_TSGR_102e\Inbox\docs\R1-2006522.doc"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381.doc" TargetMode="External"/><Relationship Id="rId25" Type="http://schemas.openxmlformats.org/officeDocument/2006/relationships/hyperlink" Target="file:///E:\1%20Meetings\RAN1\2020%2008_TSGR_102e\Inbox\docs\R1-2006150.doc" TargetMode="External"/><Relationship Id="rId33" Type="http://schemas.openxmlformats.org/officeDocument/2006/relationships/hyperlink" Target="file:///E:\1%20Meetings\RAN1\2020%2008_TSGR_102e\Inbox\docs\R1-2006460.doc" TargetMode="External"/><Relationship Id="rId38" Type="http://schemas.openxmlformats.org/officeDocument/2006/relationships/hyperlink" Target="file:///E:\1%20Meetings\RAN1\2020%2008_TSGR_102e\Inbox\docs\R1-2006810.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284.doc" TargetMode="External"/><Relationship Id="rId20" Type="http://schemas.openxmlformats.org/officeDocument/2006/relationships/hyperlink" Target="file:///E:\1%20Meetings\RAN1\2020%2008_TSGR_102e\Inbox\docs\R1-2005712.doc" TargetMode="External"/><Relationship Id="rId29" Type="http://schemas.openxmlformats.org/officeDocument/2006/relationships/hyperlink" Target="file:///E:\1%20Meetings\RAN1\2020%2008_TSGR_102e\Inbox\docs\R1-2006250.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068.doc" TargetMode="External"/><Relationship Id="rId32" Type="http://schemas.openxmlformats.org/officeDocument/2006/relationships/hyperlink" Target="file:///E:\1%20Meetings\RAN1\2020%2008_TSGR_102e\Inbox\docs\R1-2006429.doc" TargetMode="External"/><Relationship Id="rId37" Type="http://schemas.openxmlformats.org/officeDocument/2006/relationships/hyperlink" Target="file:///E:\1%20Meetings\RAN1\2020%2008_TSGR_102e\Inbox\docs\R1-2006732.doc" TargetMode="External"/><Relationship Id="rId40"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E:\1%20Meetings\RAN1\2020%2008_TSGR_102e\Inbox\docs\R1-2005992.doc" TargetMode="External"/><Relationship Id="rId28" Type="http://schemas.openxmlformats.org/officeDocument/2006/relationships/hyperlink" Target="file:///E:\1%20Meetings\RAN1\2020%2008_TSGR_102e\Inbox\docs\R1-2006240.doc" TargetMode="External"/><Relationship Id="rId36" Type="http://schemas.openxmlformats.org/officeDocument/2006/relationships/hyperlink" Target="file:///E:\1%20Meetings\RAN1\2020%2008_TSGR_102e\Inbox\docs\R1-2006621.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579.doc" TargetMode="External"/><Relationship Id="rId31" Type="http://schemas.openxmlformats.org/officeDocument/2006/relationships/hyperlink" Target="file:///E:\1%20Meetings\RAN1\2020%2008_TSGR_102e\Inbox\docs\R1-200637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E:\1%20Meetings\RAN1\2020%2008_TSGR_102e\Inbox\docs\R1-2005879.doc" TargetMode="External"/><Relationship Id="rId27" Type="http://schemas.openxmlformats.org/officeDocument/2006/relationships/hyperlink" Target="file:///E:\1%20Meetings\RAN1\2020%2008_TSGR_102e\Inbox\docs\R1-2006216.doc" TargetMode="External"/><Relationship Id="rId30" Type="http://schemas.openxmlformats.org/officeDocument/2006/relationships/hyperlink" Target="file:///E:\1%20Meetings\RAN1\2020%2008_TSGR_102e\Inbox\docs\R1-2006324.doc" TargetMode="External"/><Relationship Id="rId35" Type="http://schemas.openxmlformats.org/officeDocument/2006/relationships/hyperlink" Target="file:///E:\1%20Meetings\RAN1\2020%2008_TSGR_102e\Inbox\docs\R1-2006547.doc"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5E08515E-F838-4E3F-8C99-A8509BA6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104</Pages>
  <Words>42895</Words>
  <Characters>244505</Characters>
  <Application>Microsoft Office Word</Application>
  <DocSecurity>0</DocSecurity>
  <Lines>2037</Lines>
  <Paragraphs>573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286827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cp:revision>
  <cp:lastPrinted>2018-01-07T00:25:00Z</cp:lastPrinted>
  <dcterms:created xsi:type="dcterms:W3CDTF">2020-08-26T16:29:00Z</dcterms:created>
  <dcterms:modified xsi:type="dcterms:W3CDTF">2020-08-26T16:29:00Z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1598404893</vt:lpwstr>
  </property>
</Properties>
</file>