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F288DBA" w14:textId="19035279" w:rsidR="00194B60" w:rsidRDefault="00EF2A03">
      <w:pPr>
        <w:spacing w:after="0"/>
        <w:ind w:left="1988" w:hanging="1988"/>
        <w:rPr>
          <w:rFonts w:ascii="Arial" w:hAnsi="Arial" w:cs="Arial"/>
          <w:b/>
          <w:sz w:val="24"/>
          <w:lang w:val="en-US"/>
        </w:rPr>
      </w:pPr>
      <w:proofErr w:type="gramStart"/>
      <w:r>
        <w:rPr>
          <w:rFonts w:ascii="Arial" w:hAnsi="Arial" w:cs="Arial"/>
          <w:b/>
          <w:sz w:val="24"/>
          <w:lang w:val="en-US"/>
        </w:rPr>
        <w:t>f</w:t>
      </w:r>
      <w:r w:rsidR="006409C4">
        <w:rPr>
          <w:rFonts w:ascii="Arial" w:hAnsi="Arial" w:cs="Arial"/>
          <w:b/>
          <w:sz w:val="24"/>
          <w:lang w:val="en-US"/>
        </w:rPr>
        <w:t>3GPP</w:t>
      </w:r>
      <w:proofErr w:type="gramEnd"/>
      <w:r w:rsidR="006409C4">
        <w:rPr>
          <w:rFonts w:ascii="Arial" w:hAnsi="Arial" w:cs="Arial"/>
          <w:b/>
          <w:sz w:val="24"/>
          <w:lang w:val="en-US"/>
        </w:rPr>
        <w:t xml:space="preserve">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 xml:space="preserve">R1-200xxxx </w:t>
      </w:r>
    </w:p>
    <w:p w14:paraId="4F288DBB" w14:textId="77777777" w:rsidR="00194B60" w:rsidRDefault="006409C4">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el"/>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berschrift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ellenraster"/>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w:t>
            </w:r>
            <w:proofErr w:type="spellStart"/>
            <w:r>
              <w:t>gNB</w:t>
            </w:r>
            <w:proofErr w:type="spellEnd"/>
            <w:r>
              <w:t xml:space="preserve">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w:t>
            </w:r>
            <w:proofErr w:type="spellStart"/>
            <w:r>
              <w:rPr>
                <w:highlight w:val="darkYellow"/>
              </w:rPr>
              <w:t>gNB</w:t>
            </w:r>
            <w:proofErr w:type="spellEnd"/>
            <w:r>
              <w:rPr>
                <w:highlight w:val="darkYellow"/>
              </w:rPr>
              <w:t xml:space="preserve"> measurements</w:t>
            </w:r>
          </w:p>
          <w:p w14:paraId="4F288DDA" w14:textId="77777777" w:rsidR="00194B60" w:rsidRDefault="006409C4">
            <w:pPr>
              <w:pStyle w:val="0Maintext"/>
              <w:numPr>
                <w:ilvl w:val="1"/>
                <w:numId w:val="29"/>
              </w:numPr>
              <w:rPr>
                <w:highlight w:val="darkYellow"/>
              </w:rPr>
            </w:pPr>
            <w:r>
              <w:rPr>
                <w:highlight w:val="darkYellow"/>
              </w:rPr>
              <w:t>Other issues related to the UE/</w:t>
            </w:r>
            <w:proofErr w:type="spellStart"/>
            <w:r>
              <w:rPr>
                <w:highlight w:val="darkYellow"/>
              </w:rPr>
              <w:t>gNB</w:t>
            </w:r>
            <w:proofErr w:type="spellEnd"/>
            <w:r>
              <w:rPr>
                <w:highlight w:val="darkYellow"/>
              </w:rPr>
              <w:t xml:space="preserve">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enabsatz"/>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enabsatz"/>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enabsatz"/>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enabsatz"/>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enabsatz"/>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berschrift1"/>
      </w:pPr>
      <w:bookmarkStart w:id="4" w:name="_Toc48211439"/>
      <w:r>
        <w:t>Enhancements of DL positioning reference signals</w:t>
      </w:r>
      <w:bookmarkEnd w:id="4"/>
    </w:p>
    <w:p w14:paraId="4F288DF9" w14:textId="77777777" w:rsidR="00194B60" w:rsidRDefault="006409C4">
      <w:pPr>
        <w:pStyle w:val="berschrift2"/>
      </w:pPr>
      <w:bookmarkStart w:id="5" w:name="_Toc48211440"/>
      <w:r>
        <w:t>New DL PRS transmission patterns and additional DL PRS configuration</w:t>
      </w:r>
      <w:bookmarkEnd w:id="5"/>
    </w:p>
    <w:p w14:paraId="4F288DFA"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enabsatz"/>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F288E16" w14:textId="77777777" w:rsidR="00194B60" w:rsidRDefault="00194B60">
      <w:pPr>
        <w:pStyle w:val="Untertitel"/>
        <w:rPr>
          <w:rFonts w:ascii="Times New Roman" w:hAnsi="Times New Roman" w:cs="Times New Roman"/>
          <w:lang w:val="en-US"/>
        </w:rPr>
      </w:pPr>
    </w:p>
    <w:p w14:paraId="4F288E17"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berschrift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Kommentarzeichen"/>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Font size 8 is too </w:t>
            </w:r>
            <w:proofErr w:type="gramStart"/>
            <w:r>
              <w:rPr>
                <w:rFonts w:eastAsiaTheme="minorEastAsia"/>
                <w:sz w:val="18"/>
                <w:szCs w:val="18"/>
                <w:lang w:eastAsia="zh-CN"/>
              </w:rPr>
              <w:t>small !!!</w:t>
            </w:r>
            <w:proofErr w:type="gram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4F288E41" w14:textId="77777777" w:rsidR="00194B60" w:rsidRDefault="006409C4">
            <w:pPr>
              <w:pStyle w:val="Listenabsatz"/>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enabsatz"/>
              <w:numPr>
                <w:ilvl w:val="0"/>
                <w:numId w:val="32"/>
              </w:numPr>
              <w:rPr>
                <w:rFonts w:eastAsiaTheme="minorEastAsia"/>
                <w:sz w:val="16"/>
                <w:szCs w:val="16"/>
                <w:lang w:eastAsia="zh-CN"/>
              </w:rPr>
            </w:pPr>
            <w:r>
              <w:rPr>
                <w:rFonts w:eastAsiaTheme="minorEastAsia"/>
                <w:sz w:val="16"/>
                <w:szCs w:val="16"/>
                <w:lang w:eastAsia="zh-CN"/>
              </w:rPr>
              <w:t>Also, what is the point of the “FFS” bullet in a proposal that says: “will be investigated”</w:t>
            </w:r>
            <w:proofErr w:type="gramStart"/>
            <w:r>
              <w:rPr>
                <w:rFonts w:eastAsiaTheme="minorEastAsia"/>
                <w:sz w:val="16"/>
                <w:szCs w:val="16"/>
                <w:lang w:eastAsia="zh-CN"/>
              </w:rPr>
              <w:t>.</w:t>
            </w:r>
            <w:proofErr w:type="gramEnd"/>
            <w:r>
              <w:rPr>
                <w:rFonts w:eastAsiaTheme="minorEastAsia"/>
                <w:sz w:val="16"/>
                <w:szCs w:val="16"/>
                <w:lang w:eastAsia="zh-CN"/>
              </w:rPr>
              <w:t xml:space="preserve">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berschrift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enabsatz"/>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enabsatz"/>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enabsatz"/>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 but avoid mentioning specifically (1-symbol DL PRS transmission).</w:t>
      </w:r>
    </w:p>
    <w:p w14:paraId="4F288E93" w14:textId="77777777" w:rsidR="00194B60" w:rsidRDefault="00194B60"/>
    <w:p w14:paraId="4F288E94" w14:textId="77777777" w:rsidR="00194B60" w:rsidRDefault="006409C4">
      <w:pPr>
        <w:pStyle w:val="berschrift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8EC3" w14:textId="77777777" w:rsidR="00194B60" w:rsidRDefault="006409C4">
      <w:r>
        <w:t>Discussed in GTW. The proposal is updated online as follows:</w:t>
      </w:r>
    </w:p>
    <w:p w14:paraId="4F288EC4" w14:textId="77777777" w:rsidR="00194B60" w:rsidRDefault="006409C4">
      <w:pPr>
        <w:pStyle w:val="berschrift3"/>
      </w:pPr>
      <w:r>
        <w:rPr>
          <w:highlight w:val="magenta"/>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berschrift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improve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 xml:space="preserve">For HW’s comment, my understanding is the main bullets “with different combinations of comb-factors and symbol lengths”, as also commented by Intel. </w:t>
            </w:r>
            <w:proofErr w:type="gramStart"/>
            <w:r>
              <w:rPr>
                <w:sz w:val="16"/>
              </w:rPr>
              <w:t>means</w:t>
            </w:r>
            <w:proofErr w:type="gramEnd"/>
            <w:r>
              <w:rPr>
                <w:sz w:val="16"/>
              </w:rPr>
              <w:t xml:space="preserve">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w:t>
            </w:r>
            <w:proofErr w:type="spellStart"/>
            <w:r>
              <w:rPr>
                <w:sz w:val="16"/>
              </w:rPr>
              <w:t>HiSilicon</w:t>
            </w:r>
            <w:proofErr w:type="spellEnd"/>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berschrift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lastRenderedPageBreak/>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berschrift3"/>
      </w:pPr>
      <w:r>
        <w:rPr>
          <w:highlight w:val="magenta"/>
        </w:rPr>
        <w:t>Proposal 2-1 (Revision 4)</w:t>
      </w:r>
    </w:p>
    <w:p w14:paraId="4F288F24" w14:textId="77777777" w:rsidR="00194B60" w:rsidRDefault="006409C4">
      <w:r>
        <w:t>Select one of the following alternatives:</w:t>
      </w:r>
    </w:p>
    <w:tbl>
      <w:tblPr>
        <w:tblStyle w:val="Tabellenraster"/>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77777777" w:rsidR="00194B60" w:rsidRDefault="006409C4">
            <w:pPr>
              <w:pStyle w:val="0maintext0"/>
              <w:numPr>
                <w:ilvl w:val="0"/>
                <w:numId w:val="33"/>
              </w:numPr>
              <w:rPr>
                <w:sz w:val="20"/>
                <w:szCs w:val="20"/>
                <w:lang w:val="en-GB"/>
              </w:rPr>
            </w:pPr>
            <w:r>
              <w:rPr>
                <w:sz w:val="20"/>
                <w:szCs w:val="20"/>
                <w:lang w:val="en-GB"/>
              </w:rPr>
              <w:t xml:space="preserve">Supported by: </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6" w:author="Ren Da" w:date="2020-08-25T11:09:00Z"/>
                <w:sz w:val="20"/>
                <w:szCs w:val="20"/>
                <w:lang w:val="en-GB"/>
              </w:rPr>
            </w:pPr>
            <w:del w:id="7"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8" w:author="Ren Da" w:date="2020-08-25T11:09:00Z"/>
                <w:sz w:val="20"/>
                <w:szCs w:val="20"/>
                <w:lang w:val="en-GB"/>
              </w:rPr>
            </w:pPr>
            <w:del w:id="9"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7777777" w:rsidR="00194B60" w:rsidRDefault="006409C4">
            <w:pPr>
              <w:pStyle w:val="0maintext0"/>
              <w:numPr>
                <w:ilvl w:val="0"/>
                <w:numId w:val="33"/>
              </w:numPr>
              <w:rPr>
                <w:sz w:val="20"/>
                <w:szCs w:val="20"/>
                <w:lang w:val="en-GB"/>
              </w:rPr>
            </w:pPr>
            <w:r>
              <w:rPr>
                <w:sz w:val="20"/>
                <w:szCs w:val="20"/>
                <w:lang w:val="en-GB"/>
              </w:rPr>
              <w:t xml:space="preserve">Supported by: </w:t>
            </w:r>
          </w:p>
          <w:p w14:paraId="4F288F34" w14:textId="77777777" w:rsidR="00194B60" w:rsidRDefault="00194B60"/>
        </w:tc>
      </w:tr>
    </w:tbl>
    <w:p w14:paraId="4F288F36" w14:textId="77777777" w:rsidR="00194B60" w:rsidRDefault="00194B60"/>
    <w:p w14:paraId="4F288F3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So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symbol for </w:t>
            </w:r>
            <w:proofErr w:type="gramStart"/>
            <w:r>
              <w:rPr>
                <w:rFonts w:eastAsiaTheme="minorEastAsia" w:hint="eastAsia"/>
                <w:sz w:val="16"/>
                <w:szCs w:val="16"/>
                <w:lang w:eastAsia="zh-CN"/>
              </w:rPr>
              <w:t>PRS, that</w:t>
            </w:r>
            <w:proofErr w:type="gramEnd"/>
            <w:r>
              <w:rPr>
                <w:rFonts w:eastAsiaTheme="minorEastAsia" w:hint="eastAsia"/>
                <w:sz w:val="16"/>
                <w:szCs w:val="16"/>
                <w:lang w:eastAsia="zh-CN"/>
              </w:rPr>
              <w:t xml:space="preserve">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alt-1. We don’t really see a huge difference with alt2, since the </w:t>
            </w:r>
            <w:proofErr w:type="spellStart"/>
            <w:r>
              <w:rPr>
                <w:sz w:val="16"/>
              </w:rPr>
              <w:t>the</w:t>
            </w:r>
            <w:proofErr w:type="spellEnd"/>
            <w:r>
              <w:rPr>
                <w:sz w:val="16"/>
              </w:rPr>
              <w:t xml:space="preserve"> list says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bl>
    <w:p w14:paraId="4F288F4A" w14:textId="77777777" w:rsidR="00194B60" w:rsidRDefault="00194B60"/>
    <w:p w14:paraId="4F288F4B" w14:textId="77777777" w:rsidR="00194B60" w:rsidRDefault="00194B60"/>
    <w:p w14:paraId="4F288F4C" w14:textId="77777777" w:rsidR="00194B60" w:rsidRDefault="006409C4">
      <w:pPr>
        <w:pStyle w:val="berschrift2"/>
      </w:pPr>
      <w:bookmarkStart w:id="10" w:name="_Toc48211441"/>
      <w:r>
        <w:t>Simultaneous transmission and reception of DL PRS with other signals/channels</w:t>
      </w:r>
      <w:bookmarkEnd w:id="10"/>
    </w:p>
    <w:p w14:paraId="4F288F4D"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enabsatz"/>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lastRenderedPageBreak/>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berschrift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enabsatz"/>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enabsatz"/>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enabsatz"/>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lastRenderedPageBreak/>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w:t>
      </w:r>
      <w:proofErr w:type="gramStart"/>
      <w:r>
        <w:t>to</w:t>
      </w:r>
      <w:proofErr w:type="gramEnd"/>
      <w:r>
        <w:t xml:space="preserve"> many other proposed enhancements in this document). We could include them in the proposal.</w:t>
      </w:r>
    </w:p>
    <w:p w14:paraId="4F288FB8" w14:textId="77777777" w:rsidR="00194B60" w:rsidRDefault="00194B60"/>
    <w:p w14:paraId="4F288FB9" w14:textId="77777777" w:rsidR="00194B60" w:rsidRDefault="006409C4">
      <w:pPr>
        <w:pStyle w:val="berschrift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enabsatz"/>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enabsatz"/>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lastRenderedPageBreak/>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lastRenderedPageBreak/>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 xml:space="preserve">specify features related to simultaneous transmission from the perspective of a TRP, described in the main bullet, and it is somewhat up to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berschrift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Huawei/</w:t>
            </w:r>
            <w:proofErr w:type="spellStart"/>
            <w:r>
              <w:rPr>
                <w:rFonts w:eastAsiaTheme="minorEastAsia" w:cstheme="minorHAnsi" w:hint="eastAsia"/>
                <w:sz w:val="16"/>
                <w:szCs w:val="16"/>
                <w:lang w:eastAsia="zh-CN"/>
              </w:rPr>
              <w:t>HiSilicon</w:t>
            </w:r>
            <w:proofErr w:type="spellEnd"/>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032" w14:textId="77777777" w:rsidR="00194B60" w:rsidRDefault="006409C4">
      <w:r>
        <w:t>For Intel’s comments, my understanding is that the intention of the proposal is to allow the simultaneous transmission of DL PRS with other signals/channels in the same OFDM symbol, but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 xml:space="preserve">For E///’s comment, yes, this issue could also be discussed in WI. However, given the interests from many companies, it might be better to start </w:t>
      </w:r>
      <w:proofErr w:type="gramStart"/>
      <w:r>
        <w:t>the discuss</w:t>
      </w:r>
      <w:proofErr w:type="gramEnd"/>
      <w:r>
        <w:t xml:space="preserve"> in SI if we can reach an agreement to do so.</w:t>
      </w:r>
    </w:p>
    <w:p w14:paraId="4F289036" w14:textId="77777777" w:rsidR="00194B60" w:rsidRDefault="00194B60"/>
    <w:p w14:paraId="4F289037" w14:textId="77777777" w:rsidR="00194B60" w:rsidRDefault="006409C4">
      <w:pPr>
        <w:pStyle w:val="berschrift3"/>
      </w:pPr>
      <w:r>
        <w:rPr>
          <w:highlight w:val="magenta"/>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and also want to check our understanding that it include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It is written from </w:t>
            </w:r>
            <w:proofErr w:type="spellStart"/>
            <w:r>
              <w:rPr>
                <w:rFonts w:eastAsia="Malgun Gothic"/>
                <w:sz w:val="16"/>
                <w:szCs w:val="16"/>
                <w:lang w:eastAsia="ko-KR"/>
              </w:rPr>
              <w:t>gNB</w:t>
            </w:r>
            <w:proofErr w:type="spellEnd"/>
            <w:r>
              <w:rPr>
                <w:rFonts w:eastAsia="Malgun Gothic"/>
                <w:sz w:val="16"/>
                <w:szCs w:val="16"/>
                <w:lang w:eastAsia="ko-KR"/>
              </w:rPr>
              <w:t xml:space="preserve">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enabsatz"/>
              <w:numPr>
                <w:ilvl w:val="0"/>
                <w:numId w:val="37"/>
              </w:numPr>
              <w:rPr>
                <w:rFonts w:eastAsia="Malgun Gothic"/>
                <w:sz w:val="16"/>
                <w:szCs w:val="16"/>
                <w:lang w:eastAsia="ko-KR"/>
              </w:rPr>
            </w:pPr>
            <w:r>
              <w:rPr>
                <w:rFonts w:eastAsia="Malgun Gothic"/>
                <w:sz w:val="16"/>
                <w:szCs w:val="16"/>
                <w:lang w:eastAsia="ko-KR"/>
              </w:rPr>
              <w:lastRenderedPageBreak/>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enabsatz"/>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enabsatz"/>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enabsatz"/>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enabsatz"/>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enabsatz"/>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lastRenderedPageBreak/>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For MTK’s comments: My understanding is that it is without MG, and from UE’s perspective DL PRS and other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enabsatz"/>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w:t>
            </w:r>
            <w:proofErr w:type="gramStart"/>
            <w:r>
              <w:rPr>
                <w:rFonts w:eastAsia="Malgun Gothic"/>
                <w:sz w:val="16"/>
                <w:szCs w:val="16"/>
                <w:lang w:eastAsia="ko-KR"/>
              </w:rPr>
              <w:t>,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w:t>
            </w:r>
            <w:proofErr w:type="spellStart"/>
            <w:r>
              <w:rPr>
                <w:rFonts w:eastAsiaTheme="minorEastAsia"/>
                <w:sz w:val="16"/>
                <w:lang w:eastAsia="zh-CN"/>
              </w:rPr>
              <w:t>HiSilicon</w:t>
            </w:r>
            <w:proofErr w:type="spellEnd"/>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enabsatz"/>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enabsatz"/>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enabsatz"/>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w:t>
            </w:r>
            <w:proofErr w:type="spellStart"/>
            <w:r>
              <w:rPr>
                <w:rFonts w:eastAsia="Malgun Gothic"/>
                <w:sz w:val="16"/>
                <w:szCs w:val="16"/>
                <w:lang w:eastAsia="ko-KR"/>
              </w:rPr>
              <w:t>etc</w:t>
            </w:r>
            <w:proofErr w:type="spellEnd"/>
            <w:r>
              <w:rPr>
                <w:rFonts w:eastAsia="Malgun Gothic"/>
                <w:sz w:val="16"/>
                <w:szCs w:val="16"/>
                <w:lang w:eastAsia="ko-KR"/>
              </w:rPr>
              <w:t xml:space="preserve">),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lastRenderedPageBreak/>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for  “measurement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HW’s comments, yes, we may need to clarify the enhancements in DL PRS transmission, although the specification are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second  main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Untertitel"/>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specification are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berschrift3"/>
      </w:pPr>
      <w:r>
        <w:rPr>
          <w:highlight w:val="magenta"/>
        </w:rPr>
        <w:lastRenderedPageBreak/>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ellenraster"/>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P</w:t>
            </w:r>
            <w:r>
              <w:rPr>
                <w:rFonts w:eastAsiaTheme="minorEastAsia" w:hint="eastAsia"/>
                <w:sz w:val="16"/>
                <w:szCs w:val="16"/>
                <w:lang w:eastAsia="zh-CN"/>
              </w:rPr>
              <w:t>ls</w:t>
            </w:r>
            <w:proofErr w:type="spellEnd"/>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w:t>
            </w:r>
            <w:del w:id="11" w:author="Huawei" w:date="2020-08-26T14:30:00Z">
              <w:r>
                <w:rPr>
                  <w:i/>
                  <w:iCs/>
                  <w:sz w:val="20"/>
                  <w:szCs w:val="20"/>
                  <w:lang w:val="en-GB"/>
                </w:rPr>
                <w:delText xml:space="preserve">same </w:delText>
              </w:r>
            </w:del>
            <w:r>
              <w:rPr>
                <w:i/>
                <w:iCs/>
                <w:sz w:val="20"/>
                <w:szCs w:val="20"/>
                <w:lang w:val="en-GB"/>
              </w:rPr>
              <w:t>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proofErr w:type="gramStart"/>
            <w:r w:rsidRPr="00696CA1">
              <w:rPr>
                <w:rFonts w:eastAsiaTheme="minorEastAsia"/>
                <w:sz w:val="16"/>
                <w:szCs w:val="16"/>
                <w:lang w:eastAsia="zh-CN"/>
              </w:rPr>
              <w:t>we</w:t>
            </w:r>
            <w:proofErr w:type="gramEnd"/>
            <w:r w:rsidRPr="00696CA1">
              <w:rPr>
                <w:rFonts w:eastAsiaTheme="minorEastAsia"/>
                <w:sz w:val="16"/>
                <w:szCs w:val="16"/>
                <w:lang w:eastAsia="zh-CN"/>
              </w:rPr>
              <w:t xml:space="preserve"> have concerns with this proposal.  The proposals mentions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Overall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berschrift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bl>
    <w:p w14:paraId="4F2890DC" w14:textId="77777777" w:rsidR="00194B60" w:rsidRDefault="00194B60"/>
    <w:p w14:paraId="4F2890DD" w14:textId="77777777" w:rsidR="00194B60" w:rsidRDefault="006409C4">
      <w:pPr>
        <w:pStyle w:val="berschrift2"/>
      </w:pPr>
      <w:bookmarkStart w:id="12" w:name="_Toc48211442"/>
      <w:r>
        <w:t>DL PRS processing with aggregated DL PRS resources</w:t>
      </w:r>
      <w:bookmarkEnd w:id="12"/>
    </w:p>
    <w:p w14:paraId="4F2890DE"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lastRenderedPageBreak/>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Untertitel"/>
        <w:rPr>
          <w:rFonts w:ascii="Times New Roman" w:hAnsi="Times New Roman" w:cs="Times New Roman"/>
        </w:rPr>
      </w:pPr>
    </w:p>
    <w:p w14:paraId="4F2890FE"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spellStart"/>
            <w:r>
              <w:rPr>
                <w:rFonts w:eastAsia="SimSun"/>
                <w:sz w:val="16"/>
                <w:szCs w:val="16"/>
                <w:lang w:val="en-US"/>
              </w:rPr>
              <w:t>IoT</w:t>
            </w:r>
            <w:proofErr w:type="spellEnd"/>
            <w:r>
              <w:rPr>
                <w:rFonts w:eastAsia="SimSun"/>
                <w:sz w:val="16"/>
                <w:szCs w:val="16"/>
                <w:lang w:val="en-US"/>
              </w:rPr>
              <w:t xml:space="preserve">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proofErr w:type="gramStart"/>
            <w:r>
              <w:rPr>
                <w:rFonts w:eastAsia="SimSun"/>
                <w:sz w:val="16"/>
                <w:szCs w:val="16"/>
                <w:lang w:val="en-US"/>
              </w:rPr>
              <w:t>identify</w:t>
            </w:r>
            <w:proofErr w:type="gramEnd"/>
            <w:r>
              <w:rPr>
                <w:rFonts w:eastAsia="SimSun"/>
                <w:sz w:val="16"/>
                <w:szCs w:val="16"/>
                <w:lang w:val="en-US"/>
              </w:rPr>
              <w:t xml:space="preserve"> any performance gaps. [RAN1]</w:t>
            </w:r>
            <w:r>
              <w:rPr>
                <w:rFonts w:eastAsia="SimSun"/>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enabsatz"/>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enabsatz"/>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enabsatz"/>
              <w:rPr>
                <w:rFonts w:eastAsiaTheme="minorEastAsia"/>
                <w:sz w:val="16"/>
                <w:szCs w:val="16"/>
                <w:lang w:eastAsia="zh-CN"/>
              </w:rPr>
            </w:pPr>
          </w:p>
          <w:p w14:paraId="4F28912D" w14:textId="77777777" w:rsidR="00194B60" w:rsidRDefault="00194B60">
            <w:pPr>
              <w:pStyle w:val="Listenabsatz"/>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lastRenderedPageBreak/>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4F28916B" w14:textId="77777777" w:rsidR="00194B60" w:rsidRDefault="006409C4">
            <w:pPr>
              <w:pStyle w:val="Listenabsatz"/>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174"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4F289175"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17D" w14:textId="77777777" w:rsidR="00194B60" w:rsidRDefault="006409C4">
            <w:pPr>
              <w:spacing w:after="0"/>
              <w:rPr>
                <w:rFonts w:eastAsia="SimSun"/>
                <w:sz w:val="21"/>
                <w:szCs w:val="22"/>
                <w:lang w:val="en-US" w:eastAsia="zh-CN"/>
              </w:rPr>
            </w:pPr>
            <w:r>
              <w:rPr>
                <w:rFonts w:eastAsia="SimSun"/>
                <w:sz w:val="21"/>
                <w:szCs w:val="22"/>
                <w:lang w:val="en-US" w:eastAsia="zh-CN"/>
              </w:rPr>
              <w:t>OK but the bullets points may not needed.</w:t>
            </w:r>
          </w:p>
        </w:tc>
      </w:tr>
      <w:tr w:rsidR="00194B60" w14:paraId="4F289181" w14:textId="77777777">
        <w:trPr>
          <w:trHeight w:val="185"/>
          <w:jc w:val="center"/>
        </w:trPr>
        <w:tc>
          <w:tcPr>
            <w:tcW w:w="2300" w:type="dxa"/>
          </w:tcPr>
          <w:p w14:paraId="4F28917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180" w14:textId="77777777" w:rsidR="00194B60" w:rsidRDefault="006409C4">
            <w:pPr>
              <w:spacing w:after="0"/>
              <w:rPr>
                <w:rFonts w:eastAsia="SimSun"/>
                <w:sz w:val="21"/>
                <w:szCs w:val="22"/>
                <w:lang w:val="en-US" w:eastAsia="zh-CN"/>
              </w:rPr>
            </w:pPr>
            <w:r>
              <w:rPr>
                <w:rFonts w:eastAsia="SimSun"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Untertitel"/>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lastRenderedPageBreak/>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berschrift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berschrift2"/>
      </w:pPr>
      <w:r>
        <w:t xml:space="preserve">New </w:t>
      </w:r>
      <w:r>
        <w:rPr>
          <w:rFonts w:hint="eastAsia"/>
        </w:rPr>
        <w:t>DL</w:t>
      </w:r>
      <w:r>
        <w:t xml:space="preserve"> reference signals for positioning</w:t>
      </w:r>
    </w:p>
    <w:p w14:paraId="4F2891D2"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enabsatz"/>
        <w:numPr>
          <w:ilvl w:val="2"/>
          <w:numId w:val="23"/>
        </w:numPr>
        <w:rPr>
          <w:rFonts w:eastAsia="SimSun"/>
          <w:szCs w:val="20"/>
          <w:lang w:eastAsia="zh-CN"/>
        </w:rPr>
      </w:pPr>
      <w:r>
        <w:rPr>
          <w:rFonts w:eastAsia="SimSun"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lastRenderedPageBreak/>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enabsatz"/>
        <w:numPr>
          <w:ilvl w:val="1"/>
          <w:numId w:val="23"/>
        </w:numPr>
        <w:rPr>
          <w:rFonts w:eastAsia="SimSun"/>
          <w:szCs w:val="20"/>
          <w:lang w:eastAsia="zh-CN"/>
        </w:rPr>
      </w:pPr>
      <w:proofErr w:type="gramStart"/>
      <w:r>
        <w:rPr>
          <w:rFonts w:eastAsia="SimSun" w:hint="eastAsia"/>
          <w:szCs w:val="20"/>
          <w:lang w:eastAsia="zh-CN"/>
        </w:rPr>
        <w:t>cyclic</w:t>
      </w:r>
      <w:proofErr w:type="gramEnd"/>
      <w:r>
        <w:rPr>
          <w:rFonts w:eastAsia="SimSun" w:hint="eastAsia"/>
          <w:szCs w:val="20"/>
          <w:lang w:eastAsia="zh-CN"/>
        </w:rPr>
        <w:t xml:space="preserve"> shifts for DL PRS is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berschrift3"/>
      </w:pPr>
      <w:r>
        <w:rPr>
          <w:highlight w:val="lightGray"/>
        </w:rPr>
        <w:t>Proposal 2-4</w:t>
      </w:r>
    </w:p>
    <w:p w14:paraId="4F2891E5" w14:textId="77777777" w:rsidR="00194B60" w:rsidRDefault="006409C4">
      <w:pPr>
        <w:pStyle w:val="Listenabsatz"/>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berschrift3"/>
      </w:pPr>
      <w:r>
        <w:rPr>
          <w:highlight w:val="darkYellow"/>
        </w:rPr>
        <w:t>Proposal 2-4 (Revision 1)</w:t>
      </w:r>
    </w:p>
    <w:p w14:paraId="4F28921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bl>
    <w:p w14:paraId="4F289238" w14:textId="77777777" w:rsidR="00194B60" w:rsidRDefault="00194B60"/>
    <w:p w14:paraId="4F289239" w14:textId="77777777" w:rsidR="00194B60" w:rsidRDefault="006409C4">
      <w:pPr>
        <w:pStyle w:val="berschrift2"/>
      </w:pPr>
      <w:r>
        <w:t>DL PRS muting enhancements</w:t>
      </w:r>
      <w:bookmarkEnd w:id="16"/>
    </w:p>
    <w:p w14:paraId="4F28923A"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23B" w14:textId="77777777" w:rsidR="00194B60" w:rsidRDefault="006409C4">
      <w:r>
        <w:t xml:space="preserve">Flexible DL PRS muting pattern in time-domain is supported with the granularity of DL RS resource set. One company proposes to study </w:t>
      </w:r>
      <w:proofErr w:type="gramStart"/>
      <w:r>
        <w:t>the enhance</w:t>
      </w:r>
      <w:proofErr w:type="gramEnd"/>
      <w:r>
        <w:t xml:space="preserve"> the DL PRS muting with the granularity of DL RS resource, and one company proposes to study the enhance the DL PRS muting in the frequency domain.</w:t>
      </w:r>
    </w:p>
    <w:p w14:paraId="4F28923C"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enabsatz"/>
        <w:numPr>
          <w:ilvl w:val="1"/>
          <w:numId w:val="23"/>
        </w:numPr>
        <w:rPr>
          <w:rFonts w:eastAsia="SimSun"/>
          <w:szCs w:val="20"/>
          <w:lang w:eastAsia="zh-CN"/>
        </w:rPr>
      </w:pPr>
      <w:r>
        <w:rPr>
          <w:rFonts w:eastAsia="SimSun"/>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berschrift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lastRenderedPageBreak/>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transmissions</w:t>
            </w:r>
            <w:proofErr w:type="gramEnd"/>
            <w:r>
              <w:rPr>
                <w:rFonts w:eastAsiaTheme="minorEastAsia"/>
                <w:sz w:val="16"/>
                <w:szCs w:val="16"/>
                <w:lang w:eastAsia="zh-CN"/>
              </w:rPr>
              <w:t xml:space="preserve">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studying further FDM-</w:t>
            </w:r>
            <w:proofErr w:type="spellStart"/>
            <w:r>
              <w:rPr>
                <w:rFonts w:eastAsiaTheme="minorEastAsia"/>
                <w:sz w:val="16"/>
                <w:szCs w:val="16"/>
                <w:lang w:eastAsia="zh-CN"/>
              </w:rPr>
              <w:t>ed</w:t>
            </w:r>
            <w:proofErr w:type="spellEnd"/>
            <w:r>
              <w:rPr>
                <w:rFonts w:eastAsiaTheme="minorEastAsia"/>
                <w:sz w:val="16"/>
                <w:szCs w:val="16"/>
                <w:lang w:eastAsia="zh-CN"/>
              </w:rPr>
              <w:t xml:space="preserve"> type of muting. With regards to resource-specific muting, we assume that it means, that different PRS resources of the same set have a different muting pattern. If that is the case, we are OK to look into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w:t>
            </w:r>
            <w:proofErr w:type="spellStart"/>
            <w:r>
              <w:rPr>
                <w:rFonts w:eastAsiaTheme="minorEastAsia"/>
                <w:sz w:val="16"/>
                <w:szCs w:val="16"/>
                <w:lang w:eastAsia="zh-CN"/>
              </w:rPr>
              <w:t>Tx</w:t>
            </w:r>
            <w:proofErr w:type="spellEnd"/>
            <w:r>
              <w:rPr>
                <w:rFonts w:eastAsiaTheme="minorEastAsia"/>
                <w:sz w:val="16"/>
                <w:szCs w:val="16"/>
                <w:lang w:eastAsia="zh-CN"/>
              </w:rPr>
              <w:t xml:space="preserve"> beam sweeping operation and the TRP can apply different </w:t>
            </w:r>
            <w:proofErr w:type="spellStart"/>
            <w:r>
              <w:rPr>
                <w:rFonts w:eastAsiaTheme="minorEastAsia"/>
                <w:sz w:val="16"/>
                <w:szCs w:val="16"/>
                <w:lang w:eastAsia="zh-CN"/>
              </w:rPr>
              <w:t>Tx</w:t>
            </w:r>
            <w:proofErr w:type="spellEnd"/>
            <w:r>
              <w:rPr>
                <w:rFonts w:eastAsiaTheme="minorEastAsia"/>
                <w:sz w:val="16"/>
                <w:szCs w:val="16"/>
                <w:lang w:eastAsia="zh-CN"/>
              </w:rPr>
              <w:t xml:space="preserve">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w:t>
            </w:r>
            <w:proofErr w:type="spellStart"/>
            <w:r>
              <w:rPr>
                <w:rFonts w:eastAsiaTheme="minorEastAsia"/>
                <w:sz w:val="16"/>
                <w:szCs w:val="16"/>
                <w:lang w:eastAsia="zh-CN"/>
              </w:rPr>
              <w:t>beamformed</w:t>
            </w:r>
            <w:proofErr w:type="spellEnd"/>
            <w:r>
              <w:rPr>
                <w:rFonts w:eastAsiaTheme="minorEastAsia"/>
                <w:sz w:val="16"/>
                <w:szCs w:val="16"/>
                <w:lang w:eastAsia="zh-CN"/>
              </w:rPr>
              <w:t xml:space="preserve">. One UE does not receive all the PRS resource with good signal strength. Thus, for that UE, we do not need to mute the PRS resources transmitted with </w:t>
            </w:r>
            <w:proofErr w:type="spellStart"/>
            <w:r>
              <w:rPr>
                <w:rFonts w:eastAsiaTheme="minorEastAsia"/>
                <w:sz w:val="16"/>
                <w:szCs w:val="16"/>
                <w:lang w:eastAsia="zh-CN"/>
              </w:rPr>
              <w:t>Tx</w:t>
            </w:r>
            <w:proofErr w:type="spellEnd"/>
            <w:r>
              <w:rPr>
                <w:rFonts w:eastAsiaTheme="minorEastAsia"/>
                <w:sz w:val="16"/>
                <w:szCs w:val="16"/>
                <w:lang w:eastAsia="zh-CN"/>
              </w:rPr>
              <w:t xml:space="preserve">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enabsatz"/>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xml:space="preserve">, so each PRS resource within a PRS resource set has different muting </w:t>
            </w:r>
            <w:proofErr w:type="spellStart"/>
            <w:r>
              <w:rPr>
                <w:rFonts w:eastAsia="Malgun Gothic"/>
                <w:sz w:val="16"/>
                <w:szCs w:val="16"/>
                <w:lang w:eastAsia="ko-KR"/>
              </w:rPr>
              <w:t>patten</w:t>
            </w:r>
            <w:proofErr w:type="spellEnd"/>
            <w:r>
              <w:rPr>
                <w:rFonts w:eastAsia="Malgun Gothic"/>
                <w:sz w:val="16"/>
                <w:szCs w:val="16"/>
                <w:lang w:eastAsia="ko-KR"/>
              </w:rPr>
              <w:t>.</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berschrift3"/>
      </w:pPr>
      <w:r>
        <w:rPr>
          <w:highlight w:val="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let’s eventually see whether we can discuss this after a tons of other items</w:t>
            </w:r>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berschrift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Untertitel"/>
        <w:rPr>
          <w:rFonts w:ascii="Times New Roman" w:hAnsi="Times New Roman" w:cs="Times New Roman"/>
        </w:rPr>
      </w:pPr>
    </w:p>
    <w:p w14:paraId="4F2892CA"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lastRenderedPageBreak/>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berschrift1"/>
      </w:pPr>
      <w:bookmarkStart w:id="20" w:name="_Toc48211446"/>
      <w:r>
        <w:t>Enhancements of UL positioning reference signals</w:t>
      </w:r>
      <w:bookmarkEnd w:id="20"/>
    </w:p>
    <w:p w14:paraId="4F2892EB" w14:textId="77777777" w:rsidR="00194B60" w:rsidRDefault="006409C4">
      <w:pPr>
        <w:pStyle w:val="berschrift2"/>
        <w:rPr>
          <w:highlight w:val="lightGray"/>
        </w:rPr>
      </w:pPr>
      <w:bookmarkStart w:id="21" w:name="_Toc48211447"/>
      <w:r>
        <w:rPr>
          <w:highlight w:val="lightGray"/>
        </w:rPr>
        <w:t>New UL SRS transmission patterns</w:t>
      </w:r>
      <w:bookmarkEnd w:id="21"/>
    </w:p>
    <w:p w14:paraId="4F2892EC"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 xml:space="preserve">The non-full staggering UL SRS for </w:t>
      </w:r>
      <w:proofErr w:type="spellStart"/>
      <w:r>
        <w:t>pos</w:t>
      </w:r>
      <w:proofErr w:type="spellEnd"/>
      <w:r>
        <w:t xml:space="preserve">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enabsatz"/>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lastRenderedPageBreak/>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berschrift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berschrift2"/>
      </w:pPr>
      <w:bookmarkStart w:id="22" w:name="_Toc48211448"/>
      <w:r>
        <w:t>Transmission of UL SRS for positioning with other signals/channels</w:t>
      </w:r>
      <w:bookmarkEnd w:id="22"/>
    </w:p>
    <w:p w14:paraId="4F289364"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 xml:space="preserve">The collision rule of PUSCH and AP SRS for </w:t>
      </w:r>
      <w:proofErr w:type="spellStart"/>
      <w:r>
        <w:t>pos</w:t>
      </w:r>
      <w:proofErr w:type="spellEnd"/>
      <w:r>
        <w:t xml:space="preserve"> should be studied.</w:t>
      </w:r>
    </w:p>
    <w:p w14:paraId="4F289369" w14:textId="77777777" w:rsidR="00194B60" w:rsidRDefault="006409C4">
      <w:pPr>
        <w:pStyle w:val="3GPPAgreements"/>
      </w:pPr>
      <w:r>
        <w:t>(vivo) Proposal 8:</w:t>
      </w:r>
    </w:p>
    <w:p w14:paraId="4F28936A" w14:textId="77777777" w:rsidR="00194B60" w:rsidRDefault="006409C4">
      <w:pPr>
        <w:pStyle w:val="Listenabsatz"/>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berschrift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lastRenderedPageBreak/>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berschrift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berschrift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It is clear that possible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bl>
    <w:p w14:paraId="4F289413" w14:textId="77777777" w:rsidR="00194B60" w:rsidRDefault="00194B60">
      <w:pPr>
        <w:rPr>
          <w:lang w:eastAsia="en-US"/>
        </w:rPr>
      </w:pPr>
    </w:p>
    <w:p w14:paraId="4F289414" w14:textId="77777777" w:rsidR="00194B60" w:rsidRDefault="00194B60">
      <w:pPr>
        <w:rPr>
          <w:lang w:eastAsia="en-US"/>
        </w:rPr>
      </w:pPr>
    </w:p>
    <w:p w14:paraId="4F289415" w14:textId="77777777" w:rsidR="00194B60" w:rsidRDefault="00194B60">
      <w:pPr>
        <w:rPr>
          <w:lang w:eastAsia="en-US"/>
        </w:rPr>
      </w:pPr>
    </w:p>
    <w:p w14:paraId="4F289416" w14:textId="77777777" w:rsidR="00194B60" w:rsidRDefault="006409C4">
      <w:pPr>
        <w:pStyle w:val="berschrift2"/>
      </w:pPr>
      <w:bookmarkStart w:id="25" w:name="_Toc48211449"/>
      <w:r>
        <w:t>UL SRS transmission with aggregated SRS resources</w:t>
      </w:r>
      <w:bookmarkEnd w:id="25"/>
    </w:p>
    <w:p w14:paraId="4F289417"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enabsatz"/>
        <w:numPr>
          <w:ilvl w:val="2"/>
          <w:numId w:val="23"/>
        </w:numPr>
        <w:rPr>
          <w:rFonts w:eastAsia="SimSun"/>
          <w:szCs w:val="20"/>
          <w:lang w:eastAsia="zh-CN"/>
        </w:rPr>
      </w:pPr>
      <w:r>
        <w:rPr>
          <w:rFonts w:eastAsia="SimSun" w:hint="eastAsia"/>
          <w:szCs w:val="20"/>
          <w:lang w:eastAsia="zh-CN"/>
        </w:rPr>
        <w:lastRenderedPageBreak/>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 xml:space="preserve">For the purpose of improved accuracy, study further SRS for Positioning </w:t>
      </w:r>
      <w:proofErr w:type="spellStart"/>
      <w:r>
        <w:t>bunding</w:t>
      </w:r>
      <w:proofErr w:type="spellEnd"/>
      <w:r>
        <w:t xml:space="preserve"> in time domain &amp; inter-slot SRS repetition.</w:t>
      </w:r>
    </w:p>
    <w:p w14:paraId="4F289421" w14:textId="77777777" w:rsidR="00194B60" w:rsidRDefault="00194B60">
      <w:pPr>
        <w:rPr>
          <w:lang w:val="en-US" w:eastAsia="en-US"/>
        </w:rPr>
      </w:pPr>
    </w:p>
    <w:p w14:paraId="4F289422"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pPr>
        <w:pStyle w:val="berschrift3"/>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Untertitel"/>
        <w:rPr>
          <w:rFonts w:ascii="Times New Roman" w:hAnsi="Times New Roman" w:cs="Times New Roman"/>
          <w:lang w:val="en-US"/>
        </w:rPr>
      </w:pPr>
    </w:p>
    <w:p w14:paraId="4F289428"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w:t>
      </w:r>
      <w:r>
        <w:rPr>
          <w:lang w:val="en-US"/>
        </w:rPr>
        <w:lastRenderedPageBreak/>
        <w:t xml:space="preserve">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pPr>
        <w:pStyle w:val="berschrift3"/>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pPr>
        <w:pStyle w:val="berschrift3"/>
      </w:pPr>
      <w:r>
        <w:rPr>
          <w:highlight w:val="magenta"/>
        </w:rPr>
        <w:lastRenderedPageBreak/>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enabsatz"/>
        <w:numPr>
          <w:ilvl w:val="1"/>
          <w:numId w:val="23"/>
        </w:numPr>
        <w:rPr>
          <w:ins w:id="31" w:author="Ren Da" w:date="2020-08-20T18:14:00Z"/>
          <w:rFonts w:eastAsia="SimSun"/>
          <w:szCs w:val="20"/>
          <w:lang w:eastAsia="zh-CN"/>
        </w:rPr>
      </w:pPr>
      <w:ins w:id="32" w:author="Ren Da" w:date="2020-08-20T18:14:00Z">
        <w:r>
          <w:rPr>
            <w:rFonts w:eastAsia="SimSun" w:hint="eastAsia"/>
            <w:szCs w:val="20"/>
            <w:lang w:eastAsia="zh-CN"/>
          </w:rPr>
          <w:t xml:space="preserve">the impact of channel spacing, </w:t>
        </w:r>
      </w:ins>
      <w:ins w:id="33" w:author="Ren Da" w:date="2020-08-20T18:15:00Z">
        <w:r>
          <w:rPr>
            <w:rFonts w:eastAsia="SimSun"/>
            <w:szCs w:val="20"/>
            <w:lang w:eastAsia="zh-CN"/>
          </w:rPr>
          <w:t xml:space="preserve">TA and </w:t>
        </w:r>
      </w:ins>
      <w:ins w:id="34"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5" w:author="Ren Da" w:date="2020-08-20T18:15:00Z">
        <w:r>
          <w:rPr>
            <w:rFonts w:eastAsia="SimSun"/>
            <w:szCs w:val="20"/>
            <w:lang w:eastAsia="zh-CN"/>
          </w:rPr>
          <w:t xml:space="preserve">or </w:t>
        </w:r>
      </w:ins>
      <w:ins w:id="36"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can be seen as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pPr>
        <w:pStyle w:val="berschrift3"/>
      </w:pPr>
      <w:r>
        <w:rPr>
          <w:highlight w:val="magenta"/>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enabsatz"/>
        <w:numPr>
          <w:ilvl w:val="1"/>
          <w:numId w:val="23"/>
        </w:numPr>
        <w:rPr>
          <w:ins w:id="45" w:author="Ren Da" w:date="2020-08-24T16:52:00Z"/>
          <w:rFonts w:eastAsia="SimSun"/>
          <w:szCs w:val="20"/>
          <w:lang w:eastAsia="zh-CN"/>
        </w:rPr>
      </w:pPr>
      <w:ins w:id="46" w:author="Ren Da" w:date="2020-08-24T16:52:00Z">
        <w:r>
          <w:rPr>
            <w:rFonts w:eastAsia="SimSun" w:hint="eastAsia"/>
            <w:szCs w:val="20"/>
            <w:lang w:eastAsia="zh-CN"/>
          </w:rPr>
          <w:t>The scenarios and performance benefits</w:t>
        </w:r>
      </w:ins>
      <w:ins w:id="47" w:author="Ren Da" w:date="2020-08-24T19:55:00Z">
        <w:r>
          <w:rPr>
            <w:rFonts w:eastAsia="SimSun"/>
            <w:szCs w:val="20"/>
            <w:lang w:eastAsia="zh-CN"/>
          </w:rPr>
          <w:t xml:space="preserve"> of the </w:t>
        </w:r>
      </w:ins>
      <w:ins w:id="48" w:author="Ren Da" w:date="2020-08-24T19:56:00Z">
        <w:r>
          <w:rPr>
            <w:rFonts w:eastAsia="SimSun"/>
            <w:szCs w:val="20"/>
            <w:lang w:eastAsia="zh-CN"/>
          </w:rPr>
          <w:t>enhancement</w:t>
        </w:r>
      </w:ins>
    </w:p>
    <w:p w14:paraId="4F2894E1"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9"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lastRenderedPageBreak/>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9A3B81" w14:paraId="25B292C7" w14:textId="77777777">
        <w:trPr>
          <w:trHeight w:val="185"/>
          <w:jc w:val="center"/>
        </w:trPr>
        <w:tc>
          <w:tcPr>
            <w:tcW w:w="2300" w:type="dxa"/>
          </w:tcPr>
          <w:p w14:paraId="523C4200" w14:textId="4188AADF" w:rsidR="009A3B81" w:rsidRDefault="009A3B81">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CBCE538" w14:textId="0EAB32E5" w:rsidR="009A3B81" w:rsidRDefault="009A3B81">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F28950F" w14:textId="77777777" w:rsidR="00194B60" w:rsidRDefault="00194B60">
      <w:pPr>
        <w:rPr>
          <w:lang w:eastAsia="en-US"/>
        </w:rPr>
      </w:pPr>
    </w:p>
    <w:p w14:paraId="4F289510" w14:textId="77777777" w:rsidR="00194B60" w:rsidRDefault="00194B60">
      <w:pPr>
        <w:rPr>
          <w:lang w:eastAsia="en-US"/>
        </w:rPr>
      </w:pPr>
    </w:p>
    <w:p w14:paraId="4F289511" w14:textId="77777777" w:rsidR="00194B60" w:rsidRDefault="006409C4">
      <w:pPr>
        <w:pStyle w:val="berschrift2"/>
      </w:pPr>
      <w:bookmarkStart w:id="51" w:name="_Toc48211452"/>
      <w:bookmarkStart w:id="52" w:name="_Toc48211450"/>
      <w:r>
        <w:t>Enhancement of SRS cyclic shift patterns</w:t>
      </w:r>
      <w:bookmarkEnd w:id="51"/>
    </w:p>
    <w:p w14:paraId="4F289512"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enabsatz"/>
        <w:numPr>
          <w:ilvl w:val="2"/>
          <w:numId w:val="23"/>
        </w:numPr>
        <w:rPr>
          <w:rFonts w:eastAsia="SimSun"/>
          <w:szCs w:val="20"/>
          <w:lang w:eastAsia="zh-CN"/>
        </w:rPr>
      </w:pPr>
      <w:r>
        <w:rPr>
          <w:rFonts w:eastAsia="SimSun"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enabsatz"/>
        <w:numPr>
          <w:ilvl w:val="1"/>
          <w:numId w:val="23"/>
        </w:numPr>
        <w:rPr>
          <w:rFonts w:eastAsia="SimSun"/>
          <w:szCs w:val="20"/>
          <w:lang w:eastAsia="zh-CN"/>
        </w:rPr>
      </w:pPr>
      <w:r>
        <w:rPr>
          <w:rFonts w:eastAsia="SimSun"/>
          <w:szCs w:val="20"/>
          <w:lang w:eastAsia="zh-CN"/>
        </w:rPr>
        <w:t>Symbol-specific cyclic shifts for SRS-</w:t>
      </w:r>
      <w:proofErr w:type="spellStart"/>
      <w:r>
        <w:rPr>
          <w:rFonts w:eastAsia="SimSun"/>
          <w:szCs w:val="20"/>
          <w:lang w:eastAsia="zh-CN"/>
        </w:rPr>
        <w:t>Pos</w:t>
      </w:r>
      <w:proofErr w:type="spellEnd"/>
      <w:r>
        <w:rPr>
          <w:rFonts w:eastAsia="SimSun"/>
          <w:szCs w:val="20"/>
          <w:lang w:eastAsia="zh-CN"/>
        </w:rPr>
        <w:t xml:space="preserve"> should be supported in order to keep phase continuities when a staggered SRS-</w:t>
      </w:r>
      <w:proofErr w:type="spellStart"/>
      <w:r>
        <w:rPr>
          <w:rFonts w:eastAsia="SimSun"/>
          <w:szCs w:val="20"/>
          <w:lang w:eastAsia="zh-CN"/>
        </w:rPr>
        <w:t>Pos</w:t>
      </w:r>
      <w:proofErr w:type="spellEnd"/>
      <w:r>
        <w:rPr>
          <w:rFonts w:eastAsia="SimSun"/>
          <w:szCs w:val="20"/>
          <w:lang w:eastAsia="zh-CN"/>
        </w:rPr>
        <w:t xml:space="preserve"> pattern is de-staggered for the SRS-</w:t>
      </w:r>
      <w:proofErr w:type="spellStart"/>
      <w:r>
        <w:rPr>
          <w:rFonts w:eastAsia="SimSun"/>
          <w:szCs w:val="20"/>
          <w:lang w:eastAsia="zh-CN"/>
        </w:rPr>
        <w:t>Pos</w:t>
      </w:r>
      <w:proofErr w:type="spellEnd"/>
      <w:r>
        <w:rPr>
          <w:rFonts w:eastAsia="SimSun"/>
          <w:szCs w:val="20"/>
          <w:lang w:eastAsia="zh-CN"/>
        </w:rPr>
        <w:t xml:space="preserve">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DC4F3F">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DC4F3F">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DC4F3F">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w:t>
      </w:r>
      <w:proofErr w:type="gramStart"/>
      <w:r w:rsidR="006409C4">
        <w:t>configured</w:t>
      </w:r>
      <w:proofErr w:type="gramEnd"/>
      <w:r w:rsidR="006409C4">
        <w:t xml:space="preserve">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DC4F3F">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w:t>
      </w:r>
      <w:proofErr w:type="gramStart"/>
      <w:r w:rsidR="006409C4">
        <w:t>is</w:t>
      </w:r>
      <w:proofErr w:type="gramEnd"/>
      <w:r w:rsidR="006409C4">
        <w:t xml:space="preserve">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lastRenderedPageBreak/>
        <w:t>a phase correction for the staggered SRS, and</w:t>
      </w:r>
    </w:p>
    <w:p w14:paraId="4F289528" w14:textId="77777777" w:rsidR="00194B60" w:rsidRDefault="006409C4">
      <w:pPr>
        <w:pStyle w:val="3GPPAgreements"/>
        <w:numPr>
          <w:ilvl w:val="2"/>
          <w:numId w:val="23"/>
        </w:numPr>
      </w:pPr>
      <w:proofErr w:type="gramStart"/>
      <w:r>
        <w:rPr>
          <w:rFonts w:hint="eastAsia"/>
        </w:rPr>
        <w:t>maintain</w:t>
      </w:r>
      <w:proofErr w:type="gramEnd"/>
      <w:r>
        <w:rPr>
          <w:rFonts w:hint="eastAsia"/>
        </w:rPr>
        <w:t xml:space="preserve">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berschrift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4F289535"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enabsatz"/>
              <w:numPr>
                <w:ilvl w:val="1"/>
                <w:numId w:val="45"/>
              </w:numPr>
              <w:rPr>
                <w:rFonts w:eastAsia="SimSun"/>
                <w:szCs w:val="20"/>
                <w:lang w:eastAsia="zh-CN"/>
              </w:rPr>
            </w:pPr>
            <w:r>
              <w:rPr>
                <w:rFonts w:eastAsia="SimSun"/>
                <w:szCs w:val="20"/>
                <w:lang w:eastAsia="zh-CN"/>
              </w:rPr>
              <w:t xml:space="preserve">FFS: the detailed formula for the </w:t>
            </w:r>
            <w:r>
              <w:t>cyclic shift pattern</w:t>
            </w:r>
          </w:p>
          <w:p w14:paraId="4F289543" w14:textId="77777777" w:rsidR="00194B60" w:rsidRDefault="006409C4">
            <w:pPr>
              <w:pStyle w:val="Listenabsatz"/>
              <w:numPr>
                <w:ilvl w:val="1"/>
                <w:numId w:val="45"/>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44" w14:textId="77777777" w:rsidR="00194B60" w:rsidRDefault="006409C4">
            <w:pPr>
              <w:pStyle w:val="Listenabsatz"/>
              <w:numPr>
                <w:ilvl w:val="1"/>
                <w:numId w:val="45"/>
              </w:numPr>
              <w:rPr>
                <w:rFonts w:eastAsia="SimSun"/>
                <w:color w:val="FF0000"/>
                <w:szCs w:val="20"/>
                <w:lang w:eastAsia="zh-CN"/>
              </w:rPr>
            </w:pPr>
            <w:r>
              <w:rPr>
                <w:rFonts w:eastAsia="SimSun"/>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SimSun"/>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enabsatz"/>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proofErr w:type="gramStart"/>
            <w:r>
              <w:rPr>
                <w:rFonts w:eastAsiaTheme="minorEastAsia"/>
                <w:sz w:val="16"/>
                <w:szCs w:val="16"/>
                <w:lang w:eastAsia="zh-CN"/>
              </w:rPr>
              <w:t>)</w:t>
            </w:r>
            <w:proofErr w:type="gramEnd"/>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berschrift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lastRenderedPageBreak/>
        <w:t>Based on the further comments, 4 companies think the enhancement is either low priority or not needed. Suggest lowering the proposal as medium priority for now, and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berschrift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berschrift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lastRenderedPageBreak/>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berschrift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r>
              <w:rPr>
                <w:rFonts w:eastAsiaTheme="minorEastAsia"/>
                <w:sz w:val="16"/>
                <w:szCs w:val="16"/>
                <w:lang w:eastAsia="zh-CN"/>
              </w:rPr>
              <w:t>patern</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actually much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UEs, and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w:t>
            </w:r>
            <w:proofErr w:type="spellStart"/>
            <w:r>
              <w:rPr>
                <w:rFonts w:eastAsiaTheme="minorEastAsia"/>
                <w:sz w:val="16"/>
                <w:szCs w:val="16"/>
                <w:lang w:eastAsia="zh-CN"/>
              </w:rPr>
              <w:t>orthogonalization</w:t>
            </w:r>
            <w:proofErr w:type="spellEnd"/>
            <w:r>
              <w:rPr>
                <w:rFonts w:eastAsiaTheme="minorEastAsia"/>
                <w:sz w:val="16"/>
                <w:szCs w:val="16"/>
                <w:lang w:eastAsia="zh-CN"/>
              </w:rPr>
              <w:t xml:space="preserve">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15044D" w14:paraId="4C2765C5" w14:textId="77777777">
        <w:trPr>
          <w:trHeight w:val="185"/>
          <w:jc w:val="center"/>
        </w:trPr>
        <w:tc>
          <w:tcPr>
            <w:tcW w:w="2300" w:type="dxa"/>
          </w:tcPr>
          <w:p w14:paraId="23872935" w14:textId="1106765F" w:rsidR="0015044D" w:rsidRDefault="0015044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DB9A741" w14:textId="77777777" w:rsidR="0015044D" w:rsidRDefault="0015044D">
            <w:pPr>
              <w:spacing w:after="0"/>
              <w:rPr>
                <w:rFonts w:eastAsiaTheme="minorEastAsia"/>
                <w:sz w:val="16"/>
                <w:szCs w:val="16"/>
                <w:lang w:eastAsia="zh-CN"/>
              </w:rPr>
            </w:pPr>
            <w:r>
              <w:rPr>
                <w:rFonts w:eastAsiaTheme="minorEastAsia"/>
                <w:sz w:val="16"/>
                <w:szCs w:val="16"/>
                <w:lang w:eastAsia="zh-CN"/>
              </w:rPr>
              <w:t>Support.</w:t>
            </w:r>
          </w:p>
          <w:p w14:paraId="1820A71B" w14:textId="10AE8B83" w:rsidR="0015044D" w:rsidRPr="0015044D" w:rsidRDefault="0015044D" w:rsidP="0015044D">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743751BE" w14:textId="77777777" w:rsidR="0015044D" w:rsidRDefault="0015044D" w:rsidP="0015044D">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14A5CAFA" w14:textId="75F9866D" w:rsidR="0015044D" w:rsidRDefault="0015044D" w:rsidP="0015044D">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00A6F5B8" w14:textId="77777777" w:rsidR="0015044D" w:rsidRDefault="0015044D" w:rsidP="0015044D">
            <w:pPr>
              <w:spacing w:after="0" w:line="212" w:lineRule="atLeast"/>
              <w:rPr>
                <w:rFonts w:eastAsia="Times New Roman"/>
                <w:sz w:val="16"/>
                <w:szCs w:val="16"/>
                <w:lang w:val="en-US"/>
              </w:rPr>
            </w:pPr>
          </w:p>
          <w:p w14:paraId="7E1B3CD4" w14:textId="0C970D6A" w:rsidR="0015044D" w:rsidRDefault="0015044D" w:rsidP="0015044D">
            <w:pPr>
              <w:pStyle w:val="Beschriftung"/>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7E68308B" w14:textId="77777777" w:rsidR="0015044D" w:rsidRPr="0015044D" w:rsidRDefault="0015044D" w:rsidP="0015044D">
            <w:pPr>
              <w:spacing w:after="0" w:line="212" w:lineRule="atLeast"/>
              <w:rPr>
                <w:rFonts w:eastAsia="Times New Roman"/>
                <w:sz w:val="16"/>
                <w:szCs w:val="16"/>
                <w:lang w:val="en-US"/>
              </w:rPr>
            </w:pPr>
          </w:p>
          <w:p w14:paraId="41176E91" w14:textId="2C813768" w:rsidR="0015044D" w:rsidRDefault="0015044D" w:rsidP="0015044D">
            <w:pPr>
              <w:keepNext/>
              <w:spacing w:after="0"/>
            </w:pPr>
            <w:r>
              <w:rPr>
                <w:noProof/>
                <w:lang w:val="de-DE" w:eastAsia="de-DE"/>
              </w:rPr>
              <w:lastRenderedPageBreak/>
              <w:drawing>
                <wp:inline distT="0" distB="0" distL="0" distR="0" wp14:anchorId="5CED4963" wp14:editId="18F35A0F">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3AF98040" w14:textId="2CB77110" w:rsidR="0015044D" w:rsidRDefault="0015044D" w:rsidP="0015044D">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10B9ED59" w14:textId="6CC3BBC4" w:rsidR="0015044D" w:rsidRDefault="0015044D" w:rsidP="0015044D">
            <w:pPr>
              <w:spacing w:line="212" w:lineRule="atLeast"/>
              <w:rPr>
                <w:rFonts w:eastAsia="Times New Roman"/>
                <w:sz w:val="11"/>
                <w:szCs w:val="15"/>
                <w:lang w:val="en-US"/>
              </w:rPr>
            </w:pPr>
            <w:r>
              <w:rPr>
                <w:b/>
                <w:noProof/>
                <w:lang w:val="de-DE" w:eastAsia="de-DE"/>
              </w:rPr>
              <w:drawing>
                <wp:inline distT="0" distB="0" distL="0" distR="0" wp14:anchorId="16254511" wp14:editId="7735F9F9">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1344A981" w14:textId="1E10610A" w:rsidR="0015044D" w:rsidRDefault="0015044D" w:rsidP="004C17A2">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77777777" w:rsidR="00194B60" w:rsidRDefault="00194B60">
      <w:pPr>
        <w:pStyle w:val="00BodyText"/>
        <w:rPr>
          <w:lang w:val="en-GB"/>
        </w:rPr>
      </w:pPr>
    </w:p>
    <w:p w14:paraId="4F289616" w14:textId="77777777" w:rsidR="00194B60" w:rsidRDefault="00194B60">
      <w:pPr>
        <w:pStyle w:val="00BodyText"/>
      </w:pPr>
    </w:p>
    <w:p w14:paraId="4F289617" w14:textId="77777777" w:rsidR="00194B60" w:rsidRDefault="006409C4">
      <w:pPr>
        <w:pStyle w:val="berschrift2"/>
      </w:pPr>
      <w:bookmarkStart w:id="60" w:name="_Toc48211453"/>
      <w:r>
        <w:t>Power control for SRS for positioning</w:t>
      </w:r>
      <w:bookmarkEnd w:id="60"/>
    </w:p>
    <w:p w14:paraId="4F289618"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619" w14:textId="77777777" w:rsidR="00194B60" w:rsidRDefault="006409C4">
      <w:r>
        <w:t xml:space="preserve">In Rel-16, open-loop power control is supported for SRS for positioning, i.e., the </w:t>
      </w:r>
      <w:proofErr w:type="spellStart"/>
      <w:proofErr w:type="gramStart"/>
      <w:r>
        <w:t>Tx</w:t>
      </w:r>
      <w:proofErr w:type="spellEnd"/>
      <w:proofErr w:type="gramEnd"/>
      <w:r>
        <w:t xml:space="preserve">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14:paraId="4F28961A"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lastRenderedPageBreak/>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berschrift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31" w14:textId="77777777" w:rsidR="00194B60" w:rsidRDefault="00194B60"/>
    <w:p w14:paraId="4F289632"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Kommentartext"/>
              <w:rPr>
                <w:rStyle w:val="Kommentarzeichen"/>
              </w:rPr>
            </w:pPr>
            <w:r>
              <w:rPr>
                <w:rFonts w:eastAsiaTheme="minorEastAsia"/>
                <w:sz w:val="16"/>
                <w:szCs w:val="16"/>
                <w:lang w:eastAsia="zh-CN"/>
              </w:rPr>
              <w:t>We are also not convinced that there is any room for improvement here. Let alone that</w:t>
            </w:r>
            <w:r>
              <w:rPr>
                <w:rStyle w:val="Kommentarzeichen"/>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Kommentarzeichen"/>
              </w:rPr>
              <w:t xml:space="preserve">In other words Proposal 6.1 on Positioning architecture that enables fast/tight coordination between TRPs is a </w:t>
            </w:r>
            <w:proofErr w:type="spellStart"/>
            <w:r>
              <w:rPr>
                <w:rStyle w:val="Kommentarzeichen"/>
              </w:rPr>
              <w:t>prerequise</w:t>
            </w:r>
            <w:proofErr w:type="spellEnd"/>
            <w:r>
              <w:rPr>
                <w:rStyle w:val="Kommentarzeichen"/>
              </w:rPr>
              <w:t xml:space="preserve"> for considering closed-loop power control (and other advanced features that are being discussed, e.g., AP-PRS, low-latency, </w:t>
            </w:r>
            <w:proofErr w:type="spellStart"/>
            <w:r>
              <w:rPr>
                <w:rStyle w:val="Kommentarzeichen"/>
              </w:rPr>
              <w:t>etc</w:t>
            </w:r>
            <w:proofErr w:type="spellEnd"/>
            <w:r>
              <w:rPr>
                <w:rStyle w:val="Kommentarzeichen"/>
              </w:rPr>
              <w:t xml:space="preserve">)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Kommentar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4F289659" w14:textId="77777777" w:rsidR="00194B60" w:rsidRDefault="006409C4">
            <w:pPr>
              <w:pStyle w:val="Kommentar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Kommentar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Kommentar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Kommentarzeichen"/>
                <w:rFonts w:eastAsia="SimSun" w:hint="eastAsia"/>
                <w:lang w:val="en-US" w:eastAsia="zh-CN"/>
              </w:rPr>
              <w:t>Low priority. It</w:t>
            </w:r>
            <w:r>
              <w:rPr>
                <w:rStyle w:val="Kommentarzeichen"/>
                <w:rFonts w:eastAsia="SimSun"/>
                <w:lang w:val="en-US" w:eastAsia="zh-CN"/>
              </w:rPr>
              <w:t>’</w:t>
            </w:r>
            <w:r>
              <w:rPr>
                <w:rStyle w:val="Kommentarzeichen"/>
                <w:rFonts w:eastAsia="SimSun"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proofErr w:type="gramStart"/>
      <w:r>
        <w:rPr>
          <w:lang w:val="en-US"/>
        </w:rPr>
        <w:t>xistin</w:t>
      </w:r>
      <w:proofErr w:type="spellEnd"/>
      <w:proofErr w:type="gram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berschrift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enabsatz"/>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6B" w14:textId="77777777" w:rsidR="00194B60" w:rsidRDefault="00194B60"/>
    <w:p w14:paraId="4F28966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w:t>
            </w:r>
            <w:proofErr w:type="spellStart"/>
            <w:r>
              <w:rPr>
                <w:rFonts w:eastAsia="Malgun Gothic"/>
                <w:sz w:val="16"/>
                <w:szCs w:val="16"/>
                <w:lang w:val="en-US" w:eastAsia="ko-KR"/>
              </w:rPr>
              <w:t>gNBs</w:t>
            </w:r>
            <w:proofErr w:type="spellEnd"/>
            <w:r>
              <w:rPr>
                <w:rFonts w:eastAsia="Malgun Gothic"/>
                <w:sz w:val="16"/>
                <w:szCs w:val="16"/>
                <w:lang w:val="en-US" w:eastAsia="ko-KR"/>
              </w:rPr>
              <w:t xml:space="preserve"> if it address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enabsatz"/>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 xml:space="preserve">Note: FFS includes coordination between </w:t>
            </w:r>
            <w:proofErr w:type="spellStart"/>
            <w:r>
              <w:rPr>
                <w:color w:val="FF0000"/>
                <w:sz w:val="20"/>
                <w:szCs w:val="20"/>
                <w:lang w:val="en-GB"/>
              </w:rPr>
              <w:t>gNB</w:t>
            </w:r>
            <w:proofErr w:type="spellEnd"/>
            <w:r>
              <w:rPr>
                <w:color w:val="FF0000"/>
                <w:sz w:val="20"/>
                <w:szCs w:val="20"/>
                <w:lang w:val="en-GB"/>
              </w:rPr>
              <w:t>/TRPs.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berschrift3"/>
      </w:pPr>
      <w:r>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enabsatz"/>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D" w14:textId="77777777" w:rsidR="00194B60" w:rsidRDefault="006409C4">
      <w:pPr>
        <w:pStyle w:val="Listenabsatz"/>
        <w:numPr>
          <w:ilvl w:val="1"/>
          <w:numId w:val="31"/>
        </w:numPr>
      </w:pPr>
      <w:ins w:id="61" w:author="Ren Da" w:date="2020-08-20T18:27:00Z">
        <w:r>
          <w:rPr>
            <w:rFonts w:eastAsiaTheme="minorEastAsia" w:hint="eastAsia"/>
            <w:szCs w:val="20"/>
            <w:lang w:val="en-GB" w:eastAsia="zh-CN"/>
          </w:rPr>
          <w:t xml:space="preserve">FFS: whether include coordination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ins>
    </w:p>
    <w:p w14:paraId="4F28969E" w14:textId="77777777" w:rsidR="00194B60" w:rsidRDefault="00194B60"/>
    <w:p w14:paraId="4F28969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remove the last sub-bullet “whether include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since we don’t think it is valuable f to introduce tight coordination between </w:t>
            </w:r>
            <w:proofErr w:type="spellStart"/>
            <w:r>
              <w:rPr>
                <w:rFonts w:eastAsiaTheme="minorEastAsia"/>
                <w:sz w:val="16"/>
                <w:szCs w:val="16"/>
                <w:lang w:eastAsia="zh-CN"/>
              </w:rPr>
              <w:t>gNB</w:t>
            </w:r>
            <w:proofErr w:type="spellEnd"/>
            <w:r>
              <w:rPr>
                <w:rFonts w:eastAsiaTheme="minorEastAsia"/>
                <w:sz w:val="16"/>
                <w:szCs w:val="16"/>
                <w:lang w:eastAsia="zh-CN"/>
              </w:rPr>
              <w:t>/TRPs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berschrift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enabsatz"/>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CF" w14:textId="77777777" w:rsidR="00194B60" w:rsidRDefault="006409C4">
      <w:pPr>
        <w:pStyle w:val="Listenabsatz"/>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p>
    <w:p w14:paraId="4F2896D0" w14:textId="77777777" w:rsidR="00194B60" w:rsidRDefault="006409C4">
      <w:pPr>
        <w:pStyle w:val="Listenabsatz"/>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enabsatz"/>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w:t>
            </w:r>
            <w:proofErr w:type="spellStart"/>
            <w:r>
              <w:rPr>
                <w:szCs w:val="16"/>
                <w:lang w:val="en-GB"/>
              </w:rPr>
              <w:t>gNB</w:t>
            </w:r>
            <w:proofErr w:type="spellEnd"/>
            <w:r>
              <w:rPr>
                <w:szCs w:val="16"/>
                <w:lang w:val="en-GB"/>
              </w:rPr>
              <w:t xml:space="preserve">/TRP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w:t>
            </w:r>
            <w:proofErr w:type="spellStart"/>
            <w:r>
              <w:rPr>
                <w:szCs w:val="16"/>
                <w:lang w:val="en-GB"/>
              </w:rPr>
              <w:t>gNBs</w:t>
            </w:r>
            <w:proofErr w:type="spellEnd"/>
            <w:r>
              <w:rPr>
                <w:szCs w:val="16"/>
                <w:lang w:val="en-GB"/>
              </w:rPr>
              <w:t>/TRPs</w:t>
            </w:r>
          </w:p>
          <w:p w14:paraId="4F2896EF" w14:textId="77777777" w:rsidR="00194B60" w:rsidRDefault="006409C4">
            <w:pPr>
              <w:pStyle w:val="Listenabsatz"/>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w:t>
            </w:r>
            <w:proofErr w:type="spellStart"/>
            <w:r>
              <w:rPr>
                <w:rFonts w:eastAsiaTheme="minorEastAsia" w:hint="eastAsia"/>
                <w:sz w:val="16"/>
                <w:szCs w:val="16"/>
                <w:lang w:val="en-GB" w:eastAsia="zh-CN"/>
              </w:rPr>
              <w:t>gNB</w:t>
            </w:r>
            <w:proofErr w:type="spellEnd"/>
            <w:r>
              <w:rPr>
                <w:rFonts w:eastAsiaTheme="minorEastAsia" w:hint="eastAsia"/>
                <w:sz w:val="16"/>
                <w:szCs w:val="16"/>
                <w:lang w:val="en-GB" w:eastAsia="zh-CN"/>
              </w:rPr>
              <w:t>/TRPs</w:t>
            </w:r>
          </w:p>
          <w:p w14:paraId="4F2896F0" w14:textId="77777777" w:rsidR="00194B60" w:rsidRDefault="006409C4">
            <w:pPr>
              <w:pStyle w:val="Listenabsatz"/>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enabsatz"/>
              <w:numPr>
                <w:ilvl w:val="1"/>
                <w:numId w:val="31"/>
              </w:numPr>
              <w:rPr>
                <w:color w:val="FF0000"/>
                <w:sz w:val="16"/>
                <w:szCs w:val="16"/>
              </w:rPr>
            </w:pPr>
            <w:r>
              <w:rPr>
                <w:rFonts w:eastAsia="Malgun Gothic"/>
                <w:color w:val="FF0000"/>
                <w:sz w:val="16"/>
                <w:szCs w:val="16"/>
                <w:lang w:eastAsia="ko-KR"/>
              </w:rPr>
              <w:lastRenderedPageBreak/>
              <w:t>Enhancements on Rel-16 SRS-</w:t>
            </w:r>
            <w:proofErr w:type="spellStart"/>
            <w:r>
              <w:rPr>
                <w:rFonts w:eastAsia="Malgun Gothic"/>
                <w:color w:val="FF0000"/>
                <w:sz w:val="16"/>
                <w:szCs w:val="16"/>
                <w:lang w:eastAsia="ko-KR"/>
              </w:rPr>
              <w:t>Pos</w:t>
            </w:r>
            <w:proofErr w:type="spellEnd"/>
            <w:r>
              <w:rPr>
                <w:rFonts w:eastAsia="Malgun Gothic"/>
                <w:color w:val="FF0000"/>
                <w:sz w:val="16"/>
                <w:szCs w:val="16"/>
                <w:lang w:eastAsia="ko-KR"/>
              </w:rPr>
              <w:t xml:space="preserve">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w:t>
            </w:r>
            <w:proofErr w:type="spellStart"/>
            <w:r>
              <w:rPr>
                <w:rFonts w:eastAsiaTheme="minorEastAsia"/>
                <w:sz w:val="16"/>
                <w:szCs w:val="16"/>
                <w:lang w:eastAsia="zh-CN"/>
              </w:rPr>
              <w:t>gNB</w:t>
            </w:r>
            <w:proofErr w:type="spellEnd"/>
            <w:r>
              <w:rPr>
                <w:rFonts w:eastAsiaTheme="minorEastAsia"/>
                <w:sz w:val="16"/>
                <w:szCs w:val="16"/>
                <w:lang w:eastAsia="zh-CN"/>
              </w:rPr>
              <w:t>/TRPs which can be handled by proprietary signalling.  So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41FCDFA6"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 xml:space="preserve">It seems majority companies prefer the modification proposed by Fraunhofer. For Ericsson’s comment that “coordination between </w:t>
      </w:r>
      <w:proofErr w:type="spellStart"/>
      <w:r>
        <w:rPr>
          <w:lang w:val="en-US"/>
        </w:rPr>
        <w:t>gNB</w:t>
      </w:r>
      <w:proofErr w:type="spellEnd"/>
      <w:r>
        <w:rPr>
          <w:lang w:val="en-US"/>
        </w:rPr>
        <w:t xml:space="preserve">/TRPs which can be handled by proprietary signaling”, I assume we can decide the signaling for the “coordination between </w:t>
      </w:r>
      <w:proofErr w:type="spellStart"/>
      <w:r>
        <w:rPr>
          <w:lang w:val="en-US"/>
        </w:rPr>
        <w:t>gNB</w:t>
      </w:r>
      <w:proofErr w:type="spellEnd"/>
      <w:r>
        <w:rPr>
          <w:lang w:val="en-US"/>
        </w:rPr>
        <w:t>/TRPs” is handled by standard or proprietary signaling after the investigation. There are three companies consider the investigation as “low priority”.</w:t>
      </w:r>
    </w:p>
    <w:p w14:paraId="4F289713" w14:textId="77777777" w:rsidR="00194B60" w:rsidRDefault="006409C4">
      <w:pPr>
        <w:pStyle w:val="berschrift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enabsatz"/>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717" w14:textId="77777777" w:rsidR="00194B60" w:rsidRDefault="006409C4">
      <w:pPr>
        <w:pStyle w:val="Listenabsatz"/>
        <w:numPr>
          <w:ilvl w:val="1"/>
          <w:numId w:val="31"/>
        </w:numPr>
      </w:pPr>
      <w:r>
        <w:rPr>
          <w:rFonts w:eastAsiaTheme="minorEastAsia"/>
          <w:szCs w:val="20"/>
          <w:lang w:val="en-GB" w:eastAsia="zh-CN"/>
        </w:rPr>
        <w:t xml:space="preserve">the </w:t>
      </w:r>
      <w:r>
        <w:rPr>
          <w:rFonts w:eastAsiaTheme="minorEastAsia" w:hint="eastAsia"/>
          <w:szCs w:val="20"/>
          <w:lang w:val="en-GB" w:eastAsia="zh-CN"/>
        </w:rPr>
        <w:t xml:space="preserve">coordination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p>
    <w:p w14:paraId="4F289718" w14:textId="77777777" w:rsidR="00194B60" w:rsidRDefault="006409C4">
      <w:pPr>
        <w:pStyle w:val="Listenabsatz"/>
        <w:numPr>
          <w:ilvl w:val="1"/>
          <w:numId w:val="31"/>
        </w:numPr>
      </w:pPr>
      <w:r>
        <w:t>PHR for SRS for positioning.</w:t>
      </w:r>
    </w:p>
    <w:p w14:paraId="4F289719" w14:textId="77777777" w:rsidR="00194B60" w:rsidRDefault="00194B60">
      <w:pPr>
        <w:rPr>
          <w:lang w:val="en-US"/>
        </w:rPr>
      </w:pP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 xml:space="preserve">We reiterate our previous revision’s position. We prefer not to discuss coordination between </w:t>
            </w:r>
            <w:proofErr w:type="spellStart"/>
            <w:r>
              <w:rPr>
                <w:rFonts w:eastAsiaTheme="minorEastAsia"/>
                <w:sz w:val="16"/>
                <w:szCs w:val="16"/>
                <w:lang w:eastAsia="zh-CN"/>
              </w:rPr>
              <w:t>gNB</w:t>
            </w:r>
            <w:proofErr w:type="spellEnd"/>
            <w:r>
              <w:rPr>
                <w:rFonts w:eastAsiaTheme="minorEastAsia"/>
                <w:sz w:val="16"/>
                <w:szCs w:val="16"/>
                <w:lang w:eastAsia="zh-CN"/>
              </w:rPr>
              <w:t>/TRPs which can be handled by proprietary signalling.  So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SimSun" w:cstheme="minorHAnsi"/>
                <w:sz w:val="16"/>
                <w:szCs w:val="16"/>
                <w:lang w:val="en-US" w:eastAsia="zh-CN"/>
              </w:rPr>
            </w:pPr>
            <w:r>
              <w:rPr>
                <w:rFonts w:eastAsia="SimSun" w:cstheme="minorHAnsi"/>
                <w:sz w:val="16"/>
                <w:szCs w:val="16"/>
                <w:lang w:val="en-US" w:eastAsia="zh-CN"/>
              </w:rPr>
              <w:t xml:space="preserve">Intel </w:t>
            </w:r>
          </w:p>
        </w:tc>
        <w:tc>
          <w:tcPr>
            <w:tcW w:w="8598" w:type="dxa"/>
          </w:tcPr>
          <w:p w14:paraId="3E4A7EC8" w14:textId="5FF6695C" w:rsidR="009C71FA" w:rsidRDefault="005271D0">
            <w:pPr>
              <w:spacing w:after="0"/>
              <w:rPr>
                <w:rFonts w:eastAsia="SimSun"/>
                <w:sz w:val="16"/>
                <w:szCs w:val="16"/>
                <w:lang w:val="en-US" w:eastAsia="zh-CN"/>
              </w:rPr>
            </w:pPr>
            <w:r>
              <w:rPr>
                <w:rFonts w:eastAsia="SimSun"/>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4424B9E" w14:textId="754782D3" w:rsidR="00EE0A6B" w:rsidRDefault="00EE0A6B">
            <w:pPr>
              <w:spacing w:after="0"/>
              <w:rPr>
                <w:rFonts w:eastAsia="SimSun"/>
                <w:sz w:val="16"/>
                <w:szCs w:val="16"/>
                <w:lang w:val="en-US" w:eastAsia="zh-CN"/>
              </w:rPr>
            </w:pPr>
            <w:r>
              <w:rPr>
                <w:rFonts w:eastAsia="SimSun"/>
                <w:sz w:val="16"/>
                <w:szCs w:val="16"/>
                <w:lang w:val="en-US" w:eastAsia="zh-CN"/>
              </w:rPr>
              <w:t>OK</w:t>
            </w:r>
          </w:p>
        </w:tc>
      </w:tr>
      <w:tr w:rsidR="00BA281A" w14:paraId="13053063" w14:textId="77777777">
        <w:trPr>
          <w:trHeight w:val="185"/>
          <w:jc w:val="center"/>
        </w:trPr>
        <w:tc>
          <w:tcPr>
            <w:tcW w:w="2300" w:type="dxa"/>
          </w:tcPr>
          <w:p w14:paraId="4B1664FB" w14:textId="66C79F14" w:rsidR="00BA281A" w:rsidRDefault="00BA281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52CCEC5" w14:textId="7B0B093C" w:rsidR="00BA281A" w:rsidRDefault="00BA281A" w:rsidP="000709BB">
            <w:pPr>
              <w:rPr>
                <w:rFonts w:eastAsia="SimSun"/>
                <w:sz w:val="16"/>
                <w:szCs w:val="16"/>
                <w:lang w:val="en-US" w:eastAsia="zh-CN"/>
              </w:rPr>
            </w:pPr>
            <w:r w:rsidRPr="00BA281A">
              <w:rPr>
                <w:rFonts w:eastAsia="SimSun"/>
                <w:sz w:val="16"/>
                <w:szCs w:val="16"/>
                <w:lang w:val="en-US" w:eastAsia="zh-CN"/>
              </w:rPr>
              <w:t>Support.</w:t>
            </w:r>
            <w:r>
              <w:rPr>
                <w:rFonts w:eastAsia="SimSun"/>
                <w:sz w:val="16"/>
                <w:szCs w:val="16"/>
                <w:lang w:val="en-US" w:eastAsia="zh-CN"/>
              </w:rPr>
              <w:t xml:space="preserve"> We </w:t>
            </w:r>
            <w:r w:rsidRPr="000709BB">
              <w:rPr>
                <w:rFonts w:eastAsia="SimSun"/>
                <w:sz w:val="16"/>
                <w:szCs w:val="16"/>
                <w:lang w:val="en-US" w:eastAsia="zh-CN"/>
              </w:rPr>
              <w:t>sugges</w:t>
            </w:r>
            <w:r w:rsidR="000709BB">
              <w:rPr>
                <w:rFonts w:eastAsia="SimSun"/>
                <w:sz w:val="16"/>
                <w:szCs w:val="16"/>
                <w:lang w:val="en-US" w:eastAsia="zh-CN"/>
              </w:rPr>
              <w:t>t</w:t>
            </w:r>
            <w:r w:rsidR="000709BB" w:rsidRPr="000709BB">
              <w:rPr>
                <w:rFonts w:eastAsia="SimSun"/>
                <w:sz w:val="16"/>
                <w:szCs w:val="16"/>
                <w:lang w:val="en-US" w:eastAsia="zh-CN"/>
              </w:rPr>
              <w:t xml:space="preserve"> to add</w:t>
            </w:r>
            <w:r w:rsidR="000709BB">
              <w:rPr>
                <w:rFonts w:eastAsia="SimSun"/>
                <w:sz w:val="16"/>
                <w:szCs w:val="16"/>
                <w:lang w:val="en-US" w:eastAsia="zh-CN"/>
              </w:rPr>
              <w:t xml:space="preserve"> “</w:t>
            </w:r>
            <w:r w:rsidRPr="000709BB">
              <w:rPr>
                <w:rFonts w:eastAsia="SimSun"/>
                <w:sz w:val="16"/>
                <w:szCs w:val="16"/>
                <w:lang w:val="en-US" w:eastAsia="zh-CN"/>
              </w:rPr>
              <w:t xml:space="preserve"> </w:t>
            </w:r>
            <w:r w:rsidRPr="000709BB">
              <w:rPr>
                <w:rFonts w:eastAsia="Malgun Gothic"/>
                <w:sz w:val="16"/>
                <w:szCs w:val="16"/>
                <w:lang w:eastAsia="ko-KR"/>
              </w:rPr>
              <w:t>Enhancements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sidR="000709BB">
              <w:rPr>
                <w:sz w:val="16"/>
                <w:szCs w:val="16"/>
              </w:rPr>
              <w:t>” to the bullets</w:t>
            </w:r>
            <w:bookmarkStart w:id="84" w:name="_GoBack"/>
            <w:bookmarkEnd w:id="84"/>
          </w:p>
        </w:tc>
      </w:tr>
    </w:tbl>
    <w:p w14:paraId="4F28972C" w14:textId="77777777" w:rsidR="00194B60" w:rsidRDefault="00194B60"/>
    <w:p w14:paraId="4F28972D" w14:textId="77777777" w:rsidR="00194B60" w:rsidRDefault="00194B60"/>
    <w:p w14:paraId="4F28972E" w14:textId="77777777" w:rsidR="00194B60" w:rsidRDefault="006409C4">
      <w:pPr>
        <w:pStyle w:val="berschrift2"/>
      </w:pPr>
      <w:bookmarkStart w:id="85" w:name="_Toc48211454"/>
      <w:bookmarkStart w:id="86" w:name="_Toc48211451"/>
      <w:bookmarkEnd w:id="52"/>
      <w:r>
        <w:t>Mitigation of interference between UL SRSs</w:t>
      </w:r>
      <w:bookmarkEnd w:id="85"/>
    </w:p>
    <w:p w14:paraId="4F28972F"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w:t>
      </w:r>
      <w:proofErr w:type="spellStart"/>
      <w:r>
        <w:t>Ues</w:t>
      </w:r>
      <w:proofErr w:type="spellEnd"/>
      <w:r>
        <w:t xml:space="preserve"> in 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14:paraId="4F289731"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lastRenderedPageBreak/>
        <w:t>(CATT) Proposal 3:</w:t>
      </w:r>
    </w:p>
    <w:p w14:paraId="4F289733" w14:textId="77777777" w:rsidR="00194B60" w:rsidRDefault="006409C4">
      <w:pPr>
        <w:pStyle w:val="Listenabsatz"/>
        <w:numPr>
          <w:ilvl w:val="1"/>
          <w:numId w:val="23"/>
        </w:numPr>
        <w:rPr>
          <w:rFonts w:eastAsia="SimSun"/>
          <w:szCs w:val="20"/>
          <w:lang w:eastAsia="zh-CN"/>
        </w:rPr>
      </w:pPr>
      <w:r>
        <w:rPr>
          <w:rFonts w:eastAsia="SimSun"/>
          <w:szCs w:val="20"/>
          <w:lang w:eastAsia="zh-CN"/>
        </w:rPr>
        <w:t>Support SRS-</w:t>
      </w:r>
      <w:proofErr w:type="spellStart"/>
      <w:r>
        <w:rPr>
          <w:rFonts w:eastAsia="SimSun"/>
          <w:szCs w:val="20"/>
          <w:lang w:eastAsia="zh-CN"/>
        </w:rPr>
        <w:t>Pos</w:t>
      </w:r>
      <w:proofErr w:type="spellEnd"/>
      <w:r>
        <w:rPr>
          <w:rFonts w:eastAsia="SimSun"/>
          <w:szCs w:val="20"/>
          <w:lang w:eastAsia="zh-CN"/>
        </w:rPr>
        <w:t xml:space="preserve"> resource coordination to achieve orthogonal SRS-</w:t>
      </w:r>
      <w:proofErr w:type="spellStart"/>
      <w:r>
        <w:rPr>
          <w:rFonts w:eastAsia="SimSun"/>
          <w:szCs w:val="20"/>
          <w:lang w:eastAsia="zh-CN"/>
        </w:rPr>
        <w:t>Pos</w:t>
      </w:r>
      <w:proofErr w:type="spellEnd"/>
      <w:r>
        <w:rPr>
          <w:rFonts w:eastAsia="SimSun"/>
          <w:szCs w:val="20"/>
          <w:lang w:eastAsia="zh-CN"/>
        </w:rPr>
        <w:t xml:space="preserve"> resource assignment and SRS-</w:t>
      </w:r>
      <w:proofErr w:type="spellStart"/>
      <w:r>
        <w:rPr>
          <w:rFonts w:eastAsia="SimSun"/>
          <w:szCs w:val="20"/>
          <w:lang w:eastAsia="zh-CN"/>
        </w:rPr>
        <w:t>Pos</w:t>
      </w:r>
      <w:proofErr w:type="spellEnd"/>
      <w:r>
        <w:rPr>
          <w:rFonts w:eastAsia="SimSun"/>
          <w:szCs w:val="20"/>
          <w:lang w:eastAsia="zh-CN"/>
        </w:rPr>
        <w:t xml:space="preserve"> interference cancellation to eliminate inter-cell SRS-</w:t>
      </w:r>
      <w:proofErr w:type="spellStart"/>
      <w:r>
        <w:rPr>
          <w:rFonts w:eastAsia="SimSun"/>
          <w:szCs w:val="20"/>
          <w:lang w:eastAsia="zh-CN"/>
        </w:rPr>
        <w:t>Pos</w:t>
      </w:r>
      <w:proofErr w:type="spellEnd"/>
      <w:r>
        <w:rPr>
          <w:rFonts w:eastAsia="SimSun"/>
          <w:szCs w:val="20"/>
          <w:lang w:eastAsia="zh-CN"/>
        </w:rPr>
        <w:t xml:space="preserve">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berschrift3"/>
      </w:pPr>
      <w:r>
        <w:rPr>
          <w:highlight w:val="yellow"/>
        </w:rPr>
        <w:t>Proposal 3-6</w:t>
      </w:r>
    </w:p>
    <w:p w14:paraId="4F28973D" w14:textId="77777777" w:rsidR="00194B60" w:rsidRDefault="006409C4">
      <w:pPr>
        <w:pStyle w:val="3GPPAgreements"/>
      </w:pPr>
      <w:r>
        <w:t>Mechanisms coordinating the configuration of SRS for positioning to achieve orthogonal SRS-</w:t>
      </w:r>
      <w:proofErr w:type="spellStart"/>
      <w:r>
        <w:t>Pos</w:t>
      </w:r>
      <w:proofErr w:type="spellEnd"/>
      <w:r>
        <w:t xml:space="preserve">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w:t>
            </w:r>
            <w:proofErr w:type="spellStart"/>
            <w:r>
              <w:rPr>
                <w:rFonts w:eastAsiaTheme="minorEastAsia" w:hint="eastAsia"/>
                <w:sz w:val="16"/>
                <w:szCs w:val="16"/>
                <w:lang w:eastAsia="zh-CN"/>
              </w:rPr>
              <w:t>gNBs</w:t>
            </w:r>
            <w:proofErr w:type="spellEnd"/>
            <w:r>
              <w:rPr>
                <w:rFonts w:eastAsiaTheme="minorEastAsia" w:hint="eastAsia"/>
                <w:sz w:val="16"/>
                <w:szCs w:val="16"/>
                <w:lang w:eastAsia="zh-CN"/>
              </w:rPr>
              <w:t xml:space="preserve">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w:t>
            </w:r>
            <w:proofErr w:type="spellStart"/>
            <w:r>
              <w:rPr>
                <w:rFonts w:eastAsiaTheme="minorEastAsia"/>
                <w:sz w:val="16"/>
                <w:szCs w:val="16"/>
                <w:lang w:eastAsia="zh-CN"/>
              </w:rPr>
              <w:t>gNBs</w:t>
            </w:r>
            <w:proofErr w:type="spellEnd"/>
            <w:r>
              <w:rPr>
                <w:rFonts w:eastAsiaTheme="minorEastAsia"/>
                <w:sz w:val="16"/>
                <w:szCs w:val="16"/>
                <w:lang w:eastAsia="zh-CN"/>
              </w:rPr>
              <w:t xml:space="preserve"> is a network implementation.  We don’t see the need to continue discussion on this further in the SI.</w:t>
            </w:r>
          </w:p>
        </w:tc>
      </w:tr>
    </w:tbl>
    <w:p w14:paraId="4F289777" w14:textId="77777777" w:rsidR="00194B60" w:rsidRDefault="00194B60">
      <w:pPr>
        <w:pStyle w:val="0Maintext"/>
        <w:rPr>
          <w:lang w:val="en-US"/>
        </w:rPr>
      </w:pPr>
    </w:p>
    <w:p w14:paraId="4F289778" w14:textId="77777777" w:rsidR="00194B60" w:rsidRDefault="00194B60">
      <w:pPr>
        <w:pStyle w:val="0Maintext"/>
        <w:rPr>
          <w:lang w:val="en-US"/>
        </w:rPr>
      </w:pPr>
    </w:p>
    <w:p w14:paraId="4F289779" w14:textId="77777777" w:rsidR="00194B60" w:rsidRDefault="00194B60">
      <w:pPr>
        <w:pStyle w:val="0Maintext"/>
        <w:rPr>
          <w:lang w:val="en-US"/>
        </w:rPr>
      </w:pPr>
    </w:p>
    <w:p w14:paraId="4F28977A" w14:textId="77777777" w:rsidR="00194B60" w:rsidRDefault="006409C4">
      <w:pPr>
        <w:pStyle w:val="berschrift2"/>
      </w:pPr>
      <w:r>
        <w:t>New U</w:t>
      </w:r>
      <w:r>
        <w:rPr>
          <w:rFonts w:hint="eastAsia"/>
        </w:rPr>
        <w:t>L</w:t>
      </w:r>
      <w:r>
        <w:t xml:space="preserve"> reference signals for positioning</w:t>
      </w:r>
      <w:bookmarkEnd w:id="86"/>
    </w:p>
    <w:p w14:paraId="4F28977B"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enabsatz"/>
        <w:numPr>
          <w:ilvl w:val="2"/>
          <w:numId w:val="23"/>
        </w:numPr>
        <w:rPr>
          <w:rFonts w:eastAsia="SimSun"/>
          <w:szCs w:val="20"/>
          <w:lang w:eastAsia="zh-CN"/>
        </w:rPr>
      </w:pPr>
      <w:r>
        <w:rPr>
          <w:rFonts w:eastAsia="SimSun"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Untertitel"/>
        <w:rPr>
          <w:rFonts w:ascii="Times New Roman" w:hAnsi="Times New Roman" w:cs="Times New Roman"/>
        </w:rPr>
      </w:pPr>
    </w:p>
    <w:p w14:paraId="4F289787" w14:textId="77777777" w:rsidR="00194B60" w:rsidRDefault="006409C4">
      <w:pPr>
        <w:pStyle w:val="berschrift3"/>
      </w:pPr>
      <w:r>
        <w:rPr>
          <w:highlight w:val="darkYellow"/>
        </w:rPr>
        <w:t>Proposal 3-7</w:t>
      </w:r>
    </w:p>
    <w:p w14:paraId="4F289788" w14:textId="77777777" w:rsidR="00194B60" w:rsidRDefault="006409C4">
      <w:pPr>
        <w:pStyle w:val="Listenabsatz"/>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w:t>
            </w:r>
            <w:r>
              <w:rPr>
                <w:rFonts w:eastAsiaTheme="minorEastAsia" w:hint="eastAsia"/>
                <w:sz w:val="16"/>
                <w:szCs w:val="16"/>
                <w:lang w:eastAsia="zh-CN"/>
              </w:rPr>
              <w:lastRenderedPageBreak/>
              <w:t xml:space="preserve">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Untertitel"/>
        <w:rPr>
          <w:rFonts w:ascii="Times New Roman" w:hAnsi="Times New Roman" w:cs="Times New Roman"/>
        </w:rPr>
      </w:pPr>
    </w:p>
    <w:p w14:paraId="4F2897C0"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berschrift3"/>
      </w:pPr>
      <w:r>
        <w:rPr>
          <w:highlight w:val="darkYellow"/>
        </w:rPr>
        <w:t>Proposal 3-7 (Proposed conclusion)</w:t>
      </w:r>
    </w:p>
    <w:p w14:paraId="4F2897C3" w14:textId="77777777" w:rsidR="00194B60" w:rsidRDefault="006409C4">
      <w:pPr>
        <w:pStyle w:val="Listenabsatz"/>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berschrift2"/>
      </w:pPr>
      <w:bookmarkStart w:id="87"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berschrift2"/>
      </w:pPr>
      <w:r>
        <w:t>Frequency hopping of UL SRS for positioning</w:t>
      </w:r>
    </w:p>
    <w:p w14:paraId="4F2897F4"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enabsatz"/>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berschrift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4F28981C" w14:textId="77777777" w:rsidR="00194B60" w:rsidRDefault="00194B60">
      <w:pPr>
        <w:rPr>
          <w:lang w:eastAsia="en-US"/>
        </w:rPr>
      </w:pPr>
    </w:p>
    <w:p w14:paraId="4F28981D" w14:textId="77777777" w:rsidR="00194B60" w:rsidRDefault="00194B60">
      <w:pPr>
        <w:rPr>
          <w:lang w:eastAsia="en-US"/>
        </w:rPr>
      </w:pPr>
    </w:p>
    <w:p w14:paraId="4F28981E" w14:textId="77777777" w:rsidR="00194B60" w:rsidRDefault="00194B60">
      <w:pPr>
        <w:rPr>
          <w:lang w:eastAsia="en-US"/>
        </w:rPr>
      </w:pPr>
    </w:p>
    <w:p w14:paraId="4F28981F" w14:textId="77777777" w:rsidR="00194B60" w:rsidRDefault="006409C4">
      <w:pPr>
        <w:pStyle w:val="berschrift1"/>
      </w:pPr>
      <w:r>
        <w:lastRenderedPageBreak/>
        <w:t>Enhancements of UE/</w:t>
      </w:r>
      <w:proofErr w:type="spellStart"/>
      <w:r>
        <w:t>gNB</w:t>
      </w:r>
      <w:proofErr w:type="spellEnd"/>
      <w:r>
        <w:t xml:space="preserve"> measurements</w:t>
      </w:r>
      <w:bookmarkEnd w:id="87"/>
    </w:p>
    <w:p w14:paraId="4F289820" w14:textId="77777777" w:rsidR="00194B60" w:rsidRDefault="006409C4">
      <w:pPr>
        <w:pStyle w:val="berschrift2"/>
      </w:pPr>
      <w:bookmarkStart w:id="88" w:name="_Toc48211456"/>
      <w:r>
        <w:t>Multipath mitigation</w:t>
      </w:r>
      <w:bookmarkEnd w:id="88"/>
    </w:p>
    <w:p w14:paraId="4F289821"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lastRenderedPageBreak/>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We suggest to find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shift,  measurements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enabsatz"/>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xml:space="preserve">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enabsatz"/>
              <w:numPr>
                <w:ilvl w:val="0"/>
                <w:numId w:val="45"/>
              </w:numPr>
              <w:rPr>
                <w:rFonts w:eastAsiaTheme="minorEastAsia"/>
                <w:sz w:val="16"/>
                <w:szCs w:val="16"/>
                <w:lang w:eastAsia="zh-CN"/>
              </w:rPr>
            </w:pPr>
            <w:r>
              <w:rPr>
                <w:rFonts w:eastAsiaTheme="minorEastAsia"/>
                <w:sz w:val="16"/>
                <w:szCs w:val="16"/>
                <w:lang w:eastAsia="zh-CN"/>
              </w:rPr>
              <w:lastRenderedPageBreak/>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w:t>
            </w:r>
            <w:proofErr w:type="spellStart"/>
            <w:r>
              <w:rPr>
                <w:rFonts w:eastAsiaTheme="minorEastAsia"/>
                <w:sz w:val="16"/>
                <w:szCs w:val="16"/>
                <w:lang w:eastAsia="zh-CN"/>
              </w:rPr>
              <w:t>Tx</w:t>
            </w:r>
            <w:proofErr w:type="spellEnd"/>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 a LOS/NLOS indication, it reports a likelihood distribution of what the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may be (or in other words, multiple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proofErr w:type="gramStart"/>
            <w:r>
              <w:rPr>
                <w:rFonts w:eastAsiaTheme="minorEastAsia" w:hint="eastAsia"/>
                <w:sz w:val="16"/>
                <w:szCs w:val="16"/>
                <w:lang w:val="en-US" w:eastAsia="zh-CN"/>
              </w:rPr>
              <w:t>to</w:t>
            </w:r>
            <w:proofErr w:type="spellEnd"/>
            <w:proofErr w:type="gram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lastRenderedPageBreak/>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89"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0" w:author="Ren Da" w:date="2020-08-20T19:10:00Z">
        <w:r>
          <w:t>/utilization</w:t>
        </w:r>
      </w:ins>
    </w:p>
    <w:p w14:paraId="4F2898FF" w14:textId="77777777" w:rsidR="00194B60" w:rsidRDefault="006409C4">
      <w:pPr>
        <w:pStyle w:val="3GPPAgreements"/>
        <w:numPr>
          <w:ilvl w:val="1"/>
          <w:numId w:val="23"/>
        </w:numPr>
        <w:rPr>
          <w:ins w:id="91" w:author="Ren Da" w:date="2020-08-20T19:10:00Z"/>
        </w:rPr>
      </w:pPr>
      <w:ins w:id="92"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enabsatz"/>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3" w:author="Ren Da" w:date="2020-08-23T13:21:00Z"/>
        </w:rPr>
      </w:pPr>
      <w:ins w:id="94"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5"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6"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97" w:author="Ren Da" w:date="2020-08-23T13:19:00Z">
        <w:r>
          <w:t xml:space="preserve">Note: The above </w:t>
        </w:r>
      </w:ins>
      <w:ins w:id="98" w:author="Ren Da" w:date="2020-08-23T20:38:00Z">
        <w:r>
          <w:t>study</w:t>
        </w:r>
      </w:ins>
      <w:ins w:id="99" w:author="Ren Da" w:date="2020-08-23T20:37:00Z">
        <w:r>
          <w:t xml:space="preserve"> applies </w:t>
        </w:r>
      </w:ins>
      <w:ins w:id="100"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berschrift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berschrift2"/>
      </w:pPr>
      <w:bookmarkStart w:id="101" w:name="_Toc48211457"/>
      <w:r>
        <w:lastRenderedPageBreak/>
        <w:t>Additional enhancements of UE/</w:t>
      </w:r>
      <w:proofErr w:type="spellStart"/>
      <w:r>
        <w:t>gNB</w:t>
      </w:r>
      <w:proofErr w:type="spellEnd"/>
      <w:r>
        <w:t xml:space="preserve"> measurement</w:t>
      </w:r>
      <w:bookmarkEnd w:id="101"/>
      <w:r>
        <w:t xml:space="preserve">s </w:t>
      </w:r>
    </w:p>
    <w:p w14:paraId="4F289956"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Rx/</w:t>
      </w:r>
      <w:proofErr w:type="spellStart"/>
      <w:r>
        <w:rPr>
          <w:rFonts w:hint="eastAsia"/>
        </w:rPr>
        <w:t>Tx</w:t>
      </w:r>
      <w:proofErr w:type="spellEnd"/>
      <w:r>
        <w:rPr>
          <w:rFonts w:hint="eastAsia"/>
        </w:rPr>
        <w:t xml:space="preserve"> diversity based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 xml:space="preserve">Consider supporting the carrier </w:t>
      </w:r>
      <w:proofErr w:type="gramStart"/>
      <w:r>
        <w:t>phases</w:t>
      </w:r>
      <w:proofErr w:type="gramEnd"/>
      <w:r>
        <w:t xml:space="preserve">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in regard to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berschrift3"/>
      </w:pPr>
      <w:r>
        <w:rPr>
          <w:highlight w:val="lightGray"/>
        </w:rPr>
        <w:t>Proposal 4-2</w:t>
      </w:r>
    </w:p>
    <w:p w14:paraId="4F289979" w14:textId="77777777" w:rsidR="00194B60" w:rsidRDefault="006409C4">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Untertitel"/>
        <w:rPr>
          <w:rFonts w:ascii="Times New Roman" w:hAnsi="Times New Roman" w:cs="Times New Roman"/>
        </w:rPr>
      </w:pPr>
    </w:p>
    <w:p w14:paraId="4F28997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add a sub-bullet: Rx/</w:t>
            </w:r>
            <w:proofErr w:type="spellStart"/>
            <w:r>
              <w:rPr>
                <w:rFonts w:eastAsiaTheme="minorEastAsia"/>
                <w:sz w:val="16"/>
                <w:szCs w:val="16"/>
                <w:lang w:eastAsia="zh-CN"/>
              </w:rPr>
              <w:t>Tx</w:t>
            </w:r>
            <w:proofErr w:type="spellEnd"/>
            <w:r>
              <w:rPr>
                <w:rFonts w:eastAsiaTheme="minorEastAsia"/>
                <w:sz w:val="16"/>
                <w:szCs w:val="16"/>
                <w:lang w:eastAsia="zh-CN"/>
              </w:rPr>
              <w:t xml:space="preserve">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w:t>
      </w:r>
      <w:proofErr w:type="spellStart"/>
      <w:r>
        <w:rPr>
          <w:lang w:val="en-US"/>
        </w:rPr>
        <w:t>Tx</w:t>
      </w:r>
      <w:proofErr w:type="spellEnd"/>
      <w:r>
        <w:rPr>
          <w:lang w:val="en-US"/>
        </w:rPr>
        <w:t xml:space="preserve"> diversity based reporting”. </w:t>
      </w:r>
    </w:p>
    <w:p w14:paraId="4F2899B1" w14:textId="77777777" w:rsidR="00194B60" w:rsidRDefault="00194B60">
      <w:pPr>
        <w:rPr>
          <w:color w:val="FF0000"/>
          <w:lang w:val="en-US"/>
        </w:rPr>
      </w:pPr>
    </w:p>
    <w:p w14:paraId="4F2899B2" w14:textId="77777777" w:rsidR="00194B60" w:rsidRDefault="006409C4">
      <w:pPr>
        <w:pStyle w:val="berschrift3"/>
      </w:pPr>
      <w:r>
        <w:rPr>
          <w:highlight w:val="lightGray"/>
        </w:rPr>
        <w:t>Proposal 4-2 (Revision 1)</w:t>
      </w:r>
    </w:p>
    <w:p w14:paraId="4F2899B3" w14:textId="77777777" w:rsidR="00194B60" w:rsidRDefault="006409C4">
      <w:pPr>
        <w:pStyle w:val="3GPPAgreements"/>
      </w:pPr>
      <w:r>
        <w:t>The following new UE/</w:t>
      </w:r>
      <w:proofErr w:type="spellStart"/>
      <w:r>
        <w:t>gNB</w:t>
      </w:r>
      <w:proofErr w:type="spellEnd"/>
      <w:r>
        <w:t xml:space="preserve">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Supported by: Ericsson, Huawei/</w:t>
      </w:r>
      <w:proofErr w:type="spellStart"/>
      <w:r>
        <w:t>HiSilicon</w:t>
      </w:r>
      <w:proofErr w:type="spellEnd"/>
    </w:p>
    <w:p w14:paraId="4F2899B6" w14:textId="77777777" w:rsidR="00194B60" w:rsidRDefault="006409C4">
      <w:pPr>
        <w:pStyle w:val="3GPPAgreements"/>
        <w:numPr>
          <w:ilvl w:val="2"/>
          <w:numId w:val="23"/>
        </w:numPr>
      </w:pPr>
      <w:r>
        <w:lastRenderedPageBreak/>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F2899B9" w14:textId="77777777" w:rsidR="00194B60" w:rsidRDefault="006409C4">
      <w:pPr>
        <w:pStyle w:val="3GPPAgreements"/>
        <w:numPr>
          <w:ilvl w:val="2"/>
          <w:numId w:val="23"/>
        </w:numPr>
      </w:pPr>
      <w:r>
        <w:t>Objected by: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Objected by: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Supported by: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Rx/</w:t>
      </w:r>
      <w:proofErr w:type="spellStart"/>
      <w:r>
        <w:t>Tx</w:t>
      </w:r>
      <w:proofErr w:type="spellEnd"/>
      <w:r>
        <w:t xml:space="preserve"> diversity based reporting</w:t>
      </w:r>
    </w:p>
    <w:p w14:paraId="4F2899C1" w14:textId="77777777" w:rsidR="00194B60" w:rsidRDefault="006409C4">
      <w:pPr>
        <w:pStyle w:val="3GPPAgreements"/>
        <w:numPr>
          <w:ilvl w:val="2"/>
          <w:numId w:val="23"/>
        </w:numPr>
      </w:pPr>
      <w:r>
        <w:t>Supported by: Huawei/</w:t>
      </w:r>
      <w:proofErr w:type="spellStart"/>
      <w:r>
        <w:t>HiSilicon</w:t>
      </w:r>
      <w:proofErr w:type="spellEnd"/>
      <w:r>
        <w:t>, MTK</w:t>
      </w:r>
      <w:r>
        <w:rPr>
          <w:rFonts w:hint="eastAsia"/>
        </w:rPr>
        <w:t>,ZTE</w:t>
      </w:r>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Supported by: Huawei/</w:t>
      </w:r>
      <w:proofErr w:type="spellStart"/>
      <w:r>
        <w:t>HiSilicon</w:t>
      </w:r>
      <w:proofErr w:type="spellEnd"/>
      <w:r>
        <w:t>,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Untertitel"/>
        <w:rPr>
          <w:rFonts w:ascii="Times New Roman" w:hAnsi="Times New Roman" w:cs="Times New Roman"/>
        </w:rPr>
      </w:pPr>
      <w:r>
        <w:rPr>
          <w:rFonts w:ascii="Times New Roman" w:hAnsi="Times New Roman" w:cs="Times New Roman"/>
        </w:rPr>
        <w:t>Additional 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Our preference is only about Rx/</w:t>
            </w:r>
            <w:proofErr w:type="spellStart"/>
            <w:r>
              <w:rPr>
                <w:rFonts w:eastAsia="Malgun Gothic" w:hint="eastAsia"/>
                <w:sz w:val="16"/>
                <w:szCs w:val="16"/>
                <w:lang w:eastAsia="ko-KR"/>
              </w:rPr>
              <w:t>Tx</w:t>
            </w:r>
            <w:proofErr w:type="spellEnd"/>
            <w:r>
              <w:rPr>
                <w:rFonts w:eastAsia="Malgun Gothic" w:hint="eastAsia"/>
                <w:sz w:val="16"/>
                <w:szCs w:val="16"/>
                <w:lang w:eastAsia="ko-KR"/>
              </w:rPr>
              <w:t xml:space="preserve"> diversity based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lastRenderedPageBreak/>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berschrift3"/>
      </w:pPr>
      <w:r>
        <w:rPr>
          <w:highlight w:val="darkYellow"/>
        </w:rPr>
        <w:t>Proposal 4-2 (Revision 2)</w:t>
      </w:r>
    </w:p>
    <w:p w14:paraId="4F2899F8" w14:textId="77777777" w:rsidR="00194B60" w:rsidRDefault="006409C4">
      <w:pPr>
        <w:pStyle w:val="3GPPAgreements"/>
      </w:pPr>
      <w:r>
        <w:t>The new UE/</w:t>
      </w:r>
      <w:proofErr w:type="spellStart"/>
      <w:r>
        <w:t>gNB</w:t>
      </w:r>
      <w:proofErr w:type="spellEnd"/>
      <w:r>
        <w:t xml:space="preserve">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Rx/</w:t>
      </w:r>
      <w:proofErr w:type="spellStart"/>
      <w:r>
        <w:t>Tx</w:t>
      </w:r>
      <w:proofErr w:type="spellEnd"/>
      <w:r>
        <w:t xml:space="preserve"> diversity based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w:t>
            </w:r>
            <w:proofErr w:type="spellStart"/>
            <w:r>
              <w:rPr>
                <w:sz w:val="18"/>
                <w:szCs w:val="18"/>
              </w:rPr>
              <w:t>Tx</w:t>
            </w:r>
            <w:proofErr w:type="spellEnd"/>
            <w:r>
              <w:rPr>
                <w:sz w:val="18"/>
                <w:szCs w:val="18"/>
              </w:rPr>
              <w:t xml:space="preserve"> diversity based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Rx/</w:t>
            </w:r>
            <w:proofErr w:type="spellStart"/>
            <w:r>
              <w:rPr>
                <w:rFonts w:eastAsia="Malgun Gothic" w:hint="eastAsia"/>
                <w:sz w:val="16"/>
                <w:szCs w:val="16"/>
                <w:lang w:eastAsia="ko-KR"/>
              </w:rPr>
              <w:t>Tx</w:t>
            </w:r>
            <w:proofErr w:type="spellEnd"/>
            <w:r>
              <w:rPr>
                <w:rFonts w:eastAsia="Malgun Gothic" w:hint="eastAsia"/>
                <w:sz w:val="16"/>
                <w:szCs w:val="16"/>
                <w:lang w:eastAsia="ko-KR"/>
              </w:rPr>
              <w:t xml:space="preserve"> diversity based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CEWiT</w:t>
            </w:r>
            <w:proofErr w:type="spellEnd"/>
          </w:p>
        </w:tc>
        <w:tc>
          <w:tcPr>
            <w:tcW w:w="9230" w:type="dxa"/>
          </w:tcPr>
          <w:p w14:paraId="4F289A2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FA32D61" w14:textId="4FE8490C" w:rsidR="002D05C7" w:rsidRDefault="00EE0A6B">
            <w:pPr>
              <w:spacing w:after="0"/>
              <w:rPr>
                <w:rFonts w:eastAsia="SimSun"/>
                <w:sz w:val="16"/>
                <w:szCs w:val="16"/>
                <w:lang w:val="en-US" w:eastAsia="zh-CN"/>
              </w:rPr>
            </w:pPr>
            <w:r>
              <w:rPr>
                <w:rFonts w:eastAsia="SimSun"/>
                <w:sz w:val="16"/>
                <w:szCs w:val="16"/>
                <w:lang w:val="en-US" w:eastAsia="zh-CN"/>
              </w:rPr>
              <w:t>Low priority. Do not support the waveform reporting.</w:t>
            </w:r>
          </w:p>
        </w:tc>
      </w:tr>
    </w:tbl>
    <w:p w14:paraId="4F289A25" w14:textId="77777777" w:rsidR="00194B60" w:rsidRDefault="00194B60">
      <w:pPr>
        <w:pStyle w:val="00Text"/>
        <w:rPr>
          <w:lang w:val="en-GB"/>
        </w:rPr>
      </w:pPr>
    </w:p>
    <w:p w14:paraId="4F289A2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w:t>
      </w:r>
      <w:proofErr w:type="spellStart"/>
      <w:r>
        <w:t>gNB</w:t>
      </w:r>
      <w:proofErr w:type="spellEnd"/>
      <w:r>
        <w:t xml:space="preserve"> measurements. Suggest changing this to low priority, and have further discussion in this week.</w:t>
      </w:r>
    </w:p>
    <w:p w14:paraId="4F289A28" w14:textId="77777777" w:rsidR="00194B60" w:rsidRDefault="00194B60">
      <w:pPr>
        <w:pStyle w:val="00Text"/>
        <w:rPr>
          <w:lang w:val="en-GB"/>
        </w:rPr>
      </w:pPr>
    </w:p>
    <w:p w14:paraId="4F289A29" w14:textId="77777777" w:rsidR="00194B60" w:rsidRDefault="006409C4">
      <w:pPr>
        <w:pStyle w:val="berschrift2"/>
      </w:pPr>
      <w:bookmarkStart w:id="102" w:name="_Toc48211459"/>
      <w:r>
        <w:t>Other issues related to the UE/</w:t>
      </w:r>
      <w:proofErr w:type="spellStart"/>
      <w:r>
        <w:t>gNB</w:t>
      </w:r>
      <w:proofErr w:type="spellEnd"/>
      <w:r>
        <w:t xml:space="preserve"> measurements</w:t>
      </w:r>
      <w:bookmarkEnd w:id="102"/>
      <w:r>
        <w:t xml:space="preserve"> and reporting</w:t>
      </w:r>
    </w:p>
    <w:p w14:paraId="4F289A2A"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w:t>
      </w:r>
      <w:proofErr w:type="spellStart"/>
      <w:r>
        <w:t>gNB</w:t>
      </w:r>
      <w:proofErr w:type="spellEnd"/>
      <w:r>
        <w:t xml:space="preserve"> measurements that are not covered in previous sections.</w:t>
      </w:r>
    </w:p>
    <w:p w14:paraId="4F289A2C"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(vivo)  Proposal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lastRenderedPageBreak/>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 xml:space="preserve">For the purpose of enhanced efficiency, study further </w:t>
      </w:r>
      <w:proofErr w:type="gramStart"/>
      <w:r>
        <w:t>Positioning</w:t>
      </w:r>
      <w:proofErr w:type="gramEnd"/>
      <w:r>
        <w:t xml:space="preserve">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w:t>
      </w:r>
      <w:proofErr w:type="spellStart"/>
      <w:r>
        <w:rPr>
          <w:rFonts w:eastAsia="SimSun" w:hint="eastAsia"/>
          <w:szCs w:val="20"/>
          <w:lang w:eastAsia="zh-CN"/>
        </w:rPr>
        <w:t>IoT</w:t>
      </w:r>
      <w:proofErr w:type="spellEnd"/>
      <w:r>
        <w:rPr>
          <w:rFonts w:eastAsia="SimSun" w:hint="eastAsia"/>
          <w:szCs w:val="20"/>
          <w:lang w:eastAsia="zh-CN"/>
        </w:rPr>
        <w:t xml:space="preserve"> scenarios.</w:t>
      </w:r>
    </w:p>
    <w:p w14:paraId="4F289A35" w14:textId="77777777" w:rsidR="00194B60" w:rsidRDefault="006409C4">
      <w:pPr>
        <w:pStyle w:val="3GPPAgreements"/>
      </w:pPr>
      <w:r>
        <w:t>(Ericsson) Proposal 9:</w:t>
      </w:r>
    </w:p>
    <w:p w14:paraId="4F289A36" w14:textId="77777777" w:rsidR="00194B60" w:rsidRDefault="006409C4">
      <w:pPr>
        <w:pStyle w:val="Listenabsatz"/>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berschrift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studied</w:t>
            </w:r>
            <w:proofErr w:type="gramStart"/>
            <w:r>
              <w:rPr>
                <w:rFonts w:eastAsiaTheme="minorEastAsia"/>
                <w:sz w:val="16"/>
                <w:szCs w:val="16"/>
                <w:lang w:eastAsia="zh-CN"/>
              </w:rPr>
              <w:t>..”</w:t>
            </w:r>
            <w:proofErr w:type="gramEnd"/>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14:paraId="4F289A72" w14:textId="77777777" w:rsidR="00194B60" w:rsidRDefault="006409C4">
      <w:pPr>
        <w:spacing w:after="0" w:line="240" w:lineRule="auto"/>
      </w:pPr>
      <w:r>
        <w:lastRenderedPageBreak/>
        <w:br w:type="page"/>
      </w:r>
    </w:p>
    <w:p w14:paraId="4F289A73" w14:textId="77777777" w:rsidR="00194B60" w:rsidRDefault="006409C4">
      <w:pPr>
        <w:pStyle w:val="berschrift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Supported by: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3"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103"/>
            <w:proofErr w:type="spellEnd"/>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enabsatz"/>
        <w:spacing w:after="200" w:line="276" w:lineRule="auto"/>
        <w:rPr>
          <w:szCs w:val="20"/>
          <w:lang w:val="en-GB"/>
        </w:rPr>
      </w:pPr>
    </w:p>
    <w:p w14:paraId="4F289AA5" w14:textId="77777777" w:rsidR="00194B60" w:rsidRDefault="00194B60">
      <w:pPr>
        <w:pStyle w:val="Listenabsatz"/>
        <w:spacing w:after="200" w:line="276" w:lineRule="auto"/>
        <w:rPr>
          <w:szCs w:val="20"/>
          <w:lang w:val="en-GB"/>
        </w:rPr>
      </w:pPr>
    </w:p>
    <w:p w14:paraId="4F289AA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w:t>
      </w:r>
      <w:proofErr w:type="gramStart"/>
      <w:r>
        <w:rPr>
          <w:lang w:val="en-US"/>
        </w:rPr>
        <w:t>3</w:t>
      </w:r>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berschrift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Considering our job to study is whether the enhancement of reuse existing DL signals for positioning is beneficial or not. So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4" w:author="Ren Da" w:date="2020-08-23T16:27:00Z"/>
              </w:rPr>
            </w:pPr>
            <w:r>
              <w:t>The use of existing DL RS signals for the enhancements of positioning performance can be investigated</w:t>
            </w:r>
            <w:r>
              <w:rPr>
                <w:color w:val="FF0000"/>
                <w:u w:val="single"/>
              </w:rPr>
              <w:t xml:space="preserve">, including the benefits on latency, accuracy, </w:t>
            </w:r>
            <w:proofErr w:type="gramStart"/>
            <w:r>
              <w:rPr>
                <w:color w:val="FF0000"/>
                <w:u w:val="single"/>
              </w:rPr>
              <w:t>network</w:t>
            </w:r>
            <w:proofErr w:type="gramEnd"/>
            <w:r>
              <w:rPr>
                <w:color w:val="FF0000"/>
                <w:u w:val="single"/>
              </w:rPr>
              <w:t>/UE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C3"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AC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E6CFE4F" w14:textId="1E09A31F" w:rsidR="00EE0A6B" w:rsidRDefault="00EE0A6B">
            <w:pPr>
              <w:spacing w:after="0"/>
              <w:rPr>
                <w:rFonts w:eastAsia="SimSun"/>
                <w:sz w:val="16"/>
                <w:szCs w:val="16"/>
                <w:lang w:val="en-US" w:eastAsia="zh-CN"/>
              </w:rPr>
            </w:pPr>
            <w:r>
              <w:rPr>
                <w:rFonts w:eastAsia="SimSun"/>
                <w:sz w:val="16"/>
                <w:szCs w:val="16"/>
                <w:lang w:val="en-US" w:eastAsia="zh-CN"/>
              </w:rPr>
              <w:t>Support</w:t>
            </w:r>
          </w:p>
        </w:tc>
      </w:tr>
    </w:tbl>
    <w:p w14:paraId="4F289AC8" w14:textId="77777777" w:rsidR="00194B60" w:rsidRDefault="00194B60"/>
    <w:p w14:paraId="4F289AC9" w14:textId="77777777" w:rsidR="00194B60" w:rsidRDefault="00194B60">
      <w:pPr>
        <w:pStyle w:val="Listenabsatz"/>
        <w:spacing w:after="200" w:line="276" w:lineRule="auto"/>
        <w:rPr>
          <w:szCs w:val="20"/>
          <w:lang w:val="en-GB"/>
        </w:rPr>
      </w:pPr>
    </w:p>
    <w:p w14:paraId="4F289ACA" w14:textId="77777777" w:rsidR="00194B60" w:rsidRDefault="00194B60">
      <w:pPr>
        <w:pStyle w:val="Listenabsatz"/>
        <w:spacing w:after="200" w:line="276" w:lineRule="auto"/>
        <w:rPr>
          <w:szCs w:val="20"/>
          <w:lang w:val="en-GB"/>
        </w:rPr>
      </w:pPr>
    </w:p>
    <w:p w14:paraId="4F289ACB" w14:textId="77777777" w:rsidR="00194B60" w:rsidRDefault="006409C4">
      <w:pPr>
        <w:pStyle w:val="berschrift1"/>
        <w:numPr>
          <w:ilvl w:val="0"/>
          <w:numId w:val="49"/>
        </w:numPr>
      </w:pPr>
      <w:bookmarkStart w:id="105" w:name="_Toc48211460"/>
      <w:r>
        <w:t>Enhancements of positioning methods and measurement procedure</w:t>
      </w:r>
      <w:bookmarkEnd w:id="105"/>
    </w:p>
    <w:p w14:paraId="4F289ACC" w14:textId="77777777" w:rsidR="00194B60" w:rsidRDefault="006409C4">
      <w:pPr>
        <w:pStyle w:val="berschrift2"/>
        <w:tabs>
          <w:tab w:val="left" w:pos="432"/>
        </w:tabs>
        <w:ind w:left="576" w:hanging="576"/>
      </w:pPr>
      <w:bookmarkStart w:id="106" w:name="_Toc48211461"/>
      <w:r>
        <w:t>UE positioning in idle/inactive states</w:t>
      </w:r>
      <w:bookmarkEnd w:id="106"/>
    </w:p>
    <w:p w14:paraId="4F289ACD"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Support measurement of DL PRS during RRC_IDLE/INACTIVE state, and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w:t>
      </w:r>
      <w:proofErr w:type="spellStart"/>
      <w:r>
        <w:rPr>
          <w:rFonts w:hint="eastAsia"/>
        </w:rPr>
        <w:t>Pos</w:t>
      </w:r>
      <w:proofErr w:type="spellEnd"/>
      <w:r>
        <w:rPr>
          <w:rFonts w:hint="eastAsia"/>
        </w:rPr>
        <w:t xml:space="preserve">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Using RRC connected state SRS-</w:t>
      </w:r>
      <w:proofErr w:type="spellStart"/>
      <w:r>
        <w:rPr>
          <w:rFonts w:hint="eastAsia"/>
        </w:rPr>
        <w:t>Pos</w:t>
      </w:r>
      <w:proofErr w:type="spellEnd"/>
      <w:r>
        <w:rPr>
          <w:rFonts w:hint="eastAsia"/>
        </w:rPr>
        <w:t xml:space="preserve"> configurations information. </w:t>
      </w:r>
    </w:p>
    <w:p w14:paraId="4F289AE2" w14:textId="77777777" w:rsidR="00194B60" w:rsidRDefault="006409C4">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4F289AE3" w14:textId="77777777" w:rsidR="00194B60" w:rsidRDefault="006409C4">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1D" w14:textId="77777777" w:rsidR="00194B60" w:rsidRDefault="006409C4">
      <w:pPr>
        <w:pStyle w:val="Listenabsatz"/>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1E" w14:textId="77777777" w:rsidR="00194B60" w:rsidRDefault="00194B60">
      <w:pPr>
        <w:pStyle w:val="Untertitel"/>
        <w:rPr>
          <w:rFonts w:ascii="Times New Roman" w:hAnsi="Times New Roman" w:cs="Times New Roman"/>
        </w:rPr>
      </w:pPr>
    </w:p>
    <w:p w14:paraId="4F289B1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46" w14:textId="77777777" w:rsidR="00194B60" w:rsidRDefault="006409C4">
            <w:pPr>
              <w:pStyle w:val="Listenabsatz"/>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FFS</w:t>
      </w:r>
      <w:proofErr w:type="gramStart"/>
      <w:r>
        <w:rPr>
          <w:lang w:val="en-US"/>
        </w:rPr>
        <w:t>,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Reference signals (e.g., based on DL PRS signals, UL SRS signals, both of them,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w:t>
            </w:r>
            <w:proofErr w:type="gramStart"/>
            <w:r>
              <w:rPr>
                <w:rFonts w:eastAsiaTheme="minorEastAsia"/>
                <w:sz w:val="16"/>
                <w:szCs w:val="16"/>
                <w:lang w:eastAsia="zh-CN"/>
              </w:rPr>
              <w:t>is</w:t>
            </w:r>
            <w:proofErr w:type="gramEnd"/>
            <w:r>
              <w:rPr>
                <w:rFonts w:eastAsiaTheme="minorEastAsia"/>
                <w:sz w:val="16"/>
                <w:szCs w:val="16"/>
                <w:lang w:eastAsia="zh-CN"/>
              </w:rPr>
              <w:t xml:space="preserve">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first</w:t>
            </w:r>
            <w:proofErr w:type="gramEnd"/>
            <w:r>
              <w:rPr>
                <w:rFonts w:eastAsiaTheme="minorEastAsia"/>
                <w:sz w:val="16"/>
                <w:szCs w:val="16"/>
                <w:lang w:eastAsia="zh-CN"/>
              </w:rPr>
              <w:t xml:space="preserve">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Reference signals (e.g., based on DL PRS signals, UL SRS signals, both of them,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xml:space="preserve"> </w:t>
            </w:r>
            <w:proofErr w:type="gramStart"/>
            <w:r>
              <w:rPr>
                <w:rFonts w:eastAsiaTheme="minorEastAsia"/>
                <w:sz w:val="18"/>
                <w:szCs w:val="18"/>
                <w:lang w:eastAsia="zh-CN"/>
              </w:rPr>
              <w:t>is</w:t>
            </w:r>
            <w:proofErr w:type="gramEnd"/>
            <w:r>
              <w:rPr>
                <w:rFonts w:eastAsiaTheme="minorEastAsia"/>
                <w:sz w:val="18"/>
                <w:szCs w:val="18"/>
                <w:lang w:eastAsia="zh-CN"/>
              </w:rPr>
              <w:t xml:space="preserve">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07" w:author="Ren Da" w:date="2020-08-20T19:12:00Z">
        <w:r>
          <w:rPr>
            <w:rFonts w:hint="eastAsia"/>
          </w:rPr>
          <w:delText>s</w:delText>
        </w:r>
      </w:del>
      <w:ins w:id="108" w:author="Ren Da" w:date="2020-08-20T19:11:00Z">
        <w:r>
          <w:t xml:space="preserve"> </w:t>
        </w:r>
      </w:ins>
      <w:ins w:id="109" w:author="Ren Da" w:date="2020-08-20T19:12:00Z">
        <w:r>
          <w:t>and RRC_INACTIVE state</w:t>
        </w:r>
      </w:ins>
    </w:p>
    <w:p w14:paraId="4F289BBF" w14:textId="77777777" w:rsidR="00194B60" w:rsidRDefault="006409C4">
      <w:pPr>
        <w:pStyle w:val="3GPPAgreements"/>
        <w:numPr>
          <w:ilvl w:val="3"/>
          <w:numId w:val="23"/>
        </w:numPr>
      </w:pPr>
      <w:r>
        <w:rPr>
          <w:rFonts w:hint="eastAsia"/>
        </w:rPr>
        <w:t>Reference signals (e.g., based on DL PRS signals, UL SRS signals, both of them,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0" w:author="Ren Da" w:date="2020-08-20T19:11:00Z"/>
        </w:rPr>
      </w:pPr>
      <w:del w:id="111"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2" w:author="Ren Da" w:date="2020-08-20T19:11:00Z"/>
        </w:rPr>
      </w:pPr>
      <w:del w:id="11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adopt the following change</w:t>
            </w:r>
          </w:p>
          <w:p w14:paraId="4F289BD6" w14:textId="77777777" w:rsidR="00194B60" w:rsidRDefault="006409C4">
            <w:pPr>
              <w:pStyle w:val="3GPPAgreements"/>
              <w:numPr>
                <w:ilvl w:val="1"/>
                <w:numId w:val="23"/>
              </w:numPr>
            </w:pPr>
            <w:r>
              <w:rPr>
                <w:rFonts w:hint="eastAsia"/>
              </w:rPr>
              <w:tab/>
            </w:r>
            <w:del w:id="114" w:author="Huawei" w:date="2020-08-21T13:30:00Z">
              <w:r>
                <w:delText>UE</w:delText>
              </w:r>
              <w:r>
                <w:rPr>
                  <w:rFonts w:hint="eastAsia"/>
                </w:rPr>
                <w:delText xml:space="preserve"> based</w:delText>
              </w:r>
            </w:del>
            <w:ins w:id="115"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6" w:author="Ren Da" w:date="2020-08-20T19:12:00Z">
              <w:r>
                <w:rPr>
                  <w:rFonts w:hint="eastAsia"/>
                </w:rPr>
                <w:delText>s</w:delText>
              </w:r>
            </w:del>
            <w:ins w:id="117" w:author="Ren Da" w:date="2020-08-20T19:11:00Z">
              <w:r>
                <w:t xml:space="preserve"> </w:t>
              </w:r>
            </w:ins>
            <w:ins w:id="118" w:author="Ren Da" w:date="2020-08-20T19:12:00Z">
              <w:r>
                <w:t>and RRC_INACTIVE state</w:t>
              </w:r>
            </w:ins>
          </w:p>
          <w:p w14:paraId="4F289BDA" w14:textId="77777777" w:rsidR="00194B60" w:rsidRDefault="006409C4">
            <w:pPr>
              <w:pStyle w:val="3GPPAgreements"/>
              <w:numPr>
                <w:ilvl w:val="3"/>
                <w:numId w:val="23"/>
              </w:numPr>
            </w:pPr>
            <w:r>
              <w:rPr>
                <w:rFonts w:hint="eastAsia"/>
              </w:rPr>
              <w:t>Reference signals (e.g., based on DL PRS signals, UL SRS signals, both of them,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On the first bullet, I think it’s our job to study whether positioning for UEs in RRC_IDLE / RRC_INACTIVE is beneficial or not. There’re several aspects where companies showed in their contributions to be beneficial. So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enabsatz"/>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roofErr w:type="gramStart"/>
            <w:r>
              <w:rPr>
                <w:rFonts w:eastAsiaTheme="minorEastAsia"/>
                <w:sz w:val="16"/>
                <w:szCs w:val="16"/>
                <w:lang w:eastAsia="zh-CN"/>
              </w:rPr>
              <w:t>”.</w:t>
            </w:r>
            <w:proofErr w:type="gramEnd"/>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19" w:author="Ren Da" w:date="2020-08-23T16:27:00Z"/>
        </w:rPr>
      </w:pPr>
      <w:r>
        <w:rPr>
          <w:rFonts w:hint="eastAsia"/>
        </w:rPr>
        <w:tab/>
      </w:r>
      <w:ins w:id="120"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1" w:author="Ren Da" w:date="2020-08-23T16:29:00Z">
        <w:r>
          <w:t xml:space="preserve"> will </w:t>
        </w:r>
      </w:ins>
      <w:ins w:id="122" w:author="Ren Da" w:date="2020-08-23T16:30:00Z">
        <w:r>
          <w:t>be investigated</w:t>
        </w:r>
      </w:ins>
      <w:ins w:id="123" w:author="Ren Da" w:date="2020-08-23T20:40:00Z">
        <w:r>
          <w:t xml:space="preserve"> in Rel-17</w:t>
        </w:r>
      </w:ins>
      <w:ins w:id="124" w:author="Ren Da" w:date="2020-08-23T16:30:00Z">
        <w:r>
          <w:t>, including</w:t>
        </w:r>
      </w:ins>
      <w:ins w:id="125" w:author="Ren Da" w:date="2020-08-23T20:40:00Z">
        <w:r>
          <w:t xml:space="preserve"> </w:t>
        </w:r>
      </w:ins>
      <w:ins w:id="126" w:author="Ren Da" w:date="2020-08-23T16:29:00Z">
        <w:r>
          <w:t>the b</w:t>
        </w:r>
      </w:ins>
      <w:ins w:id="127"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Reference signals (e.g., based on DL PRS signals, UL SRS signals, both of them,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berschrift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berschrift2"/>
        <w:tabs>
          <w:tab w:val="left" w:pos="432"/>
        </w:tabs>
        <w:ind w:left="576" w:hanging="576"/>
      </w:pPr>
      <w:bookmarkStart w:id="128" w:name="_Toc48211462"/>
      <w:r>
        <w:t>On-demand DL PRS for positioning</w:t>
      </w:r>
      <w:bookmarkEnd w:id="128"/>
    </w:p>
    <w:p w14:paraId="4F289C1B"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enabsatz"/>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enabsatz"/>
        <w:numPr>
          <w:ilvl w:val="0"/>
          <w:numId w:val="51"/>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F289C20" w14:textId="77777777" w:rsidR="00194B60" w:rsidRDefault="006409C4">
      <w:pPr>
        <w:pStyle w:val="Listenabsatz"/>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Untertitel"/>
        <w:rPr>
          <w:rFonts w:ascii="Times New Roman" w:hAnsi="Times New Roman" w:cs="Times New Roman"/>
          <w:lang w:val="en-US"/>
        </w:rPr>
      </w:pPr>
    </w:p>
    <w:p w14:paraId="4F289C22"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(vivo)  Proposal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Consider to introduce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C7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enabsatz"/>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enabsatz"/>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enabsatz"/>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enabsatz"/>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29" w:author="Huawei" w:date="2020-08-20T11:08:00Z">
              <w:r>
                <w:delText xml:space="preserve">periodic </w:delText>
              </w:r>
            </w:del>
            <w:ins w:id="130"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1" w:author="Huawei" w:date="2020-08-20T11:08:00Z">
              <w:r>
                <w:t>persistent</w:t>
              </w:r>
            </w:ins>
            <w:del w:id="132"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3" w:author="Huawei" w:date="2020-08-20T11:08:00Z">
              <w:r>
                <w:t>persistent</w:t>
              </w:r>
            </w:ins>
            <w:del w:id="134" w:author="Huawei" w:date="2020-08-20T11:08:00Z">
              <w:r>
                <w:rPr>
                  <w:rFonts w:hint="eastAsia"/>
                </w:rPr>
                <w:delText>periodic</w:delText>
              </w:r>
            </w:del>
            <w:r>
              <w:rPr>
                <w:rFonts w:hint="eastAsia"/>
              </w:rPr>
              <w:t xml:space="preserve"> means </w:t>
            </w:r>
            <w:del w:id="135" w:author="Huawei" w:date="2020-08-20T11:08:00Z">
              <w:r>
                <w:rPr>
                  <w:rFonts w:hint="eastAsia"/>
                </w:rPr>
                <w:delText>semi-persistent (</w:delText>
              </w:r>
            </w:del>
            <w:r>
              <w:rPr>
                <w:rFonts w:hint="eastAsia"/>
              </w:rPr>
              <w:t>MAC-CE triggered</w:t>
            </w:r>
            <w:del w:id="136"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7" w:author="Huawei" w:date="2020-08-20T11:08:00Z">
              <w:r>
                <w:rPr>
                  <w:rFonts w:hint="eastAsia"/>
                </w:rPr>
                <w:delText xml:space="preserve">Ce </w:delText>
              </w:r>
            </w:del>
            <w:ins w:id="138" w:author="Huawei" w:date="2020-08-20T11:08:00Z">
              <w:r>
                <w:rPr>
                  <w:rFonts w:hint="eastAsia"/>
                </w:rPr>
                <w:t>C</w:t>
              </w:r>
              <w:r>
                <w:t>E</w:t>
              </w:r>
              <w:r>
                <w:rPr>
                  <w:rFonts w:hint="eastAsia"/>
                </w:rPr>
                <w:t xml:space="preserve"> </w:t>
              </w:r>
            </w:ins>
            <w:r>
              <w:rPr>
                <w:rFonts w:hint="eastAsia"/>
              </w:rPr>
              <w:t xml:space="preserve">triggered. It is about UE or </w:t>
            </w:r>
            <w:del w:id="139" w:author="Huawei" w:date="2020-08-20T11:09:00Z">
              <w:r>
                <w:rPr>
                  <w:rFonts w:hint="eastAsia"/>
                </w:rPr>
                <w:delText xml:space="preserve">LFM </w:delText>
              </w:r>
            </w:del>
            <w:ins w:id="140"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1"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2"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3"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4"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5" w:author="Ren Da" w:date="2020-08-20T19:15:00Z">
        <w:r>
          <w:t>E</w:t>
        </w:r>
      </w:ins>
      <w:r>
        <w:rPr>
          <w:rFonts w:hint="eastAsia"/>
        </w:rPr>
        <w:t xml:space="preserve"> triggered. It is about UE or LM</w:t>
      </w:r>
      <w:ins w:id="146"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berschrift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berschrift2"/>
        <w:tabs>
          <w:tab w:val="left" w:pos="432"/>
        </w:tabs>
        <w:ind w:left="576" w:hanging="576"/>
      </w:pPr>
      <w:bookmarkStart w:id="147" w:name="_Toc48211463"/>
      <w:r>
        <w:t>On-demand UL SRS for positioning</w:t>
      </w:r>
      <w:bookmarkEnd w:id="147"/>
    </w:p>
    <w:p w14:paraId="4F289D43"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enabsatz"/>
        <w:ind w:left="851"/>
        <w:rPr>
          <w:rFonts w:eastAsia="SimSun"/>
          <w:szCs w:val="20"/>
          <w:lang w:eastAsia="zh-CN"/>
        </w:rPr>
      </w:pPr>
    </w:p>
    <w:p w14:paraId="4F289D51"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enabsatz"/>
        <w:ind w:left="851"/>
        <w:rPr>
          <w:rFonts w:eastAsia="SimSun"/>
          <w:szCs w:val="20"/>
          <w:lang w:eastAsia="zh-CN"/>
        </w:rPr>
      </w:pPr>
    </w:p>
    <w:p w14:paraId="4F289D54" w14:textId="77777777" w:rsidR="00194B60" w:rsidRDefault="006409C4">
      <w:pPr>
        <w:pStyle w:val="berschrift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r>
              <w:rPr>
                <w:rFonts w:eastAsiaTheme="minorEastAsia"/>
                <w:sz w:val="16"/>
                <w:szCs w:val="16"/>
                <w:lang w:eastAsia="zh-CN"/>
              </w:rPr>
              <w:t>Also a bit unclear, but I assume it means:</w:t>
            </w:r>
          </w:p>
          <w:p w14:paraId="4F289D7A" w14:textId="77777777" w:rsidR="00194B60" w:rsidRDefault="006409C4">
            <w:pPr>
              <w:pStyle w:val="Listenabsatz"/>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berschrift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Untertitel"/>
        <w:rPr>
          <w:rFonts w:ascii="Times New Roman" w:hAnsi="Times New Roman" w:cs="Times New Roman"/>
        </w:rPr>
      </w:pPr>
      <w:r>
        <w:rPr>
          <w:rFonts w:ascii="Times New Roman" w:hAnsi="Times New Roman" w:cs="Times New Roman"/>
        </w:rPr>
        <w:lastRenderedPageBreak/>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enabsatz"/>
              <w:numPr>
                <w:ilvl w:val="0"/>
                <w:numId w:val="50"/>
              </w:numPr>
              <w:rPr>
                <w:rFonts w:eastAsiaTheme="minorEastAsia"/>
                <w:sz w:val="16"/>
                <w:szCs w:val="16"/>
                <w:lang w:eastAsia="zh-CN"/>
              </w:rPr>
            </w:pPr>
            <w:proofErr w:type="spellStart"/>
            <w:r>
              <w:rPr>
                <w:rFonts w:eastAsiaTheme="minorEastAsia" w:hint="eastAsia"/>
                <w:sz w:val="16"/>
                <w:szCs w:val="16"/>
                <w:lang w:eastAsia="zh-CN"/>
              </w:rPr>
              <w:t>Q</w:t>
            </w:r>
            <w:r>
              <w:rPr>
                <w:rFonts w:eastAsiaTheme="minorEastAsia"/>
                <w:sz w:val="16"/>
                <w:szCs w:val="16"/>
                <w:lang w:eastAsia="zh-CN"/>
              </w:rPr>
              <w:t>oS</w:t>
            </w:r>
            <w:proofErr w:type="spellEnd"/>
            <w:r>
              <w:rPr>
                <w:rFonts w:eastAsiaTheme="minorEastAsia"/>
                <w:sz w:val="16"/>
                <w:szCs w:val="16"/>
                <w:lang w:eastAsia="zh-CN"/>
              </w:rPr>
              <w:t xml:space="preserve">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enabsatz"/>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w:t>
            </w:r>
            <w:proofErr w:type="spellStart"/>
            <w:r>
              <w:rPr>
                <w:rFonts w:eastAsiaTheme="minorEastAsia"/>
                <w:sz w:val="16"/>
                <w:szCs w:val="16"/>
                <w:lang w:eastAsia="zh-CN"/>
              </w:rPr>
              <w:t>gNB</w:t>
            </w:r>
            <w:proofErr w:type="spellEnd"/>
            <w:r>
              <w:rPr>
                <w:rFonts w:eastAsiaTheme="minorEastAsia"/>
                <w:sz w:val="16"/>
                <w:szCs w:val="16"/>
                <w:lang w:eastAsia="zh-CN"/>
              </w:rPr>
              <w:t xml:space="preserve">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berschrift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berschrift2"/>
        <w:tabs>
          <w:tab w:val="left" w:pos="432"/>
        </w:tabs>
        <w:ind w:left="576" w:hanging="576"/>
      </w:pPr>
      <w:bookmarkStart w:id="148" w:name="_Toc48211464"/>
      <w:r>
        <w:t>Methods for reducing timing measurement errors</w:t>
      </w:r>
      <w:bookmarkEnd w:id="148"/>
    </w:p>
    <w:p w14:paraId="4F289DED"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DEE" w14:textId="77777777" w:rsidR="00194B60" w:rsidRDefault="006409C4">
      <w:r>
        <w:t xml:space="preserve">Network time synchronization errors have a direct impact on the positioning accuracy of DL-TDOA and UL-TDOA. For multi-RTT, although the precise network time synchronization is not a requirement, the group delays in the </w:t>
      </w:r>
      <w:proofErr w:type="spellStart"/>
      <w:proofErr w:type="gramStart"/>
      <w:r>
        <w:t>Tx</w:t>
      </w:r>
      <w:proofErr w:type="spellEnd"/>
      <w:proofErr w:type="gramEnd"/>
      <w:r>
        <w:t xml:space="preserve">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Network can deliver some prior channel information to UE, the information will assist UE to perform better positioning.</w:t>
      </w:r>
    </w:p>
    <w:p w14:paraId="4F289DF5" w14:textId="77777777" w:rsidR="00194B60" w:rsidRDefault="006409C4">
      <w:pPr>
        <w:pStyle w:val="3GPPAgreements"/>
      </w:pPr>
      <w:r>
        <w:t xml:space="preserve"> (ZTE) Proposal 6:</w:t>
      </w:r>
    </w:p>
    <w:p w14:paraId="4F289DF6" w14:textId="77777777" w:rsidR="00194B60" w:rsidRDefault="006409C4">
      <w:pPr>
        <w:pStyle w:val="3GPPAgreements"/>
        <w:numPr>
          <w:ilvl w:val="1"/>
          <w:numId w:val="23"/>
        </w:numPr>
      </w:pPr>
      <w:r>
        <w:lastRenderedPageBreak/>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enabsatz"/>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w:t>
      </w:r>
      <w:proofErr w:type="spellStart"/>
      <w:r>
        <w:t>Tx</w:t>
      </w:r>
      <w:proofErr w:type="spellEnd"/>
      <w:r>
        <w:t xml:space="preserve">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 xml:space="preserve">For network-based positioning, the information of the UE </w:t>
      </w:r>
      <w:proofErr w:type="spellStart"/>
      <w:proofErr w:type="gramStart"/>
      <w:r>
        <w:t>Tx</w:t>
      </w:r>
      <w:proofErr w:type="spellEnd"/>
      <w:proofErr w:type="gramEnd"/>
      <w:r>
        <w:t xml:space="preserve"> group delay should be sent to LMF for eliminating the impact of the </w:t>
      </w:r>
      <w:proofErr w:type="spellStart"/>
      <w:r>
        <w:t>Tx</w:t>
      </w:r>
      <w:proofErr w:type="spellEnd"/>
      <w:r>
        <w:t xml:space="preserve"> group delay on NR positioning. For UE-based positioning, the information of the </w:t>
      </w:r>
      <w:proofErr w:type="spellStart"/>
      <w:r>
        <w:t>gNB</w:t>
      </w:r>
      <w:proofErr w:type="spellEnd"/>
      <w:r>
        <w:t xml:space="preserve"> </w:t>
      </w:r>
      <w:proofErr w:type="spellStart"/>
      <w:proofErr w:type="gramStart"/>
      <w:r>
        <w:t>Tx</w:t>
      </w:r>
      <w:proofErr w:type="spellEnd"/>
      <w:proofErr w:type="gramEnd"/>
      <w:r>
        <w:t xml:space="preserve"> group delay should be sent to UE for eliminating the impact of the </w:t>
      </w:r>
      <w:proofErr w:type="spellStart"/>
      <w:r>
        <w:t>Tx</w:t>
      </w:r>
      <w:proofErr w:type="spellEnd"/>
      <w:r>
        <w:t xml:space="preserve"> group delay on NR positioning.</w:t>
      </w:r>
    </w:p>
    <w:p w14:paraId="4F289DFD" w14:textId="77777777" w:rsidR="00194B60" w:rsidRDefault="006409C4">
      <w:pPr>
        <w:pStyle w:val="3GPPAgreements"/>
      </w:pPr>
      <w:r>
        <w:t>(CATT) Proposal 20:</w:t>
      </w:r>
    </w:p>
    <w:p w14:paraId="4F289DFE" w14:textId="77777777" w:rsidR="00194B60" w:rsidRDefault="006409C4">
      <w:pPr>
        <w:pStyle w:val="Listenabsatz"/>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 :</w:t>
      </w:r>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 xml:space="preserve">To obtain the sub-meter positioning accuracy for Rel-17, it is clear that the measurement errors, including the errors caused by the network synchronization and the </w:t>
      </w:r>
      <w:proofErr w:type="spellStart"/>
      <w:r>
        <w:rPr>
          <w:lang w:val="en-US"/>
        </w:rPr>
        <w:t>Tx</w:t>
      </w:r>
      <w:proofErr w:type="spellEnd"/>
      <w:r>
        <w:rPr>
          <w:lang w:val="en-US"/>
        </w:rPr>
        <w:t>/Rx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berschrift3"/>
      </w:pPr>
      <w:r>
        <w:rPr>
          <w:highlight w:val="lightGray"/>
        </w:rPr>
        <w:t>Proposal 5-4</w:t>
      </w:r>
    </w:p>
    <w:p w14:paraId="4F289E13" w14:textId="77777777" w:rsidR="00194B60" w:rsidRDefault="006409C4">
      <w:pPr>
        <w:pStyle w:val="Listenabsatz"/>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w:t>
      </w:r>
      <w:proofErr w:type="spellStart"/>
      <w:proofErr w:type="gramStart"/>
      <w:r>
        <w:rPr>
          <w:rFonts w:eastAsia="SimSun" w:hint="eastAsia"/>
          <w:szCs w:val="20"/>
          <w:lang w:eastAsia="zh-CN"/>
        </w:rPr>
        <w:t>T</w:t>
      </w:r>
      <w:r>
        <w:rPr>
          <w:rFonts w:eastAsia="SimSun"/>
          <w:szCs w:val="20"/>
          <w:lang w:eastAsia="zh-CN"/>
        </w:rPr>
        <w:t>x</w:t>
      </w:r>
      <w:proofErr w:type="spellEnd"/>
      <w:proofErr w:type="gramEnd"/>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enabsatz"/>
        <w:ind w:left="851"/>
        <w:rPr>
          <w:rFonts w:eastAsia="SimSun"/>
          <w:szCs w:val="20"/>
          <w:lang w:eastAsia="zh-CN"/>
        </w:rPr>
      </w:pPr>
    </w:p>
    <w:p w14:paraId="4F289E16"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w:t>
            </w:r>
            <w:proofErr w:type="spellStart"/>
            <w:r>
              <w:rPr>
                <w:rFonts w:eastAsiaTheme="minorEastAsia" w:hint="eastAsia"/>
                <w:sz w:val="16"/>
                <w:szCs w:val="16"/>
                <w:lang w:eastAsia="zh-CN"/>
              </w:rPr>
              <w:t>T</w:t>
            </w:r>
            <w:r>
              <w:rPr>
                <w:rFonts w:eastAsiaTheme="minorEastAsia"/>
                <w:sz w:val="16"/>
                <w:szCs w:val="16"/>
                <w:lang w:eastAsia="zh-CN"/>
              </w:rPr>
              <w:t>x</w:t>
            </w:r>
            <w:proofErr w:type="spellEnd"/>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w:t>
      </w:r>
      <w:proofErr w:type="spellStart"/>
      <w:r>
        <w:t>Tx</w:t>
      </w:r>
      <w:proofErr w:type="spellEnd"/>
      <w:r>
        <w:t xml:space="preserve"> time delays. My understanding of the </w:t>
      </w:r>
      <w:proofErr w:type="spellStart"/>
      <w:r>
        <w:t>Tx</w:t>
      </w:r>
      <w:proofErr w:type="spellEnd"/>
      <w:r>
        <w:t xml:space="preserve">/Rx group delays are the time delays between the baseband to the </w:t>
      </w:r>
      <w:proofErr w:type="spellStart"/>
      <w:r>
        <w:t>Tx</w:t>
      </w:r>
      <w:proofErr w:type="spellEnd"/>
      <w:r>
        <w:t>/Rx antennas. Based on the comments, it might be better to separate the two bullets into two proposals.</w:t>
      </w:r>
    </w:p>
    <w:p w14:paraId="4F289E4D" w14:textId="77777777" w:rsidR="00194B60" w:rsidRDefault="00194B60"/>
    <w:p w14:paraId="4F289E4E" w14:textId="77777777" w:rsidR="00194B60" w:rsidRDefault="006409C4">
      <w:pPr>
        <w:pStyle w:val="berschrift3"/>
      </w:pPr>
      <w:r>
        <w:rPr>
          <w:highlight w:val="lightGray"/>
        </w:rPr>
        <w:t>Proposal 5-</w:t>
      </w:r>
      <w:proofErr w:type="gramStart"/>
      <w:r>
        <w:rPr>
          <w:highlight w:val="lightGray"/>
        </w:rPr>
        <w:t>4.1  (</w:t>
      </w:r>
      <w:proofErr w:type="gramEnd"/>
      <w:r>
        <w:rPr>
          <w:highlight w:val="lightGray"/>
        </w:rPr>
        <w:t>Revision 1)</w:t>
      </w:r>
    </w:p>
    <w:p w14:paraId="4F289E4F" w14:textId="77777777" w:rsidR="00194B60" w:rsidRDefault="006409C4">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berschrift3"/>
      </w:pPr>
      <w:bookmarkStart w:id="149" w:name="_Hlk48847950"/>
      <w:r>
        <w:rPr>
          <w:highlight w:val="magenta"/>
        </w:rPr>
        <w:t>Proposal 5-</w:t>
      </w:r>
      <w:proofErr w:type="gramStart"/>
      <w:r>
        <w:rPr>
          <w:highlight w:val="magenta"/>
        </w:rPr>
        <w:t xml:space="preserve">4.1 </w:t>
      </w:r>
      <w:r>
        <w:t xml:space="preserve"> </w:t>
      </w:r>
      <w:r>
        <w:rPr>
          <w:highlight w:val="magenta"/>
        </w:rPr>
        <w:t>(</w:t>
      </w:r>
      <w:proofErr w:type="gramEnd"/>
      <w:r>
        <w:rPr>
          <w:highlight w:val="magenta"/>
        </w:rPr>
        <w:t>Revision 2)</w:t>
      </w:r>
    </w:p>
    <w:bookmarkEnd w:id="149"/>
    <w:p w14:paraId="4F289E7A" w14:textId="77777777" w:rsidR="00194B60" w:rsidRDefault="006409C4">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50"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We have similar view as Intel.  Network synchronization is up to implementation.  So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Regarding the FL comments below</w:t>
            </w:r>
            <w:proofErr w:type="gramStart"/>
            <w:r>
              <w:rPr>
                <w:rFonts w:eastAsiaTheme="minorEastAsia"/>
                <w:sz w:val="16"/>
                <w:szCs w:val="16"/>
                <w:lang w:eastAsia="zh-CN"/>
              </w:rPr>
              <w:t xml:space="preserve">,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7B97CDE3" w:rsidR="00EE0A6B" w:rsidRDefault="00EE0A6B" w:rsidP="001E1829">
            <w:pPr>
              <w:spacing w:after="0"/>
              <w:rPr>
                <w:rFonts w:eastAsiaTheme="minorEastAsia" w:cstheme="minorHAnsi"/>
                <w:sz w:val="16"/>
                <w:szCs w:val="16"/>
                <w:lang w:eastAsia="zh-CN"/>
              </w:rPr>
            </w:pPr>
          </w:p>
        </w:tc>
        <w:tc>
          <w:tcPr>
            <w:tcW w:w="8598" w:type="dxa"/>
          </w:tcPr>
          <w:p w14:paraId="221DBB3C" w14:textId="77777777" w:rsidR="00EE0A6B" w:rsidRDefault="00EE0A6B" w:rsidP="001E1829">
            <w:pPr>
              <w:spacing w:after="0"/>
              <w:rPr>
                <w:rFonts w:eastAsiaTheme="minorEastAsia"/>
                <w:sz w:val="16"/>
                <w:szCs w:val="16"/>
                <w:lang w:eastAsia="zh-CN"/>
              </w:rPr>
            </w:pPr>
          </w:p>
        </w:tc>
      </w:tr>
    </w:tbl>
    <w:p w14:paraId="4F289E9F" w14:textId="77777777" w:rsidR="00194B60" w:rsidRDefault="00194B60">
      <w:pPr>
        <w:pStyle w:val="3GPPAgreements"/>
        <w:numPr>
          <w:ilvl w:val="0"/>
          <w:numId w:val="0"/>
        </w:numPr>
        <w:rPr>
          <w:lang w:val="en-GB"/>
        </w:rPr>
      </w:pPr>
    </w:p>
    <w:p w14:paraId="4F289EA0"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EA1" w14:textId="77777777" w:rsidR="00194B60" w:rsidRDefault="006409C4">
      <w:pPr>
        <w:pStyle w:val="3GPPAgreements"/>
        <w:numPr>
          <w:ilvl w:val="0"/>
          <w:numId w:val="0"/>
        </w:numPr>
      </w:pPr>
      <w:r>
        <w:t>For Intel and E///s comments, the proposal here is not about the implementation of the network synchronization, but about using the UE/</w:t>
      </w:r>
      <w:proofErr w:type="spellStart"/>
      <w:r>
        <w:t>gNB</w:t>
      </w:r>
      <w:proofErr w:type="spellEnd"/>
      <w:r>
        <w:t xml:space="preserve"> measurements to help the calibration of the network synchronization error. Suggest further discussion in email/GTW session.  </w:t>
      </w:r>
    </w:p>
    <w:p w14:paraId="4F289EA2" w14:textId="77777777" w:rsidR="00194B60" w:rsidRDefault="00194B60">
      <w:pPr>
        <w:pStyle w:val="3GPPAgreements"/>
        <w:numPr>
          <w:ilvl w:val="0"/>
          <w:numId w:val="0"/>
        </w:numPr>
      </w:pPr>
    </w:p>
    <w:p w14:paraId="4F289EA3" w14:textId="77777777" w:rsidR="00194B60" w:rsidRDefault="00194B60">
      <w:pPr>
        <w:pStyle w:val="0Maintext"/>
        <w:rPr>
          <w:highlight w:val="lightGray"/>
        </w:rPr>
      </w:pPr>
      <w:bookmarkStart w:id="151" w:name="_Hlk48847958"/>
    </w:p>
    <w:p w14:paraId="4F289EA4" w14:textId="77777777" w:rsidR="00194B60" w:rsidRDefault="00194B60">
      <w:pPr>
        <w:pStyle w:val="00BodyText"/>
        <w:rPr>
          <w:highlight w:val="lightGray"/>
        </w:rPr>
      </w:pPr>
    </w:p>
    <w:p w14:paraId="4F289EA5" w14:textId="77777777" w:rsidR="00194B60" w:rsidRDefault="006409C4">
      <w:pPr>
        <w:pStyle w:val="berschrift3"/>
      </w:pPr>
      <w:r>
        <w:rPr>
          <w:highlight w:val="lightGray"/>
        </w:rPr>
        <w:t>Proposal 5-</w:t>
      </w:r>
      <w:proofErr w:type="gramStart"/>
      <w:r>
        <w:rPr>
          <w:highlight w:val="lightGray"/>
        </w:rPr>
        <w:t>4.2  (</w:t>
      </w:r>
      <w:proofErr w:type="gramEnd"/>
      <w:r>
        <w:rPr>
          <w:highlight w:val="lightGray"/>
        </w:rPr>
        <w:t>Revision 1)</w:t>
      </w:r>
    </w:p>
    <w:bookmarkEnd w:id="151"/>
    <w:p w14:paraId="4F289EA6" w14:textId="77777777" w:rsidR="00194B60" w:rsidRDefault="006409C4">
      <w:pPr>
        <w:pStyle w:val="Listenabsatz"/>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F289ECB" w14:textId="77777777" w:rsidR="00194B60" w:rsidRDefault="006409C4">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w:t>
            </w:r>
            <w:proofErr w:type="spellStart"/>
            <w:r>
              <w:rPr>
                <w:rFonts w:eastAsia="DengXian"/>
                <w:sz w:val="16"/>
                <w:szCs w:val="16"/>
                <w:lang w:val="en-US"/>
              </w:rPr>
              <w:t>Tx</w:t>
            </w:r>
            <w:proofErr w:type="spellEnd"/>
            <w:r>
              <w:rPr>
                <w:rFonts w:eastAsia="DengXian"/>
                <w:sz w:val="16"/>
                <w:szCs w:val="16"/>
                <w:lang w:val="en-US"/>
              </w:rPr>
              <w:t xml:space="preserve"> timing error calibration in AI 8.5.1 discussion. It is still unclear to us what </w:t>
            </w:r>
            <w:proofErr w:type="gramStart"/>
            <w:r>
              <w:rPr>
                <w:rFonts w:eastAsia="DengXian"/>
                <w:sz w:val="16"/>
                <w:szCs w:val="16"/>
                <w:lang w:val="en-US"/>
              </w:rPr>
              <w:t xml:space="preserve">is the cause of Rx and </w:t>
            </w:r>
            <w:proofErr w:type="spellStart"/>
            <w:r>
              <w:rPr>
                <w:rFonts w:eastAsia="DengXian"/>
                <w:sz w:val="16"/>
                <w:szCs w:val="16"/>
                <w:lang w:val="en-US"/>
              </w:rPr>
              <w:t>Tx</w:t>
            </w:r>
            <w:proofErr w:type="spellEnd"/>
            <w:r>
              <w:rPr>
                <w:rFonts w:eastAsia="DengXian"/>
                <w:sz w:val="16"/>
                <w:szCs w:val="16"/>
                <w:lang w:val="en-US"/>
              </w:rPr>
              <w:t xml:space="preserve"> timing error</w:t>
            </w:r>
            <w:proofErr w:type="gramEnd"/>
            <w:r>
              <w:rPr>
                <w:rFonts w:eastAsia="DengXian"/>
                <w:sz w:val="16"/>
                <w:szCs w:val="16"/>
                <w:lang w:val="en-US"/>
              </w:rPr>
              <w:t xml:space="preserve"> and how to model it. </w:t>
            </w:r>
          </w:p>
          <w:p w14:paraId="4F289ECC" w14:textId="77777777" w:rsidR="00194B60" w:rsidRDefault="006409C4">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pPr>
        <w:pStyle w:val="berschrift3"/>
      </w:pPr>
      <w:bookmarkStart w:id="152" w:name="_Hlk49193045"/>
      <w:r>
        <w:rPr>
          <w:highlight w:val="magenta"/>
        </w:rPr>
        <w:t>Proposal 5-</w:t>
      </w:r>
      <w:proofErr w:type="gramStart"/>
      <w:r>
        <w:rPr>
          <w:highlight w:val="magenta"/>
        </w:rPr>
        <w:t xml:space="preserve">4.2 </w:t>
      </w:r>
      <w:r>
        <w:t xml:space="preserve"> </w:t>
      </w:r>
      <w:r>
        <w:rPr>
          <w:highlight w:val="magenta"/>
        </w:rPr>
        <w:t>(</w:t>
      </w:r>
      <w:proofErr w:type="gramEnd"/>
      <w:r>
        <w:rPr>
          <w:highlight w:val="magenta"/>
        </w:rPr>
        <w:t>Revision 2)</w:t>
      </w:r>
    </w:p>
    <w:bookmarkEnd w:id="152"/>
    <w:p w14:paraId="4F289ED7" w14:textId="77777777" w:rsidR="00194B60" w:rsidRDefault="006409C4">
      <w:pPr>
        <w:pStyle w:val="Listenabsatz"/>
        <w:numPr>
          <w:ilvl w:val="1"/>
          <w:numId w:val="23"/>
        </w:numPr>
        <w:rPr>
          <w:rFonts w:eastAsia="SimSun"/>
          <w:szCs w:val="20"/>
          <w:lang w:eastAsia="zh-CN"/>
        </w:rPr>
      </w:pPr>
      <w:r>
        <w:rPr>
          <w:rFonts w:eastAsia="SimSun"/>
          <w:szCs w:val="20"/>
          <w:lang w:val="en-GB" w:eastAsia="zh-CN"/>
        </w:rPr>
        <w:t xml:space="preserve">The </w:t>
      </w:r>
      <w:ins w:id="153"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After careful consideration,   the current formulation is not acceptable to us.  There has been limited discussion on particular solutions for improving positioning accuracy in the presence of Rx/</w:t>
            </w:r>
            <w:proofErr w:type="spellStart"/>
            <w:r w:rsidRPr="009D4F70">
              <w:rPr>
                <w:sz w:val="16"/>
                <w:szCs w:val="16"/>
              </w:rPr>
              <w:t>Tx</w:t>
            </w:r>
            <w:proofErr w:type="spellEnd"/>
            <w:r w:rsidRPr="009D4F70">
              <w:rPr>
                <w:sz w:val="16"/>
                <w:szCs w:val="16"/>
              </w:rPr>
              <w:t xml:space="preserve"> transmission delay.  The current formulation only allows explicit estimation and calibration of the Rx/</w:t>
            </w:r>
            <w:proofErr w:type="spellStart"/>
            <w:r w:rsidRPr="009D4F70">
              <w:rPr>
                <w:sz w:val="16"/>
                <w:szCs w:val="16"/>
              </w:rPr>
              <w:t>Tx</w:t>
            </w:r>
            <w:proofErr w:type="spellEnd"/>
            <w:r w:rsidRPr="009D4F70">
              <w:rPr>
                <w:sz w:val="16"/>
                <w:szCs w:val="16"/>
              </w:rPr>
              <w:t xml:space="preserve"> transmission delays.  We think it is premature to exclude other solutions that don’t rely on explicit estimation of the Rx/</w:t>
            </w:r>
            <w:proofErr w:type="spellStart"/>
            <w:r w:rsidRPr="009D4F70">
              <w:rPr>
                <w:sz w:val="16"/>
                <w:szCs w:val="16"/>
              </w:rPr>
              <w:t>Tx</w:t>
            </w:r>
            <w:proofErr w:type="spellEnd"/>
            <w:r w:rsidRPr="009D4F70">
              <w:rPr>
                <w:sz w:val="16"/>
                <w:szCs w:val="16"/>
              </w:rPr>
              <w:t xml:space="preserve">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berschrift3"/>
              <w:spacing w:line="254" w:lineRule="atLeast"/>
              <w:outlineLvl w:val="2"/>
              <w:rPr>
                <w:rFonts w:cs="Arial"/>
                <w:color w:val="000000"/>
                <w:sz w:val="16"/>
                <w:szCs w:val="16"/>
              </w:rPr>
            </w:pPr>
            <w:r w:rsidRPr="009D4F70">
              <w:rPr>
                <w:rFonts w:cs="Arial"/>
                <w:b/>
                <w:bCs/>
                <w:color w:val="000000"/>
                <w:sz w:val="16"/>
                <w:szCs w:val="16"/>
                <w:shd w:val="clear" w:color="auto" w:fill="FF00FF"/>
              </w:rPr>
              <w:t>Proposal 5-4.2</w:t>
            </w:r>
            <w:proofErr w:type="gramStart"/>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enabsatz"/>
              <w:spacing w:line="233" w:lineRule="atLeast"/>
              <w:ind w:left="851" w:hanging="283"/>
              <w:rPr>
                <w:color w:val="000000"/>
                <w:sz w:val="16"/>
                <w:szCs w:val="16"/>
              </w:rPr>
            </w:pPr>
            <w:r w:rsidRPr="009D4F70">
              <w:rPr>
                <w:color w:val="000000"/>
                <w:sz w:val="16"/>
                <w:szCs w:val="16"/>
                <w:lang w:val="en-GB"/>
              </w:rPr>
              <w:lastRenderedPageBreak/>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w:t>
            </w:r>
            <w:proofErr w:type="spellStart"/>
            <w:r w:rsidRPr="009D4F70">
              <w:rPr>
                <w:color w:val="000000"/>
                <w:sz w:val="16"/>
                <w:szCs w:val="16"/>
              </w:rPr>
              <w:t>Tx</w:t>
            </w:r>
            <w:proofErr w:type="spellEnd"/>
            <w:r w:rsidRPr="009D4F70">
              <w:rPr>
                <w:color w:val="000000"/>
                <w:sz w:val="16"/>
                <w:szCs w:val="16"/>
              </w:rPr>
              <w:t xml:space="preserve"> transmission delays, and/or and </w:t>
            </w:r>
            <w:proofErr w:type="spellStart"/>
            <w:r w:rsidRPr="009D4F70">
              <w:rPr>
                <w:color w:val="000000"/>
                <w:sz w:val="16"/>
                <w:szCs w:val="16"/>
              </w:rPr>
              <w:t>gNB</w:t>
            </w:r>
            <w:proofErr w:type="spellEnd"/>
            <w:r w:rsidRPr="009D4F70">
              <w:rPr>
                <w:color w:val="000000"/>
                <w:sz w:val="16"/>
                <w:szCs w:val="16"/>
              </w:rPr>
              <w:t xml:space="preserve"> Rx/</w:t>
            </w:r>
            <w:proofErr w:type="spellStart"/>
            <w:r w:rsidRPr="009D4F70">
              <w:rPr>
                <w:color w:val="000000"/>
                <w:sz w:val="16"/>
                <w:szCs w:val="16"/>
              </w:rPr>
              <w:t>Tx</w:t>
            </w:r>
            <w:proofErr w:type="spellEnd"/>
            <w:r w:rsidRPr="009D4F70">
              <w:rPr>
                <w:color w:val="000000"/>
                <w:sz w:val="16"/>
                <w:szCs w:val="16"/>
              </w:rPr>
              <w:t xml:space="preserve">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335EC" w14:paraId="63824A70" w14:textId="77777777">
        <w:trPr>
          <w:trHeight w:val="185"/>
          <w:jc w:val="center"/>
        </w:trPr>
        <w:tc>
          <w:tcPr>
            <w:tcW w:w="2300" w:type="dxa"/>
          </w:tcPr>
          <w:p w14:paraId="360CCF4D" w14:textId="0689DE9D" w:rsidR="007335EC" w:rsidRDefault="007335EC">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4797B77" w14:textId="5871EADA" w:rsidR="007335EC" w:rsidRDefault="007335EC">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bl>
    <w:p w14:paraId="4F289EFB" w14:textId="77777777" w:rsidR="00194B60" w:rsidRPr="007335EC" w:rsidRDefault="00194B60">
      <w:pPr>
        <w:pStyle w:val="3GPPAgreements"/>
        <w:numPr>
          <w:ilvl w:val="0"/>
          <w:numId w:val="0"/>
        </w:numPr>
        <w:rPr>
          <w:lang w:val="en-GB"/>
        </w:rPr>
      </w:pPr>
    </w:p>
    <w:p w14:paraId="4F289EFC" w14:textId="77777777" w:rsidR="00194B60" w:rsidRDefault="006409C4">
      <w:pPr>
        <w:pStyle w:val="berschrift2"/>
        <w:tabs>
          <w:tab w:val="left" w:pos="432"/>
        </w:tabs>
        <w:ind w:left="576" w:hanging="576"/>
      </w:pPr>
      <w:bookmarkStart w:id="154" w:name="_Toc48211471"/>
      <w:bookmarkStart w:id="155" w:name="_Toc48211465"/>
      <w:r>
        <w:t>Methods for reducing angular measurement errors</w:t>
      </w:r>
    </w:p>
    <w:p w14:paraId="4F289EFD"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w:t>
      </w:r>
      <w:proofErr w:type="spellStart"/>
      <w:r>
        <w:t>Tx</w:t>
      </w:r>
      <w:proofErr w:type="spellEnd"/>
      <w:r>
        <w:t xml:space="preserve">/Rx beams. The positioning accuracy can be improved if the LMF (network-based) and </w:t>
      </w:r>
      <w:proofErr w:type="gramStart"/>
      <w:r>
        <w:t>UE(</w:t>
      </w:r>
      <w:proofErr w:type="gramEnd"/>
      <w:r>
        <w:t xml:space="preserve">UE-based) can calibrate the orientation uncertainties of the </w:t>
      </w:r>
      <w:proofErr w:type="spellStart"/>
      <w:r>
        <w:t>gNB</w:t>
      </w:r>
      <w:proofErr w:type="spellEnd"/>
      <w:r>
        <w:t xml:space="preserve"> </w:t>
      </w:r>
      <w:proofErr w:type="spellStart"/>
      <w:r>
        <w:t>Tx</w:t>
      </w:r>
      <w:proofErr w:type="spellEnd"/>
      <w:r>
        <w:t xml:space="preserve">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4F289EFF"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4F289F03" w14:textId="77777777" w:rsidR="00194B60" w:rsidRDefault="006409C4">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F0E" w14:textId="77777777" w:rsidR="00194B60" w:rsidRDefault="00194B60"/>
    <w:p w14:paraId="4F289F0F"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pPr>
        <w:pStyle w:val="berschrift3"/>
        <w:ind w:firstLine="284"/>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pPr>
        <w:pStyle w:val="berschrift3"/>
      </w:pPr>
      <w:r>
        <w:rPr>
          <w:highlight w:val="lightGray"/>
        </w:rPr>
        <w:t xml:space="preserve">Proposal 5-5 (Revision 1) </w:t>
      </w:r>
    </w:p>
    <w:p w14:paraId="4F289F47"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48"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49"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4A" w14:textId="77777777" w:rsidR="00194B60" w:rsidRDefault="006409C4">
      <w:pPr>
        <w:pStyle w:val="Listenabsatz"/>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support</w:t>
            </w:r>
            <w:proofErr w:type="gramEnd"/>
            <w:r>
              <w:rPr>
                <w:rFonts w:eastAsiaTheme="minorEastAsia"/>
                <w:sz w:val="16"/>
                <w:szCs w:val="16"/>
                <w:lang w:eastAsia="zh-CN"/>
              </w:rPr>
              <w:t xml:space="preserve">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to add another sub-bullet with the following change. As for indoor case, uniform linear array is more practical at </w:t>
            </w:r>
            <w:proofErr w:type="spellStart"/>
            <w:r>
              <w:rPr>
                <w:rFonts w:eastAsiaTheme="minorEastAsia"/>
                <w:sz w:val="16"/>
                <w:szCs w:val="16"/>
                <w:lang w:eastAsia="zh-CN"/>
              </w:rPr>
              <w:t>gNB</w:t>
            </w:r>
            <w:proofErr w:type="spellEnd"/>
            <w:r>
              <w:rPr>
                <w:rFonts w:eastAsiaTheme="minorEastAsia"/>
                <w:sz w:val="16"/>
                <w:szCs w:val="16"/>
                <w:lang w:eastAsia="zh-CN"/>
              </w:rPr>
              <w:t>.</w:t>
            </w:r>
          </w:p>
          <w:p w14:paraId="4F289F5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5C"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5D"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5E" w14:textId="77777777" w:rsidR="00194B60" w:rsidRDefault="006409C4">
            <w:pPr>
              <w:pStyle w:val="Listenabsatz"/>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56"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w:t>
              </w:r>
              <w:proofErr w:type="spellStart"/>
              <w:r>
                <w:rPr>
                  <w:rFonts w:eastAsia="SimSun"/>
                  <w:lang w:eastAsia="zh-CN"/>
                </w:rPr>
                <w:t>gNB</w:t>
              </w:r>
            </w:ins>
            <w:proofErr w:type="spellEnd"/>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r>
              <w:rPr>
                <w:rFonts w:eastAsiaTheme="minorEastAsia"/>
                <w:sz w:val="16"/>
                <w:szCs w:val="16"/>
                <w:lang w:eastAsia="zh-CN"/>
              </w:rPr>
              <w:t>Support ,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F77" w14:textId="77777777" w:rsidR="00194B60" w:rsidRDefault="006409C4">
      <w:r>
        <w:t>For Ericsson’s comments, the sub-bullets are added due to the concern that the scope can be too broad, if we only list the main bullet. For LG’s proposal, it is unclear to me how to mapping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pPr>
        <w:pStyle w:val="berschrift3"/>
      </w:pPr>
      <w:bookmarkStart w:id="157" w:name="_Hlk48847977"/>
      <w:r>
        <w:rPr>
          <w:highlight w:val="lightGray"/>
        </w:rPr>
        <w:t xml:space="preserve">Proposal 5-5 (Revision 2) </w:t>
      </w:r>
    </w:p>
    <w:bookmarkEnd w:id="157"/>
    <w:p w14:paraId="4F289F7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7C"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58"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4F289F7D"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7E" w14:textId="77777777" w:rsidR="00194B60" w:rsidRDefault="006409C4">
      <w:pPr>
        <w:pStyle w:val="Listenabsatz"/>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7F" w14:textId="77777777" w:rsidR="00194B60" w:rsidRDefault="006409C4">
      <w:pPr>
        <w:pStyle w:val="Listenabsatz"/>
        <w:numPr>
          <w:ilvl w:val="1"/>
          <w:numId w:val="23"/>
        </w:numPr>
        <w:rPr>
          <w:rFonts w:eastAsia="SimSun"/>
          <w:szCs w:val="20"/>
          <w:lang w:eastAsia="zh-CN"/>
        </w:rPr>
      </w:pPr>
      <w:ins w:id="159" w:author="Ren Da" w:date="2020-08-20T19:26:00Z">
        <w:r>
          <w:rPr>
            <w:rFonts w:eastAsia="SimSun"/>
            <w:szCs w:val="20"/>
            <w:lang w:eastAsia="zh-CN"/>
          </w:rPr>
          <w:t xml:space="preserve">Angle measurement enhancement considering uniform linear array at </w:t>
        </w:r>
        <w:proofErr w:type="spellStart"/>
        <w:r>
          <w:rPr>
            <w:rFonts w:eastAsia="SimSun"/>
            <w:szCs w:val="20"/>
            <w:lang w:eastAsia="zh-CN"/>
          </w:rPr>
          <w:t>gNB</w:t>
        </w:r>
      </w:ins>
      <w:proofErr w:type="spellEnd"/>
    </w:p>
    <w:p w14:paraId="4F289F80" w14:textId="77777777" w:rsidR="00194B60" w:rsidRDefault="00194B60">
      <w:pPr>
        <w:pStyle w:val="3GPPAgreements"/>
        <w:numPr>
          <w:ilvl w:val="0"/>
          <w:numId w:val="0"/>
        </w:numPr>
      </w:pPr>
    </w:p>
    <w:p w14:paraId="4F289F81"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enabsatz"/>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pPr>
        <w:pStyle w:val="berschrift3"/>
      </w:pPr>
      <w:bookmarkStart w:id="160" w:name="_Hlk49193075"/>
      <w:r>
        <w:rPr>
          <w:highlight w:val="magenta"/>
        </w:rPr>
        <w:t xml:space="preserve">Proposal 5-5 (Revision 3) </w:t>
      </w:r>
    </w:p>
    <w:bookmarkEnd w:id="160"/>
    <w:p w14:paraId="4F289FAE" w14:textId="77777777" w:rsidR="00194B60" w:rsidRDefault="006409C4">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lastRenderedPageBreak/>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61"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FE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Default="006409C4">
      <w:pPr>
        <w:pStyle w:val="berschrift3"/>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t xml:space="preserve">The </w:t>
      </w:r>
      <w:ins w:id="162" w:author="Ren Da" w:date="2020-08-25T11:58:00Z">
        <w:r>
          <w:rPr>
            <w:lang w:val="en-GB"/>
          </w:rPr>
          <w:t>scenario, benefits,</w:t>
        </w:r>
        <w:r>
          <w:t xml:space="preserve"> and </w:t>
        </w:r>
      </w:ins>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63"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A020"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64"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w:t>
            </w:r>
            <w:proofErr w:type="spellStart"/>
            <w:r>
              <w:rPr>
                <w:rFonts w:hint="eastAsia"/>
              </w:rPr>
              <w:t>AoA</w:t>
            </w:r>
            <w:proofErr w:type="spellEnd"/>
            <w:r>
              <w:rPr>
                <w:rFonts w:hint="eastAsia"/>
              </w:rPr>
              <w:t xml:space="preserve"> and</w:t>
            </w:r>
            <w:r>
              <w:t xml:space="preserve"> UE-A/UE-B</w:t>
            </w:r>
            <w:r>
              <w:rPr>
                <w:rFonts w:hint="eastAsia"/>
              </w:rPr>
              <w:t xml:space="preserve"> DL-</w:t>
            </w:r>
            <w:proofErr w:type="spellStart"/>
            <w:r>
              <w:rPr>
                <w:rFonts w:hint="eastAsia"/>
              </w:rPr>
              <w:t>AoD</w:t>
            </w:r>
            <w:proofErr w:type="spellEnd"/>
            <w:r>
              <w:rPr>
                <w:rFonts w:hint="eastAsia"/>
              </w:rPr>
              <w:t xml:space="preserve">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SimSun"/>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lastRenderedPageBreak/>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7335EC" w14:paraId="6EDC1C94" w14:textId="77777777">
        <w:trPr>
          <w:trHeight w:val="185"/>
          <w:jc w:val="center"/>
        </w:trPr>
        <w:tc>
          <w:tcPr>
            <w:tcW w:w="2300" w:type="dxa"/>
          </w:tcPr>
          <w:p w14:paraId="5119C5DA" w14:textId="3DC7D17A" w:rsidR="007335EC" w:rsidRDefault="007335EC">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4C82FBC" w14:textId="6F00E9B3" w:rsidR="007335EC" w:rsidRDefault="007335EC">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F28A02D" w14:textId="77777777" w:rsidR="00194B60" w:rsidRDefault="00194B60">
      <w:pPr>
        <w:pStyle w:val="3GPPAgreements"/>
        <w:numPr>
          <w:ilvl w:val="0"/>
          <w:numId w:val="0"/>
        </w:numPr>
        <w:rPr>
          <w:lang w:val="en-GB"/>
        </w:rPr>
      </w:pPr>
    </w:p>
    <w:p w14:paraId="4F28A02E" w14:textId="77777777" w:rsidR="00194B60" w:rsidRDefault="006409C4">
      <w:pPr>
        <w:pStyle w:val="berschrift2"/>
        <w:tabs>
          <w:tab w:val="left" w:pos="432"/>
        </w:tabs>
        <w:ind w:left="576" w:hanging="576"/>
      </w:pPr>
      <w:r>
        <w:rPr>
          <w:rFonts w:hint="eastAsia"/>
        </w:rPr>
        <w:t>Enhancement</w:t>
      </w:r>
      <w:r>
        <w:t>s</w:t>
      </w:r>
      <w:r>
        <w:rPr>
          <w:rFonts w:hint="eastAsia"/>
        </w:rPr>
        <w:t xml:space="preserve"> on E-CID positioning</w:t>
      </w:r>
      <w:bookmarkEnd w:id="154"/>
    </w:p>
    <w:p w14:paraId="4F28A02F"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w:t>
      </w:r>
      <w:proofErr w:type="spellStart"/>
      <w:r>
        <w:rPr>
          <w:rFonts w:eastAsia="SimSun" w:hint="eastAsia"/>
          <w:szCs w:val="20"/>
          <w:lang w:eastAsia="zh-CN"/>
        </w:rPr>
        <w:t>Tx</w:t>
      </w:r>
      <w:proofErr w:type="spellEnd"/>
      <w:r>
        <w:rPr>
          <w:rFonts w:eastAsia="SimSun" w:hint="eastAsia"/>
          <w:szCs w:val="20"/>
          <w:lang w:eastAsia="zh-CN"/>
        </w:rPr>
        <w:t xml:space="preserve"> and UE Rx-</w:t>
      </w:r>
      <w:proofErr w:type="spellStart"/>
      <w:r>
        <w:rPr>
          <w:rFonts w:eastAsia="SimSun" w:hint="eastAsia"/>
          <w:szCs w:val="20"/>
          <w:lang w:eastAsia="zh-CN"/>
        </w:rPr>
        <w:t>Tx</w:t>
      </w:r>
      <w:proofErr w:type="spellEnd"/>
      <w:r>
        <w:rPr>
          <w:rFonts w:eastAsia="SimSun" w:hint="eastAsia"/>
          <w:szCs w:val="20"/>
          <w:lang w:eastAsia="zh-CN"/>
        </w:rPr>
        <w:t xml:space="preserve">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Send an LS to RAN4 regarding UE Rx-</w:t>
      </w:r>
      <w:proofErr w:type="spellStart"/>
      <w:r>
        <w:rPr>
          <w:rFonts w:eastAsia="SimSun" w:hint="eastAsia"/>
          <w:szCs w:val="20"/>
          <w:lang w:eastAsia="zh-CN"/>
        </w:rPr>
        <w:t>Tx</w:t>
      </w:r>
      <w:proofErr w:type="spellEnd"/>
      <w:r>
        <w:rPr>
          <w:rFonts w:eastAsia="SimSun" w:hint="eastAsia"/>
          <w:szCs w:val="20"/>
          <w:lang w:eastAsia="zh-CN"/>
        </w:rPr>
        <w:t xml:space="preserve"> requirements</w:t>
      </w:r>
    </w:p>
    <w:p w14:paraId="4F28A040"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berschrift3"/>
      </w:pPr>
      <w:r>
        <w:rPr>
          <w:highlight w:val="lightGray"/>
        </w:rPr>
        <w:t>Proposal 5-6</w:t>
      </w:r>
    </w:p>
    <w:p w14:paraId="4F28A046" w14:textId="77777777" w:rsidR="00194B60" w:rsidRDefault="006409C4">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more clear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measurements since NW can measure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time difference without any dedicated </w:t>
            </w:r>
            <w:proofErr w:type="spellStart"/>
            <w:r>
              <w:rPr>
                <w:sz w:val="16"/>
                <w:szCs w:val="16"/>
              </w:rPr>
              <w:t>signaling</w:t>
            </w:r>
            <w:proofErr w:type="spellEnd"/>
            <w:r>
              <w:rPr>
                <w:sz w:val="16"/>
                <w:szCs w:val="16"/>
              </w:rPr>
              <w:t>. Hence, we suggest to include TA based positioning in Proposal 5-6 (e.g</w:t>
            </w:r>
            <w:proofErr w:type="gramStart"/>
            <w:r>
              <w:rPr>
                <w:sz w:val="16"/>
                <w:szCs w:val="16"/>
              </w:rPr>
              <w:t>. ”</w:t>
            </w:r>
            <w:proofErr w:type="gramEnd"/>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14:paraId="4F28A081" w14:textId="77777777" w:rsidR="00194B60" w:rsidRDefault="006409C4">
      <w:pPr>
        <w:pStyle w:val="Untertitel"/>
        <w:rPr>
          <w:rFonts w:ascii="Times New Roman" w:hAnsi="Times New Roman" w:cs="Times New Roman"/>
        </w:rPr>
      </w:pPr>
      <w:r>
        <w:t xml:space="preserve"> </w:t>
      </w: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berschrift3"/>
      </w:pPr>
      <w:bookmarkStart w:id="165" w:name="_Hlk49193085"/>
      <w:r>
        <w:rPr>
          <w:highlight w:val="magenta"/>
        </w:rPr>
        <w:t>Proposal 5-6 (Revision 1)</w:t>
      </w:r>
    </w:p>
    <w:bookmarkEnd w:id="165"/>
    <w:p w14:paraId="4F28A0A8" w14:textId="77777777" w:rsidR="00194B60" w:rsidRDefault="006409C4">
      <w:pPr>
        <w:pStyle w:val="3GPPAgreements"/>
      </w:pPr>
      <w:r>
        <w:rPr>
          <w:lang w:val="en-GB"/>
        </w:rPr>
        <w:t>Enhancements for E-CID positioning with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Enhancements for E-CID positioning with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0D6" w14:textId="77777777" w:rsidR="00194B60" w:rsidRDefault="006409C4">
      <w:r>
        <w:t>For Nokia’s comments, my understanding for the investigation is that for LTE E-CID, UE/</w:t>
      </w:r>
      <w:proofErr w:type="spellStart"/>
      <w:r>
        <w:t>gNB</w:t>
      </w:r>
      <w:proofErr w:type="spellEnd"/>
      <w:r>
        <w:t xml:space="preserve"> Rx-</w:t>
      </w:r>
      <w:proofErr w:type="spellStart"/>
      <w:r>
        <w:t>Tx</w:t>
      </w:r>
      <w:proofErr w:type="spellEnd"/>
      <w:r>
        <w:t xml:space="preserve">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w:t>
      </w:r>
      <w:proofErr w:type="spellStart"/>
      <w:r>
        <w:t>gNB</w:t>
      </w:r>
      <w:proofErr w:type="spellEnd"/>
      <w:r>
        <w:t xml:space="preserve"> Rx-</w:t>
      </w:r>
      <w:proofErr w:type="spellStart"/>
      <w:r>
        <w:t>Tx</w:t>
      </w:r>
      <w:proofErr w:type="spellEnd"/>
      <w:r>
        <w:t xml:space="preserve">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4F28A0D7" w14:textId="77777777" w:rsidR="00194B60" w:rsidRDefault="006409C4">
      <w:pPr>
        <w:pStyle w:val="berschrift3"/>
      </w:pPr>
      <w:r>
        <w:rPr>
          <w:highlight w:val="magenta"/>
        </w:rPr>
        <w:t>Proposal 5-6 (Revision 2)</w:t>
      </w:r>
    </w:p>
    <w:p w14:paraId="4F28A0D8" w14:textId="77777777" w:rsidR="00194B60" w:rsidRDefault="006409C4">
      <w:pPr>
        <w:pStyle w:val="3GPPAgreements"/>
      </w:pPr>
      <w:r>
        <w:rPr>
          <w:lang w:val="en-GB"/>
        </w:rPr>
        <w:t>Enhancements for E-CID positioning with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xml:space="preserve"> and angular measurements from the serving cell(s) </w:t>
      </w:r>
      <w:r>
        <w:rPr>
          <w:lang w:val="en-GB"/>
        </w:rPr>
        <w:t xml:space="preserve">will be investigated </w:t>
      </w:r>
      <w:r>
        <w:t xml:space="preserve">in Rel-17 </w:t>
      </w:r>
      <w:ins w:id="166"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w:t>
            </w:r>
            <w:proofErr w:type="spellStart"/>
            <w:r>
              <w:rPr>
                <w:rFonts w:eastAsiaTheme="minorEastAsia"/>
                <w:sz w:val="16"/>
                <w:szCs w:val="16"/>
                <w:lang w:eastAsia="zh-CN"/>
              </w:rPr>
              <w:t>gNB</w:t>
            </w:r>
            <w:proofErr w:type="spellEnd"/>
            <w:r>
              <w:rPr>
                <w:rFonts w:eastAsiaTheme="minorEastAsia"/>
                <w:sz w:val="16"/>
                <w:szCs w:val="16"/>
                <w:lang w:eastAsia="zh-CN"/>
              </w:rPr>
              <w:t xml:space="preserve"> Rx-</w:t>
            </w:r>
            <w:proofErr w:type="spellStart"/>
            <w:r>
              <w:rPr>
                <w:rFonts w:eastAsiaTheme="minorEastAsia"/>
                <w:sz w:val="16"/>
                <w:szCs w:val="16"/>
                <w:lang w:eastAsia="zh-CN"/>
              </w:rPr>
              <w:t>Tx</w:t>
            </w:r>
            <w:proofErr w:type="spellEnd"/>
            <w:r>
              <w:rPr>
                <w:rFonts w:eastAsiaTheme="minorEastAsia"/>
                <w:sz w:val="16"/>
                <w:szCs w:val="16"/>
                <w:lang w:eastAsia="zh-CN"/>
              </w:rPr>
              <w:t xml:space="preserve"> because we have introduced something more accurate, M-RTT. E-CID </w:t>
            </w:r>
            <w:proofErr w:type="spellStart"/>
            <w:r>
              <w:rPr>
                <w:rFonts w:eastAsiaTheme="minorEastAsia"/>
                <w:sz w:val="16"/>
                <w:szCs w:val="16"/>
                <w:lang w:eastAsia="zh-CN"/>
              </w:rPr>
              <w:t>gNB</w:t>
            </w:r>
            <w:proofErr w:type="spellEnd"/>
            <w:r>
              <w:rPr>
                <w:rFonts w:eastAsiaTheme="minorEastAsia"/>
                <w:sz w:val="16"/>
                <w:szCs w:val="16"/>
                <w:lang w:eastAsia="zh-CN"/>
              </w:rPr>
              <w:t xml:space="preserve"> Rx-</w:t>
            </w:r>
            <w:proofErr w:type="spellStart"/>
            <w:r>
              <w:rPr>
                <w:rFonts w:eastAsiaTheme="minorEastAsia"/>
                <w:sz w:val="16"/>
                <w:szCs w:val="16"/>
                <w:lang w:eastAsia="zh-CN"/>
              </w:rPr>
              <w:t>Tx</w:t>
            </w:r>
            <w:proofErr w:type="spellEnd"/>
            <w:r>
              <w:rPr>
                <w:rFonts w:eastAsiaTheme="minorEastAsia"/>
                <w:sz w:val="16"/>
                <w:szCs w:val="16"/>
                <w:lang w:eastAsia="zh-CN"/>
              </w:rPr>
              <w:t xml:space="preserve">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 xml:space="preserve">Low priority. We can use </w:t>
            </w:r>
            <w:proofErr w:type="gramStart"/>
            <w:r>
              <w:rPr>
                <w:rFonts w:eastAsia="SimSun" w:hint="eastAsia"/>
                <w:sz w:val="16"/>
                <w:szCs w:val="16"/>
                <w:lang w:val="en-US" w:eastAsia="zh-CN"/>
              </w:rPr>
              <w:t>dedicated  timing</w:t>
            </w:r>
            <w:proofErr w:type="gramEnd"/>
            <w:r>
              <w:rPr>
                <w:rFonts w:eastAsia="SimSun"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4548857" w14:textId="77777777" w:rsidR="00260D9B" w:rsidRDefault="00260D9B" w:rsidP="00260D9B">
            <w:pPr>
              <w:spacing w:after="0"/>
              <w:rPr>
                <w:rFonts w:eastAsia="SimSun" w:cstheme="minorHAnsi"/>
                <w:sz w:val="16"/>
                <w:szCs w:val="16"/>
                <w:lang w:val="en-US" w:eastAsia="zh-CN"/>
              </w:rPr>
            </w:pPr>
            <w:r w:rsidRPr="00D93F34">
              <w:rPr>
                <w:rFonts w:eastAsia="SimSun" w:cstheme="minorHAnsi"/>
                <w:sz w:val="16"/>
                <w:szCs w:val="16"/>
                <w:lang w:val="en-US" w:eastAsia="zh-CN"/>
              </w:rPr>
              <w:t>For the enhancement for E-CID, what we have in mind is that</w:t>
            </w:r>
            <w:r>
              <w:rPr>
                <w:rFonts w:eastAsia="SimSun" w:cstheme="minorHAnsi"/>
                <w:sz w:val="16"/>
                <w:szCs w:val="16"/>
                <w:lang w:val="en-US" w:eastAsia="zh-CN"/>
              </w:rPr>
              <w:t xml:space="preserve"> </w:t>
            </w:r>
            <w:r w:rsidRPr="00D93F34">
              <w:rPr>
                <w:rFonts w:eastAsia="SimSun" w:cstheme="minorHAnsi"/>
                <w:sz w:val="16"/>
                <w:szCs w:val="16"/>
                <w:lang w:val="en-US" w:eastAsia="zh-CN"/>
              </w:rPr>
              <w:t>we can use RTT plus AOA to obtain the UE location</w:t>
            </w:r>
            <w:r>
              <w:rPr>
                <w:rFonts w:eastAsia="SimSun" w:cstheme="minorHAnsi"/>
                <w:sz w:val="16"/>
                <w:szCs w:val="16"/>
                <w:lang w:val="en-US" w:eastAsia="zh-CN"/>
              </w:rPr>
              <w:t>, which performs better than using TA.</w:t>
            </w:r>
          </w:p>
          <w:p w14:paraId="6E4B5EC5" w14:textId="29FF4CCB" w:rsidR="00260D9B" w:rsidRDefault="00260D9B" w:rsidP="00260D9B">
            <w:pPr>
              <w:spacing w:after="0"/>
              <w:rPr>
                <w:rFonts w:eastAsia="SimSun"/>
                <w:sz w:val="16"/>
                <w:szCs w:val="16"/>
                <w:lang w:val="en-US" w:eastAsia="zh-CN"/>
              </w:rPr>
            </w:pPr>
            <w:r w:rsidRPr="00D93F34">
              <w:rPr>
                <w:rFonts w:eastAsia="SimSun" w:cstheme="minorHAnsi"/>
                <w:sz w:val="16"/>
                <w:szCs w:val="16"/>
                <w:lang w:val="en-US" w:eastAsia="zh-CN"/>
              </w:rPr>
              <w:t xml:space="preserve">Regarding </w:t>
            </w:r>
            <w:r>
              <w:rPr>
                <w:rFonts w:eastAsia="SimSun" w:cstheme="minorHAnsi"/>
                <w:sz w:val="16"/>
                <w:szCs w:val="16"/>
                <w:lang w:val="en-US" w:eastAsia="zh-CN"/>
              </w:rPr>
              <w:t>some companies</w:t>
            </w:r>
            <w:r w:rsidRPr="00D93F34">
              <w:rPr>
                <w:rFonts w:eastAsia="SimSun" w:cstheme="minorHAnsi"/>
                <w:sz w:val="16"/>
                <w:szCs w:val="16"/>
                <w:lang w:val="en-US" w:eastAsia="zh-CN"/>
              </w:rPr>
              <w:t xml:space="preserve"> commented that we have already introduced something more accurate, such as multi-RTT, we agree. But </w:t>
            </w:r>
            <w:r>
              <w:rPr>
                <w:rFonts w:eastAsia="SimSun" w:cstheme="minorHAnsi"/>
                <w:sz w:val="16"/>
                <w:szCs w:val="16"/>
                <w:lang w:val="en-US" w:eastAsia="zh-CN"/>
              </w:rPr>
              <w:t>we</w:t>
            </w:r>
            <w:r w:rsidRPr="00D93F34">
              <w:rPr>
                <w:rFonts w:eastAsia="SimSun" w:cstheme="minorHAnsi"/>
                <w:sz w:val="16"/>
                <w:szCs w:val="16"/>
                <w:lang w:val="en-US" w:eastAsia="zh-CN"/>
              </w:rPr>
              <w:t xml:space="preserve"> think the enhanced E-CID may have a potential advantage</w:t>
            </w:r>
            <w:r>
              <w:rPr>
                <w:rFonts w:eastAsia="SimSun" w:cstheme="minorHAnsi"/>
                <w:sz w:val="16"/>
                <w:szCs w:val="16"/>
                <w:lang w:val="en-US" w:eastAsia="zh-CN"/>
              </w:rPr>
              <w:t xml:space="preserve"> under the cases that UE is moving fast, and TA may change during </w:t>
            </w:r>
            <w:r w:rsidRPr="00D93F34">
              <w:rPr>
                <w:rFonts w:eastAsia="SimSun"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Low priority</w:t>
            </w:r>
          </w:p>
        </w:tc>
      </w:tr>
    </w:tbl>
    <w:p w14:paraId="4F28A0F2" w14:textId="77777777" w:rsidR="00194B60" w:rsidRDefault="00194B60">
      <w:pPr>
        <w:rPr>
          <w:lang w:val="en-US"/>
        </w:rPr>
      </w:pPr>
    </w:p>
    <w:p w14:paraId="4F28A0F3" w14:textId="77777777" w:rsidR="00194B60" w:rsidRDefault="00194B60"/>
    <w:p w14:paraId="4F28A0F4" w14:textId="77777777" w:rsidR="00194B60" w:rsidRDefault="00194B60"/>
    <w:p w14:paraId="4F28A0F5" w14:textId="77777777" w:rsidR="00194B60" w:rsidRDefault="00194B60">
      <w:pPr>
        <w:rPr>
          <w:ins w:id="167" w:author="Ren Da" w:date="2020-08-25T12:00:00Z"/>
        </w:rPr>
      </w:pPr>
    </w:p>
    <w:p w14:paraId="4F28A0F6" w14:textId="77777777" w:rsidR="00194B60" w:rsidRDefault="00194B60"/>
    <w:p w14:paraId="4F28A0F7" w14:textId="77777777" w:rsidR="00194B60" w:rsidRDefault="006409C4">
      <w:pPr>
        <w:pStyle w:val="berschrift2"/>
        <w:tabs>
          <w:tab w:val="left" w:pos="432"/>
        </w:tabs>
        <w:ind w:left="576" w:hanging="576"/>
      </w:pPr>
      <w:bookmarkStart w:id="168" w:name="_Toc48211470"/>
      <w:bookmarkStart w:id="169" w:name="_Toc48211466"/>
      <w:bookmarkEnd w:id="155"/>
      <w:r>
        <w:t xml:space="preserve">Methods for reducing positioning latency </w:t>
      </w:r>
    </w:p>
    <w:p w14:paraId="4F28A0F8"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 xml:space="preserve">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w:t>
      </w:r>
      <w:proofErr w:type="gramStart"/>
      <w:r>
        <w:t>measurements</w:t>
      </w:r>
      <w:proofErr w:type="gramEnd"/>
      <w:r>
        <w:t>.</w:t>
      </w:r>
    </w:p>
    <w:p w14:paraId="4F28A0FA" w14:textId="77777777" w:rsidR="00194B60" w:rsidRDefault="00194B60">
      <w:pPr>
        <w:spacing w:after="0"/>
        <w:rPr>
          <w:lang w:val="en-US"/>
        </w:rPr>
      </w:pPr>
    </w:p>
    <w:p w14:paraId="4F28A0FB"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foot-print.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lastRenderedPageBreak/>
        <w:t xml:space="preserve">For the purpose of reduced latency, study further reporting of </w:t>
      </w:r>
      <w:proofErr w:type="gramStart"/>
      <w:r>
        <w:t>Positioning</w:t>
      </w:r>
      <w:proofErr w:type="gramEnd"/>
      <w:r>
        <w:t xml:space="preserve"> information directly to the serving </w:t>
      </w:r>
      <w:proofErr w:type="spellStart"/>
      <w:r>
        <w:t>gNB</w:t>
      </w:r>
      <w:proofErr w:type="spellEnd"/>
      <w:r>
        <w:t xml:space="preserve">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enabsatz"/>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enabsatz"/>
        <w:numPr>
          <w:ilvl w:val="1"/>
          <w:numId w:val="23"/>
        </w:numPr>
        <w:rPr>
          <w:rFonts w:eastAsia="SimSun"/>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enabsatz"/>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1D" w14:textId="77777777" w:rsidR="00194B60" w:rsidRDefault="006409C4">
      <w:pPr>
        <w:pStyle w:val="Listenabsatz"/>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1E" w14:textId="77777777" w:rsidR="00194B60" w:rsidRDefault="006409C4">
      <w:pPr>
        <w:pStyle w:val="Listenabsatz"/>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enabsatz"/>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enabsatz"/>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61" w14:textId="77777777" w:rsidR="00194B60" w:rsidRDefault="006409C4">
      <w:pPr>
        <w:pStyle w:val="Listenabsatz"/>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62" w14:textId="77777777" w:rsidR="00194B60" w:rsidRDefault="006409C4">
      <w:pPr>
        <w:pStyle w:val="Listenabsatz"/>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proofErr w:type="spellStart"/>
            <w:r>
              <w:rPr>
                <w:rFonts w:eastAsia="Malgun Gothic" w:cstheme="minorHAnsi" w:hint="eastAsia"/>
                <w:sz w:val="16"/>
                <w:szCs w:val="16"/>
                <w:lang w:val="en-US" w:eastAsia="ko-KR"/>
              </w:rPr>
              <w:t>Lg</w:t>
            </w:r>
            <w:proofErr w:type="spellEnd"/>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70" w:name="_Hlk48847994"/>
      <w:r>
        <w:rPr>
          <w:highlight w:val="lightGray"/>
        </w:rPr>
        <w:t>Proposal 5-7 (Revision 2)</w:t>
      </w:r>
    </w:p>
    <w:bookmarkEnd w:id="170"/>
    <w:p w14:paraId="4F28A195" w14:textId="77777777" w:rsidR="00194B60" w:rsidRDefault="006409C4">
      <w:pPr>
        <w:pStyle w:val="3GPPAgreements"/>
      </w:pPr>
      <w:r>
        <w:t xml:space="preserve">For reducing NR positioning </w:t>
      </w:r>
      <w:ins w:id="171"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enabsatz"/>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97" w14:textId="77777777" w:rsidR="00194B60" w:rsidRDefault="006409C4">
      <w:pPr>
        <w:pStyle w:val="Listenabsatz"/>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98" w14:textId="77777777" w:rsidR="00194B60" w:rsidRDefault="006409C4">
      <w:pPr>
        <w:pStyle w:val="Listenabsatz"/>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72"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lastRenderedPageBreak/>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73"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So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-&gt; </w:t>
            </w:r>
            <w:proofErr w:type="gramStart"/>
            <w:r>
              <w:rPr>
                <w:rFonts w:eastAsiaTheme="minorEastAsia"/>
                <w:sz w:val="16"/>
                <w:szCs w:val="16"/>
                <w:lang w:eastAsia="zh-CN"/>
              </w:rPr>
              <w:t>the</w:t>
            </w:r>
            <w:proofErr w:type="gramEnd"/>
            <w:r>
              <w:rPr>
                <w:rFonts w:eastAsiaTheme="minorEastAsia"/>
                <w:sz w:val="16"/>
                <w:szCs w:val="16"/>
                <w:lang w:eastAsia="zh-CN"/>
              </w:rPr>
              <w:t xml:space="preserv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4F28A1D9" w14:textId="77777777" w:rsidR="00194B60" w:rsidRDefault="00194B60">
      <w:pPr>
        <w:rPr>
          <w:lang w:val="en-US" w:eastAsia="en-US"/>
        </w:rPr>
      </w:pPr>
    </w:p>
    <w:p w14:paraId="4F28A1DA"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berschrift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berschrift2"/>
        <w:tabs>
          <w:tab w:val="left" w:pos="432"/>
        </w:tabs>
        <w:ind w:left="576" w:hanging="576"/>
      </w:pPr>
      <w:bookmarkStart w:id="174" w:name="_Toc48211458"/>
      <w:r>
        <w:t>Measurement gap</w:t>
      </w:r>
      <w:bookmarkEnd w:id="174"/>
    </w:p>
    <w:p w14:paraId="4F28A1DF"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(vivo)  Proposal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enabsatz"/>
        <w:ind w:left="850"/>
      </w:pPr>
      <w:r>
        <w:rPr>
          <w:rFonts w:eastAsia="SimSun"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lastRenderedPageBreak/>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berschrift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berschrift3"/>
      </w:pPr>
      <w:r>
        <w:rPr>
          <w:highlight w:val="magenta"/>
        </w:rPr>
        <w:t>Proposal 5-8</w:t>
      </w:r>
      <w:ins w:id="175"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lastRenderedPageBreak/>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76" w:author="Ren Da" w:date="2020-08-20T20:44:00Z"/>
        </w:rPr>
      </w:pPr>
      <w:ins w:id="177" w:author="Ren Da" w:date="2020-08-20T20:44:00Z">
        <w:r>
          <w:t>Note: The investigation will identify and focus on the RAN1’s aspects.</w:t>
        </w:r>
      </w:ins>
    </w:p>
    <w:p w14:paraId="4F28A232" w14:textId="77777777" w:rsidR="00194B60" w:rsidRDefault="00194B60">
      <w:pPr>
        <w:rPr>
          <w:lang w:val="en-US"/>
        </w:rPr>
      </w:pPr>
    </w:p>
    <w:tbl>
      <w:tblPr>
        <w:tblStyle w:val="Tabellenraster"/>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So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14:paraId="4EE14995" w14:textId="77777777">
        <w:trPr>
          <w:trHeight w:val="253"/>
        </w:trPr>
        <w:tc>
          <w:tcPr>
            <w:tcW w:w="2300" w:type="dxa"/>
          </w:tcPr>
          <w:p w14:paraId="174F1EF0" w14:textId="33D0B943" w:rsidR="00EE0A6B" w:rsidRDefault="00EE0A6B">
            <w:pPr>
              <w:spacing w:after="0"/>
              <w:rPr>
                <w:rFonts w:eastAsia="Malgun Gothic" w:cstheme="minorHAnsi"/>
                <w:sz w:val="16"/>
                <w:szCs w:val="16"/>
                <w:highlight w:val="yellow"/>
                <w:lang w:eastAsia="ko-KR"/>
              </w:rPr>
            </w:pPr>
            <w:r>
              <w:rPr>
                <w:rFonts w:eastAsia="Malgun Gothic" w:cstheme="minorHAnsi"/>
                <w:sz w:val="16"/>
                <w:szCs w:val="16"/>
                <w:highlight w:val="yellow"/>
                <w:lang w:eastAsia="ko-KR"/>
              </w:rPr>
              <w:t>SS</w:t>
            </w:r>
          </w:p>
        </w:tc>
        <w:tc>
          <w:tcPr>
            <w:tcW w:w="8598" w:type="dxa"/>
          </w:tcPr>
          <w:p w14:paraId="51629B01" w14:textId="69601AE6" w:rsidR="00EE0A6B" w:rsidRDefault="00EE0A6B">
            <w:pPr>
              <w:spacing w:after="0"/>
              <w:rPr>
                <w:rFonts w:eastAsia="Malgun Gothic"/>
                <w:sz w:val="16"/>
                <w:szCs w:val="16"/>
                <w:lang w:eastAsia="ko-KR"/>
              </w:rPr>
            </w:pPr>
            <w:r>
              <w:rPr>
                <w:rFonts w:eastAsia="Malgun Gothic"/>
                <w:sz w:val="16"/>
                <w:szCs w:val="16"/>
                <w:lang w:eastAsia="ko-KR"/>
              </w:rPr>
              <w:t>OK</w:t>
            </w:r>
          </w:p>
        </w:tc>
      </w:tr>
    </w:tbl>
    <w:p w14:paraId="4F28A259" w14:textId="77777777" w:rsidR="00194B60" w:rsidRDefault="00194B60"/>
    <w:p w14:paraId="4F28A25A" w14:textId="77777777" w:rsidR="00194B60" w:rsidRDefault="00194B60"/>
    <w:p w14:paraId="4F28A25B" w14:textId="77777777" w:rsidR="00194B60" w:rsidRDefault="006409C4">
      <w:pPr>
        <w:pStyle w:val="berschrift2"/>
        <w:tabs>
          <w:tab w:val="left" w:pos="432"/>
        </w:tabs>
        <w:ind w:left="576" w:hanging="576"/>
      </w:pPr>
      <w:r>
        <w:t>UE-based positioning</w:t>
      </w:r>
      <w:bookmarkEnd w:id="168"/>
    </w:p>
    <w:p w14:paraId="4F28A25C"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berschrift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berschrift3"/>
      </w:pPr>
      <w:bookmarkStart w:id="178" w:name="_Hlk48848007"/>
      <w:r>
        <w:rPr>
          <w:highlight w:val="yellow"/>
        </w:rPr>
        <w:t>Proposal 5-9 (Revision 1)</w:t>
      </w:r>
    </w:p>
    <w:bookmarkEnd w:id="178"/>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lastRenderedPageBreak/>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SimSun"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SimSun"/>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high-priority.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berschrift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fruit of enhancements, like RTD enhancements for TDOA, and assistance data enhancements for </w:t>
            </w:r>
            <w:proofErr w:type="spellStart"/>
            <w:r>
              <w:rPr>
                <w:rFonts w:eastAsiaTheme="minorEastAsia"/>
                <w:sz w:val="16"/>
                <w:szCs w:val="16"/>
                <w:lang w:eastAsia="zh-CN"/>
              </w:rPr>
              <w:t>AoD</w:t>
            </w:r>
            <w:proofErr w:type="spellEnd"/>
            <w:r>
              <w:rPr>
                <w:rFonts w:eastAsiaTheme="minorEastAsia"/>
                <w:sz w:val="16"/>
                <w:szCs w:val="16"/>
                <w:lang w:eastAsia="zh-CN"/>
              </w:rPr>
              <w:t xml:space="preserve">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SimSun"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SimSun"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SimSun"/>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77777777"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berschrift2"/>
        <w:tabs>
          <w:tab w:val="left" w:pos="432"/>
        </w:tabs>
        <w:ind w:left="576" w:hanging="576"/>
      </w:pPr>
      <w:bookmarkStart w:id="179" w:name="_Toc48211467"/>
      <w:bookmarkEnd w:id="169"/>
      <w:r>
        <w:t>UE positioning in DRX state</w:t>
      </w:r>
      <w:bookmarkEnd w:id="179"/>
    </w:p>
    <w:p w14:paraId="4F28A2F5"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enabsatz"/>
        <w:numPr>
          <w:ilvl w:val="1"/>
          <w:numId w:val="23"/>
        </w:numPr>
        <w:rPr>
          <w:rFonts w:eastAsia="SimSun"/>
          <w:szCs w:val="20"/>
          <w:lang w:eastAsia="zh-CN"/>
        </w:rPr>
      </w:pPr>
      <w:r>
        <w:rPr>
          <w:rFonts w:eastAsia="SimSun"/>
          <w:szCs w:val="20"/>
          <w:lang w:eastAsia="zh-CN"/>
        </w:rPr>
        <w:t>For the purpose of device efficiency, it should be considered to send SRS-</w:t>
      </w:r>
      <w:proofErr w:type="spellStart"/>
      <w:r>
        <w:rPr>
          <w:rFonts w:eastAsia="SimSun"/>
          <w:szCs w:val="20"/>
          <w:lang w:eastAsia="zh-CN"/>
        </w:rPr>
        <w:t>Pos</w:t>
      </w:r>
      <w:proofErr w:type="spellEnd"/>
      <w:r>
        <w:rPr>
          <w:rFonts w:eastAsia="SimSun"/>
          <w:szCs w:val="20"/>
          <w:lang w:eastAsia="zh-CN"/>
        </w:rPr>
        <w:t xml:space="preserve">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berschrift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340" w14:textId="77777777" w:rsidR="00194B60" w:rsidRDefault="006409C4">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4F28A341" w14:textId="77777777" w:rsidR="00194B60" w:rsidRDefault="00194B60">
      <w:pPr>
        <w:pStyle w:val="3GPPAgreements"/>
        <w:numPr>
          <w:ilvl w:val="0"/>
          <w:numId w:val="0"/>
        </w:numPr>
        <w:ind w:left="1135"/>
      </w:pPr>
    </w:p>
    <w:p w14:paraId="4F28A342" w14:textId="77777777" w:rsidR="00194B60" w:rsidRDefault="006409C4">
      <w:pPr>
        <w:pStyle w:val="berschrift2"/>
        <w:tabs>
          <w:tab w:val="left" w:pos="432"/>
        </w:tabs>
        <w:ind w:left="576" w:hanging="576"/>
      </w:pPr>
      <w:bookmarkStart w:id="180" w:name="_Toc48211468"/>
      <w:r>
        <w:lastRenderedPageBreak/>
        <w:t>Beam-management of positioning</w:t>
      </w:r>
      <w:bookmarkEnd w:id="180"/>
    </w:p>
    <w:p w14:paraId="4F28A343"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t>(Xiaomi)Proposal 5:</w:t>
      </w:r>
    </w:p>
    <w:p w14:paraId="4F28A352" w14:textId="77777777" w:rsidR="00194B60" w:rsidRDefault="006409C4">
      <w:pPr>
        <w:pStyle w:val="3GPPAgreements"/>
        <w:numPr>
          <w:ilvl w:val="1"/>
          <w:numId w:val="23"/>
        </w:numPr>
      </w:pPr>
      <w:r>
        <w:t>We suggest to find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berschrift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enabsatz"/>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39E" w14:textId="77777777" w:rsidR="00194B60" w:rsidRDefault="006409C4">
      <w:r>
        <w:t xml:space="preserve">It seems there are different views on the proposal. We may continue the email discussion next week after we closed the high-priority issues in this week. </w:t>
      </w:r>
    </w:p>
    <w:p w14:paraId="4F28A39F" w14:textId="77777777" w:rsidR="00194B60" w:rsidRDefault="00194B60">
      <w:pPr>
        <w:rPr>
          <w:lang w:eastAsia="en-US"/>
        </w:rPr>
      </w:pPr>
    </w:p>
    <w:p w14:paraId="4F28A3A0" w14:textId="77777777" w:rsidR="00194B60" w:rsidRDefault="006409C4">
      <w:pPr>
        <w:pStyle w:val="berschrift2"/>
        <w:tabs>
          <w:tab w:val="left" w:pos="432"/>
        </w:tabs>
        <w:ind w:left="576" w:hanging="576"/>
      </w:pPr>
      <w:bookmarkStart w:id="181" w:name="_Toc48211469"/>
      <w:r>
        <w:t>Additional methods for increasing the network and UE efficiency</w:t>
      </w:r>
      <w:bookmarkEnd w:id="181"/>
    </w:p>
    <w:p w14:paraId="4F28A3A1"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berschrift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lastRenderedPageBreak/>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berschrift3"/>
      </w:pPr>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SimSun"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bl>
    <w:p w14:paraId="4F28A400" w14:textId="77777777" w:rsidR="00194B60" w:rsidRDefault="00194B60">
      <w:pPr>
        <w:rPr>
          <w:lang w:val="en-US"/>
        </w:rPr>
      </w:pPr>
    </w:p>
    <w:p w14:paraId="4F28A401" w14:textId="77777777" w:rsidR="00194B60" w:rsidRDefault="006409C4">
      <w:pPr>
        <w:pStyle w:val="berschrift2"/>
        <w:tabs>
          <w:tab w:val="left" w:pos="432"/>
        </w:tabs>
        <w:ind w:left="576" w:hanging="576"/>
      </w:pPr>
      <w:bookmarkStart w:id="182" w:name="_Toc48211472"/>
      <w:r>
        <w:t>Additional positioning methods</w:t>
      </w:r>
      <w:bookmarkEnd w:id="182"/>
    </w:p>
    <w:p w14:paraId="4F28A402"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lastRenderedPageBreak/>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berschrift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83" w:name="_Toc48211473"/>
    </w:p>
    <w:p w14:paraId="4F28A444"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berschrift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that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berschrift2"/>
        <w:tabs>
          <w:tab w:val="left" w:pos="432"/>
        </w:tabs>
        <w:ind w:left="576" w:hanging="576"/>
      </w:pPr>
      <w:r>
        <w:t xml:space="preserve"> SRS transmission time</w:t>
      </w:r>
      <w:bookmarkEnd w:id="183"/>
    </w:p>
    <w:p w14:paraId="4F28A47A"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w:t>
      </w:r>
      <w:proofErr w:type="spellStart"/>
      <w:proofErr w:type="gramStart"/>
      <w:r>
        <w:t>Tx</w:t>
      </w:r>
      <w:proofErr w:type="spellEnd"/>
      <w:proofErr w:type="gramEnd"/>
      <w:r>
        <w:t xml:space="preserve"> time during a positioning measurement duration, it may result in a significant error to UL RTOA measurement. </w:t>
      </w:r>
    </w:p>
    <w:p w14:paraId="4F28A485" w14:textId="77777777" w:rsidR="00194B60" w:rsidRDefault="006409C4">
      <w:pPr>
        <w:pStyle w:val="berschrift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ellenraster"/>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SimSun"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84" w:author="Ren Da" w:date="2020-08-24T00:56:00Z"/>
        </w:rPr>
      </w:pPr>
    </w:p>
    <w:p w14:paraId="4F28A4B9" w14:textId="77777777" w:rsidR="00194B60" w:rsidRDefault="006409C4">
      <w:pPr>
        <w:pStyle w:val="berschrift2"/>
        <w:tabs>
          <w:tab w:val="left" w:pos="432"/>
        </w:tabs>
        <w:ind w:left="576" w:hanging="576"/>
      </w:pPr>
      <w:r>
        <w:t>Others</w:t>
      </w:r>
    </w:p>
    <w:p w14:paraId="4F28A4BA"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enabsatz"/>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berschrift3"/>
      </w:pPr>
      <w:r>
        <w:rPr>
          <w:highlight w:val="yellow"/>
        </w:rPr>
        <w:t>Proposal 5-15</w:t>
      </w:r>
    </w:p>
    <w:p w14:paraId="4F28A4C2" w14:textId="77777777" w:rsidR="00194B60" w:rsidRDefault="006409C4">
      <w:pPr>
        <w:pStyle w:val="Listenabsatz"/>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berschrift1"/>
      </w:pPr>
      <w:bookmarkStart w:id="185" w:name="_Toc48211474"/>
      <w:r>
        <w:rPr>
          <w:rFonts w:hint="eastAsia"/>
        </w:rPr>
        <w:t>Architecture and signalling enhancements</w:t>
      </w:r>
      <w:bookmarkEnd w:id="185"/>
    </w:p>
    <w:p w14:paraId="4F28A4DB" w14:textId="77777777" w:rsidR="00194B60" w:rsidRDefault="006409C4">
      <w:pPr>
        <w:pStyle w:val="berschrift2"/>
        <w:tabs>
          <w:tab w:val="left" w:pos="432"/>
        </w:tabs>
        <w:ind w:left="576" w:hanging="576"/>
      </w:pPr>
      <w:bookmarkStart w:id="186" w:name="_Toc48211475"/>
      <w:r>
        <w:rPr>
          <w:rFonts w:hint="eastAsia"/>
        </w:rPr>
        <w:t>Architecture</w:t>
      </w:r>
      <w:r>
        <w:t xml:space="preserve"> and signalling </w:t>
      </w:r>
      <w:r>
        <w:rPr>
          <w:rFonts w:hint="eastAsia"/>
        </w:rPr>
        <w:t>enhancement</w:t>
      </w:r>
      <w:r>
        <w:t>s</w:t>
      </w:r>
      <w:bookmarkEnd w:id="186"/>
    </w:p>
    <w:p w14:paraId="4F28A4DC"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berschrift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Untertitel"/>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berschrift1"/>
      </w:pPr>
      <w:bookmarkStart w:id="187" w:name="_Toc48211476"/>
      <w:r>
        <w:t>Additional proposals</w:t>
      </w:r>
      <w:bookmarkEnd w:id="187"/>
    </w:p>
    <w:p w14:paraId="4F28A534" w14:textId="77777777" w:rsidR="00194B60" w:rsidRDefault="006409C4">
      <w:pPr>
        <w:pStyle w:val="berschrift2"/>
        <w:tabs>
          <w:tab w:val="left" w:pos="432"/>
        </w:tabs>
        <w:ind w:left="576" w:hanging="576"/>
      </w:pPr>
      <w:bookmarkStart w:id="188" w:name="_Toc48211477"/>
      <w:r>
        <w:t>Performance evaluation</w:t>
      </w:r>
      <w:bookmarkEnd w:id="188"/>
    </w:p>
    <w:p w14:paraId="4F28A535"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enabsatz"/>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F28A53E" w14:textId="77777777" w:rsidR="00194B60" w:rsidRDefault="006409C4">
      <w:pPr>
        <w:pStyle w:val="3GPPAgreements"/>
      </w:pPr>
      <w:r>
        <w:t xml:space="preserve"> (Intel) Proposal 1:</w:t>
      </w:r>
    </w:p>
    <w:p w14:paraId="4F28A53F" w14:textId="77777777" w:rsidR="00194B60" w:rsidRDefault="006409C4">
      <w:pPr>
        <w:pStyle w:val="Listenabsatz"/>
        <w:numPr>
          <w:ilvl w:val="1"/>
          <w:numId w:val="23"/>
        </w:numPr>
      </w:pPr>
      <w:r>
        <w:rPr>
          <w:rFonts w:eastAsia="SimSun"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proofErr w:type="gramStart"/>
      <w:r>
        <w:rPr>
          <w:rFonts w:hint="eastAsia"/>
        </w:rPr>
        <w:t>InF</w:t>
      </w:r>
      <w:proofErr w:type="spellEnd"/>
      <w:proofErr w:type="gram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berschrift2"/>
        <w:tabs>
          <w:tab w:val="left" w:pos="432"/>
        </w:tabs>
        <w:ind w:left="576" w:hanging="576"/>
      </w:pPr>
      <w:bookmarkStart w:id="189" w:name="_Toc48211478"/>
      <w:r>
        <w:t>Positioning algorithms</w:t>
      </w:r>
      <w:bookmarkEnd w:id="189"/>
    </w:p>
    <w:p w14:paraId="4F28A553" w14:textId="77777777" w:rsidR="00194B60" w:rsidRDefault="006409C4">
      <w:pPr>
        <w:pStyle w:val="Untertitel"/>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Untertitel"/>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Untertitel"/>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14:paraId="4F28A55B" w14:textId="77777777" w:rsidR="00194B60" w:rsidRDefault="006409C4">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190"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berschrift1"/>
      </w:pPr>
      <w:bookmarkStart w:id="191" w:name="_Toc48211480"/>
      <w:bookmarkStart w:id="192"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191"/>
      <w:bookmarkEnd w:id="192"/>
    </w:p>
    <w:bookmarkStart w:id="193" w:name="_Ref32691153"/>
    <w:p w14:paraId="4F28A56D" w14:textId="77777777" w:rsidR="00194B60" w:rsidRDefault="006409C4">
      <w:pPr>
        <w:pStyle w:val="Listenabsatz"/>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4F28A56E" w14:textId="77777777" w:rsidR="00194B60" w:rsidRDefault="00DC4F3F">
      <w:pPr>
        <w:pStyle w:val="Listenabsatz"/>
        <w:numPr>
          <w:ilvl w:val="0"/>
          <w:numId w:val="59"/>
        </w:numPr>
      </w:pPr>
      <w:hyperlink r:id="rId22" w:history="1">
        <w:r w:rsidR="006409C4">
          <w:rPr>
            <w:rStyle w:val="Hyperlink"/>
          </w:rPr>
          <w:t>R1-2005284</w:t>
        </w:r>
      </w:hyperlink>
      <w:r w:rsidR="006409C4">
        <w:tab/>
        <w:t>Positioning Enhancements</w:t>
      </w:r>
      <w:r w:rsidR="006409C4">
        <w:tab/>
        <w:t>FUTUREWEI</w:t>
      </w:r>
    </w:p>
    <w:p w14:paraId="4F28A56F" w14:textId="77777777" w:rsidR="00194B60" w:rsidRDefault="00DC4F3F">
      <w:pPr>
        <w:pStyle w:val="Listenabsatz"/>
        <w:numPr>
          <w:ilvl w:val="0"/>
          <w:numId w:val="59"/>
        </w:numPr>
      </w:pPr>
      <w:hyperlink r:id="rId23" w:history="1">
        <w:r w:rsidR="006409C4">
          <w:rPr>
            <w:rStyle w:val="Hyperlink"/>
          </w:rPr>
          <w:t>R1-2005381</w:t>
        </w:r>
      </w:hyperlink>
      <w:r w:rsidR="006409C4">
        <w:tab/>
        <w:t>Discussion on potential positioning enhancements</w:t>
      </w:r>
      <w:r w:rsidR="006409C4">
        <w:tab/>
        <w:t>vivo</w:t>
      </w:r>
    </w:p>
    <w:p w14:paraId="4F28A570" w14:textId="77777777" w:rsidR="00194B60" w:rsidRDefault="00DC4F3F">
      <w:pPr>
        <w:pStyle w:val="Listenabsatz"/>
        <w:numPr>
          <w:ilvl w:val="0"/>
          <w:numId w:val="59"/>
        </w:numPr>
      </w:pPr>
      <w:hyperlink r:id="rId24" w:history="1">
        <w:r w:rsidR="006409C4">
          <w:rPr>
            <w:rStyle w:val="Hyperlink"/>
          </w:rPr>
          <w:t>R1-2005464</w:t>
        </w:r>
      </w:hyperlink>
      <w:r w:rsidR="006409C4">
        <w:tab/>
        <w:t>Discussion on potential NR positioning enhancements</w:t>
      </w:r>
      <w:r w:rsidR="006409C4">
        <w:tab/>
        <w:t>ZTE</w:t>
      </w:r>
    </w:p>
    <w:p w14:paraId="4F28A571" w14:textId="77777777" w:rsidR="00194B60" w:rsidRDefault="00DC4F3F">
      <w:pPr>
        <w:pStyle w:val="Listenabsatz"/>
        <w:numPr>
          <w:ilvl w:val="0"/>
          <w:numId w:val="59"/>
        </w:numPr>
      </w:pPr>
      <w:hyperlink r:id="rId25" w:history="1">
        <w:r w:rsidR="006409C4">
          <w:rPr>
            <w:rStyle w:val="Hyperlink"/>
          </w:rPr>
          <w:t>R1-2005579</w:t>
        </w:r>
      </w:hyperlink>
      <w:r w:rsidR="006409C4">
        <w:tab/>
        <w:t>Discussion on Positioning Enhancements</w:t>
      </w:r>
      <w:r w:rsidR="006409C4">
        <w:tab/>
        <w:t>Sony</w:t>
      </w:r>
    </w:p>
    <w:p w14:paraId="4F28A572" w14:textId="77777777" w:rsidR="00194B60" w:rsidRDefault="00DC4F3F">
      <w:pPr>
        <w:pStyle w:val="Listenabsatz"/>
        <w:numPr>
          <w:ilvl w:val="0"/>
          <w:numId w:val="59"/>
        </w:numPr>
      </w:pPr>
      <w:hyperlink r:id="rId26" w:history="1">
        <w:r w:rsidR="006409C4">
          <w:rPr>
            <w:rStyle w:val="Hyperlink"/>
          </w:rPr>
          <w:t>R1-2005712</w:t>
        </w:r>
      </w:hyperlink>
      <w:r w:rsidR="006409C4">
        <w:tab/>
        <w:t>Discussion of NR positioning enhancements</w:t>
      </w:r>
      <w:r w:rsidR="006409C4">
        <w:tab/>
        <w:t>CATT</w:t>
      </w:r>
    </w:p>
    <w:p w14:paraId="4F28A573" w14:textId="77777777" w:rsidR="00194B60" w:rsidRDefault="00DC4F3F">
      <w:pPr>
        <w:pStyle w:val="Listenabsatz"/>
        <w:numPr>
          <w:ilvl w:val="0"/>
          <w:numId w:val="59"/>
        </w:numPr>
      </w:pPr>
      <w:hyperlink r:id="rId27" w:history="1">
        <w:r w:rsidR="006409C4">
          <w:rPr>
            <w:rStyle w:val="Hyperlink"/>
          </w:rPr>
          <w:t>R1-2005769</w:t>
        </w:r>
      </w:hyperlink>
      <w:r w:rsidR="006409C4">
        <w:tab/>
        <w:t>Potential positioning enhancements</w:t>
      </w:r>
      <w:r w:rsidR="006409C4">
        <w:tab/>
        <w:t>TCL Communication Ltd.</w:t>
      </w:r>
    </w:p>
    <w:p w14:paraId="4F28A574" w14:textId="77777777" w:rsidR="00194B60" w:rsidRDefault="00DC4F3F">
      <w:pPr>
        <w:pStyle w:val="Listenabsatz"/>
        <w:numPr>
          <w:ilvl w:val="0"/>
          <w:numId w:val="59"/>
        </w:numPr>
      </w:pPr>
      <w:hyperlink r:id="rId28"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DC4F3F">
      <w:pPr>
        <w:pStyle w:val="Listenabsatz"/>
        <w:numPr>
          <w:ilvl w:val="0"/>
          <w:numId w:val="59"/>
        </w:numPr>
      </w:pPr>
      <w:hyperlink r:id="rId29" w:history="1">
        <w:r w:rsidR="006409C4">
          <w:rPr>
            <w:rStyle w:val="Hyperlink"/>
          </w:rPr>
          <w:t>R1-2005992</w:t>
        </w:r>
      </w:hyperlink>
      <w:r w:rsidR="006409C4">
        <w:tab/>
        <w:t>Discussions on NR Positioning Enhancements</w:t>
      </w:r>
      <w:r w:rsidR="006409C4">
        <w:tab/>
        <w:t>OPPO</w:t>
      </w:r>
    </w:p>
    <w:p w14:paraId="4F28A576" w14:textId="77777777" w:rsidR="00194B60" w:rsidRDefault="00DC4F3F">
      <w:pPr>
        <w:pStyle w:val="Listenabsatz"/>
        <w:numPr>
          <w:ilvl w:val="0"/>
          <w:numId w:val="59"/>
        </w:numPr>
      </w:pPr>
      <w:hyperlink r:id="rId30" w:history="1">
        <w:r w:rsidR="006409C4">
          <w:rPr>
            <w:rStyle w:val="Hyperlink"/>
          </w:rPr>
          <w:t>R1-2006068</w:t>
        </w:r>
      </w:hyperlink>
      <w:r w:rsidR="006409C4">
        <w:tab/>
        <w:t>Potential positioning enhancements</w:t>
      </w:r>
      <w:r w:rsidR="006409C4">
        <w:tab/>
        <w:t>BUPT</w:t>
      </w:r>
    </w:p>
    <w:p w14:paraId="4F28A577" w14:textId="77777777" w:rsidR="00194B60" w:rsidRDefault="00DC4F3F">
      <w:pPr>
        <w:pStyle w:val="Listenabsatz"/>
        <w:numPr>
          <w:ilvl w:val="0"/>
          <w:numId w:val="59"/>
        </w:numPr>
      </w:pPr>
      <w:hyperlink r:id="rId31" w:history="1">
        <w:r w:rsidR="006409C4">
          <w:rPr>
            <w:rStyle w:val="Hyperlink"/>
          </w:rPr>
          <w:t>R1-2006150</w:t>
        </w:r>
      </w:hyperlink>
      <w:r w:rsidR="006409C4">
        <w:tab/>
        <w:t>Potential positioning enhancements</w:t>
      </w:r>
      <w:r w:rsidR="006409C4">
        <w:tab/>
        <w:t>Samsung</w:t>
      </w:r>
    </w:p>
    <w:p w14:paraId="4F28A578" w14:textId="77777777" w:rsidR="00194B60" w:rsidRDefault="00DC4F3F">
      <w:pPr>
        <w:pStyle w:val="Listenabsatz"/>
        <w:numPr>
          <w:ilvl w:val="0"/>
          <w:numId w:val="59"/>
        </w:numPr>
      </w:pPr>
      <w:hyperlink r:id="rId32" w:history="1">
        <w:r w:rsidR="006409C4">
          <w:rPr>
            <w:rStyle w:val="Hyperlink"/>
          </w:rPr>
          <w:t>R1-2006194</w:t>
        </w:r>
      </w:hyperlink>
      <w:r w:rsidR="006409C4">
        <w:tab/>
        <w:t>Views on positioning enhancement for Rel-17</w:t>
      </w:r>
      <w:r w:rsidR="006409C4">
        <w:tab/>
      </w:r>
      <w:proofErr w:type="spellStart"/>
      <w:r w:rsidR="006409C4">
        <w:t>MediaTek</w:t>
      </w:r>
      <w:proofErr w:type="spellEnd"/>
      <w:r w:rsidR="006409C4">
        <w:t xml:space="preserve"> Inc.</w:t>
      </w:r>
    </w:p>
    <w:p w14:paraId="4F28A579" w14:textId="77777777" w:rsidR="00194B60" w:rsidRDefault="00DC4F3F">
      <w:pPr>
        <w:pStyle w:val="Listenabsatz"/>
        <w:numPr>
          <w:ilvl w:val="0"/>
          <w:numId w:val="59"/>
        </w:numPr>
      </w:pPr>
      <w:hyperlink r:id="rId33" w:history="1">
        <w:r w:rsidR="006409C4">
          <w:rPr>
            <w:rStyle w:val="Hyperlink"/>
          </w:rPr>
          <w:t>R1-2006216</w:t>
        </w:r>
      </w:hyperlink>
      <w:r w:rsidR="006409C4">
        <w:tab/>
        <w:t>Discussion on potential positioning enhancements</w:t>
      </w:r>
      <w:r w:rsidR="006409C4">
        <w:tab/>
        <w:t>CMCC</w:t>
      </w:r>
    </w:p>
    <w:p w14:paraId="4F28A57A" w14:textId="77777777" w:rsidR="00194B60" w:rsidRDefault="00DC4F3F">
      <w:pPr>
        <w:pStyle w:val="Listenabsatz"/>
        <w:numPr>
          <w:ilvl w:val="0"/>
          <w:numId w:val="59"/>
        </w:numPr>
      </w:pPr>
      <w:hyperlink r:id="rId34"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DC4F3F">
      <w:pPr>
        <w:pStyle w:val="Listenabsatz"/>
        <w:numPr>
          <w:ilvl w:val="0"/>
          <w:numId w:val="59"/>
        </w:numPr>
      </w:pPr>
      <w:hyperlink r:id="rId35"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DC4F3F">
      <w:pPr>
        <w:pStyle w:val="Listenabsatz"/>
        <w:numPr>
          <w:ilvl w:val="0"/>
          <w:numId w:val="59"/>
        </w:numPr>
      </w:pPr>
      <w:hyperlink r:id="rId36"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DC4F3F">
      <w:pPr>
        <w:pStyle w:val="Listenabsatz"/>
        <w:numPr>
          <w:ilvl w:val="0"/>
          <w:numId w:val="59"/>
        </w:numPr>
      </w:pPr>
      <w:hyperlink r:id="rId37"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DC4F3F">
      <w:pPr>
        <w:pStyle w:val="Listenabsatz"/>
        <w:numPr>
          <w:ilvl w:val="0"/>
          <w:numId w:val="59"/>
        </w:numPr>
      </w:pPr>
      <w:hyperlink r:id="rId38"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DC4F3F">
      <w:pPr>
        <w:pStyle w:val="Listenabsatz"/>
        <w:numPr>
          <w:ilvl w:val="0"/>
          <w:numId w:val="59"/>
        </w:numPr>
      </w:pPr>
      <w:hyperlink r:id="rId39"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DC4F3F">
      <w:pPr>
        <w:pStyle w:val="Listenabsatz"/>
        <w:numPr>
          <w:ilvl w:val="0"/>
          <w:numId w:val="59"/>
        </w:numPr>
      </w:pPr>
      <w:hyperlink r:id="rId40" w:history="1">
        <w:r w:rsidR="006409C4">
          <w:rPr>
            <w:rStyle w:val="Hyperlink"/>
          </w:rPr>
          <w:t>R1-2006522</w:t>
        </w:r>
      </w:hyperlink>
      <w:r w:rsidR="006409C4">
        <w:tab/>
        <w:t>Initial Views on Potential Positioning Enhancements</w:t>
      </w:r>
      <w:r w:rsidR="006409C4">
        <w:tab/>
        <w:t>Apple</w:t>
      </w:r>
    </w:p>
    <w:p w14:paraId="4F28A581" w14:textId="77777777" w:rsidR="00194B60" w:rsidRDefault="00DC4F3F">
      <w:pPr>
        <w:pStyle w:val="Listenabsatz"/>
        <w:numPr>
          <w:ilvl w:val="0"/>
          <w:numId w:val="59"/>
        </w:numPr>
      </w:pPr>
      <w:hyperlink r:id="rId41"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DC4F3F">
      <w:pPr>
        <w:pStyle w:val="Listenabsatz"/>
        <w:numPr>
          <w:ilvl w:val="0"/>
          <w:numId w:val="59"/>
        </w:numPr>
      </w:pPr>
      <w:hyperlink r:id="rId42" w:history="1">
        <w:r w:rsidR="006409C4">
          <w:rPr>
            <w:rStyle w:val="Hyperlink"/>
          </w:rPr>
          <w:t>R1-2006621</w:t>
        </w:r>
      </w:hyperlink>
      <w:r w:rsidR="006409C4">
        <w:tab/>
        <w:t xml:space="preserve">Discussion on positioning enhancements for </w:t>
      </w:r>
      <w:proofErr w:type="spellStart"/>
      <w:r w:rsidR="006409C4">
        <w:t>Rel</w:t>
      </w:r>
      <w:proofErr w:type="spellEnd"/>
      <w:r w:rsidR="006409C4">
        <w:t xml:space="preserve"> 17</w:t>
      </w:r>
      <w:r w:rsidR="006409C4">
        <w:tab/>
      </w:r>
      <w:proofErr w:type="spellStart"/>
      <w:r w:rsidR="006409C4">
        <w:t>CEWiT</w:t>
      </w:r>
      <w:proofErr w:type="spellEnd"/>
    </w:p>
    <w:p w14:paraId="4F28A583" w14:textId="77777777" w:rsidR="00194B60" w:rsidRDefault="00DC4F3F">
      <w:pPr>
        <w:pStyle w:val="Listenabsatz"/>
        <w:numPr>
          <w:ilvl w:val="0"/>
          <w:numId w:val="59"/>
        </w:numPr>
      </w:pPr>
      <w:hyperlink r:id="rId43"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DC4F3F">
      <w:pPr>
        <w:pStyle w:val="Listenabsatz"/>
        <w:numPr>
          <w:ilvl w:val="0"/>
          <w:numId w:val="59"/>
        </w:numPr>
      </w:pPr>
      <w:hyperlink r:id="rId44"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DC4F3F">
      <w:pPr>
        <w:pStyle w:val="Listenabsatz"/>
        <w:numPr>
          <w:ilvl w:val="0"/>
          <w:numId w:val="59"/>
        </w:numPr>
      </w:pPr>
      <w:hyperlink r:id="rId45" w:history="1">
        <w:r w:rsidR="006409C4">
          <w:rPr>
            <w:rStyle w:val="Hyperlink"/>
          </w:rPr>
          <w:t>R1-2006859</w:t>
        </w:r>
      </w:hyperlink>
      <w:r w:rsidR="006409C4">
        <w:tab/>
        <w:t>Discussion on Potential positioning enhancements</w:t>
      </w:r>
      <w:r w:rsidR="006409C4">
        <w:tab/>
        <w:t>CAICT</w:t>
      </w:r>
    </w:p>
    <w:p w14:paraId="4F28A586" w14:textId="77777777" w:rsidR="00194B60" w:rsidRDefault="00DC4F3F">
      <w:pPr>
        <w:pStyle w:val="Listenabsatz"/>
        <w:numPr>
          <w:ilvl w:val="0"/>
          <w:numId w:val="59"/>
        </w:numPr>
      </w:pPr>
      <w:hyperlink r:id="rId46"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enabsatz"/>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enabsatz"/>
        <w:numPr>
          <w:ilvl w:val="0"/>
          <w:numId w:val="59"/>
        </w:numPr>
      </w:pPr>
      <w:r>
        <w:t>R1-2007111, FL Summary #2 for Potential Positioning Enhancements Moderator (CATT)</w:t>
      </w:r>
    </w:p>
    <w:bookmarkEnd w:id="193"/>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0EF0" w14:textId="77777777" w:rsidR="00DC4F3F" w:rsidRDefault="00DC4F3F">
      <w:pPr>
        <w:spacing w:after="0" w:line="240" w:lineRule="auto"/>
      </w:pPr>
      <w:r>
        <w:separator/>
      </w:r>
    </w:p>
  </w:endnote>
  <w:endnote w:type="continuationSeparator" w:id="0">
    <w:p w14:paraId="6BC6F5A5" w14:textId="77777777" w:rsidR="00DC4F3F" w:rsidRDefault="00DC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774D" w14:textId="77777777" w:rsidR="00BA281A" w:rsidRDefault="00BA28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38D1" w14:textId="77777777" w:rsidR="00BA281A" w:rsidRDefault="00BA28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74E1" w14:textId="77777777" w:rsidR="00BA281A" w:rsidRDefault="00BA28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956C" w14:textId="77777777" w:rsidR="00DC4F3F" w:rsidRDefault="00DC4F3F">
      <w:pPr>
        <w:spacing w:after="0" w:line="240" w:lineRule="auto"/>
      </w:pPr>
      <w:r>
        <w:separator/>
      </w:r>
    </w:p>
  </w:footnote>
  <w:footnote w:type="continuationSeparator" w:id="0">
    <w:p w14:paraId="05734C32" w14:textId="77777777" w:rsidR="00DC4F3F" w:rsidRDefault="00DC4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C4DD" w14:textId="77777777" w:rsidR="00BA281A" w:rsidRDefault="00BA28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2F99" w14:textId="77777777" w:rsidR="00BA281A" w:rsidRDefault="00BA28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982C" w14:textId="77777777" w:rsidR="00BA281A" w:rsidRDefault="00BA28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berschrift1"/>
      <w:lvlText w:val="%1"/>
      <w:lvlJc w:val="left"/>
      <w:pPr>
        <w:tabs>
          <w:tab w:val="left" w:pos="432"/>
        </w:tabs>
        <w:ind w:left="432" w:hanging="432"/>
      </w:pPr>
      <w:rPr>
        <w:rFonts w:hint="default"/>
        <w:i w:val="0"/>
        <w:lang w:val="en-US"/>
      </w:rPr>
    </w:lvl>
    <w:lvl w:ilvl="1">
      <w:start w:val="1"/>
      <w:numFmt w:val="decimal"/>
      <w:pStyle w:val="berschrift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46"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5"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5"/>
  </w:num>
  <w:num w:numId="2">
    <w:abstractNumId w:val="25"/>
  </w:num>
  <w:num w:numId="3">
    <w:abstractNumId w:val="48"/>
  </w:num>
  <w:num w:numId="4">
    <w:abstractNumId w:val="5"/>
  </w:num>
  <w:num w:numId="5">
    <w:abstractNumId w:val="57"/>
  </w:num>
  <w:num w:numId="6">
    <w:abstractNumId w:val="9"/>
  </w:num>
  <w:num w:numId="7">
    <w:abstractNumId w:val="22"/>
  </w:num>
  <w:num w:numId="8">
    <w:abstractNumId w:val="56"/>
  </w:num>
  <w:num w:numId="9">
    <w:abstractNumId w:val="2"/>
  </w:num>
  <w:num w:numId="10">
    <w:abstractNumId w:val="23"/>
  </w:num>
  <w:num w:numId="11">
    <w:abstractNumId w:val="30"/>
  </w:num>
  <w:num w:numId="12">
    <w:abstractNumId w:val="49"/>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9"/>
  </w:num>
  <w:num w:numId="16">
    <w:abstractNumId w:val="12"/>
  </w:num>
  <w:num w:numId="17">
    <w:abstractNumId w:val="7"/>
  </w:num>
  <w:num w:numId="18">
    <w:abstractNumId w:val="3"/>
  </w:num>
  <w:num w:numId="19">
    <w:abstractNumId w:val="52"/>
  </w:num>
  <w:num w:numId="20">
    <w:abstractNumId w:val="37"/>
  </w:num>
  <w:num w:numId="21">
    <w:abstractNumId w:val="16"/>
  </w:num>
  <w:num w:numId="22">
    <w:abstractNumId w:val="43"/>
  </w:num>
  <w:num w:numId="23">
    <w:abstractNumId w:val="26"/>
  </w:num>
  <w:num w:numId="24">
    <w:abstractNumId w:val="14"/>
  </w:num>
  <w:num w:numId="25">
    <w:abstractNumId w:val="31"/>
  </w:num>
  <w:num w:numId="26">
    <w:abstractNumId w:val="32"/>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3"/>
  </w:num>
  <w:num w:numId="31">
    <w:abstractNumId w:val="27"/>
  </w:num>
  <w:num w:numId="32">
    <w:abstractNumId w:val="8"/>
  </w:num>
  <w:num w:numId="33">
    <w:abstractNumId w:val="10"/>
  </w:num>
  <w:num w:numId="34">
    <w:abstractNumId w:val="46"/>
  </w:num>
  <w:num w:numId="35">
    <w:abstractNumId w:val="0"/>
  </w:num>
  <w:num w:numId="36">
    <w:abstractNumId w:val="4"/>
  </w:num>
  <w:num w:numId="37">
    <w:abstractNumId w:val="36"/>
  </w:num>
  <w:num w:numId="38">
    <w:abstractNumId w:val="55"/>
  </w:num>
  <w:num w:numId="39">
    <w:abstractNumId w:val="24"/>
  </w:num>
  <w:num w:numId="40">
    <w:abstractNumId w:val="40"/>
  </w:num>
  <w:num w:numId="41">
    <w:abstractNumId w:val="41"/>
  </w:num>
  <w:num w:numId="42">
    <w:abstractNumId w:val="34"/>
  </w:num>
  <w:num w:numId="43">
    <w:abstractNumId w:val="33"/>
  </w:num>
  <w:num w:numId="44">
    <w:abstractNumId w:val="20"/>
  </w:num>
  <w:num w:numId="45">
    <w:abstractNumId w:val="6"/>
  </w:num>
  <w:num w:numId="46">
    <w:abstractNumId w:val="18"/>
  </w:num>
  <w:num w:numId="47">
    <w:abstractNumId w:val="35"/>
  </w:num>
  <w:num w:numId="48">
    <w:abstractNumId w:val="58"/>
  </w:num>
  <w:num w:numId="4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29"/>
  </w:num>
  <w:num w:numId="52">
    <w:abstractNumId w:val="13"/>
  </w:num>
  <w:num w:numId="53">
    <w:abstractNumId w:val="51"/>
  </w:num>
  <w:num w:numId="54">
    <w:abstractNumId w:val="21"/>
  </w:num>
  <w:num w:numId="55">
    <w:abstractNumId w:val="42"/>
  </w:num>
  <w:num w:numId="56">
    <w:abstractNumId w:val="38"/>
  </w:num>
  <w:num w:numId="57">
    <w:abstractNumId w:val="44"/>
  </w:num>
  <w:num w:numId="58">
    <w:abstractNumId w:val="11"/>
  </w:num>
  <w:num w:numId="59">
    <w:abstractNumId w:val="15"/>
  </w:num>
  <w:num w:numId="60">
    <w:abstractNumId w:val="4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9BB"/>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1D89"/>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2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44D"/>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7A2"/>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5EC"/>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1"/>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1A"/>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28"/>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37"/>
    <w:rsid w:val="00DC4899"/>
    <w:rsid w:val="00DC4B3B"/>
    <w:rsid w:val="00DC4E50"/>
    <w:rsid w:val="00DC4F3F"/>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88DBA"/>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line="259" w:lineRule="auto"/>
    </w:pPr>
    <w:rPr>
      <w:rFonts w:ascii="Times New Roman" w:hAnsi="Times New Roman"/>
      <w:lang w:val="en-GB"/>
    </w:rPr>
  </w:style>
  <w:style w:type="paragraph" w:styleId="berschrift1">
    <w:name w:val="heading 1"/>
    <w:next w:val="Standard"/>
    <w:link w:val="berschrift1Zchn"/>
    <w:qFormat/>
    <w:pPr>
      <w:keepNext/>
      <w:keepLines/>
      <w:numPr>
        <w:numId w:val="1"/>
      </w:numPr>
      <w:spacing w:before="240" w:after="180" w:line="259" w:lineRule="auto"/>
      <w:outlineLvl w:val="0"/>
    </w:pPr>
    <w:rPr>
      <w:rFonts w:ascii="Arial" w:hAnsi="Arial"/>
      <w:sz w:val="36"/>
      <w:lang w:val="en-GB" w:eastAsia="en-US"/>
    </w:rPr>
  </w:style>
  <w:style w:type="paragraph" w:styleId="berschrift2">
    <w:name w:val="heading 2"/>
    <w:next w:val="Standard"/>
    <w:link w:val="berschrift2Zchn"/>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berschrift3">
    <w:name w:val="heading 3"/>
    <w:basedOn w:val="berschrift2"/>
    <w:next w:val="Standard"/>
    <w:link w:val="berschrift3Zchn"/>
    <w:qFormat/>
    <w:pPr>
      <w:numPr>
        <w:ilvl w:val="0"/>
        <w:numId w:val="0"/>
      </w:numPr>
      <w:tabs>
        <w:tab w:val="clear" w:pos="576"/>
        <w:tab w:val="clear" w:pos="2420"/>
      </w:tabs>
      <w:spacing w:before="120"/>
      <w:outlineLvl w:val="2"/>
    </w:pPr>
    <w:rPr>
      <w:sz w:val="24"/>
      <w:lang w:eastAsia="ja-JP"/>
    </w:rPr>
  </w:style>
  <w:style w:type="paragraph" w:styleId="berschrift4">
    <w:name w:val="heading 4"/>
    <w:basedOn w:val="berschrift3"/>
    <w:next w:val="Standard"/>
    <w:link w:val="berschrift4Zchn"/>
    <w:qFormat/>
    <w:pPr>
      <w:numPr>
        <w:ilvl w:val="3"/>
      </w:numPr>
      <w:outlineLvl w:val="3"/>
    </w:pPr>
    <w:rPr>
      <w:rFonts w:ascii="Times New Roman" w:hAnsi="Times New Roman"/>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Pr>
      <w:ind w:left="1985" w:hanging="1985"/>
      <w:outlineLvl w:val="5"/>
    </w:pPr>
  </w:style>
  <w:style w:type="paragraph" w:styleId="berschrift7">
    <w:name w:val="heading 7"/>
    <w:basedOn w:val="H6"/>
    <w:next w:val="Standard"/>
    <w:link w:val="berschrift7Zchn"/>
    <w:qFormat/>
    <w:pPr>
      <w:numPr>
        <w:ilvl w:val="6"/>
      </w:numPr>
      <w:ind w:left="1985" w:hanging="1985"/>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link w:val="Liste3Zchn"/>
    <w:qFormat/>
    <w:pPr>
      <w:ind w:left="1135"/>
    </w:pPr>
  </w:style>
  <w:style w:type="paragraph" w:styleId="Liste2">
    <w:name w:val="List 2"/>
    <w:basedOn w:val="Liste"/>
    <w:link w:val="Liste2Zchn"/>
    <w:qFormat/>
    <w:pPr>
      <w:ind w:left="851"/>
    </w:pPr>
  </w:style>
  <w:style w:type="paragraph" w:styleId="Liste">
    <w:name w:val="List"/>
    <w:basedOn w:val="Standard"/>
    <w:link w:val="ListeZchn"/>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aliases w:val="cap,3GPP Caption Table,Caption Char1 Char,cap Char Char1,Caption Char Char1 Char,cap Char2,Ca"/>
    <w:basedOn w:val="Standard"/>
    <w:next w:val="Standard"/>
    <w:link w:val="BeschriftungZchn"/>
    <w:unhideWhenUsed/>
    <w:qFormat/>
    <w:pPr>
      <w:jc w:val="center"/>
    </w:pPr>
    <w:rPr>
      <w:b/>
      <w:bCs/>
    </w:rPr>
  </w:style>
  <w:style w:type="paragraph" w:styleId="Dokumentstruktur">
    <w:name w:val="Document Map"/>
    <w:basedOn w:val="Standard"/>
    <w:link w:val="DokumentstrukturZchn"/>
    <w:qFormat/>
    <w:pPr>
      <w:shd w:val="clear" w:color="auto" w:fill="000080"/>
    </w:pPr>
    <w:rPr>
      <w:rFonts w:ascii="Arial" w:eastAsia="MS Gothic" w:hAnsi="Arial"/>
    </w:rPr>
  </w:style>
  <w:style w:type="paragraph" w:styleId="Kommentartext">
    <w:name w:val="annotation text"/>
    <w:basedOn w:val="Standard"/>
    <w:link w:val="KommentartextZchn"/>
    <w:qFormat/>
  </w:style>
  <w:style w:type="paragraph" w:styleId="Textkrper3">
    <w:name w:val="Body Text 3"/>
    <w:basedOn w:val="Standard"/>
    <w:link w:val="Textkrper3Zchn"/>
    <w:qFormat/>
    <w:pPr>
      <w:widowControl w:val="0"/>
      <w:spacing w:after="0"/>
      <w:jc w:val="both"/>
    </w:pPr>
    <w:rPr>
      <w:rFonts w:ascii="Calibri" w:eastAsia="SimSun" w:hAnsi="Calibri"/>
      <w:i/>
      <w:kern w:val="2"/>
      <w:lang w:val="en-US" w:eastAsia="zh-CN"/>
    </w:rPr>
  </w:style>
  <w:style w:type="paragraph" w:styleId="Textkrper">
    <w:name w:val="Body Text"/>
    <w:basedOn w:val="Standard"/>
    <w:link w:val="TextkrperZchn"/>
    <w:qFormat/>
    <w:pPr>
      <w:overflowPunct w:val="0"/>
      <w:autoSpaceDE w:val="0"/>
      <w:autoSpaceDN w:val="0"/>
      <w:adjustRightInd w:val="0"/>
      <w:textAlignment w:val="baseline"/>
    </w:pPr>
  </w:style>
  <w:style w:type="paragraph" w:styleId="Textkrper-Zeileneinzug">
    <w:name w:val="Body Text Indent"/>
    <w:basedOn w:val="Standard"/>
    <w:link w:val="Textkrper-ZeileneinzugZchn"/>
    <w:qFormat/>
    <w:pPr>
      <w:ind w:leftChars="71" w:left="142"/>
    </w:pPr>
  </w:style>
  <w:style w:type="paragraph" w:styleId="NurText">
    <w:name w:val="Plain Text"/>
    <w:basedOn w:val="Standard"/>
    <w:link w:val="NurTextZchn"/>
    <w:uiPriority w:val="99"/>
    <w:unhideWhenUsed/>
    <w:qFormat/>
    <w:pPr>
      <w:spacing w:after="0"/>
    </w:pPr>
    <w:rPr>
      <w:rFonts w:ascii="Consolas" w:eastAsia="Calibri" w:hAnsi="Consolas" w:cs="Consolas"/>
      <w:sz w:val="21"/>
      <w:szCs w:val="21"/>
      <w:lang w:val="en-US" w:eastAsia="zh-CN"/>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Datum">
    <w:name w:val="Date"/>
    <w:basedOn w:val="Standard"/>
    <w:next w:val="Standard"/>
    <w:link w:val="DatumZchn"/>
    <w:qFormat/>
  </w:style>
  <w:style w:type="paragraph" w:styleId="Textkrper-Einzug2">
    <w:name w:val="Body Text Indent 2"/>
    <w:basedOn w:val="Standard"/>
    <w:link w:val="Textkrper-Einzug2Zchn"/>
    <w:qFormat/>
    <w:pPr>
      <w:ind w:leftChars="100" w:left="200"/>
    </w:pPr>
  </w:style>
  <w:style w:type="paragraph" w:styleId="Endnotentext">
    <w:name w:val="endnote text"/>
    <w:basedOn w:val="Standard"/>
    <w:link w:val="EndnotentextZchn"/>
    <w:qFormat/>
    <w:pPr>
      <w:spacing w:after="0"/>
      <w:jc w:val="both"/>
    </w:pPr>
    <w:rPr>
      <w:rFonts w:eastAsia="Malgun Gothic"/>
      <w:lang w:eastAsia="en-US"/>
    </w:rPr>
  </w:style>
  <w:style w:type="paragraph" w:styleId="Sprechblasentext">
    <w:name w:val="Balloon Text"/>
    <w:basedOn w:val="Standard"/>
    <w:link w:val="SprechblasentextZchn"/>
    <w:semiHidden/>
    <w:qFormat/>
    <w:rPr>
      <w:rFonts w:ascii="Arial" w:eastAsia="MS Gothic" w:hAnsi="Arial"/>
      <w:sz w:val="18"/>
      <w:szCs w:val="18"/>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spacing w:after="160" w:line="259" w:lineRule="auto"/>
    </w:pPr>
    <w:rPr>
      <w:rFonts w:ascii="Arial" w:hAnsi="Arial"/>
      <w:b/>
      <w:sz w:val="18"/>
      <w:lang w:val="en-GB" w:eastAsia="en-US"/>
    </w:rPr>
  </w:style>
  <w:style w:type="paragraph" w:styleId="Untertitel">
    <w:name w:val="Subtitle"/>
    <w:basedOn w:val="Standard"/>
    <w:next w:val="Standard"/>
    <w:link w:val="UntertitelZchn"/>
    <w:qFormat/>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Standard"/>
    <w:next w:val="Standard"/>
    <w:uiPriority w:val="99"/>
    <w:qFormat/>
    <w:pPr>
      <w:spacing w:after="0"/>
      <w:ind w:left="400" w:hanging="400"/>
    </w:pPr>
    <w:rPr>
      <w:rFonts w:asciiTheme="minorHAnsi" w:hAnsiTheme="minorHAnsi"/>
      <w:b/>
      <w:bCs/>
    </w:rPr>
  </w:style>
  <w:style w:type="paragraph" w:styleId="Verzeichnis9">
    <w:name w:val="toc 9"/>
    <w:basedOn w:val="Verzeichnis8"/>
    <w:next w:val="Standard"/>
    <w:qFormat/>
    <w:pPr>
      <w:ind w:left="1418" w:hanging="1418"/>
    </w:pPr>
  </w:style>
  <w:style w:type="paragraph" w:styleId="Textkrper2">
    <w:name w:val="Body Text 2"/>
    <w:basedOn w:val="Standard"/>
    <w:link w:val="Textkrper2Zchn"/>
    <w:qFormat/>
    <w:rPr>
      <w:i/>
      <w:iCs/>
    </w:rPr>
  </w:style>
  <w:style w:type="paragraph" w:styleId="Listenfortsetzung2">
    <w:name w:val="List Continue 2"/>
    <w:basedOn w:val="Standard"/>
    <w:qFormat/>
    <w:pPr>
      <w:ind w:leftChars="400" w:left="850"/>
    </w:pPr>
  </w:style>
  <w:style w:type="paragraph" w:styleId="HTMLVorformatiert">
    <w:name w:val="HTML Preformatted"/>
    <w:basedOn w:val="Standard"/>
    <w:link w:val="HTMLVorformatiertZchn"/>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StandardWeb">
    <w:name w:val="Normal (Web)"/>
    <w:basedOn w:val="Standard"/>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Titel">
    <w:name w:val="Title"/>
    <w:basedOn w:val="Standard"/>
    <w:link w:val="TitelZchn"/>
    <w:qFormat/>
    <w:pPr>
      <w:overflowPunct w:val="0"/>
      <w:autoSpaceDE w:val="0"/>
      <w:autoSpaceDN w:val="0"/>
      <w:adjustRightInd w:val="0"/>
      <w:spacing w:after="120"/>
      <w:jc w:val="center"/>
      <w:textAlignment w:val="baseline"/>
    </w:pPr>
    <w:rPr>
      <w:rFonts w:ascii="Arial" w:hAnsi="Arial"/>
      <w:b/>
      <w:sz w:val="24"/>
      <w:lang w:val="de-DE"/>
    </w:rPr>
  </w:style>
  <w:style w:type="paragraph" w:styleId="Kommentarthema">
    <w:name w:val="annotation subject"/>
    <w:basedOn w:val="Kommentartext"/>
    <w:next w:val="Kommentartext"/>
    <w:link w:val="KommentarthemaZchn"/>
    <w:semiHidden/>
    <w:qFormat/>
    <w:rPr>
      <w:b/>
      <w:bCs/>
    </w:rPr>
  </w:style>
  <w:style w:type="paragraph" w:styleId="Textkrper-Erstzeileneinzug2">
    <w:name w:val="Body Text First Indent 2"/>
    <w:basedOn w:val="Textkrper-Zeileneinzug"/>
    <w:link w:val="Textkrper-Erstzeileneinzug2Zchn"/>
    <w:qFormat/>
    <w:pPr>
      <w:ind w:leftChars="400" w:left="851" w:firstLineChars="100" w:firstLine="210"/>
    </w:pPr>
    <w:rPr>
      <w:lang w:eastAsia="en-US"/>
    </w:rPr>
  </w:style>
  <w:style w:type="table" w:styleId="Tabellenraster">
    <w:name w:val="Table Grid"/>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bigeListe-Akzent1">
    <w:name w:val="Colorful List Accent 1"/>
    <w:basedOn w:val="NormaleTabelle"/>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basedOn w:val="Absatz-Standardschriftart"/>
    <w:qFormat/>
    <w:rPr>
      <w:b/>
      <w:bCs/>
    </w:rPr>
  </w:style>
  <w:style w:type="character" w:styleId="Endnotenzeichen">
    <w:name w:val="endnote reference"/>
    <w:qFormat/>
    <w:rPr>
      <w:vertAlign w:val="superscript"/>
    </w:r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qFormat/>
    <w:rPr>
      <w:sz w:val="16"/>
    </w:rPr>
  </w:style>
  <w:style w:type="character" w:styleId="Funotenzeichen">
    <w:name w:val="footnote reference"/>
    <w:qFormat/>
    <w:rPr>
      <w:b/>
      <w:position w:val="6"/>
      <w:sz w:val="16"/>
    </w:rPr>
  </w:style>
  <w:style w:type="character" w:customStyle="1" w:styleId="SprechblasentextZchn">
    <w:name w:val="Sprechblasentext Zchn"/>
    <w:link w:val="Sprechblase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Kopfzeile"/>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Standard"/>
    <w:qFormat/>
    <w:pPr>
      <w:overflowPunct w:val="0"/>
      <w:autoSpaceDE w:val="0"/>
      <w:autoSpaceDN w:val="0"/>
      <w:adjustRightInd w:val="0"/>
      <w:ind w:left="851"/>
      <w:textAlignment w:val="baseline"/>
    </w:pPr>
  </w:style>
  <w:style w:type="paragraph" w:customStyle="1" w:styleId="INDENT2">
    <w:name w:val="INDENT2"/>
    <w:basedOn w:val="Standard"/>
    <w:qFormat/>
    <w:pPr>
      <w:overflowPunct w:val="0"/>
      <w:autoSpaceDE w:val="0"/>
      <w:autoSpaceDN w:val="0"/>
      <w:adjustRightInd w:val="0"/>
      <w:ind w:left="1135" w:hanging="284"/>
      <w:textAlignment w:val="baseline"/>
    </w:pPr>
  </w:style>
  <w:style w:type="paragraph" w:customStyle="1" w:styleId="INDENT3">
    <w:name w:val="INDENT3"/>
    <w:basedOn w:val="Standard"/>
    <w:qFormat/>
    <w:pPr>
      <w:overflowPunct w:val="0"/>
      <w:autoSpaceDE w:val="0"/>
      <w:autoSpaceDN w:val="0"/>
      <w:adjustRightInd w:val="0"/>
      <w:ind w:left="1701" w:hanging="567"/>
      <w:textAlignment w:val="baseline"/>
    </w:pPr>
  </w:style>
  <w:style w:type="paragraph" w:customStyle="1" w:styleId="FigureTitle">
    <w:name w:val="Figure_Title"/>
    <w:basedOn w:val="Standard"/>
    <w:next w:val="Standard"/>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Standard"/>
    <w:qFormat/>
    <w:pPr>
      <w:keepNext/>
      <w:keepLines/>
      <w:overflowPunct w:val="0"/>
      <w:autoSpaceDE w:val="0"/>
      <w:autoSpaceDN w:val="0"/>
      <w:adjustRightInd w:val="0"/>
      <w:textAlignment w:val="baseline"/>
    </w:pPr>
    <w:rPr>
      <w:b/>
    </w:rPr>
  </w:style>
  <w:style w:type="paragraph" w:customStyle="1" w:styleId="enumlev2">
    <w:name w:val="enumlev2"/>
    <w:basedOn w:val="Standard"/>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Standard"/>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Standard"/>
    <w:qFormat/>
    <w:pPr>
      <w:overflowPunct w:val="0"/>
      <w:autoSpaceDE w:val="0"/>
      <w:autoSpaceDN w:val="0"/>
      <w:adjustRightInd w:val="0"/>
      <w:textAlignment w:val="baseline"/>
    </w:pPr>
    <w:rPr>
      <w:i/>
      <w:color w:val="0000FF"/>
    </w:rPr>
  </w:style>
  <w:style w:type="paragraph" w:customStyle="1" w:styleId="TitleText">
    <w:name w:val="Title Text"/>
    <w:basedOn w:val="Standard"/>
    <w:next w:val="Standard"/>
    <w:qFormat/>
    <w:pPr>
      <w:overflowPunct w:val="0"/>
      <w:autoSpaceDE w:val="0"/>
      <w:autoSpaceDN w:val="0"/>
      <w:adjustRightInd w:val="0"/>
      <w:spacing w:after="220"/>
      <w:textAlignment w:val="baseline"/>
    </w:pPr>
    <w:rPr>
      <w:b/>
      <w:lang w:val="en-US"/>
    </w:rPr>
  </w:style>
  <w:style w:type="paragraph" w:customStyle="1" w:styleId="91">
    <w:name w:val="目录 91"/>
    <w:basedOn w:val="Verzeichnis8"/>
    <w:qFormat/>
    <w:pPr>
      <w:keepNext w:val="0"/>
      <w:widowControl/>
      <w:overflowPunct w:val="0"/>
      <w:autoSpaceDE w:val="0"/>
      <w:autoSpaceDN w:val="0"/>
      <w:adjustRightInd w:val="0"/>
      <w:ind w:left="1418" w:hanging="1418"/>
      <w:textAlignment w:val="baseline"/>
    </w:pPr>
  </w:style>
  <w:style w:type="paragraph" w:customStyle="1" w:styleId="CRfront">
    <w:name w:val="CR_front"/>
    <w:next w:val="Standard"/>
    <w:qFormat/>
    <w:pPr>
      <w:spacing w:after="160" w:line="259" w:lineRule="auto"/>
    </w:pPr>
    <w:rPr>
      <w:rFonts w:ascii="Arial" w:hAnsi="Arial"/>
      <w:lang w:val="en-GB" w:eastAsia="en-US"/>
    </w:rPr>
  </w:style>
  <w:style w:type="paragraph" w:customStyle="1" w:styleId="berschrift2Head2A2">
    <w:name w:val="Überschrift 2.Head2A.2"/>
    <w:basedOn w:val="berschrift1"/>
    <w:next w:val="Standard"/>
    <w:qFormat/>
    <w:pPr>
      <w:spacing w:before="180"/>
      <w:outlineLvl w:val="1"/>
    </w:pPr>
    <w:rPr>
      <w:sz w:val="32"/>
      <w:lang w:eastAsia="de-DE"/>
    </w:rPr>
  </w:style>
  <w:style w:type="paragraph" w:customStyle="1" w:styleId="berschrift3h3H3Underrubrik2">
    <w:name w:val="Überschrift 3.h3.H3.Underrubrik2"/>
    <w:basedOn w:val="berschrift2"/>
    <w:next w:val="Standard"/>
    <w:qFormat/>
    <w:pPr>
      <w:spacing w:before="120"/>
      <w:outlineLvl w:val="2"/>
    </w:pPr>
    <w:rPr>
      <w:lang w:eastAsia="de-DE"/>
    </w:rPr>
  </w:style>
  <w:style w:type="paragraph" w:customStyle="1" w:styleId="Reference">
    <w:name w:val="Reference"/>
    <w:basedOn w:val="Standard"/>
    <w:link w:val="ReferenceChar"/>
    <w:uiPriority w:val="99"/>
    <w:qFormat/>
    <w:pPr>
      <w:tabs>
        <w:tab w:val="left" w:pos="420"/>
      </w:tabs>
      <w:spacing w:after="0"/>
      <w:ind w:left="420" w:hanging="420"/>
    </w:pPr>
  </w:style>
  <w:style w:type="paragraph" w:customStyle="1" w:styleId="Bullets">
    <w:name w:val="Bullets"/>
    <w:basedOn w:val="Textkrper"/>
    <w:qFormat/>
    <w:pPr>
      <w:widowControl w:val="0"/>
      <w:spacing w:after="120"/>
      <w:ind w:left="283" w:hanging="283"/>
    </w:pPr>
    <w:rPr>
      <w:lang w:eastAsia="de-DE"/>
    </w:rPr>
  </w:style>
  <w:style w:type="paragraph" w:customStyle="1" w:styleId="BalloonText1">
    <w:name w:val="Balloon Text1"/>
    <w:basedOn w:val="Standard"/>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Standard"/>
    <w:qFormat/>
    <w:pPr>
      <w:spacing w:before="360" w:after="0" w:line="240" w:lineRule="atLeast"/>
      <w:jc w:val="center"/>
    </w:pPr>
    <w:rPr>
      <w:lang w:val="en-US"/>
    </w:rPr>
  </w:style>
  <w:style w:type="character" w:customStyle="1" w:styleId="ListeZchn">
    <w:name w:val="Liste Zchn"/>
    <w:link w:val="Liste"/>
    <w:qFormat/>
    <w:rPr>
      <w:rFonts w:eastAsia="MS Mincho"/>
      <w:lang w:val="en-GB" w:eastAsia="en-US" w:bidi="ar-SA"/>
    </w:rPr>
  </w:style>
  <w:style w:type="character" w:customStyle="1" w:styleId="Liste2Zchn">
    <w:name w:val="Liste 2 Zchn"/>
    <w:basedOn w:val="ListeZchn"/>
    <w:link w:val="Liste2"/>
    <w:qFormat/>
    <w:rPr>
      <w:rFonts w:eastAsia="MS Mincho"/>
      <w:lang w:val="en-GB" w:eastAsia="en-US" w:bidi="ar-SA"/>
    </w:rPr>
  </w:style>
  <w:style w:type="character" w:customStyle="1" w:styleId="Liste3Zchn">
    <w:name w:val="Liste 3 Zchn"/>
    <w:basedOn w:val="Liste2Zchn"/>
    <w:link w:val="Liste3"/>
    <w:qFormat/>
    <w:rPr>
      <w:rFonts w:eastAsia="MS Mincho"/>
      <w:lang w:val="en-GB" w:eastAsia="en-US" w:bidi="ar-SA"/>
    </w:rPr>
  </w:style>
  <w:style w:type="character" w:customStyle="1" w:styleId="B3Char">
    <w:name w:val="B3 Char"/>
    <w:basedOn w:val="Liste3Zchn"/>
    <w:link w:val="B3"/>
    <w:qFormat/>
    <w:rPr>
      <w:rFonts w:eastAsia="MS Mincho"/>
      <w:lang w:val="en-GB" w:eastAsia="en-US" w:bidi="ar-SA"/>
    </w:rPr>
  </w:style>
  <w:style w:type="character" w:customStyle="1" w:styleId="B2Char">
    <w:name w:val="B2 Char"/>
    <w:basedOn w:val="Liste2Zchn"/>
    <w:link w:val="B2"/>
    <w:qFormat/>
    <w:rPr>
      <w:rFonts w:eastAsia="MS Mincho"/>
      <w:lang w:val="en-GB" w:eastAsia="en-US" w:bidi="ar-SA"/>
    </w:rPr>
  </w:style>
  <w:style w:type="paragraph" w:customStyle="1" w:styleId="List1">
    <w:name w:val="List 1"/>
    <w:basedOn w:val="Standard"/>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Standard"/>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TextkrperZchn">
    <w:name w:val="Textkörper Zchn"/>
    <w:link w:val="Textkrper"/>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erschrift3Zchn">
    <w:name w:val="Überschrift 3 Zchn"/>
    <w:link w:val="berschrift3"/>
    <w:qFormat/>
    <w:rPr>
      <w:rFonts w:ascii="Arial" w:hAnsi="Arial"/>
      <w:sz w:val="24"/>
      <w:lang w:val="en-GB" w:eastAsia="ja-JP"/>
    </w:rPr>
  </w:style>
  <w:style w:type="character" w:customStyle="1" w:styleId="berschrift2Zchn">
    <w:name w:val="Überschrift 2 Zchn"/>
    <w:link w:val="berschrift2"/>
    <w:qFormat/>
    <w:rPr>
      <w:rFonts w:ascii="Arial" w:hAnsi="Arial"/>
      <w:sz w:val="28"/>
      <w:lang w:val="en-GB"/>
    </w:rPr>
  </w:style>
  <w:style w:type="paragraph" w:styleId="Listenabsatz">
    <w:name w:val="List Paragraph"/>
    <w:basedOn w:val="Standard"/>
    <w:link w:val="ListenabsatzZchn"/>
    <w:uiPriority w:val="34"/>
    <w:qFormat/>
    <w:pPr>
      <w:spacing w:after="0"/>
      <w:ind w:left="720"/>
      <w:contextualSpacing/>
    </w:pPr>
    <w:rPr>
      <w:rFonts w:eastAsia="Times New Roman"/>
      <w:szCs w:val="24"/>
      <w:lang w:val="en-US"/>
    </w:rPr>
  </w:style>
  <w:style w:type="table" w:customStyle="1" w:styleId="1">
    <w:name w:val="浅色列表1"/>
    <w:basedOn w:val="NormaleTabelle"/>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qFormat/>
    <w:rPr>
      <w:rFonts w:ascii="Arial" w:hAnsi="Arial"/>
      <w:sz w:val="36"/>
      <w:lang w:val="en-GB"/>
    </w:rPr>
  </w:style>
  <w:style w:type="character" w:customStyle="1" w:styleId="ListenabsatzZchn">
    <w:name w:val="Listenabsatz Zchn"/>
    <w:link w:val="Listenabsatz"/>
    <w:uiPriority w:val="34"/>
    <w:qFormat/>
    <w:rPr>
      <w:rFonts w:ascii="Times New Roman" w:eastAsia="Times New Roman" w:hAnsi="Times New Roman"/>
      <w:szCs w:val="24"/>
      <w:lang w:eastAsia="ja-JP"/>
    </w:rPr>
  </w:style>
  <w:style w:type="character" w:customStyle="1" w:styleId="TitelZchn">
    <w:name w:val="Titel Zchn"/>
    <w:link w:val="Titel"/>
    <w:qFormat/>
    <w:rPr>
      <w:rFonts w:ascii="Arial" w:hAnsi="Arial"/>
      <w:b/>
      <w:sz w:val="24"/>
      <w:lang w:val="de-DE" w:eastAsia="en-US"/>
    </w:rPr>
  </w:style>
  <w:style w:type="paragraph" w:customStyle="1" w:styleId="MTDisplayEquation">
    <w:name w:val="MTDisplayEquation"/>
    <w:basedOn w:val="Standard"/>
    <w:next w:val="Standard"/>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bsatz-Standardschriftar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Standard"/>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bsatz-Standardschriftart"/>
    <w:link w:val="maintext"/>
    <w:qFormat/>
    <w:rPr>
      <w:rFonts w:ascii="Times New Roman" w:eastAsia="Malgun Gothic" w:hAnsi="Times New Roman" w:cs="Batang"/>
      <w:lang w:val="en-GB" w:eastAsia="ko-KR"/>
    </w:rPr>
  </w:style>
  <w:style w:type="character" w:customStyle="1" w:styleId="KopfzeileZchn">
    <w:name w:val="Kopfzeile Zchn"/>
    <w:link w:val="Kopfzeile"/>
    <w:qFormat/>
    <w:rPr>
      <w:rFonts w:ascii="Arial" w:hAnsi="Arial"/>
      <w:b/>
      <w:sz w:val="18"/>
      <w:lang w:val="en-GB" w:eastAsia="en-US"/>
    </w:rPr>
  </w:style>
  <w:style w:type="character" w:customStyle="1" w:styleId="BeschriftungZchn">
    <w:name w:val="Beschriftung Zchn"/>
    <w:aliases w:val="cap Zchn,3GPP Caption Table Zchn,Caption Char1 Char Zchn,cap Char Char1 Zchn,Caption Char Char1 Char Zchn,cap Char2 Zchn,Ca Zchn"/>
    <w:basedOn w:val="Absatz-Standardschriftart"/>
    <w:link w:val="Beschriftung"/>
    <w:qFormat/>
    <w:rPr>
      <w:rFonts w:ascii="Times New Roman" w:hAnsi="Times New Roman"/>
      <w:b/>
      <w:bCs/>
      <w:lang w:val="en-GB" w:eastAsia="ja-JP"/>
    </w:rPr>
  </w:style>
  <w:style w:type="paragraph" w:customStyle="1" w:styleId="TdocHeader2">
    <w:name w:val="Tdoc_Header_2"/>
    <w:basedOn w:val="Standard"/>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berschrift1"/>
    <w:next w:val="Textkrper"/>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Kopfzeile"/>
    <w:qFormat/>
    <w:pPr>
      <w:tabs>
        <w:tab w:val="right" w:pos="9072"/>
        <w:tab w:val="right" w:pos="10206"/>
      </w:tabs>
      <w:jc w:val="both"/>
    </w:pPr>
    <w:rPr>
      <w:rFonts w:eastAsia="Batang"/>
      <w:sz w:val="20"/>
    </w:rPr>
  </w:style>
  <w:style w:type="paragraph" w:customStyle="1" w:styleId="TdocHeading2">
    <w:name w:val="Tdoc_Heading_2"/>
    <w:basedOn w:val="Standard"/>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berschrift1"/>
    <w:qFormat/>
    <w:pPr>
      <w:keepLines w:val="0"/>
      <w:numPr>
        <w:numId w:val="3"/>
      </w:numPr>
      <w:spacing w:after="60"/>
    </w:pPr>
    <w:rPr>
      <w:rFonts w:eastAsia="Batang" w:cs="Arial"/>
      <w:b/>
      <w:bCs/>
      <w:kern w:val="32"/>
      <w:sz w:val="28"/>
      <w:szCs w:val="32"/>
    </w:rPr>
  </w:style>
  <w:style w:type="paragraph" w:customStyle="1" w:styleId="Comments">
    <w:name w:val="Comments"/>
    <w:basedOn w:val="Standard"/>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Standard"/>
    <w:next w:val="Standard"/>
    <w:qFormat/>
    <w:pPr>
      <w:spacing w:after="0"/>
      <w:ind w:left="1418" w:hanging="1418"/>
    </w:pPr>
    <w:rPr>
      <w:rFonts w:eastAsia="Times New Roman"/>
      <w:b/>
      <w:bCs/>
      <w:sz w:val="24"/>
      <w:lang w:val="en-AU" w:eastAsia="en-US"/>
    </w:rPr>
  </w:style>
  <w:style w:type="paragraph" w:customStyle="1" w:styleId="Bulleted">
    <w:name w:val="Bulleted"/>
    <w:basedOn w:val="Standard"/>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bsatz-Standardschriftar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Standard"/>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Standard"/>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Standard"/>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Standard"/>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Standard"/>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Standard"/>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Standard"/>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Standard"/>
    <w:qFormat/>
    <w:pPr>
      <w:spacing w:before="100" w:beforeAutospacing="1" w:after="100" w:afterAutospacing="1"/>
    </w:pPr>
    <w:rPr>
      <w:rFonts w:eastAsia="Batang"/>
      <w:sz w:val="24"/>
      <w:szCs w:val="24"/>
    </w:rPr>
  </w:style>
  <w:style w:type="paragraph" w:customStyle="1" w:styleId="enumlev1">
    <w:name w:val="enumlev1"/>
    <w:basedOn w:val="Standard"/>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Standard"/>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Standard"/>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Standard"/>
    <w:qFormat/>
    <w:pPr>
      <w:spacing w:after="220"/>
    </w:pPr>
    <w:rPr>
      <w:rFonts w:ascii="Arial" w:eastAsia="Times New Roman" w:hAnsi="Arial"/>
      <w:sz w:val="22"/>
      <w:lang w:val="en-US" w:eastAsia="en-US"/>
    </w:rPr>
  </w:style>
  <w:style w:type="character" w:customStyle="1" w:styleId="apple-style-span">
    <w:name w:val="apple-style-span"/>
    <w:basedOn w:val="Absatz-Standardschriftart"/>
    <w:qFormat/>
  </w:style>
  <w:style w:type="paragraph" w:customStyle="1" w:styleId="3GPPHeading1">
    <w:name w:val="3GPP Heading 1"/>
    <w:basedOn w:val="berschrift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Standard"/>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Standard"/>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NurTextZchn">
    <w:name w:val="Nur Text Zchn"/>
    <w:basedOn w:val="Absatz-Standardschriftart"/>
    <w:link w:val="NurText"/>
    <w:uiPriority w:val="99"/>
    <w:qFormat/>
    <w:rPr>
      <w:rFonts w:ascii="Consolas" w:eastAsia="Calibri" w:hAnsi="Consolas" w:cs="Consolas"/>
      <w:sz w:val="21"/>
      <w:szCs w:val="21"/>
    </w:rPr>
  </w:style>
  <w:style w:type="paragraph" w:customStyle="1" w:styleId="IEEEParagraph">
    <w:name w:val="IEEE Paragraph"/>
    <w:basedOn w:val="Standard"/>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Textkrper"/>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Standard"/>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berschrift4Zchn">
    <w:name w:val="Überschrift 4 Zchn"/>
    <w:basedOn w:val="Absatz-Standardschriftart"/>
    <w:link w:val="berschrift4"/>
    <w:qFormat/>
    <w:rPr>
      <w:rFonts w:ascii="Times New Roman" w:hAnsi="Times New Roman"/>
      <w:sz w:val="24"/>
      <w:lang w:val="en-GB" w:eastAsia="ja-JP"/>
    </w:rPr>
  </w:style>
  <w:style w:type="character" w:customStyle="1" w:styleId="berschrift5Zchn">
    <w:name w:val="Überschrift 5 Zchn"/>
    <w:basedOn w:val="Absatz-Standardschriftart"/>
    <w:link w:val="berschrift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KommentartextZchn">
    <w:name w:val="Kommentartext Zchn"/>
    <w:link w:val="Kommentar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Standard"/>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Standard"/>
    <w:qFormat/>
    <w:pPr>
      <w:autoSpaceDE w:val="0"/>
      <w:autoSpaceDN w:val="0"/>
      <w:adjustRightInd w:val="0"/>
      <w:snapToGrid w:val="0"/>
      <w:spacing w:before="20" w:after="20"/>
    </w:pPr>
    <w:rPr>
      <w:rFonts w:eastAsia="Times New Roman"/>
      <w:szCs w:val="21"/>
      <w:lang w:val="en-US" w:eastAsia="zh-CN"/>
    </w:rPr>
  </w:style>
  <w:style w:type="character" w:customStyle="1" w:styleId="FuzeileZchn">
    <w:name w:val="Fußzeile Zchn"/>
    <w:basedOn w:val="Absatz-Standardschriftart"/>
    <w:link w:val="Fuzeile"/>
    <w:uiPriority w:val="99"/>
    <w:qFormat/>
    <w:rPr>
      <w:rFonts w:ascii="Arial" w:hAnsi="Arial"/>
      <w:b/>
      <w:i/>
      <w:sz w:val="18"/>
      <w:lang w:val="en-GB" w:eastAsia="en-US"/>
    </w:rPr>
  </w:style>
  <w:style w:type="character" w:customStyle="1" w:styleId="H2Char2">
    <w:name w:val="H2 Char2"/>
    <w:basedOn w:val="Absatz-Standardschriftart"/>
    <w:uiPriority w:val="9"/>
    <w:semiHidden/>
    <w:qFormat/>
    <w:rPr>
      <w:rFonts w:ascii="Arial" w:eastAsia="Times New Roman" w:hAnsi="Arial" w:cs="Arial"/>
      <w:i/>
      <w:iCs/>
      <w:sz w:val="24"/>
      <w:szCs w:val="28"/>
      <w:lang w:eastAsia="en-US"/>
    </w:rPr>
  </w:style>
  <w:style w:type="character" w:customStyle="1" w:styleId="H1Char1">
    <w:name w:val="H1 Char1"/>
    <w:basedOn w:val="Absatz-Standardschriftar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Standard"/>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Standard"/>
    <w:qFormat/>
    <w:pPr>
      <w:widowControl w:val="0"/>
      <w:snapToGrid w:val="0"/>
      <w:spacing w:after="0"/>
      <w:ind w:firstLine="420"/>
      <w:jc w:val="both"/>
    </w:pPr>
    <w:rPr>
      <w:rFonts w:eastAsia="SimSun" w:cs="SimSun"/>
      <w:sz w:val="21"/>
      <w:lang w:val="en-US" w:eastAsia="zh-CN"/>
    </w:rPr>
  </w:style>
  <w:style w:type="character" w:customStyle="1" w:styleId="FunotentextZchn">
    <w:name w:val="Fußnotentext Zchn"/>
    <w:basedOn w:val="Absatz-Standardschriftart"/>
    <w:link w:val="Funotentext"/>
    <w:semiHidden/>
    <w:qFormat/>
    <w:rPr>
      <w:rFonts w:ascii="Times New Roman" w:hAnsi="Times New Roman"/>
      <w:sz w:val="16"/>
      <w:lang w:val="en-GB" w:eastAsia="ja-JP"/>
    </w:rPr>
  </w:style>
  <w:style w:type="paragraph" w:customStyle="1" w:styleId="Paragraph">
    <w:name w:val="Paragraph"/>
    <w:basedOn w:val="Standard"/>
    <w:link w:val="ParagraphChar"/>
    <w:qFormat/>
    <w:pPr>
      <w:spacing w:before="220" w:after="0"/>
    </w:pPr>
    <w:rPr>
      <w:sz w:val="22"/>
      <w:lang w:eastAsia="en-US"/>
    </w:rPr>
  </w:style>
  <w:style w:type="character" w:customStyle="1" w:styleId="im-content1">
    <w:name w:val="im-content1"/>
    <w:basedOn w:val="Absatz-Standardschriftar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Standard"/>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Standard"/>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Standard"/>
    <w:qFormat/>
    <w:pPr>
      <w:spacing w:after="0"/>
      <w:ind w:left="720"/>
      <w:contextualSpacing/>
    </w:pPr>
    <w:rPr>
      <w:rFonts w:eastAsia="Times New Roman"/>
      <w:sz w:val="24"/>
      <w:szCs w:val="24"/>
      <w:lang w:val="en-US" w:eastAsia="zh-CN"/>
    </w:rPr>
  </w:style>
  <w:style w:type="character" w:customStyle="1" w:styleId="berschrift6Zchn">
    <w:name w:val="Überschrift 6 Zchn"/>
    <w:link w:val="berschrift6"/>
    <w:qFormat/>
    <w:rPr>
      <w:rFonts w:ascii="Arial" w:hAnsi="Arial"/>
      <w:lang w:val="en-GB" w:eastAsia="ja-JP"/>
    </w:rPr>
  </w:style>
  <w:style w:type="character" w:customStyle="1" w:styleId="berschrift7Zchn">
    <w:name w:val="Überschrift 7 Zchn"/>
    <w:link w:val="berschrift7"/>
    <w:qFormat/>
    <w:rPr>
      <w:rFonts w:ascii="Arial" w:hAnsi="Arial"/>
      <w:lang w:val="en-GB" w:eastAsia="ja-JP"/>
    </w:rPr>
  </w:style>
  <w:style w:type="character" w:customStyle="1" w:styleId="berschrift8Zchn">
    <w:name w:val="Überschrift 8 Zchn"/>
    <w:link w:val="berschrift8"/>
    <w:qFormat/>
    <w:rPr>
      <w:rFonts w:ascii="Arial" w:hAnsi="Arial"/>
      <w:sz w:val="36"/>
      <w:lang w:val="en-GB"/>
    </w:rPr>
  </w:style>
  <w:style w:type="character" w:customStyle="1" w:styleId="berschrift9Zchn">
    <w:name w:val="Überschrift 9 Zchn"/>
    <w:link w:val="berschrift9"/>
    <w:qFormat/>
    <w:rPr>
      <w:rFonts w:ascii="Arial" w:hAnsi="Arial"/>
      <w:sz w:val="36"/>
      <w:lang w:val="en-GB"/>
    </w:rPr>
  </w:style>
  <w:style w:type="character" w:customStyle="1" w:styleId="DokumentstrukturZchn">
    <w:name w:val="Dokumentstruktur Zchn"/>
    <w:link w:val="Dokumentstruktur"/>
    <w:qFormat/>
    <w:rPr>
      <w:rFonts w:ascii="Arial" w:eastAsia="MS Gothic" w:hAnsi="Arial"/>
      <w:shd w:val="clear" w:color="auto" w:fill="000080"/>
      <w:lang w:val="en-GB" w:eastAsia="ja-JP"/>
    </w:rPr>
  </w:style>
  <w:style w:type="character" w:customStyle="1" w:styleId="DatumZchn">
    <w:name w:val="Datum Zchn"/>
    <w:link w:val="Datum"/>
    <w:qFormat/>
    <w:rPr>
      <w:rFonts w:ascii="Times New Roman" w:hAnsi="Times New Roman"/>
      <w:lang w:val="en-GB" w:eastAsia="ja-JP"/>
    </w:rPr>
  </w:style>
  <w:style w:type="character" w:customStyle="1" w:styleId="KommentarthemaZchn">
    <w:name w:val="Kommentarthema Zchn"/>
    <w:link w:val="Kommentarthema"/>
    <w:uiPriority w:val="99"/>
    <w:semiHidden/>
    <w:qFormat/>
    <w:rPr>
      <w:rFonts w:ascii="Times New Roman" w:hAnsi="Times New Roman"/>
      <w:b/>
      <w:bCs/>
      <w:lang w:val="en-GB" w:eastAsia="ja-JP"/>
    </w:rPr>
  </w:style>
  <w:style w:type="paragraph" w:customStyle="1" w:styleId="ListParagraph2">
    <w:name w:val="List Paragraph2"/>
    <w:basedOn w:val="Standard"/>
    <w:qFormat/>
    <w:pPr>
      <w:spacing w:after="0"/>
      <w:ind w:left="720"/>
      <w:contextualSpacing/>
    </w:pPr>
    <w:rPr>
      <w:rFonts w:eastAsia="Times New Roman"/>
      <w:sz w:val="24"/>
      <w:szCs w:val="24"/>
      <w:lang w:val="en-US" w:eastAsia="zh-CN"/>
    </w:rPr>
  </w:style>
  <w:style w:type="paragraph" w:customStyle="1" w:styleId="ListParagraph5">
    <w:name w:val="List Paragraph5"/>
    <w:basedOn w:val="Standard"/>
    <w:qFormat/>
    <w:pPr>
      <w:spacing w:after="0"/>
      <w:ind w:left="720"/>
      <w:contextualSpacing/>
    </w:pPr>
    <w:rPr>
      <w:rFonts w:eastAsia="Times New Roman"/>
      <w:sz w:val="24"/>
      <w:szCs w:val="24"/>
      <w:lang w:val="en-US" w:eastAsia="zh-CN"/>
    </w:rPr>
  </w:style>
  <w:style w:type="paragraph" w:customStyle="1" w:styleId="ListParagraph4">
    <w:name w:val="List Paragraph4"/>
    <w:basedOn w:val="Standard"/>
    <w:qFormat/>
    <w:pPr>
      <w:spacing w:after="0"/>
      <w:ind w:left="720"/>
      <w:contextualSpacing/>
    </w:pPr>
    <w:rPr>
      <w:rFonts w:eastAsia="Times New Roman"/>
      <w:sz w:val="24"/>
      <w:szCs w:val="24"/>
      <w:lang w:val="en-US" w:eastAsia="zh-CN"/>
    </w:rPr>
  </w:style>
  <w:style w:type="paragraph" w:customStyle="1" w:styleId="61">
    <w:name w:val="标题 61"/>
    <w:basedOn w:val="Standard"/>
    <w:qFormat/>
    <w:pPr>
      <w:tabs>
        <w:tab w:val="left" w:pos="1152"/>
      </w:tabs>
      <w:spacing w:after="0"/>
    </w:pPr>
    <w:rPr>
      <w:rFonts w:ascii="Times" w:eastAsia="MS PGothic" w:hAnsi="Times" w:cs="Times"/>
      <w:lang w:val="en-US"/>
    </w:rPr>
  </w:style>
  <w:style w:type="paragraph" w:customStyle="1" w:styleId="71">
    <w:name w:val="标题 71"/>
    <w:basedOn w:val="Standard"/>
    <w:qFormat/>
    <w:pPr>
      <w:tabs>
        <w:tab w:val="left" w:pos="1296"/>
      </w:tabs>
      <w:spacing w:after="0"/>
    </w:pPr>
    <w:rPr>
      <w:rFonts w:ascii="Times" w:eastAsia="MS PGothic" w:hAnsi="Times" w:cs="Times"/>
      <w:lang w:val="en-US"/>
    </w:rPr>
  </w:style>
  <w:style w:type="paragraph" w:customStyle="1" w:styleId="heading3">
    <w:name w:val="heading3"/>
    <w:basedOn w:val="Standard"/>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Standard"/>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Standard"/>
    <w:qFormat/>
    <w:pPr>
      <w:spacing w:after="0"/>
      <w:ind w:left="720"/>
      <w:contextualSpacing/>
    </w:pPr>
    <w:rPr>
      <w:rFonts w:eastAsia="Times New Roman"/>
      <w:sz w:val="24"/>
      <w:szCs w:val="24"/>
      <w:lang w:val="en-US" w:eastAsia="zh-CN"/>
    </w:rPr>
  </w:style>
  <w:style w:type="paragraph" w:customStyle="1" w:styleId="ListParagraph6">
    <w:name w:val="List Paragraph6"/>
    <w:basedOn w:val="Standard"/>
    <w:qFormat/>
    <w:pPr>
      <w:spacing w:after="0"/>
      <w:ind w:left="720"/>
      <w:contextualSpacing/>
    </w:pPr>
    <w:rPr>
      <w:rFonts w:eastAsia="Times New Roman"/>
      <w:sz w:val="24"/>
      <w:szCs w:val="24"/>
      <w:lang w:val="en-US" w:eastAsia="zh-CN"/>
    </w:rPr>
  </w:style>
  <w:style w:type="paragraph" w:customStyle="1" w:styleId="6111">
    <w:name w:val="标题 6111"/>
    <w:basedOn w:val="Standard"/>
    <w:qFormat/>
    <w:pPr>
      <w:tabs>
        <w:tab w:val="left" w:pos="1152"/>
      </w:tabs>
      <w:spacing w:after="0"/>
    </w:pPr>
    <w:rPr>
      <w:rFonts w:ascii="Times" w:eastAsia="MS PGothic" w:hAnsi="Times" w:cs="Times"/>
      <w:lang w:val="en-US"/>
    </w:rPr>
  </w:style>
  <w:style w:type="paragraph" w:customStyle="1" w:styleId="7111">
    <w:name w:val="标题 7111"/>
    <w:basedOn w:val="Standard"/>
    <w:qFormat/>
    <w:pPr>
      <w:tabs>
        <w:tab w:val="left" w:pos="1296"/>
      </w:tabs>
      <w:spacing w:after="0"/>
    </w:pPr>
    <w:rPr>
      <w:rFonts w:ascii="Times" w:eastAsia="MS PGothic" w:hAnsi="Times" w:cs="Times"/>
      <w:lang w:val="en-US"/>
    </w:rPr>
  </w:style>
  <w:style w:type="paragraph" w:customStyle="1" w:styleId="3GPPHeader">
    <w:name w:val="3GPP_Header"/>
    <w:basedOn w:val="Standard"/>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Standard"/>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Standard"/>
    <w:qFormat/>
    <w:pPr>
      <w:spacing w:after="120" w:line="300" w:lineRule="auto"/>
      <w:ind w:firstLine="284"/>
      <w:jc w:val="both"/>
    </w:pPr>
    <w:rPr>
      <w:rFonts w:eastAsia="Malgun Gothic" w:cs="Batang"/>
      <w:lang w:val="en-US" w:eastAsia="ko-KR"/>
    </w:rPr>
  </w:style>
  <w:style w:type="character" w:styleId="Platzhaltertext">
    <w:name w:val="Placeholder Text"/>
    <w:basedOn w:val="Absatz-Standardschriftar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Absatz-Standardschriftart"/>
    <w:qFormat/>
    <w:locked/>
    <w:rPr>
      <w:rFonts w:ascii="?? ??" w:hAnsi="?? ??"/>
      <w:lang w:eastAsia="en-US"/>
    </w:rPr>
  </w:style>
  <w:style w:type="paragraph" w:customStyle="1" w:styleId="Doc-text2JK">
    <w:name w:val="Doc-text2_JK"/>
    <w:basedOn w:val="Standard"/>
    <w:link w:val="Doc-text2JKChar"/>
    <w:qFormat/>
    <w:pPr>
      <w:tabs>
        <w:tab w:val="left" w:pos="1622"/>
      </w:tabs>
      <w:spacing w:after="0"/>
      <w:ind w:left="1622" w:hanging="363"/>
    </w:pPr>
    <w:rPr>
      <w:szCs w:val="24"/>
      <w:lang w:eastAsia="en-GB"/>
    </w:rPr>
  </w:style>
  <w:style w:type="character" w:customStyle="1" w:styleId="Doc-text2JKChar">
    <w:name w:val="Doc-text2_JK Char"/>
    <w:basedOn w:val="Absatz-Standardschriftar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KeinLeerraum">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Textkrper"/>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Standard"/>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Standard"/>
    <w:next w:val="Standard"/>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Standard"/>
    <w:next w:val="Standard"/>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bsatz-Standardschriftar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bsatz-Standardschriftart"/>
    <w:semiHidden/>
    <w:qFormat/>
    <w:rPr>
      <w:rFonts w:ascii="Times" w:hAnsi="Times"/>
      <w:szCs w:val="24"/>
      <w:lang w:eastAsia="en-US"/>
    </w:rPr>
  </w:style>
  <w:style w:type="character" w:customStyle="1" w:styleId="BodyTextChar1">
    <w:name w:val="Body Text Char1"/>
    <w:basedOn w:val="Absatz-Standardschriftart"/>
    <w:qFormat/>
    <w:rPr>
      <w:rFonts w:ascii="Times" w:hAnsi="Times"/>
      <w:szCs w:val="24"/>
      <w:lang w:eastAsia="en-US"/>
    </w:rPr>
  </w:style>
  <w:style w:type="paragraph" w:customStyle="1" w:styleId="StyleHeading1H1h1appheading1l1MemoHeading1h11h12h13h">
    <w:name w:val="Style Heading 1H1h1app heading 1l1Memo Heading 1h11h12h13h..."/>
    <w:basedOn w:val="berschrift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Standard"/>
    <w:qFormat/>
    <w:pPr>
      <w:spacing w:after="0"/>
      <w:ind w:left="720"/>
      <w:contextualSpacing/>
    </w:pPr>
    <w:rPr>
      <w:rFonts w:eastAsia="Times New Roman"/>
      <w:sz w:val="24"/>
      <w:szCs w:val="24"/>
      <w:lang w:val="en-US" w:eastAsia="zh-CN"/>
    </w:rPr>
  </w:style>
  <w:style w:type="paragraph" w:customStyle="1" w:styleId="xl63">
    <w:name w:val="xl63"/>
    <w:basedOn w:val="Standard"/>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Standard"/>
    <w:link w:val="paratdocChar"/>
    <w:qFormat/>
    <w:pPr>
      <w:spacing w:after="120"/>
      <w:jc w:val="both"/>
    </w:pPr>
    <w:rPr>
      <w:rFonts w:eastAsia="SimSun"/>
      <w:bCs/>
      <w:sz w:val="22"/>
      <w:szCs w:val="22"/>
      <w:lang w:val="en-AU" w:eastAsia="en-AU"/>
    </w:rPr>
  </w:style>
  <w:style w:type="character" w:customStyle="1" w:styleId="paratdocChar">
    <w:name w:val="para tdoc Char"/>
    <w:basedOn w:val="Absatz-Standardschriftart"/>
    <w:link w:val="paratdoc"/>
    <w:qFormat/>
    <w:rPr>
      <w:rFonts w:ascii="Times New Roman" w:eastAsia="SimSun" w:hAnsi="Times New Roman"/>
      <w:bCs/>
      <w:sz w:val="22"/>
      <w:szCs w:val="22"/>
      <w:lang w:val="en-AU" w:eastAsia="en-AU"/>
    </w:rPr>
  </w:style>
  <w:style w:type="paragraph" w:customStyle="1" w:styleId="berschrift1H1">
    <w:name w:val="Überschrift 1.H1"/>
    <w:basedOn w:val="Standard"/>
    <w:next w:val="Standard"/>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Standard"/>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Standard"/>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Standard"/>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bsatz-Standardschriftart"/>
    <w:qFormat/>
  </w:style>
  <w:style w:type="paragraph" w:customStyle="1" w:styleId="para">
    <w:name w:val="para"/>
    <w:basedOn w:val="Standard"/>
    <w:next w:val="para-ind"/>
    <w:qFormat/>
    <w:pPr>
      <w:keepNext/>
      <w:spacing w:after="0"/>
    </w:pPr>
    <w:rPr>
      <w:rFonts w:eastAsia="Times New Roman"/>
      <w:sz w:val="24"/>
      <w:szCs w:val="24"/>
      <w:lang w:val="en-US" w:eastAsia="en-US"/>
    </w:rPr>
  </w:style>
  <w:style w:type="paragraph" w:customStyle="1" w:styleId="para-ind">
    <w:name w:val="para-ind"/>
    <w:basedOn w:val="Standard"/>
    <w:qFormat/>
    <w:pPr>
      <w:spacing w:after="0"/>
      <w:ind w:firstLine="357"/>
    </w:pPr>
    <w:rPr>
      <w:rFonts w:eastAsia="Times New Roman"/>
      <w:sz w:val="24"/>
      <w:szCs w:val="24"/>
      <w:lang w:val="en-US" w:eastAsia="en-US"/>
    </w:rPr>
  </w:style>
  <w:style w:type="paragraph" w:customStyle="1" w:styleId="Style1">
    <w:name w:val="Style1"/>
    <w:basedOn w:val="berschrift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bsatz-Standardschriftar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berschrift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berschrift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berschrift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berschrift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berschrift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berschrift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extkrper2Zchn">
    <w:name w:val="Textkörper 2 Zchn"/>
    <w:basedOn w:val="Absatz-Standardschriftart"/>
    <w:link w:val="Textkrper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NormaleTabelle"/>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Standard"/>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Standard"/>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bsatz-Standardschriftar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Textkrper"/>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Standard"/>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Standard"/>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Standard"/>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Standard"/>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Standard"/>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Standard"/>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bsatz-Standardschriftar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Standard"/>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Standard"/>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Standard"/>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Standard"/>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NormaleTabelle"/>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Textkrper3Zchn">
    <w:name w:val="Textkörper 3 Zchn"/>
    <w:basedOn w:val="Absatz-Standardschriftart"/>
    <w:link w:val="Textkrper3"/>
    <w:qFormat/>
    <w:rPr>
      <w:rFonts w:ascii="Calibri" w:eastAsia="SimSun" w:hAnsi="Calibri"/>
      <w:i/>
      <w:kern w:val="2"/>
    </w:rPr>
  </w:style>
  <w:style w:type="paragraph" w:customStyle="1" w:styleId="Bulletedo1">
    <w:name w:val="Bulleted o 1"/>
    <w:basedOn w:val="Standard"/>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Standard"/>
    <w:next w:val="Standard"/>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Standard"/>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Standard"/>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Standard"/>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Standard"/>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UntertitelZchn">
    <w:name w:val="Untertitel Zchn"/>
    <w:basedOn w:val="Absatz-Standardschriftart"/>
    <w:link w:val="Untertitel"/>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VorformatiertZchn">
    <w:name w:val="HTML Vorformatiert Zchn"/>
    <w:basedOn w:val="Absatz-Standardschriftart"/>
    <w:link w:val="HTMLVorformatiert"/>
    <w:uiPriority w:val="99"/>
    <w:qFormat/>
    <w:rPr>
      <w:rFonts w:ascii="Courier New" w:eastAsia="Times New Roman" w:hAnsi="Courier New" w:cs="Courier New"/>
    </w:rPr>
  </w:style>
  <w:style w:type="character" w:customStyle="1" w:styleId="TFChar">
    <w:name w:val="TF Char"/>
    <w:basedOn w:val="Absatz-Standardschriftart"/>
    <w:link w:val="TF"/>
    <w:qFormat/>
    <w:rPr>
      <w:rFonts w:ascii="Arial" w:hAnsi="Arial"/>
      <w:b/>
      <w:lang w:val="en-GB" w:eastAsia="ja-JP"/>
    </w:rPr>
  </w:style>
  <w:style w:type="paragraph" w:customStyle="1" w:styleId="3GPPAgreements">
    <w:name w:val="3GPP Agreements"/>
    <w:basedOn w:val="Standard"/>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Textkrper-ZeileneinzugZchn">
    <w:name w:val="Textkörper-Zeileneinzug Zchn"/>
    <w:basedOn w:val="Absatz-Standardschriftart"/>
    <w:link w:val="Textkrper-Zeileneinzug"/>
    <w:qFormat/>
    <w:rPr>
      <w:rFonts w:ascii="Times New Roman" w:hAnsi="Times New Roman"/>
      <w:lang w:val="en-GB" w:eastAsia="ja-JP"/>
    </w:rPr>
  </w:style>
  <w:style w:type="character" w:customStyle="1" w:styleId="Textkrper-Einzug2Zchn">
    <w:name w:val="Textkörper-Einzug 2 Zchn"/>
    <w:basedOn w:val="Absatz-Standardschriftart"/>
    <w:link w:val="Textkrper-Einzug2"/>
    <w:qFormat/>
    <w:rPr>
      <w:rFonts w:ascii="Times New Roman" w:hAnsi="Times New Roman"/>
      <w:lang w:val="en-GB" w:eastAsia="ja-JP"/>
    </w:rPr>
  </w:style>
  <w:style w:type="character" w:customStyle="1" w:styleId="Textkrper-Erstzeileneinzug2Zchn">
    <w:name w:val="Textkörper-Erstzeileneinzug 2 Zchn"/>
    <w:basedOn w:val="Textkrper-ZeileneinzugZchn"/>
    <w:link w:val="Textkrper-Erstzeileneinzug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Standard"/>
    <w:qFormat/>
    <w:pPr>
      <w:tabs>
        <w:tab w:val="left" w:pos="1152"/>
      </w:tabs>
      <w:spacing w:after="200" w:line="276" w:lineRule="auto"/>
    </w:pPr>
    <w:rPr>
      <w:rFonts w:ascii="Times" w:eastAsia="MS PGothic" w:hAnsi="Times" w:cs="Times"/>
      <w:lang w:val="en-US"/>
    </w:rPr>
  </w:style>
  <w:style w:type="paragraph" w:customStyle="1" w:styleId="711">
    <w:name w:val="标题 711"/>
    <w:basedOn w:val="Standard"/>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berschrift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Standard"/>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bsatz-Standardschriftart"/>
    <w:qFormat/>
  </w:style>
  <w:style w:type="character" w:customStyle="1" w:styleId="font7">
    <w:name w:val="font7"/>
    <w:basedOn w:val="Absatz-Standardschriftart"/>
    <w:qFormat/>
  </w:style>
  <w:style w:type="character" w:customStyle="1" w:styleId="font5">
    <w:name w:val="font5"/>
    <w:basedOn w:val="Absatz-Standardschriftart"/>
    <w:qFormat/>
  </w:style>
  <w:style w:type="paragraph" w:customStyle="1" w:styleId="TOCHeading1">
    <w:name w:val="TOC Heading1"/>
    <w:basedOn w:val="berschrift1"/>
    <w:next w:val="Standard"/>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bsatz-Standardschriftart"/>
    <w:qFormat/>
    <w:rPr>
      <w:b/>
      <w:bCs/>
      <w:i/>
      <w:iCs/>
      <w:color w:val="4F81BD" w:themeColor="accent1"/>
    </w:rPr>
  </w:style>
  <w:style w:type="paragraph" w:customStyle="1" w:styleId="b11">
    <w:name w:val="b1"/>
    <w:basedOn w:val="Standard"/>
    <w:qFormat/>
    <w:pPr>
      <w:spacing w:line="276" w:lineRule="auto"/>
      <w:ind w:left="568" w:hanging="284"/>
    </w:pPr>
    <w:rPr>
      <w:rFonts w:eastAsiaTheme="minorEastAsia"/>
      <w:lang w:val="en-US" w:eastAsia="zh-CN"/>
    </w:rPr>
  </w:style>
  <w:style w:type="paragraph" w:customStyle="1" w:styleId="OfflineAgreements">
    <w:name w:val="Offline Agreements"/>
    <w:basedOn w:val="Standard"/>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Standard"/>
    <w:link w:val="00TextChar"/>
    <w:qFormat/>
    <w:pPr>
      <w:spacing w:after="120" w:line="264" w:lineRule="auto"/>
      <w:jc w:val="both"/>
    </w:pPr>
    <w:rPr>
      <w:rFonts w:eastAsia="SimSun"/>
      <w:szCs w:val="24"/>
      <w:lang w:val="en-US" w:eastAsia="zh-CN"/>
    </w:rPr>
  </w:style>
  <w:style w:type="character" w:customStyle="1" w:styleId="00TextChar">
    <w:name w:val="00_Text Char"/>
    <w:basedOn w:val="Absatz-Standardschriftar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bsatz-Standardschriftart"/>
    <w:link w:val="0Maintext"/>
    <w:qFormat/>
    <w:locked/>
    <w:rPr>
      <w:rFonts w:ascii="Times New Roman" w:eastAsia="Times New Roman" w:hAnsi="Times New Roman" w:cs="Batang"/>
      <w:lang w:val="en-GB" w:eastAsia="en-US"/>
    </w:rPr>
  </w:style>
  <w:style w:type="paragraph" w:customStyle="1" w:styleId="0Maintext">
    <w:name w:val="0 Main text"/>
    <w:basedOn w:val="Standard"/>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NormaleTabelle"/>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ntextZchn">
    <w:name w:val="Endnotentext Zchn"/>
    <w:basedOn w:val="Absatz-Standardschriftart"/>
    <w:link w:val="Endnoten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Standard"/>
    <w:next w:val="Standard"/>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Standard"/>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Standard"/>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Standard"/>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Standard"/>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Standard"/>
    <w:next w:val="Standard"/>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Standard"/>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Standard"/>
    <w:qFormat/>
    <w:pPr>
      <w:numPr>
        <w:ilvl w:val="2"/>
      </w:numPr>
      <w:tabs>
        <w:tab w:val="left" w:pos="360"/>
      </w:tabs>
      <w:spacing w:before="120" w:after="40"/>
      <w:ind w:left="2727" w:hanging="360"/>
      <w:outlineLvl w:val="2"/>
    </w:pPr>
    <w:rPr>
      <w:sz w:val="28"/>
    </w:rPr>
  </w:style>
  <w:style w:type="paragraph" w:customStyle="1" w:styleId="App4">
    <w:name w:val="App4"/>
    <w:basedOn w:val="App3"/>
    <w:next w:val="Standard"/>
    <w:qFormat/>
    <w:pPr>
      <w:numPr>
        <w:ilvl w:val="3"/>
      </w:numPr>
      <w:ind w:left="3447" w:hanging="360"/>
      <w:outlineLvl w:val="3"/>
    </w:pPr>
    <w:rPr>
      <w:sz w:val="24"/>
      <w:szCs w:val="24"/>
    </w:rPr>
  </w:style>
  <w:style w:type="paragraph" w:customStyle="1" w:styleId="Normal-1">
    <w:name w:val="Normal-1"/>
    <w:basedOn w:val="Standard"/>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Standard"/>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Standard"/>
    <w:qFormat/>
    <w:pPr>
      <w:spacing w:after="0" w:line="240" w:lineRule="auto"/>
    </w:pPr>
    <w:rPr>
      <w:rFonts w:eastAsiaTheme="minorEastAsia"/>
      <w:sz w:val="16"/>
      <w:szCs w:val="24"/>
      <w:lang w:val="en-US" w:eastAsia="zh-CN"/>
    </w:rPr>
  </w:style>
  <w:style w:type="paragraph" w:customStyle="1" w:styleId="03Proposal">
    <w:name w:val="03_Proposal"/>
    <w:basedOn w:val="Standard"/>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table" w:customStyle="1" w:styleId="TableGrid5">
    <w:name w:val="Table Grid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NormaleTabelle"/>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64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8_TSGR_102e\Inbox\docs\R1-2005712.doc" TargetMode="External"/><Relationship Id="rId39" Type="http://schemas.openxmlformats.org/officeDocument/2006/relationships/hyperlink" Target="file:///E:\1%20Meetings\RAN1\2020%2008_TSGR_102e\Inbox\docs\R1-2006460.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file:///E:\1%20Meetings\RAN1\2020%2008_TSGR_102e\Inbox\docs\R1-2006240.doc" TargetMode="External"/><Relationship Id="rId42" Type="http://schemas.openxmlformats.org/officeDocument/2006/relationships/hyperlink" Target="file:///E:\1%20Meetings\RAN1\2020%2008_TSGR_102e\Inbox\docs\R1-2006621.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file:///E:\1%20Meetings\RAN1\2020%2008_TSGR_102e\Inbox\docs\R1-2005579.doc" TargetMode="External"/><Relationship Id="rId33" Type="http://schemas.openxmlformats.org/officeDocument/2006/relationships/hyperlink" Target="file:///E:\1%20Meetings\RAN1\2020%2008_TSGR_102e\Inbox\docs\R1-2006216.doc" TargetMode="External"/><Relationship Id="rId38" Type="http://schemas.openxmlformats.org/officeDocument/2006/relationships/hyperlink" Target="file:///E:\1%20Meetings\RAN1\2020%2008_TSGR_102e\Inbox\docs\R1-2006429.doc" TargetMode="External"/><Relationship Id="rId46"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8_TSGR_102e\Inbox\docs\R1-2005992.doc" TargetMode="External"/><Relationship Id="rId41" Type="http://schemas.openxmlformats.org/officeDocument/2006/relationships/hyperlink" Target="file:///E:\1%20Meetings\RAN1\2020%2008_TSGR_102e\Inbox\docs\R1-200654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464.doc" TargetMode="External"/><Relationship Id="rId32" Type="http://schemas.openxmlformats.org/officeDocument/2006/relationships/hyperlink" Target="file:///E:\1%20Meetings\RAN1\2020%2008_TSGR_102e\Inbox\docs\R1-2006194.doc" TargetMode="External"/><Relationship Id="rId37" Type="http://schemas.openxmlformats.org/officeDocument/2006/relationships/hyperlink" Target="file:///E:\1%20Meetings\RAN1\2020%2008_TSGR_102e\Inbox\docs\R1-2006376.doc" TargetMode="External"/><Relationship Id="rId40" Type="http://schemas.openxmlformats.org/officeDocument/2006/relationships/hyperlink" Target="file:///E:\1%20Meetings\RAN1\2020%2008_TSGR_102e\Inbox\docs\R1-2006522.doc" TargetMode="External"/><Relationship Id="rId45" Type="http://schemas.openxmlformats.org/officeDocument/2006/relationships/hyperlink" Target="file:///E:\1%20Meetings\RAN1\2020%2008_TSGR_102e\Inbox\docs\R1-2006859.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381.doc" TargetMode="External"/><Relationship Id="rId28" Type="http://schemas.openxmlformats.org/officeDocument/2006/relationships/hyperlink" Target="file:///E:\1%20Meetings\RAN1\2020%2008_TSGR_102e\Inbox\docs\R1-2005879.doc" TargetMode="External"/><Relationship Id="rId36" Type="http://schemas.openxmlformats.org/officeDocument/2006/relationships/hyperlink" Target="file:///E:\1%20Meetings\RAN1\2020%2008_TSGR_102e\Inbox\docs\R1-2006324.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8_TSGR_102e\Inbox\docs\R1-2006150.doc" TargetMode="External"/><Relationship Id="rId44" Type="http://schemas.openxmlformats.org/officeDocument/2006/relationships/hyperlink" Target="file:///E:\1%20Meetings\RAN1\2020%2008_TSGR_102e\Inbox\docs\R1-20068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284.doc" TargetMode="External"/><Relationship Id="rId27" Type="http://schemas.openxmlformats.org/officeDocument/2006/relationships/hyperlink" Target="file:///E:\1%20Meetings\RAN1\2020%2008_TSGR_102e\Inbox\docs\R1-2005769.doc" TargetMode="External"/><Relationship Id="rId30" Type="http://schemas.openxmlformats.org/officeDocument/2006/relationships/hyperlink" Target="file:///E:\1%20Meetings\RAN1\2020%2008_TSGR_102e\Inbox\docs\R1-2006068.doc" TargetMode="External"/><Relationship Id="rId35" Type="http://schemas.openxmlformats.org/officeDocument/2006/relationships/hyperlink" Target="file:///E:\1%20Meetings\RAN1\2020%2008_TSGR_102e\Inbox\docs\R1-2006250.doc" TargetMode="External"/><Relationship Id="rId43" Type="http://schemas.openxmlformats.org/officeDocument/2006/relationships/hyperlink" Target="file:///E:\1%20Meetings\RAN1\2020%2008_TSGR_102e\Inbox\docs\R1-2006732.doc" TargetMode="External"/><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AFD4502D-D3B0-4796-B829-1DF669C7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105</Pages>
  <Words>38463</Words>
  <Characters>242324</Characters>
  <Application>Microsoft Office Word</Application>
  <DocSecurity>0</DocSecurity>
  <Lines>2019</Lines>
  <Paragraphs>560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280227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Alawieh, Mohammad</cp:lastModifiedBy>
  <cp:revision>2</cp:revision>
  <cp:lastPrinted>2018-01-07T00:25:00Z</cp:lastPrinted>
  <dcterms:created xsi:type="dcterms:W3CDTF">2020-08-26T13:45:00Z</dcterms:created>
  <dcterms:modified xsi:type="dcterms:W3CDTF">2020-08-26T13:45:00Z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1598404893</vt:lpwstr>
  </property>
</Properties>
</file>