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C4DD87B" w14:textId="77777777" w:rsidR="00124F9E" w:rsidRDefault="003F345F">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R1-200xxxx </w:t>
      </w:r>
    </w:p>
    <w:p w14:paraId="7176A95E" w14:textId="77777777" w:rsidR="00124F9E" w:rsidRDefault="003F345F">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04C6E50" w14:textId="77777777" w:rsidR="00124F9E" w:rsidRDefault="00124F9E">
      <w:pPr>
        <w:spacing w:after="0"/>
        <w:ind w:left="1988" w:hanging="1988"/>
        <w:rPr>
          <w:rFonts w:ascii="Arial" w:hAnsi="Arial" w:cs="Arial"/>
          <w:b/>
          <w:sz w:val="22"/>
          <w:lang w:val="en-US"/>
        </w:rPr>
      </w:pPr>
    </w:p>
    <w:p w14:paraId="3F30D3F2" w14:textId="77777777" w:rsidR="00124F9E" w:rsidRDefault="003F345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3FBF82" w14:textId="77777777" w:rsidR="00124F9E" w:rsidRDefault="003F345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5BA2BAD6" w14:textId="77777777" w:rsidR="00124F9E" w:rsidRDefault="003F345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0CE69111" w14:textId="77777777" w:rsidR="00124F9E" w:rsidRDefault="003F345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457ED2E" w14:textId="77777777" w:rsidR="00124F9E" w:rsidRDefault="00124F9E">
      <w:pPr>
        <w:spacing w:after="0"/>
        <w:ind w:left="1988" w:hanging="1988"/>
        <w:rPr>
          <w:rFonts w:ascii="Arial" w:hAnsi="Arial" w:cs="Arial"/>
          <w:b/>
          <w:sz w:val="24"/>
          <w:lang w:val="en-US"/>
        </w:rPr>
      </w:pPr>
    </w:p>
    <w:p w14:paraId="3C32B36F" w14:textId="77777777" w:rsidR="00124F9E" w:rsidRDefault="00124F9E">
      <w:pPr>
        <w:pStyle w:val="Title"/>
        <w:pBdr>
          <w:bottom w:val="single" w:sz="4" w:space="1" w:color="auto"/>
        </w:pBdr>
        <w:tabs>
          <w:tab w:val="left" w:pos="709"/>
        </w:tabs>
        <w:spacing w:after="0"/>
        <w:jc w:val="left"/>
        <w:rPr>
          <w:rFonts w:eastAsiaTheme="minorEastAsia" w:cs="Arial"/>
          <w:lang w:val="en-US" w:eastAsia="zh-CN"/>
        </w:rPr>
      </w:pPr>
    </w:p>
    <w:p w14:paraId="001A8C3C" w14:textId="77777777" w:rsidR="00124F9E" w:rsidRDefault="003F345F">
      <w:pPr>
        <w:pStyle w:val="Heading1"/>
      </w:pPr>
      <w:bookmarkStart w:id="0" w:name="_Toc32744954"/>
      <w:bookmarkStart w:id="1" w:name="_Toc48211438"/>
      <w:r>
        <w:t>Introduction</w:t>
      </w:r>
      <w:bookmarkEnd w:id="0"/>
      <w:bookmarkEnd w:id="1"/>
    </w:p>
    <w:p w14:paraId="15828449" w14:textId="77777777" w:rsidR="00124F9E" w:rsidRDefault="003F345F">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B19979F" w14:textId="77777777" w:rsidR="00124F9E" w:rsidRDefault="003F345F">
      <w:pPr>
        <w:rPr>
          <w:lang w:eastAsia="zh-CN"/>
        </w:rPr>
      </w:pPr>
      <w:r>
        <w:rPr>
          <w:highlight w:val="cyan"/>
          <w:lang w:eastAsia="zh-CN"/>
        </w:rPr>
        <w:t>[102-e-NR-Pos-Enh-Pot-Pos-Enh] Email discussion/approval on potential positioning enhancements until 8/21; address any remaining aspects by 8/27 – Ren Da (CATT)</w:t>
      </w:r>
    </w:p>
    <w:p w14:paraId="2FDA9253" w14:textId="77777777" w:rsidR="00124F9E" w:rsidRDefault="003F345F">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24F9E" w14:paraId="46816017" w14:textId="77777777">
        <w:tc>
          <w:tcPr>
            <w:tcW w:w="10790" w:type="dxa"/>
          </w:tcPr>
          <w:p w14:paraId="6F2C44DA" w14:textId="77777777" w:rsidR="00124F9E" w:rsidRDefault="003F345F">
            <w:pPr>
              <w:pStyle w:val="0Maintext"/>
              <w:numPr>
                <w:ilvl w:val="0"/>
                <w:numId w:val="29"/>
              </w:numPr>
            </w:pPr>
            <w:r>
              <w:t>Enhancements of DL positioning reference signals</w:t>
            </w:r>
          </w:p>
          <w:p w14:paraId="105A6313" w14:textId="77777777" w:rsidR="00124F9E" w:rsidRDefault="003F345F">
            <w:pPr>
              <w:pStyle w:val="0Maintext"/>
              <w:numPr>
                <w:ilvl w:val="1"/>
                <w:numId w:val="29"/>
              </w:numPr>
              <w:rPr>
                <w:highlight w:val="magenta"/>
              </w:rPr>
            </w:pPr>
            <w:r>
              <w:rPr>
                <w:highlight w:val="magenta"/>
              </w:rPr>
              <w:t>New DL PRS transmission patterns and additional DL PRS configuration</w:t>
            </w:r>
          </w:p>
          <w:p w14:paraId="76977763" w14:textId="77777777" w:rsidR="00124F9E" w:rsidRDefault="003F345F">
            <w:pPr>
              <w:pStyle w:val="0Maintext"/>
              <w:numPr>
                <w:ilvl w:val="1"/>
                <w:numId w:val="29"/>
              </w:numPr>
              <w:rPr>
                <w:highlight w:val="magenta"/>
              </w:rPr>
            </w:pPr>
            <w:r>
              <w:rPr>
                <w:highlight w:val="magenta"/>
              </w:rPr>
              <w:t>Simultaneous transmission and reception DL PRS with other signals/channels</w:t>
            </w:r>
          </w:p>
          <w:p w14:paraId="2BCC069B" w14:textId="77777777" w:rsidR="00124F9E" w:rsidRDefault="003F345F">
            <w:pPr>
              <w:pStyle w:val="0Maintext"/>
              <w:numPr>
                <w:ilvl w:val="1"/>
                <w:numId w:val="29"/>
              </w:numPr>
              <w:rPr>
                <w:highlight w:val="lightGray"/>
              </w:rPr>
            </w:pPr>
            <w:r>
              <w:rPr>
                <w:highlight w:val="lightGray"/>
              </w:rPr>
              <w:t>DL PRS processing with aggregated DL PRS resources</w:t>
            </w:r>
          </w:p>
          <w:p w14:paraId="4D2622AD" w14:textId="77777777" w:rsidR="00124F9E" w:rsidRDefault="003F345F">
            <w:pPr>
              <w:pStyle w:val="0Maintext"/>
              <w:numPr>
                <w:ilvl w:val="1"/>
                <w:numId w:val="29"/>
              </w:numPr>
              <w:rPr>
                <w:highlight w:val="darkYellow"/>
              </w:rPr>
            </w:pPr>
            <w:r>
              <w:rPr>
                <w:highlight w:val="darkYellow"/>
              </w:rPr>
              <w:t>New DL reference signals for positioning</w:t>
            </w:r>
          </w:p>
          <w:p w14:paraId="4B0D33CB" w14:textId="77777777" w:rsidR="00124F9E" w:rsidRDefault="003F345F">
            <w:pPr>
              <w:pStyle w:val="0Maintext"/>
              <w:numPr>
                <w:ilvl w:val="1"/>
                <w:numId w:val="29"/>
              </w:numPr>
              <w:rPr>
                <w:highlight w:val="yellow"/>
              </w:rPr>
            </w:pPr>
            <w:r>
              <w:rPr>
                <w:highlight w:val="yellow"/>
              </w:rPr>
              <w:t>DL PRS muting enhancements</w:t>
            </w:r>
          </w:p>
          <w:p w14:paraId="5488D0A1" w14:textId="77777777" w:rsidR="00124F9E" w:rsidRDefault="003F345F">
            <w:pPr>
              <w:pStyle w:val="0Maintext"/>
              <w:numPr>
                <w:ilvl w:val="1"/>
                <w:numId w:val="29"/>
              </w:numPr>
            </w:pPr>
            <w:r>
              <w:t>Multi-port DL PRS transmission</w:t>
            </w:r>
          </w:p>
          <w:p w14:paraId="1FB8A12F" w14:textId="77777777" w:rsidR="00124F9E" w:rsidRDefault="003F345F">
            <w:pPr>
              <w:pStyle w:val="0Maintext"/>
              <w:numPr>
                <w:ilvl w:val="0"/>
                <w:numId w:val="29"/>
              </w:numPr>
            </w:pPr>
            <w:r>
              <w:t>Enhancements of UL positioning reference signals</w:t>
            </w:r>
          </w:p>
          <w:p w14:paraId="090C42BF" w14:textId="77777777" w:rsidR="00124F9E" w:rsidRDefault="003F345F">
            <w:pPr>
              <w:pStyle w:val="0Maintext"/>
              <w:numPr>
                <w:ilvl w:val="1"/>
                <w:numId w:val="29"/>
              </w:numPr>
              <w:rPr>
                <w:highlight w:val="lightGray"/>
              </w:rPr>
            </w:pPr>
            <w:r>
              <w:rPr>
                <w:highlight w:val="lightGray"/>
              </w:rPr>
              <w:t>New UL SRS transmission patterns (Issue closed)</w:t>
            </w:r>
          </w:p>
          <w:p w14:paraId="3669557B" w14:textId="77777777" w:rsidR="00124F9E" w:rsidRDefault="003F345F">
            <w:pPr>
              <w:pStyle w:val="0Maintext"/>
              <w:numPr>
                <w:ilvl w:val="1"/>
                <w:numId w:val="29"/>
              </w:numPr>
              <w:rPr>
                <w:highlight w:val="yellow"/>
              </w:rPr>
            </w:pPr>
            <w:r>
              <w:rPr>
                <w:highlight w:val="yellow"/>
              </w:rPr>
              <w:t>Simultaneous transmission of UL SRS for positioning with other signals/channels</w:t>
            </w:r>
          </w:p>
          <w:p w14:paraId="02011D17" w14:textId="77777777" w:rsidR="00124F9E" w:rsidRDefault="003F345F">
            <w:pPr>
              <w:pStyle w:val="0Maintext"/>
              <w:numPr>
                <w:ilvl w:val="1"/>
                <w:numId w:val="29"/>
              </w:numPr>
              <w:rPr>
                <w:highlight w:val="magenta"/>
              </w:rPr>
            </w:pPr>
            <w:r>
              <w:rPr>
                <w:highlight w:val="magenta"/>
              </w:rPr>
              <w:t>UL SRS transmission with aggregated SRS resources</w:t>
            </w:r>
          </w:p>
          <w:p w14:paraId="7FC5A0D1" w14:textId="77777777" w:rsidR="00124F9E" w:rsidRDefault="003F345F">
            <w:pPr>
              <w:pStyle w:val="0Maintext"/>
              <w:numPr>
                <w:ilvl w:val="1"/>
                <w:numId w:val="29"/>
              </w:numPr>
              <w:rPr>
                <w:highlight w:val="yellow"/>
              </w:rPr>
            </w:pPr>
            <w:r>
              <w:rPr>
                <w:highlight w:val="yellow"/>
              </w:rPr>
              <w:t>Enhancement of SRS cyclic shift patterns</w:t>
            </w:r>
          </w:p>
          <w:p w14:paraId="5BB76B3C" w14:textId="77777777" w:rsidR="00124F9E" w:rsidRDefault="003F345F">
            <w:pPr>
              <w:pStyle w:val="0Maintext"/>
              <w:numPr>
                <w:ilvl w:val="1"/>
                <w:numId w:val="29"/>
              </w:numPr>
              <w:rPr>
                <w:highlight w:val="yellow"/>
              </w:rPr>
            </w:pPr>
            <w:r>
              <w:rPr>
                <w:highlight w:val="yellow"/>
              </w:rPr>
              <w:t>Power control for SRS for positioning</w:t>
            </w:r>
          </w:p>
          <w:p w14:paraId="2699D090" w14:textId="77777777" w:rsidR="00124F9E" w:rsidRDefault="003F345F">
            <w:pPr>
              <w:pStyle w:val="0Maintext"/>
              <w:numPr>
                <w:ilvl w:val="1"/>
                <w:numId w:val="29"/>
              </w:numPr>
              <w:rPr>
                <w:highlight w:val="yellow"/>
              </w:rPr>
            </w:pPr>
            <w:r>
              <w:rPr>
                <w:highlight w:val="yellow"/>
              </w:rPr>
              <w:t>Mitigation of interference between UL SRSs</w:t>
            </w:r>
          </w:p>
          <w:p w14:paraId="75E2F023" w14:textId="77777777" w:rsidR="00124F9E" w:rsidRDefault="003F345F">
            <w:pPr>
              <w:pStyle w:val="0Maintext"/>
              <w:numPr>
                <w:ilvl w:val="1"/>
                <w:numId w:val="29"/>
              </w:numPr>
              <w:rPr>
                <w:highlight w:val="darkYellow"/>
              </w:rPr>
            </w:pPr>
            <w:r>
              <w:rPr>
                <w:highlight w:val="darkYellow"/>
              </w:rPr>
              <w:t>New UL reference signals for positioning</w:t>
            </w:r>
          </w:p>
          <w:p w14:paraId="1E236807" w14:textId="77777777" w:rsidR="00124F9E" w:rsidRDefault="003F345F">
            <w:pPr>
              <w:pStyle w:val="0Maintext"/>
              <w:numPr>
                <w:ilvl w:val="1"/>
                <w:numId w:val="29"/>
              </w:numPr>
            </w:pPr>
            <w:r>
              <w:t>Multi-port transmission of UL SRS for positioning</w:t>
            </w:r>
          </w:p>
          <w:p w14:paraId="4F5A8B04" w14:textId="77777777" w:rsidR="00124F9E" w:rsidRDefault="003F345F">
            <w:pPr>
              <w:pStyle w:val="0Maintext"/>
              <w:numPr>
                <w:ilvl w:val="0"/>
                <w:numId w:val="29"/>
              </w:numPr>
            </w:pPr>
            <w:r>
              <w:t>Enhancements of UE/gNB measurements</w:t>
            </w:r>
          </w:p>
          <w:p w14:paraId="5F93F450" w14:textId="77777777" w:rsidR="00124F9E" w:rsidRDefault="003F345F">
            <w:pPr>
              <w:pStyle w:val="0Maintext"/>
              <w:numPr>
                <w:ilvl w:val="1"/>
                <w:numId w:val="29"/>
              </w:numPr>
              <w:rPr>
                <w:highlight w:val="lightGray"/>
              </w:rPr>
            </w:pPr>
            <w:r>
              <w:rPr>
                <w:highlight w:val="lightGray"/>
              </w:rPr>
              <w:t>Multipath mitigation</w:t>
            </w:r>
          </w:p>
          <w:p w14:paraId="4A10956D" w14:textId="77777777" w:rsidR="00124F9E" w:rsidRPr="006A6A5F" w:rsidRDefault="003F345F">
            <w:pPr>
              <w:pStyle w:val="0Maintext"/>
              <w:numPr>
                <w:ilvl w:val="1"/>
                <w:numId w:val="29"/>
              </w:numPr>
              <w:rPr>
                <w:highlight w:val="darkYellow"/>
              </w:rPr>
            </w:pPr>
            <w:r w:rsidRPr="006A6A5F">
              <w:rPr>
                <w:highlight w:val="darkYellow"/>
              </w:rPr>
              <w:t>Additional enhancements of UE/gNB measurements</w:t>
            </w:r>
          </w:p>
          <w:p w14:paraId="794153CE" w14:textId="77777777" w:rsidR="00124F9E" w:rsidRPr="001802B0" w:rsidRDefault="003F345F">
            <w:pPr>
              <w:pStyle w:val="0Maintext"/>
              <w:numPr>
                <w:ilvl w:val="1"/>
                <w:numId w:val="29"/>
              </w:numPr>
              <w:rPr>
                <w:highlight w:val="darkYellow"/>
              </w:rPr>
            </w:pPr>
            <w:r w:rsidRPr="001802B0">
              <w:rPr>
                <w:highlight w:val="darkYellow"/>
              </w:rPr>
              <w:t>Other issues related to the UE/gNB measurements</w:t>
            </w:r>
          </w:p>
          <w:p w14:paraId="5A39048A" w14:textId="77777777" w:rsidR="00124F9E" w:rsidRDefault="003F345F">
            <w:pPr>
              <w:pStyle w:val="0Maintext"/>
              <w:numPr>
                <w:ilvl w:val="0"/>
                <w:numId w:val="29"/>
              </w:numPr>
            </w:pPr>
            <w:r>
              <w:t>Enhancements of positioning methods and measurement procedure</w:t>
            </w:r>
          </w:p>
          <w:p w14:paraId="587001F7" w14:textId="77777777" w:rsidR="00124F9E" w:rsidRDefault="003F345F">
            <w:pPr>
              <w:pStyle w:val="0Maintext"/>
              <w:numPr>
                <w:ilvl w:val="1"/>
                <w:numId w:val="29"/>
              </w:numPr>
              <w:rPr>
                <w:highlight w:val="lightGray"/>
              </w:rPr>
            </w:pPr>
            <w:r>
              <w:rPr>
                <w:highlight w:val="lightGray"/>
              </w:rPr>
              <w:t>UE positioning in idle/inactive states</w:t>
            </w:r>
          </w:p>
          <w:p w14:paraId="5C0846C8" w14:textId="77777777" w:rsidR="00124F9E" w:rsidRDefault="003F345F">
            <w:pPr>
              <w:pStyle w:val="0Maintext"/>
              <w:numPr>
                <w:ilvl w:val="1"/>
                <w:numId w:val="29"/>
              </w:numPr>
              <w:rPr>
                <w:highlight w:val="lightGray"/>
              </w:rPr>
            </w:pPr>
            <w:r>
              <w:rPr>
                <w:highlight w:val="lightGray"/>
              </w:rPr>
              <w:t>On-demand DL PRS for positioning (Issue closed)</w:t>
            </w:r>
          </w:p>
          <w:p w14:paraId="44904FA1" w14:textId="77777777" w:rsidR="00124F9E" w:rsidRPr="00786D88" w:rsidRDefault="003F345F">
            <w:pPr>
              <w:pStyle w:val="0Maintext"/>
              <w:numPr>
                <w:ilvl w:val="1"/>
                <w:numId w:val="29"/>
              </w:numPr>
              <w:rPr>
                <w:highlight w:val="darkYellow"/>
              </w:rPr>
            </w:pPr>
            <w:r w:rsidRPr="00786D88">
              <w:rPr>
                <w:highlight w:val="darkYellow"/>
              </w:rPr>
              <w:t>On-demand UL SRS for positioning</w:t>
            </w:r>
          </w:p>
          <w:p w14:paraId="6F4BBFAF" w14:textId="77777777" w:rsidR="00124F9E" w:rsidRDefault="003F345F">
            <w:pPr>
              <w:pStyle w:val="0Maintext"/>
              <w:numPr>
                <w:ilvl w:val="1"/>
                <w:numId w:val="29"/>
              </w:numPr>
              <w:rPr>
                <w:highlight w:val="magenta"/>
              </w:rPr>
            </w:pPr>
            <w:r>
              <w:rPr>
                <w:highlight w:val="magenta"/>
              </w:rPr>
              <w:t>Methods for reducing timing measurement errors</w:t>
            </w:r>
          </w:p>
          <w:p w14:paraId="48058181" w14:textId="77777777" w:rsidR="00124F9E" w:rsidRDefault="003F345F">
            <w:pPr>
              <w:pStyle w:val="0Maintext"/>
              <w:numPr>
                <w:ilvl w:val="1"/>
                <w:numId w:val="29"/>
              </w:numPr>
              <w:rPr>
                <w:highlight w:val="magenta"/>
              </w:rPr>
            </w:pPr>
            <w:r>
              <w:rPr>
                <w:highlight w:val="magenta"/>
              </w:rPr>
              <w:t>Methods for reducing angular measurement errors</w:t>
            </w:r>
          </w:p>
          <w:p w14:paraId="1645FF1E" w14:textId="77777777" w:rsidR="00124F9E" w:rsidRDefault="003F345F">
            <w:pPr>
              <w:pStyle w:val="0Maintext"/>
              <w:numPr>
                <w:ilvl w:val="1"/>
                <w:numId w:val="29"/>
              </w:numPr>
              <w:rPr>
                <w:highlight w:val="magenta"/>
              </w:rPr>
            </w:pPr>
            <w:r>
              <w:rPr>
                <w:highlight w:val="magenta"/>
              </w:rPr>
              <w:t>Enhancements on E-CID positioning</w:t>
            </w:r>
          </w:p>
          <w:p w14:paraId="1658DFCB" w14:textId="77777777" w:rsidR="00124F9E" w:rsidRDefault="003F345F">
            <w:pPr>
              <w:pStyle w:val="0Maintext"/>
              <w:numPr>
                <w:ilvl w:val="1"/>
                <w:numId w:val="29"/>
              </w:numPr>
              <w:rPr>
                <w:highlight w:val="lightGray"/>
              </w:rPr>
            </w:pPr>
            <w:r>
              <w:rPr>
                <w:highlight w:val="lightGray"/>
              </w:rPr>
              <w:t>Methods for reducing positioning latency</w:t>
            </w:r>
          </w:p>
          <w:p w14:paraId="6A8E2391" w14:textId="77777777" w:rsidR="00124F9E" w:rsidRDefault="003F345F">
            <w:pPr>
              <w:pStyle w:val="0Maintext"/>
              <w:numPr>
                <w:ilvl w:val="1"/>
                <w:numId w:val="29"/>
              </w:numPr>
              <w:rPr>
                <w:highlight w:val="yellow"/>
              </w:rPr>
            </w:pPr>
            <w:r>
              <w:rPr>
                <w:highlight w:val="yellow"/>
              </w:rPr>
              <w:t>Measurement gap</w:t>
            </w:r>
          </w:p>
          <w:p w14:paraId="69F7740C" w14:textId="77777777" w:rsidR="00124F9E" w:rsidRDefault="003F345F">
            <w:pPr>
              <w:pStyle w:val="0Maintext"/>
              <w:numPr>
                <w:ilvl w:val="1"/>
                <w:numId w:val="29"/>
              </w:numPr>
              <w:rPr>
                <w:highlight w:val="yellow"/>
              </w:rPr>
            </w:pPr>
            <w:r>
              <w:rPr>
                <w:highlight w:val="yellow"/>
              </w:rPr>
              <w:t>UE-based positioning</w:t>
            </w:r>
          </w:p>
          <w:p w14:paraId="552BF2A9" w14:textId="77777777" w:rsidR="00124F9E" w:rsidRDefault="003F345F">
            <w:pPr>
              <w:pStyle w:val="0Maintext"/>
              <w:numPr>
                <w:ilvl w:val="1"/>
                <w:numId w:val="29"/>
              </w:numPr>
              <w:rPr>
                <w:highlight w:val="yellow"/>
              </w:rPr>
            </w:pPr>
            <w:r>
              <w:rPr>
                <w:highlight w:val="yellow"/>
              </w:rPr>
              <w:t>UE positioning in DRX state</w:t>
            </w:r>
          </w:p>
          <w:p w14:paraId="1209125E" w14:textId="77777777" w:rsidR="00124F9E" w:rsidRDefault="003F345F">
            <w:pPr>
              <w:pStyle w:val="0Maintext"/>
              <w:numPr>
                <w:ilvl w:val="1"/>
                <w:numId w:val="29"/>
              </w:numPr>
              <w:rPr>
                <w:highlight w:val="yellow"/>
              </w:rPr>
            </w:pPr>
            <w:r>
              <w:rPr>
                <w:highlight w:val="yellow"/>
              </w:rPr>
              <w:t>Beam-management of positioning</w:t>
            </w:r>
          </w:p>
          <w:p w14:paraId="011252E1" w14:textId="77777777" w:rsidR="00124F9E" w:rsidRDefault="003F345F">
            <w:pPr>
              <w:pStyle w:val="0Maintext"/>
              <w:numPr>
                <w:ilvl w:val="1"/>
                <w:numId w:val="29"/>
              </w:numPr>
              <w:rPr>
                <w:highlight w:val="yellow"/>
              </w:rPr>
            </w:pPr>
            <w:r>
              <w:rPr>
                <w:highlight w:val="yellow"/>
              </w:rPr>
              <w:lastRenderedPageBreak/>
              <w:t>Additional proposals for increasing the network and UE efficiency</w:t>
            </w:r>
          </w:p>
          <w:p w14:paraId="37023417" w14:textId="77777777" w:rsidR="00124F9E" w:rsidRDefault="003F345F">
            <w:pPr>
              <w:pStyle w:val="0Maintext"/>
              <w:numPr>
                <w:ilvl w:val="1"/>
                <w:numId w:val="29"/>
              </w:numPr>
              <w:rPr>
                <w:highlight w:val="darkYellow"/>
              </w:rPr>
            </w:pPr>
            <w:r>
              <w:rPr>
                <w:highlight w:val="darkYellow"/>
              </w:rPr>
              <w:t>Additional positioning methods</w:t>
            </w:r>
          </w:p>
          <w:p w14:paraId="6A953297" w14:textId="77777777" w:rsidR="00124F9E" w:rsidRDefault="003F345F">
            <w:pPr>
              <w:pStyle w:val="0Maintext"/>
              <w:numPr>
                <w:ilvl w:val="1"/>
                <w:numId w:val="29"/>
              </w:numPr>
              <w:rPr>
                <w:highlight w:val="darkYellow"/>
              </w:rPr>
            </w:pPr>
            <w:r>
              <w:rPr>
                <w:highlight w:val="darkYellow"/>
              </w:rPr>
              <w:t>SRS transmission time</w:t>
            </w:r>
          </w:p>
          <w:p w14:paraId="78C2C729" w14:textId="77777777" w:rsidR="00124F9E" w:rsidRDefault="003F345F">
            <w:pPr>
              <w:pStyle w:val="0Maintext"/>
              <w:numPr>
                <w:ilvl w:val="1"/>
                <w:numId w:val="29"/>
              </w:numPr>
              <w:rPr>
                <w:highlight w:val="yellow"/>
              </w:rPr>
            </w:pPr>
            <w:r>
              <w:rPr>
                <w:highlight w:val="yellow"/>
              </w:rPr>
              <w:t>Others</w:t>
            </w:r>
          </w:p>
          <w:p w14:paraId="635F56D8" w14:textId="77777777" w:rsidR="00124F9E" w:rsidRDefault="003F345F">
            <w:pPr>
              <w:pStyle w:val="0Maintext"/>
              <w:numPr>
                <w:ilvl w:val="0"/>
                <w:numId w:val="29"/>
              </w:numPr>
            </w:pPr>
            <w:r>
              <w:t>Architecture and signalling enhancements</w:t>
            </w:r>
          </w:p>
          <w:p w14:paraId="5B938C7C" w14:textId="77777777" w:rsidR="00124F9E" w:rsidRDefault="003F345F">
            <w:pPr>
              <w:pStyle w:val="0Maintext"/>
              <w:numPr>
                <w:ilvl w:val="1"/>
                <w:numId w:val="29"/>
              </w:numPr>
            </w:pPr>
            <w:r>
              <w:rPr>
                <w:highlight w:val="yellow"/>
              </w:rPr>
              <w:t>Additional proposals</w:t>
            </w:r>
            <w:r>
              <w:tab/>
            </w:r>
          </w:p>
        </w:tc>
      </w:tr>
    </w:tbl>
    <w:p w14:paraId="6C503389" w14:textId="77777777" w:rsidR="00124F9E" w:rsidRDefault="00124F9E">
      <w:pPr>
        <w:rPr>
          <w:lang w:eastAsia="en-US"/>
        </w:rPr>
      </w:pPr>
    </w:p>
    <w:p w14:paraId="5BD5FF29" w14:textId="77777777" w:rsidR="00124F9E" w:rsidRDefault="00124F9E">
      <w:pPr>
        <w:pStyle w:val="3GPPNormalText"/>
        <w:spacing w:after="0" w:line="276" w:lineRule="auto"/>
        <w:ind w:left="720"/>
      </w:pPr>
    </w:p>
    <w:p w14:paraId="3BAAB36B" w14:textId="77777777" w:rsidR="00124F9E" w:rsidRDefault="003F345F">
      <w:pPr>
        <w:rPr>
          <w:lang w:val="en-US"/>
        </w:rPr>
      </w:pPr>
      <w:bookmarkStart w:id="2" w:name="_Toc511230578"/>
      <w:bookmarkStart w:id="3" w:name="_Toc511230715"/>
      <w:r>
        <w:rPr>
          <w:lang w:val="en-US"/>
        </w:rPr>
        <w:t>The following highlights will be used in this summary:</w:t>
      </w:r>
    </w:p>
    <w:p w14:paraId="1EB1DC73"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862F3AE"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772B341F"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7B8844"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1276E0C"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70B597ED" w14:textId="77777777" w:rsidR="00124F9E" w:rsidRDefault="003F345F">
      <w:pPr>
        <w:spacing w:after="200" w:line="276" w:lineRule="auto"/>
      </w:pPr>
      <w:r>
        <w:t>Note: The fact that a proposal is listed with a priority in this summary for this meeting should not be interpreted as a suggestion that the proposal will have the same priority in other meetings.</w:t>
      </w:r>
    </w:p>
    <w:p w14:paraId="01924993" w14:textId="77777777" w:rsidR="00124F9E" w:rsidRDefault="00124F9E">
      <w:pPr>
        <w:spacing w:after="200" w:line="276" w:lineRule="auto"/>
      </w:pPr>
    </w:p>
    <w:p w14:paraId="641D4439" w14:textId="77777777" w:rsidR="00124F9E" w:rsidRDefault="003F345F">
      <w:pPr>
        <w:pStyle w:val="Heading1"/>
      </w:pPr>
      <w:bookmarkStart w:id="4" w:name="_Toc48211439"/>
      <w:r>
        <w:t>Enhancements of DL positioning reference signals</w:t>
      </w:r>
      <w:bookmarkEnd w:id="4"/>
    </w:p>
    <w:p w14:paraId="51CF24E9" w14:textId="77777777" w:rsidR="00124F9E" w:rsidRDefault="003F345F">
      <w:pPr>
        <w:pStyle w:val="Heading2"/>
      </w:pPr>
      <w:bookmarkStart w:id="5" w:name="_Toc48211440"/>
      <w:r>
        <w:t>New DL PRS transmission patterns and additional DL PRS configuration</w:t>
      </w:r>
      <w:bookmarkEnd w:id="5"/>
    </w:p>
    <w:p w14:paraId="12C7DAA9"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81C3AF9" w14:textId="77777777" w:rsidR="00124F9E" w:rsidRDefault="003F345F">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0E0F111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30E6BE6" w14:textId="77777777" w:rsidR="00124F9E" w:rsidRDefault="003F345F">
      <w:pPr>
        <w:pStyle w:val="3GPPAgreements"/>
      </w:pPr>
      <w:r>
        <w:t>(Huawei) Proposal 1:</w:t>
      </w:r>
    </w:p>
    <w:p w14:paraId="0B4E55A3" w14:textId="77777777" w:rsidR="00124F9E" w:rsidRDefault="003F345F">
      <w:pPr>
        <w:pStyle w:val="3GPPAgreements"/>
        <w:numPr>
          <w:ilvl w:val="1"/>
          <w:numId w:val="23"/>
        </w:numPr>
      </w:pPr>
      <w:r>
        <w:t>The enhancement of PRS should include studying</w:t>
      </w:r>
    </w:p>
    <w:p w14:paraId="57380416" w14:textId="77777777" w:rsidR="00124F9E" w:rsidRDefault="003F345F">
      <w:pPr>
        <w:pStyle w:val="3GPPAgreements"/>
        <w:numPr>
          <w:ilvl w:val="2"/>
          <w:numId w:val="23"/>
        </w:numPr>
      </w:pPr>
      <w:r>
        <w:rPr>
          <w:rFonts w:hint="eastAsia"/>
        </w:rPr>
        <w:t>Partial staggering and non-staggering PRS RE mapping</w:t>
      </w:r>
    </w:p>
    <w:p w14:paraId="1B01B0D6" w14:textId="77777777" w:rsidR="00124F9E" w:rsidRDefault="003F345F">
      <w:pPr>
        <w:pStyle w:val="3GPPAgreements"/>
      </w:pPr>
      <w:r>
        <w:t xml:space="preserve"> (Sony)Proposal 3:</w:t>
      </w:r>
    </w:p>
    <w:p w14:paraId="2AE9CA59" w14:textId="77777777" w:rsidR="00124F9E" w:rsidRDefault="003F345F">
      <w:pPr>
        <w:pStyle w:val="3GPPAgreements"/>
        <w:numPr>
          <w:ilvl w:val="1"/>
          <w:numId w:val="23"/>
        </w:numPr>
      </w:pPr>
      <w:r>
        <w:t>Support PRS configuration with 1 symbol PRS transmission.</w:t>
      </w:r>
    </w:p>
    <w:p w14:paraId="6604928B" w14:textId="77777777" w:rsidR="00124F9E" w:rsidRDefault="003F345F">
      <w:pPr>
        <w:pStyle w:val="3GPPAgreements"/>
      </w:pPr>
      <w:r>
        <w:rPr>
          <w:rFonts w:hint="eastAsia"/>
        </w:rPr>
        <w:t xml:space="preserve"> (Sony)Proposal 4:</w:t>
      </w:r>
    </w:p>
    <w:p w14:paraId="5876D302" w14:textId="77777777" w:rsidR="00124F9E" w:rsidRDefault="003F345F">
      <w:pPr>
        <w:pStyle w:val="3GPPAgreements"/>
        <w:numPr>
          <w:ilvl w:val="1"/>
          <w:numId w:val="23"/>
        </w:numPr>
      </w:pPr>
      <w:r>
        <w:t>A mechanism to control or to mitigate interference of PRS transmission in a densified network shall be studied.</w:t>
      </w:r>
    </w:p>
    <w:p w14:paraId="6189DEDF" w14:textId="77777777" w:rsidR="00124F9E" w:rsidRDefault="003F345F">
      <w:pPr>
        <w:pStyle w:val="3GPPAgreements"/>
      </w:pPr>
      <w:r>
        <w:t>(CATT</w:t>
      </w:r>
      <w:r>
        <w:rPr>
          <w:rFonts w:hint="eastAsia"/>
        </w:rPr>
        <w:t>)Proposal 1:</w:t>
      </w:r>
    </w:p>
    <w:p w14:paraId="0138077A" w14:textId="77777777" w:rsidR="00124F9E" w:rsidRDefault="003F345F">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5D838D77" w14:textId="77777777" w:rsidR="00124F9E" w:rsidRDefault="003F345F">
      <w:pPr>
        <w:pStyle w:val="3GPPAgreements"/>
      </w:pPr>
      <w:r>
        <w:t xml:space="preserve"> (Intel)Proposal 1:</w:t>
      </w:r>
    </w:p>
    <w:p w14:paraId="1AD6E646"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414CDAC7" w14:textId="77777777" w:rsidR="00124F9E" w:rsidRDefault="003F345F">
      <w:pPr>
        <w:pStyle w:val="3GPPAgreements"/>
      </w:pPr>
      <w:r>
        <w:t xml:space="preserve"> (OPPO) Proposal 2:</w:t>
      </w:r>
    </w:p>
    <w:p w14:paraId="3C71EBD8" w14:textId="77777777" w:rsidR="00124F9E" w:rsidRDefault="003F345F">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7971985B" w14:textId="77777777" w:rsidR="00124F9E" w:rsidRDefault="003F345F">
      <w:pPr>
        <w:pStyle w:val="3GPPAgreements"/>
      </w:pPr>
      <w:r>
        <w:lastRenderedPageBreak/>
        <w:t xml:space="preserve">(CMCC) Proposal 1: </w:t>
      </w:r>
    </w:p>
    <w:p w14:paraId="15EEC190" w14:textId="77777777" w:rsidR="00124F9E" w:rsidRDefault="003F345F">
      <w:pPr>
        <w:pStyle w:val="3GPPAgreements"/>
        <w:numPr>
          <w:ilvl w:val="1"/>
          <w:numId w:val="23"/>
        </w:numPr>
      </w:pPr>
      <w:r>
        <w:t>The following DL PRS enhancements should be considered:</w:t>
      </w:r>
    </w:p>
    <w:p w14:paraId="03847760" w14:textId="77777777" w:rsidR="00124F9E" w:rsidRDefault="003F345F">
      <w:pPr>
        <w:pStyle w:val="3GPPAgreements"/>
        <w:numPr>
          <w:ilvl w:val="2"/>
          <w:numId w:val="23"/>
        </w:numPr>
      </w:pPr>
      <w:r>
        <w:rPr>
          <w:rFonts w:hint="eastAsia"/>
        </w:rPr>
        <w:t>Non-full staggering DL PRS resource pattern</w:t>
      </w:r>
    </w:p>
    <w:p w14:paraId="0BE44AFC" w14:textId="77777777" w:rsidR="00124F9E" w:rsidRDefault="003F345F">
      <w:pPr>
        <w:pStyle w:val="3GPPAgreements"/>
        <w:numPr>
          <w:ilvl w:val="2"/>
          <w:numId w:val="23"/>
        </w:numPr>
      </w:pPr>
      <w:r>
        <w:rPr>
          <w:rFonts w:hint="eastAsia"/>
        </w:rPr>
        <w:t>Comb-N size enhancements</w:t>
      </w:r>
    </w:p>
    <w:p w14:paraId="501D665C" w14:textId="77777777" w:rsidR="00124F9E" w:rsidRDefault="003F345F">
      <w:pPr>
        <w:pStyle w:val="3GPPAgreements"/>
      </w:pPr>
      <w:r>
        <w:t>(Samsung)Proposal 1:</w:t>
      </w:r>
    </w:p>
    <w:p w14:paraId="12ECB5D6" w14:textId="77777777" w:rsidR="00124F9E" w:rsidRDefault="003F345F">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1E088120" w14:textId="77777777" w:rsidR="00124F9E" w:rsidRDefault="003F345F">
      <w:pPr>
        <w:pStyle w:val="3GPPAgreements"/>
      </w:pPr>
      <w:r>
        <w:t>(Fraunhofer)Proposal 5:</w:t>
      </w:r>
    </w:p>
    <w:p w14:paraId="474E6CCF" w14:textId="77777777" w:rsidR="00124F9E" w:rsidRDefault="003F345F">
      <w:pPr>
        <w:pStyle w:val="3GPPAgreements"/>
        <w:numPr>
          <w:ilvl w:val="1"/>
          <w:numId w:val="23"/>
        </w:numPr>
      </w:pPr>
      <w:r>
        <w:tab/>
        <w:t>Consider interference for Rel-17 NR positioning including interference from positioning RSs or other interference sources.</w:t>
      </w:r>
    </w:p>
    <w:p w14:paraId="26B12648" w14:textId="77777777" w:rsidR="00124F9E" w:rsidRDefault="003F345F">
      <w:pPr>
        <w:pStyle w:val="3GPPAgreements"/>
      </w:pPr>
      <w:r>
        <w:rPr>
          <w:rFonts w:hint="eastAsia"/>
        </w:rPr>
        <w:t xml:space="preserve"> (LGE)Proposal 8:</w:t>
      </w:r>
    </w:p>
    <w:p w14:paraId="75164CE7" w14:textId="77777777" w:rsidR="00124F9E" w:rsidRDefault="003F345F">
      <w:pPr>
        <w:pStyle w:val="3GPPAgreements"/>
        <w:numPr>
          <w:ilvl w:val="1"/>
          <w:numId w:val="23"/>
        </w:numPr>
      </w:pPr>
      <w:r>
        <w:rPr>
          <w:rFonts w:hint="eastAsia"/>
        </w:rPr>
        <w:t>Support 1-symbol PRS resource for Rel-17 NR positioning.</w:t>
      </w:r>
    </w:p>
    <w:p w14:paraId="73913552" w14:textId="77777777" w:rsidR="00124F9E" w:rsidRDefault="003F345F">
      <w:pPr>
        <w:pStyle w:val="3GPPAgreements"/>
      </w:pPr>
      <w:r>
        <w:t>(Ericsson) Proposal 10:</w:t>
      </w:r>
    </w:p>
    <w:p w14:paraId="24B7914A"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314D7928" w14:textId="77777777" w:rsidR="00124F9E" w:rsidRDefault="00124F9E">
      <w:pPr>
        <w:pStyle w:val="Subtitle"/>
        <w:rPr>
          <w:rFonts w:ascii="Times New Roman" w:hAnsi="Times New Roman" w:cs="Times New Roman"/>
          <w:lang w:val="en-US"/>
        </w:rPr>
      </w:pPr>
    </w:p>
    <w:p w14:paraId="042DD2FE"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6D041D7B" w14:textId="77777777" w:rsidR="00124F9E" w:rsidRDefault="003F345F">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51EBF543" w14:textId="77777777" w:rsidR="00124F9E" w:rsidRDefault="00124F9E">
      <w:pPr>
        <w:rPr>
          <w:lang w:val="en-US"/>
        </w:rPr>
      </w:pPr>
    </w:p>
    <w:p w14:paraId="642CF5A9" w14:textId="77777777" w:rsidR="00124F9E" w:rsidRDefault="003F345F">
      <w:pPr>
        <w:pStyle w:val="Heading3"/>
      </w:pPr>
      <w:r>
        <w:rPr>
          <w:highlight w:val="lightGray"/>
        </w:rPr>
        <w:t>Proposal 2-1</w:t>
      </w:r>
    </w:p>
    <w:p w14:paraId="2BD94AEF" w14:textId="77777777"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A1C73F0" w14:textId="77777777" w:rsidR="00124F9E" w:rsidRDefault="003F345F">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098921C" w14:textId="77777777" w:rsidR="00124F9E" w:rsidRDefault="00124F9E"/>
    <w:p w14:paraId="382A006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2D0C743" w14:textId="77777777">
        <w:trPr>
          <w:trHeight w:val="260"/>
          <w:jc w:val="center"/>
        </w:trPr>
        <w:tc>
          <w:tcPr>
            <w:tcW w:w="1804" w:type="dxa"/>
          </w:tcPr>
          <w:p w14:paraId="3E5F6802" w14:textId="77777777" w:rsidR="00124F9E" w:rsidRDefault="003F345F">
            <w:pPr>
              <w:spacing w:after="0"/>
              <w:rPr>
                <w:b/>
                <w:sz w:val="16"/>
                <w:szCs w:val="16"/>
              </w:rPr>
            </w:pPr>
            <w:r>
              <w:rPr>
                <w:b/>
                <w:sz w:val="16"/>
                <w:szCs w:val="16"/>
              </w:rPr>
              <w:t>Company</w:t>
            </w:r>
          </w:p>
        </w:tc>
        <w:tc>
          <w:tcPr>
            <w:tcW w:w="9230" w:type="dxa"/>
          </w:tcPr>
          <w:p w14:paraId="6D25EBB7" w14:textId="77777777" w:rsidR="00124F9E" w:rsidRDefault="003F345F">
            <w:pPr>
              <w:spacing w:after="0"/>
              <w:rPr>
                <w:b/>
                <w:sz w:val="16"/>
                <w:szCs w:val="16"/>
              </w:rPr>
            </w:pPr>
            <w:r>
              <w:rPr>
                <w:b/>
                <w:sz w:val="16"/>
                <w:szCs w:val="16"/>
              </w:rPr>
              <w:t xml:space="preserve">Comments </w:t>
            </w:r>
          </w:p>
        </w:tc>
      </w:tr>
      <w:tr w:rsidR="00124F9E" w14:paraId="36087235" w14:textId="77777777">
        <w:trPr>
          <w:trHeight w:val="253"/>
          <w:jc w:val="center"/>
        </w:trPr>
        <w:tc>
          <w:tcPr>
            <w:tcW w:w="1804" w:type="dxa"/>
          </w:tcPr>
          <w:p w14:paraId="7E7931DF"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0A7B44B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67073B3" w14:textId="77777777">
        <w:trPr>
          <w:trHeight w:val="253"/>
          <w:jc w:val="center"/>
        </w:trPr>
        <w:tc>
          <w:tcPr>
            <w:tcW w:w="1804" w:type="dxa"/>
          </w:tcPr>
          <w:p w14:paraId="7D121E8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2A725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7946198" w14:textId="77777777">
        <w:trPr>
          <w:trHeight w:val="253"/>
          <w:jc w:val="center"/>
        </w:trPr>
        <w:tc>
          <w:tcPr>
            <w:tcW w:w="1804" w:type="dxa"/>
          </w:tcPr>
          <w:p w14:paraId="031397E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1B77F1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3A05EEA" w14:textId="77777777">
        <w:trPr>
          <w:trHeight w:val="253"/>
          <w:jc w:val="center"/>
        </w:trPr>
        <w:tc>
          <w:tcPr>
            <w:tcW w:w="1804" w:type="dxa"/>
          </w:tcPr>
          <w:p w14:paraId="3270B77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93B59BA"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64EDF3F5" w14:textId="77777777" w:rsidR="00124F9E" w:rsidRDefault="003F345F">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7B4F179" w14:textId="77777777" w:rsidR="00124F9E" w:rsidRDefault="003F345F">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24F9E" w14:paraId="3FB0263D" w14:textId="77777777">
        <w:trPr>
          <w:trHeight w:val="253"/>
          <w:jc w:val="center"/>
        </w:trPr>
        <w:tc>
          <w:tcPr>
            <w:tcW w:w="1804" w:type="dxa"/>
          </w:tcPr>
          <w:p w14:paraId="0A65F4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45158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5528DD3" w14:textId="77777777">
        <w:trPr>
          <w:trHeight w:val="253"/>
          <w:jc w:val="center"/>
        </w:trPr>
        <w:tc>
          <w:tcPr>
            <w:tcW w:w="1804" w:type="dxa"/>
          </w:tcPr>
          <w:p w14:paraId="63B7C9F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CCC512B" w14:textId="77777777" w:rsidR="00124F9E" w:rsidRDefault="003F345F">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24F9E" w14:paraId="12F5D3E3" w14:textId="77777777">
        <w:trPr>
          <w:trHeight w:val="253"/>
          <w:jc w:val="center"/>
        </w:trPr>
        <w:tc>
          <w:tcPr>
            <w:tcW w:w="1804" w:type="dxa"/>
          </w:tcPr>
          <w:p w14:paraId="2B17C221"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97F23BC"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2D8AC288"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F55B013" w14:textId="77777777" w:rsidR="00124F9E" w:rsidRDefault="00124F9E">
            <w:pPr>
              <w:spacing w:after="0"/>
              <w:rPr>
                <w:rFonts w:eastAsiaTheme="minorEastAsia"/>
                <w:sz w:val="18"/>
                <w:szCs w:val="18"/>
                <w:lang w:eastAsia="zh-CN"/>
              </w:rPr>
            </w:pPr>
          </w:p>
          <w:p w14:paraId="5550AC7B" w14:textId="77777777" w:rsidR="00124F9E" w:rsidRDefault="003F345F">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24F9E" w14:paraId="1D10FBF0" w14:textId="77777777">
        <w:trPr>
          <w:trHeight w:val="253"/>
          <w:jc w:val="center"/>
        </w:trPr>
        <w:tc>
          <w:tcPr>
            <w:tcW w:w="1804" w:type="dxa"/>
          </w:tcPr>
          <w:p w14:paraId="7BCE5FD6"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3F93AC"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7B17C7F0" w14:textId="77777777">
        <w:trPr>
          <w:trHeight w:val="253"/>
          <w:jc w:val="center"/>
        </w:trPr>
        <w:tc>
          <w:tcPr>
            <w:tcW w:w="1804" w:type="dxa"/>
          </w:tcPr>
          <w:p w14:paraId="2F9DE07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6B9B4A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2D549967" w14:textId="77777777"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218DCE60" w14:textId="77777777"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5832F710" w14:textId="77777777" w:rsidR="00124F9E" w:rsidRDefault="00124F9E">
            <w:pPr>
              <w:spacing w:after="0"/>
              <w:rPr>
                <w:rFonts w:eastAsiaTheme="minorEastAsia"/>
                <w:sz w:val="16"/>
                <w:szCs w:val="16"/>
                <w:lang w:val="en-US" w:eastAsia="zh-CN"/>
              </w:rPr>
            </w:pPr>
          </w:p>
          <w:p w14:paraId="363D17E0" w14:textId="77777777" w:rsidR="00124F9E" w:rsidRDefault="003F345F">
            <w:pPr>
              <w:spacing w:after="0"/>
              <w:rPr>
                <w:rFonts w:eastAsiaTheme="minorEastAsia"/>
                <w:sz w:val="16"/>
                <w:szCs w:val="16"/>
                <w:lang w:eastAsia="zh-CN"/>
              </w:rPr>
            </w:pPr>
            <w:r>
              <w:rPr>
                <w:rFonts w:eastAsiaTheme="minorEastAsia"/>
                <w:sz w:val="16"/>
                <w:szCs w:val="16"/>
                <w:lang w:eastAsia="zh-CN"/>
              </w:rPr>
              <w:t>Updated proposal from our side:</w:t>
            </w:r>
          </w:p>
          <w:p w14:paraId="60C9B7E7" w14:textId="77777777" w:rsidR="00124F9E" w:rsidRDefault="003F345F">
            <w:pPr>
              <w:pStyle w:val="0maintext0"/>
              <w:numPr>
                <w:ilvl w:val="0"/>
                <w:numId w:val="31"/>
              </w:numPr>
              <w:rPr>
                <w:b/>
                <w:bCs/>
                <w:i/>
                <w:iCs/>
                <w:szCs w:val="16"/>
                <w:lang w:val="en-GB"/>
              </w:rPr>
            </w:pPr>
            <w:r>
              <w:rPr>
                <w:b/>
                <w:bCs/>
                <w:i/>
                <w:iCs/>
                <w:szCs w:val="16"/>
                <w:lang w:val="en-GB"/>
              </w:rPr>
              <w:lastRenderedPageBreak/>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5A0F65B" w14:textId="77777777" w:rsidR="00124F9E" w:rsidRDefault="003F345F">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24F9E" w14:paraId="51D1CEAA" w14:textId="77777777">
        <w:trPr>
          <w:trHeight w:val="253"/>
          <w:jc w:val="center"/>
        </w:trPr>
        <w:tc>
          <w:tcPr>
            <w:tcW w:w="1804" w:type="dxa"/>
          </w:tcPr>
          <w:p w14:paraId="5A5E3BF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C2E933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24F9E" w14:paraId="779F3925" w14:textId="77777777">
        <w:trPr>
          <w:trHeight w:val="253"/>
          <w:jc w:val="center"/>
        </w:trPr>
        <w:tc>
          <w:tcPr>
            <w:tcW w:w="1804" w:type="dxa"/>
          </w:tcPr>
          <w:p w14:paraId="78F2200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BC2B4CE"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24F9E" w14:paraId="0CD749CC" w14:textId="77777777">
        <w:trPr>
          <w:trHeight w:val="253"/>
          <w:jc w:val="center"/>
        </w:trPr>
        <w:tc>
          <w:tcPr>
            <w:tcW w:w="1804" w:type="dxa"/>
          </w:tcPr>
          <w:p w14:paraId="32603974"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088D81B"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24F9E" w14:paraId="655EBA1B" w14:textId="77777777">
        <w:trPr>
          <w:trHeight w:val="253"/>
          <w:jc w:val="center"/>
        </w:trPr>
        <w:tc>
          <w:tcPr>
            <w:tcW w:w="1804" w:type="dxa"/>
          </w:tcPr>
          <w:p w14:paraId="3A36BD40"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107052F"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E169C6F" w14:textId="77777777" w:rsidR="00124F9E" w:rsidRDefault="00124F9E"/>
    <w:p w14:paraId="447C4D7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FB52499" w14:textId="77777777" w:rsidR="00124F9E" w:rsidRDefault="003F345F">
      <w:pPr>
        <w:rPr>
          <w:lang w:eastAsia="en-US"/>
        </w:rPr>
      </w:pPr>
      <w:r>
        <w:t>Proposal 2-1 seems supported by most companies based on the feedback received so far. To address the comments/concerns, the proposal is modified as follows:</w:t>
      </w:r>
    </w:p>
    <w:p w14:paraId="1349F546" w14:textId="77777777" w:rsidR="00124F9E" w:rsidRDefault="003F345F">
      <w:pPr>
        <w:pStyle w:val="Heading3"/>
      </w:pPr>
      <w:r>
        <w:rPr>
          <w:highlight w:val="lightGray"/>
        </w:rPr>
        <w:t>Proposal 2-1 (Revision 1)</w:t>
      </w:r>
    </w:p>
    <w:p w14:paraId="1753434B" w14:textId="77777777"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704944F2" w14:textId="77777777" w:rsidR="00124F9E" w:rsidRDefault="003F345F">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5E6FAAA" w14:textId="77777777" w:rsidR="00124F9E" w:rsidRDefault="00124F9E"/>
    <w:p w14:paraId="492B243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721DBF0" w14:textId="77777777">
        <w:trPr>
          <w:jc w:val="center"/>
        </w:trPr>
        <w:tc>
          <w:tcPr>
            <w:tcW w:w="2300" w:type="dxa"/>
          </w:tcPr>
          <w:p w14:paraId="171A7296" w14:textId="77777777" w:rsidR="00124F9E" w:rsidRDefault="003F345F">
            <w:pPr>
              <w:spacing w:after="0"/>
              <w:rPr>
                <w:b/>
                <w:sz w:val="16"/>
                <w:szCs w:val="16"/>
              </w:rPr>
            </w:pPr>
            <w:r>
              <w:rPr>
                <w:b/>
                <w:sz w:val="16"/>
                <w:szCs w:val="16"/>
              </w:rPr>
              <w:t>Company</w:t>
            </w:r>
          </w:p>
        </w:tc>
        <w:tc>
          <w:tcPr>
            <w:tcW w:w="8598" w:type="dxa"/>
          </w:tcPr>
          <w:p w14:paraId="6CAA94F8" w14:textId="77777777" w:rsidR="00124F9E" w:rsidRDefault="003F345F">
            <w:pPr>
              <w:spacing w:after="0"/>
              <w:rPr>
                <w:b/>
                <w:sz w:val="16"/>
                <w:szCs w:val="16"/>
              </w:rPr>
            </w:pPr>
            <w:r>
              <w:rPr>
                <w:b/>
                <w:sz w:val="16"/>
                <w:szCs w:val="16"/>
              </w:rPr>
              <w:t xml:space="preserve">Comments </w:t>
            </w:r>
          </w:p>
        </w:tc>
      </w:tr>
      <w:tr w:rsidR="00124F9E" w14:paraId="092A5531" w14:textId="77777777">
        <w:trPr>
          <w:trHeight w:val="185"/>
          <w:jc w:val="center"/>
        </w:trPr>
        <w:tc>
          <w:tcPr>
            <w:tcW w:w="2300" w:type="dxa"/>
          </w:tcPr>
          <w:p w14:paraId="18FF6B1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BD2B1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32DADA3" w14:textId="77777777">
        <w:trPr>
          <w:trHeight w:val="185"/>
          <w:jc w:val="center"/>
        </w:trPr>
        <w:tc>
          <w:tcPr>
            <w:tcW w:w="2300" w:type="dxa"/>
          </w:tcPr>
          <w:p w14:paraId="3812F1B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1080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24F9E" w14:paraId="3338C311" w14:textId="77777777">
        <w:trPr>
          <w:trHeight w:val="185"/>
          <w:jc w:val="center"/>
        </w:trPr>
        <w:tc>
          <w:tcPr>
            <w:tcW w:w="2300" w:type="dxa"/>
          </w:tcPr>
          <w:p w14:paraId="3A6B2FCA"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3D152FAD" w14:textId="77777777" w:rsidR="00124F9E" w:rsidRDefault="003F345F">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70D2CAC6" w14:textId="77777777" w:rsidR="00124F9E" w:rsidRDefault="00124F9E">
            <w:pPr>
              <w:spacing w:after="0"/>
              <w:rPr>
                <w:rFonts w:eastAsiaTheme="minorEastAsia"/>
                <w:sz w:val="16"/>
                <w:szCs w:val="16"/>
                <w:lang w:eastAsia="zh-CN"/>
              </w:rPr>
            </w:pPr>
          </w:p>
          <w:p w14:paraId="61BA0058" w14:textId="77777777"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37AC17E5" w14:textId="77777777" w:rsidR="00124F9E" w:rsidRDefault="003F345F">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601D838E" w14:textId="77777777" w:rsidR="00124F9E" w:rsidRDefault="003F345F">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674CD6D8" w14:textId="77777777" w:rsidR="00124F9E" w:rsidRDefault="00124F9E">
            <w:pPr>
              <w:spacing w:after="0"/>
              <w:rPr>
                <w:rFonts w:eastAsiaTheme="minorEastAsia"/>
                <w:sz w:val="16"/>
                <w:szCs w:val="16"/>
                <w:lang w:eastAsia="zh-CN"/>
              </w:rPr>
            </w:pPr>
          </w:p>
          <w:p w14:paraId="09DB0AC4" w14:textId="77777777" w:rsidR="00124F9E" w:rsidRDefault="00124F9E">
            <w:pPr>
              <w:spacing w:after="0"/>
              <w:rPr>
                <w:rFonts w:eastAsiaTheme="minorEastAsia"/>
                <w:sz w:val="16"/>
                <w:szCs w:val="16"/>
                <w:lang w:eastAsia="zh-CN"/>
              </w:rPr>
            </w:pPr>
          </w:p>
        </w:tc>
      </w:tr>
      <w:tr w:rsidR="00124F9E" w14:paraId="3016D9EE" w14:textId="77777777">
        <w:trPr>
          <w:trHeight w:val="185"/>
          <w:jc w:val="center"/>
        </w:trPr>
        <w:tc>
          <w:tcPr>
            <w:tcW w:w="2300" w:type="dxa"/>
          </w:tcPr>
          <w:p w14:paraId="23A0300E" w14:textId="77777777" w:rsidR="00124F9E" w:rsidRDefault="003F345F">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53604A7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24F9E" w14:paraId="430375A6" w14:textId="77777777">
        <w:trPr>
          <w:trHeight w:val="185"/>
          <w:jc w:val="center"/>
        </w:trPr>
        <w:tc>
          <w:tcPr>
            <w:tcW w:w="2300" w:type="dxa"/>
          </w:tcPr>
          <w:p w14:paraId="77B35999" w14:textId="77777777" w:rsidR="00124F9E" w:rsidRDefault="003F345F">
            <w:pPr>
              <w:spacing w:after="0"/>
              <w:rPr>
                <w:rFonts w:cstheme="minorHAnsi"/>
                <w:sz w:val="18"/>
                <w:szCs w:val="18"/>
              </w:rPr>
            </w:pPr>
            <w:r>
              <w:rPr>
                <w:rFonts w:cstheme="minorHAnsi"/>
                <w:sz w:val="18"/>
                <w:szCs w:val="18"/>
              </w:rPr>
              <w:t>MTK</w:t>
            </w:r>
          </w:p>
        </w:tc>
        <w:tc>
          <w:tcPr>
            <w:tcW w:w="8598" w:type="dxa"/>
          </w:tcPr>
          <w:p w14:paraId="36813021"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15202B0C" w14:textId="77777777" w:rsidR="00124F9E" w:rsidRDefault="00124F9E">
            <w:pPr>
              <w:spacing w:after="0"/>
              <w:rPr>
                <w:rFonts w:eastAsiaTheme="minorEastAsia"/>
                <w:sz w:val="18"/>
                <w:szCs w:val="18"/>
                <w:lang w:eastAsia="zh-CN"/>
              </w:rPr>
            </w:pPr>
          </w:p>
          <w:p w14:paraId="0E2022A9" w14:textId="77777777"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01DE62D3" w14:textId="77777777" w:rsidR="00124F9E" w:rsidRDefault="003F345F">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B81D952" w14:textId="77777777"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7B001F" w14:textId="77777777" w:rsidR="00124F9E" w:rsidRDefault="00124F9E">
            <w:pPr>
              <w:spacing w:after="0"/>
              <w:rPr>
                <w:rFonts w:eastAsiaTheme="minorEastAsia"/>
                <w:sz w:val="18"/>
                <w:szCs w:val="18"/>
                <w:lang w:eastAsia="zh-CN"/>
              </w:rPr>
            </w:pPr>
          </w:p>
          <w:p w14:paraId="3CC0943B" w14:textId="77777777" w:rsidR="00124F9E" w:rsidRDefault="00124F9E">
            <w:pPr>
              <w:spacing w:after="0"/>
              <w:rPr>
                <w:rFonts w:eastAsiaTheme="minorEastAsia"/>
                <w:sz w:val="18"/>
                <w:szCs w:val="18"/>
                <w:lang w:eastAsia="zh-CN"/>
              </w:rPr>
            </w:pPr>
          </w:p>
        </w:tc>
      </w:tr>
      <w:tr w:rsidR="00124F9E" w14:paraId="5A0CC721" w14:textId="77777777">
        <w:trPr>
          <w:trHeight w:val="185"/>
          <w:jc w:val="center"/>
        </w:trPr>
        <w:tc>
          <w:tcPr>
            <w:tcW w:w="2300" w:type="dxa"/>
          </w:tcPr>
          <w:p w14:paraId="76C52F74" w14:textId="77777777" w:rsidR="00124F9E" w:rsidRDefault="003F345F">
            <w:pPr>
              <w:spacing w:after="0"/>
              <w:rPr>
                <w:rFonts w:cstheme="minorHAnsi"/>
                <w:sz w:val="18"/>
                <w:szCs w:val="18"/>
              </w:rPr>
            </w:pPr>
            <w:r>
              <w:rPr>
                <w:rFonts w:eastAsia="宋体" w:cstheme="minorHAnsi" w:hint="eastAsia"/>
                <w:sz w:val="16"/>
                <w:szCs w:val="16"/>
                <w:lang w:val="en-US" w:eastAsia="zh-CN"/>
              </w:rPr>
              <w:t>ZTE</w:t>
            </w:r>
          </w:p>
        </w:tc>
        <w:tc>
          <w:tcPr>
            <w:tcW w:w="8598" w:type="dxa"/>
          </w:tcPr>
          <w:p w14:paraId="05BA604B" w14:textId="77777777" w:rsidR="00124F9E" w:rsidRDefault="003F345F">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24F9E" w14:paraId="270FED6D" w14:textId="77777777">
        <w:trPr>
          <w:trHeight w:val="185"/>
          <w:jc w:val="center"/>
        </w:trPr>
        <w:tc>
          <w:tcPr>
            <w:tcW w:w="2300" w:type="dxa"/>
          </w:tcPr>
          <w:p w14:paraId="37402B6F"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3CF112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29D0BD43" w14:textId="77777777"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7F97580" w14:textId="77777777" w:rsidR="00124F9E" w:rsidRDefault="003F345F">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1D9840" w14:textId="77777777"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3266A68B" w14:textId="77777777" w:rsidR="00124F9E" w:rsidRDefault="00124F9E">
            <w:pPr>
              <w:spacing w:after="0"/>
              <w:rPr>
                <w:rFonts w:eastAsiaTheme="minorEastAsia"/>
                <w:sz w:val="16"/>
                <w:szCs w:val="16"/>
                <w:lang w:eastAsia="zh-CN"/>
              </w:rPr>
            </w:pPr>
          </w:p>
        </w:tc>
      </w:tr>
      <w:tr w:rsidR="00124F9E" w14:paraId="093000EF" w14:textId="77777777">
        <w:trPr>
          <w:trHeight w:val="185"/>
          <w:jc w:val="center"/>
        </w:trPr>
        <w:tc>
          <w:tcPr>
            <w:tcW w:w="2300" w:type="dxa"/>
          </w:tcPr>
          <w:p w14:paraId="29143AA7"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081ADA29"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24F9E" w14:paraId="6CF52DE8" w14:textId="77777777">
        <w:trPr>
          <w:trHeight w:val="185"/>
          <w:jc w:val="center"/>
        </w:trPr>
        <w:tc>
          <w:tcPr>
            <w:tcW w:w="2300" w:type="dxa"/>
          </w:tcPr>
          <w:p w14:paraId="11A0807B"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56DB63D" w14:textId="77777777" w:rsidR="00124F9E" w:rsidRDefault="003F345F">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24F9E" w14:paraId="1D1887EF" w14:textId="77777777">
        <w:trPr>
          <w:trHeight w:val="185"/>
          <w:jc w:val="center"/>
        </w:trPr>
        <w:tc>
          <w:tcPr>
            <w:tcW w:w="2300" w:type="dxa"/>
          </w:tcPr>
          <w:p w14:paraId="14EEFEC4"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FB064D2"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24F9E" w14:paraId="71830087" w14:textId="77777777">
        <w:trPr>
          <w:trHeight w:val="185"/>
          <w:jc w:val="center"/>
        </w:trPr>
        <w:tc>
          <w:tcPr>
            <w:tcW w:w="2300" w:type="dxa"/>
          </w:tcPr>
          <w:p w14:paraId="5123A5C7" w14:textId="77777777" w:rsidR="00124F9E" w:rsidRDefault="00124F9E">
            <w:pPr>
              <w:spacing w:after="0"/>
              <w:rPr>
                <w:rFonts w:eastAsia="Malgun Gothic" w:cstheme="minorHAnsi"/>
                <w:sz w:val="16"/>
                <w:szCs w:val="16"/>
                <w:lang w:val="en-US" w:eastAsia="ko-KR"/>
              </w:rPr>
            </w:pPr>
          </w:p>
        </w:tc>
        <w:tc>
          <w:tcPr>
            <w:tcW w:w="8598" w:type="dxa"/>
          </w:tcPr>
          <w:p w14:paraId="5F9BA7D8" w14:textId="77777777" w:rsidR="00124F9E" w:rsidRDefault="00124F9E">
            <w:pPr>
              <w:spacing w:after="0"/>
              <w:rPr>
                <w:rFonts w:eastAsia="Malgun Gothic"/>
                <w:sz w:val="16"/>
                <w:szCs w:val="16"/>
                <w:lang w:val="en-US" w:eastAsia="ko-KR"/>
              </w:rPr>
            </w:pPr>
          </w:p>
        </w:tc>
      </w:tr>
    </w:tbl>
    <w:p w14:paraId="49B82CEF" w14:textId="77777777" w:rsidR="00124F9E" w:rsidRDefault="00124F9E">
      <w:pPr>
        <w:rPr>
          <w:lang w:eastAsia="en-US"/>
        </w:rPr>
      </w:pPr>
    </w:p>
    <w:p w14:paraId="39A0AA4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3B09338" w14:textId="77777777" w:rsidR="00124F9E" w:rsidRDefault="003F345F">
      <w:r>
        <w:t>Based on the comments received, it seems we may get the support from majority if we use the version proposed by QC/E///, but avoid mentioning specifically (1-symbol DL PRS transmission).</w:t>
      </w:r>
    </w:p>
    <w:p w14:paraId="080CC51B" w14:textId="77777777" w:rsidR="00124F9E" w:rsidRDefault="00124F9E"/>
    <w:p w14:paraId="6CF256A7" w14:textId="77777777" w:rsidR="00124F9E" w:rsidRDefault="003F345F">
      <w:pPr>
        <w:pStyle w:val="Heading3"/>
      </w:pPr>
      <w:r>
        <w:rPr>
          <w:highlight w:val="lightGray"/>
        </w:rPr>
        <w:t>Proposal 2-1 (Revision 2)</w:t>
      </w:r>
    </w:p>
    <w:p w14:paraId="27F32733" w14:textId="77777777" w:rsidR="00124F9E" w:rsidRDefault="003F345F">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3633A3F9" w14:textId="77777777" w:rsidR="00124F9E" w:rsidRDefault="003F345F">
      <w:pPr>
        <w:pStyle w:val="0maintext0"/>
        <w:numPr>
          <w:ilvl w:val="1"/>
          <w:numId w:val="31"/>
        </w:numPr>
        <w:rPr>
          <w:sz w:val="20"/>
          <w:szCs w:val="20"/>
          <w:lang w:val="en-GB"/>
        </w:rPr>
      </w:pPr>
      <w:r>
        <w:rPr>
          <w:rFonts w:hint="eastAsia"/>
          <w:sz w:val="20"/>
          <w:szCs w:val="20"/>
          <w:lang w:val="en-GB"/>
        </w:rPr>
        <w:t xml:space="preserve">additional PRS RE mapping patterns </w:t>
      </w:r>
    </w:p>
    <w:p w14:paraId="76265621" w14:textId="77777777" w:rsidR="00124F9E" w:rsidRDefault="003F345F">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7C3258D" w14:textId="77777777" w:rsidR="00124F9E" w:rsidRDefault="00124F9E"/>
    <w:p w14:paraId="54846BE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BC73795" w14:textId="77777777">
        <w:trPr>
          <w:jc w:val="center"/>
        </w:trPr>
        <w:tc>
          <w:tcPr>
            <w:tcW w:w="2300" w:type="dxa"/>
          </w:tcPr>
          <w:p w14:paraId="772CB3BD" w14:textId="77777777" w:rsidR="00124F9E" w:rsidRDefault="003F345F">
            <w:pPr>
              <w:spacing w:after="0"/>
              <w:rPr>
                <w:b/>
                <w:sz w:val="16"/>
                <w:szCs w:val="16"/>
              </w:rPr>
            </w:pPr>
            <w:r>
              <w:rPr>
                <w:b/>
                <w:sz w:val="16"/>
                <w:szCs w:val="16"/>
              </w:rPr>
              <w:t>Company</w:t>
            </w:r>
          </w:p>
        </w:tc>
        <w:tc>
          <w:tcPr>
            <w:tcW w:w="8598" w:type="dxa"/>
          </w:tcPr>
          <w:p w14:paraId="08F861A9" w14:textId="77777777" w:rsidR="00124F9E" w:rsidRDefault="003F345F">
            <w:pPr>
              <w:spacing w:after="0"/>
              <w:rPr>
                <w:b/>
                <w:sz w:val="16"/>
                <w:szCs w:val="16"/>
              </w:rPr>
            </w:pPr>
            <w:r>
              <w:rPr>
                <w:b/>
                <w:sz w:val="16"/>
                <w:szCs w:val="16"/>
              </w:rPr>
              <w:t xml:space="preserve">Comments </w:t>
            </w:r>
          </w:p>
        </w:tc>
      </w:tr>
      <w:tr w:rsidR="00124F9E" w14:paraId="760165B3" w14:textId="77777777">
        <w:trPr>
          <w:trHeight w:val="185"/>
          <w:jc w:val="center"/>
        </w:trPr>
        <w:tc>
          <w:tcPr>
            <w:tcW w:w="2300" w:type="dxa"/>
          </w:tcPr>
          <w:p w14:paraId="64AC28E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3BA9A3E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Fine with FL proposal</w:t>
            </w:r>
          </w:p>
        </w:tc>
      </w:tr>
      <w:tr w:rsidR="00124F9E" w14:paraId="07009F91" w14:textId="77777777">
        <w:trPr>
          <w:trHeight w:val="185"/>
          <w:jc w:val="center"/>
        </w:trPr>
        <w:tc>
          <w:tcPr>
            <w:tcW w:w="2300" w:type="dxa"/>
          </w:tcPr>
          <w:p w14:paraId="2EA7783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9BCB1D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55DB9F7" w14:textId="77777777">
        <w:trPr>
          <w:trHeight w:val="185"/>
          <w:jc w:val="center"/>
        </w:trPr>
        <w:tc>
          <w:tcPr>
            <w:tcW w:w="2300" w:type="dxa"/>
          </w:tcPr>
          <w:p w14:paraId="3DF63233" w14:textId="77777777" w:rsidR="00124F9E" w:rsidRDefault="003F345F">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28F0B50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B79C2CD" w14:textId="77777777">
        <w:trPr>
          <w:trHeight w:val="185"/>
          <w:jc w:val="center"/>
        </w:trPr>
        <w:tc>
          <w:tcPr>
            <w:tcW w:w="2300" w:type="dxa"/>
          </w:tcPr>
          <w:p w14:paraId="67B40C33" w14:textId="77777777" w:rsidR="00124F9E" w:rsidRDefault="003F345F">
            <w:pPr>
              <w:spacing w:after="0"/>
              <w:rPr>
                <w:rFonts w:cstheme="minorHAnsi"/>
                <w:sz w:val="16"/>
                <w:szCs w:val="16"/>
              </w:rPr>
            </w:pPr>
            <w:r>
              <w:rPr>
                <w:rFonts w:cstheme="minorHAnsi"/>
                <w:sz w:val="16"/>
                <w:szCs w:val="16"/>
              </w:rPr>
              <w:t>MTK</w:t>
            </w:r>
          </w:p>
        </w:tc>
        <w:tc>
          <w:tcPr>
            <w:tcW w:w="8598" w:type="dxa"/>
          </w:tcPr>
          <w:p w14:paraId="0144E7B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14:paraId="45B3F356" w14:textId="77777777">
        <w:trPr>
          <w:trHeight w:val="185"/>
          <w:jc w:val="center"/>
        </w:trPr>
        <w:tc>
          <w:tcPr>
            <w:tcW w:w="2300" w:type="dxa"/>
          </w:tcPr>
          <w:p w14:paraId="19330738"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5A8BEFE"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8000CE3" w14:textId="77777777">
        <w:trPr>
          <w:trHeight w:val="185"/>
          <w:jc w:val="center"/>
        </w:trPr>
        <w:tc>
          <w:tcPr>
            <w:tcW w:w="2300" w:type="dxa"/>
          </w:tcPr>
          <w:p w14:paraId="238AF4A6"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4D845F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350A51B8" w14:textId="77777777">
        <w:trPr>
          <w:trHeight w:val="185"/>
          <w:jc w:val="center"/>
        </w:trPr>
        <w:tc>
          <w:tcPr>
            <w:tcW w:w="2300" w:type="dxa"/>
          </w:tcPr>
          <w:p w14:paraId="54FB2E3D" w14:textId="77777777" w:rsidR="00124F9E" w:rsidRDefault="003F345F">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329C8D4"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6F762347" w14:textId="77777777">
        <w:trPr>
          <w:trHeight w:val="185"/>
          <w:jc w:val="center"/>
        </w:trPr>
        <w:tc>
          <w:tcPr>
            <w:tcW w:w="2300" w:type="dxa"/>
          </w:tcPr>
          <w:p w14:paraId="67EDDE7A" w14:textId="77777777" w:rsidR="00124F9E" w:rsidRDefault="003F345F">
            <w:pPr>
              <w:spacing w:after="0"/>
              <w:rPr>
                <w:rFonts w:cstheme="minorHAnsi"/>
                <w:sz w:val="16"/>
                <w:szCs w:val="16"/>
              </w:rPr>
            </w:pPr>
            <w:r>
              <w:rPr>
                <w:rFonts w:cstheme="minorHAnsi"/>
                <w:sz w:val="16"/>
                <w:szCs w:val="16"/>
              </w:rPr>
              <w:t xml:space="preserve">Intel </w:t>
            </w:r>
          </w:p>
        </w:tc>
        <w:tc>
          <w:tcPr>
            <w:tcW w:w="8598" w:type="dxa"/>
          </w:tcPr>
          <w:p w14:paraId="2B7CD7F9"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DEDBA07" w14:textId="77777777">
        <w:trPr>
          <w:trHeight w:val="185"/>
          <w:jc w:val="center"/>
        </w:trPr>
        <w:tc>
          <w:tcPr>
            <w:tcW w:w="2300" w:type="dxa"/>
          </w:tcPr>
          <w:p w14:paraId="223440FF" w14:textId="77777777" w:rsidR="00124F9E" w:rsidRDefault="003F345F">
            <w:pPr>
              <w:spacing w:after="0"/>
              <w:rPr>
                <w:rFonts w:cstheme="minorHAnsi"/>
                <w:sz w:val="16"/>
                <w:szCs w:val="16"/>
              </w:rPr>
            </w:pPr>
            <w:r>
              <w:rPr>
                <w:rFonts w:eastAsiaTheme="minorEastAsia" w:cstheme="minorHAnsi"/>
                <w:sz w:val="16"/>
                <w:szCs w:val="16"/>
                <w:lang w:eastAsia="zh-CN"/>
              </w:rPr>
              <w:t>CEWiT</w:t>
            </w:r>
          </w:p>
        </w:tc>
        <w:tc>
          <w:tcPr>
            <w:tcW w:w="8598" w:type="dxa"/>
          </w:tcPr>
          <w:p w14:paraId="49AE472F"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05CC68B" w14:textId="77777777">
        <w:trPr>
          <w:trHeight w:val="185"/>
          <w:jc w:val="center"/>
        </w:trPr>
        <w:tc>
          <w:tcPr>
            <w:tcW w:w="2300" w:type="dxa"/>
          </w:tcPr>
          <w:p w14:paraId="64068438"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90B44D6"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B806AB1" w14:textId="77777777">
        <w:trPr>
          <w:trHeight w:val="185"/>
          <w:jc w:val="center"/>
        </w:trPr>
        <w:tc>
          <w:tcPr>
            <w:tcW w:w="2300" w:type="dxa"/>
          </w:tcPr>
          <w:p w14:paraId="3239A58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890F12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24F9E" w14:paraId="1A58ACDB" w14:textId="77777777">
        <w:trPr>
          <w:trHeight w:val="185"/>
          <w:jc w:val="center"/>
        </w:trPr>
        <w:tc>
          <w:tcPr>
            <w:tcW w:w="2300" w:type="dxa"/>
          </w:tcPr>
          <w:p w14:paraId="2889D60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AE3A5B3"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56EC0574" w14:textId="77777777" w:rsidR="00124F9E" w:rsidRDefault="00124F9E">
      <w:pPr>
        <w:rPr>
          <w:lang w:eastAsia="en-US"/>
        </w:rPr>
      </w:pPr>
    </w:p>
    <w:p w14:paraId="379A205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ED6697E" w14:textId="77777777" w:rsidR="00124F9E" w:rsidRDefault="003F345F">
      <w:r>
        <w:t>Discussed in GTW. The proposal is updated online as follows:</w:t>
      </w:r>
    </w:p>
    <w:p w14:paraId="7299C4BD" w14:textId="77777777" w:rsidR="00124F9E" w:rsidRDefault="003F345F">
      <w:pPr>
        <w:pStyle w:val="Heading3"/>
      </w:pPr>
      <w:r>
        <w:rPr>
          <w:highlight w:val="magenta"/>
        </w:rPr>
        <w:t>Proposal 2-1 (Revision 3)</w:t>
      </w:r>
    </w:p>
    <w:p w14:paraId="101D68D2" w14:textId="77777777" w:rsidR="00124F9E" w:rsidRDefault="003F345F">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534AF1F7" w14:textId="77777777"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7D317AFA" w14:textId="77777777" w:rsidR="00124F9E" w:rsidRDefault="003F345F">
      <w:pPr>
        <w:pStyle w:val="0maintext0"/>
        <w:numPr>
          <w:ilvl w:val="0"/>
          <w:numId w:val="31"/>
        </w:numPr>
        <w:ind w:left="360"/>
        <w:rPr>
          <w:sz w:val="20"/>
          <w:szCs w:val="20"/>
          <w:lang w:val="en-GB"/>
        </w:rPr>
      </w:pPr>
      <w:r>
        <w:rPr>
          <w:sz w:val="20"/>
          <w:szCs w:val="20"/>
          <w:lang w:val="en-GB"/>
        </w:rPr>
        <w:t>1-symbol DL PRS pattern</w:t>
      </w:r>
    </w:p>
    <w:p w14:paraId="6E47B863" w14:textId="77777777" w:rsidR="00124F9E" w:rsidRDefault="003F345F">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507999A3" w14:textId="77777777" w:rsidR="00124F9E" w:rsidRDefault="00124F9E"/>
    <w:p w14:paraId="6407DCC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6C499E7" w14:textId="77777777">
        <w:trPr>
          <w:jc w:val="center"/>
        </w:trPr>
        <w:tc>
          <w:tcPr>
            <w:tcW w:w="2300" w:type="dxa"/>
          </w:tcPr>
          <w:p w14:paraId="1CAE9578" w14:textId="77777777" w:rsidR="00124F9E" w:rsidRDefault="003F345F">
            <w:pPr>
              <w:spacing w:after="0"/>
              <w:rPr>
                <w:b/>
                <w:sz w:val="16"/>
                <w:szCs w:val="16"/>
              </w:rPr>
            </w:pPr>
            <w:r>
              <w:rPr>
                <w:b/>
                <w:sz w:val="16"/>
                <w:szCs w:val="16"/>
              </w:rPr>
              <w:t>Company</w:t>
            </w:r>
          </w:p>
        </w:tc>
        <w:tc>
          <w:tcPr>
            <w:tcW w:w="8598" w:type="dxa"/>
          </w:tcPr>
          <w:p w14:paraId="70A8CCC5" w14:textId="77777777" w:rsidR="00124F9E" w:rsidRDefault="003F345F">
            <w:pPr>
              <w:spacing w:after="0"/>
              <w:rPr>
                <w:b/>
                <w:sz w:val="16"/>
                <w:szCs w:val="16"/>
              </w:rPr>
            </w:pPr>
            <w:r>
              <w:rPr>
                <w:b/>
                <w:sz w:val="16"/>
                <w:szCs w:val="16"/>
              </w:rPr>
              <w:t xml:space="preserve">Comments </w:t>
            </w:r>
          </w:p>
        </w:tc>
      </w:tr>
      <w:tr w:rsidR="00124F9E" w14:paraId="7A053AEF" w14:textId="77777777">
        <w:trPr>
          <w:trHeight w:val="185"/>
          <w:jc w:val="center"/>
        </w:trPr>
        <w:tc>
          <w:tcPr>
            <w:tcW w:w="2300" w:type="dxa"/>
          </w:tcPr>
          <w:p w14:paraId="0F5101F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1C552C6" w14:textId="77777777" w:rsidR="00124F9E" w:rsidRDefault="003F345F">
            <w:pPr>
              <w:spacing w:after="0"/>
              <w:rPr>
                <w:rFonts w:eastAsiaTheme="minorEastAsia"/>
                <w:sz w:val="16"/>
                <w:szCs w:val="16"/>
                <w:lang w:eastAsia="zh-CN"/>
              </w:rPr>
            </w:pPr>
            <w:r>
              <w:rPr>
                <w:rFonts w:eastAsiaTheme="minorEastAsia"/>
                <w:sz w:val="16"/>
                <w:szCs w:val="16"/>
                <w:lang w:eastAsia="zh-CN"/>
              </w:rPr>
              <w:t>We suggest clarify that singling out 1-symbol PRS does not mean that other symbol durations are precluded.</w:t>
            </w:r>
          </w:p>
        </w:tc>
      </w:tr>
      <w:tr w:rsidR="00124F9E" w14:paraId="2BF8378C" w14:textId="77777777">
        <w:trPr>
          <w:trHeight w:val="185"/>
          <w:jc w:val="center"/>
        </w:trPr>
        <w:tc>
          <w:tcPr>
            <w:tcW w:w="2300" w:type="dxa"/>
          </w:tcPr>
          <w:p w14:paraId="35B2EE3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C68A1F2" w14:textId="77777777" w:rsidR="00124F9E" w:rsidRDefault="003F345F">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5199A14" w14:textId="77777777" w:rsidR="00124F9E" w:rsidRDefault="00124F9E">
            <w:pPr>
              <w:spacing w:after="0"/>
              <w:rPr>
                <w:rFonts w:eastAsiaTheme="minorEastAsia"/>
                <w:sz w:val="18"/>
                <w:szCs w:val="18"/>
                <w:lang w:eastAsia="zh-CN"/>
              </w:rPr>
            </w:pPr>
          </w:p>
          <w:p w14:paraId="0238D0F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 have 1 symbol on the sub-bullet</w:t>
            </w:r>
          </w:p>
          <w:p w14:paraId="58B4D264" w14:textId="77777777" w:rsidR="00124F9E" w:rsidRDefault="00124F9E">
            <w:pPr>
              <w:spacing w:after="0"/>
              <w:rPr>
                <w:rFonts w:eastAsiaTheme="minorEastAsia"/>
                <w:sz w:val="16"/>
                <w:szCs w:val="16"/>
                <w:lang w:eastAsia="zh-CN"/>
              </w:rPr>
            </w:pPr>
          </w:p>
        </w:tc>
      </w:tr>
      <w:tr w:rsidR="00124F9E" w14:paraId="79C159EE" w14:textId="77777777">
        <w:trPr>
          <w:trHeight w:val="185"/>
          <w:jc w:val="center"/>
        </w:trPr>
        <w:tc>
          <w:tcPr>
            <w:tcW w:w="2300" w:type="dxa"/>
          </w:tcPr>
          <w:p w14:paraId="6C77D1F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BBE13D2"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560B3023" w14:textId="77777777" w:rsidR="00124F9E" w:rsidRDefault="003F345F">
            <w:pPr>
              <w:pStyle w:val="Heading3"/>
              <w:outlineLvl w:val="2"/>
            </w:pPr>
            <w:r>
              <w:rPr>
                <w:highlight w:val="magenta"/>
              </w:rPr>
              <w:t>Proposal 2-1 (Revision 3)</w:t>
            </w:r>
          </w:p>
          <w:p w14:paraId="0642882F" w14:textId="77777777" w:rsidR="00124F9E" w:rsidRDefault="003F345F">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16F21E8" w14:textId="77777777"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5F7488E9" w14:textId="77777777" w:rsidR="00124F9E" w:rsidRDefault="003F345F">
            <w:pPr>
              <w:pStyle w:val="0maintext0"/>
              <w:numPr>
                <w:ilvl w:val="0"/>
                <w:numId w:val="31"/>
              </w:numPr>
              <w:ind w:left="360"/>
              <w:rPr>
                <w:sz w:val="20"/>
                <w:szCs w:val="20"/>
                <w:lang w:val="en-GB"/>
              </w:rPr>
            </w:pPr>
            <w:r>
              <w:rPr>
                <w:sz w:val="20"/>
                <w:szCs w:val="20"/>
                <w:lang w:val="en-GB"/>
              </w:rPr>
              <w:t>1-symbol DL PRS pattern</w:t>
            </w:r>
          </w:p>
          <w:p w14:paraId="14B5455D" w14:textId="77777777" w:rsidR="00124F9E" w:rsidRDefault="003F345F">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0932B7C9" w14:textId="77777777" w:rsidR="00124F9E" w:rsidRDefault="00124F9E">
            <w:pPr>
              <w:spacing w:after="0"/>
              <w:rPr>
                <w:rFonts w:eastAsiaTheme="minorEastAsia"/>
                <w:sz w:val="18"/>
                <w:szCs w:val="18"/>
                <w:lang w:eastAsia="zh-CN"/>
              </w:rPr>
            </w:pPr>
          </w:p>
        </w:tc>
      </w:tr>
      <w:tr w:rsidR="00124F9E" w14:paraId="67E119CA" w14:textId="77777777">
        <w:trPr>
          <w:trHeight w:val="185"/>
          <w:jc w:val="center"/>
        </w:trPr>
        <w:tc>
          <w:tcPr>
            <w:tcW w:w="2300" w:type="dxa"/>
          </w:tcPr>
          <w:p w14:paraId="09A3FD5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33AD27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32A7F8BE" w14:textId="77777777" w:rsidR="00124F9E" w:rsidRDefault="003F345F">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70FE53C8" w14:textId="77777777" w:rsidR="00124F9E" w:rsidRDefault="00124F9E">
            <w:pPr>
              <w:spacing w:after="0"/>
              <w:rPr>
                <w:rFonts w:eastAsiaTheme="minorEastAsia"/>
                <w:sz w:val="16"/>
                <w:szCs w:val="16"/>
                <w:lang w:eastAsia="zh-CN"/>
              </w:rPr>
            </w:pPr>
          </w:p>
        </w:tc>
      </w:tr>
      <w:tr w:rsidR="00124F9E" w14:paraId="22322E42" w14:textId="77777777">
        <w:trPr>
          <w:trHeight w:val="185"/>
          <w:jc w:val="center"/>
        </w:trPr>
        <w:tc>
          <w:tcPr>
            <w:tcW w:w="2300" w:type="dxa"/>
          </w:tcPr>
          <w:p w14:paraId="41A73738" w14:textId="77777777" w:rsidR="00124F9E" w:rsidRDefault="003F345F">
            <w:pPr>
              <w:spacing w:after="0"/>
              <w:rPr>
                <w:rFonts w:eastAsiaTheme="minorEastAsia" w:cstheme="minorHAnsi"/>
                <w:sz w:val="16"/>
                <w:szCs w:val="16"/>
                <w:lang w:eastAsia="zh-CN"/>
              </w:rPr>
            </w:pPr>
            <w:r>
              <w:rPr>
                <w:sz w:val="16"/>
              </w:rPr>
              <w:t>LG</w:t>
            </w:r>
          </w:p>
        </w:tc>
        <w:tc>
          <w:tcPr>
            <w:tcW w:w="8598" w:type="dxa"/>
          </w:tcPr>
          <w:p w14:paraId="46FE3B35" w14:textId="77777777" w:rsidR="00124F9E" w:rsidRDefault="003F345F">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24F9E" w14:paraId="37399E1C" w14:textId="77777777">
        <w:trPr>
          <w:trHeight w:val="185"/>
          <w:jc w:val="center"/>
        </w:trPr>
        <w:tc>
          <w:tcPr>
            <w:tcW w:w="2300" w:type="dxa"/>
          </w:tcPr>
          <w:p w14:paraId="7A2550D2" w14:textId="77777777" w:rsidR="00124F9E" w:rsidRDefault="003F345F">
            <w:pPr>
              <w:spacing w:after="0"/>
              <w:rPr>
                <w:sz w:val="16"/>
              </w:rPr>
            </w:pPr>
            <w:r>
              <w:rPr>
                <w:sz w:val="16"/>
              </w:rPr>
              <w:t>Fraunhofer</w:t>
            </w:r>
          </w:p>
        </w:tc>
        <w:tc>
          <w:tcPr>
            <w:tcW w:w="8598" w:type="dxa"/>
          </w:tcPr>
          <w:p w14:paraId="049A86FF" w14:textId="77777777" w:rsidR="00124F9E" w:rsidRDefault="003F345F">
            <w:pPr>
              <w:spacing w:after="0"/>
              <w:rPr>
                <w:sz w:val="16"/>
              </w:rPr>
            </w:pPr>
            <w:r>
              <w:rPr>
                <w:sz w:val="16"/>
              </w:rPr>
              <w:t>Support</w:t>
            </w:r>
          </w:p>
        </w:tc>
      </w:tr>
      <w:tr w:rsidR="00124F9E" w14:paraId="2CE3EC64" w14:textId="77777777">
        <w:trPr>
          <w:trHeight w:val="185"/>
          <w:jc w:val="center"/>
        </w:trPr>
        <w:tc>
          <w:tcPr>
            <w:tcW w:w="2300" w:type="dxa"/>
          </w:tcPr>
          <w:p w14:paraId="387357DD" w14:textId="77777777" w:rsidR="00124F9E" w:rsidRDefault="003F345F">
            <w:pPr>
              <w:spacing w:after="0"/>
              <w:rPr>
                <w:sz w:val="16"/>
              </w:rPr>
            </w:pPr>
            <w:r>
              <w:rPr>
                <w:sz w:val="16"/>
              </w:rPr>
              <w:t>Nokia/NSB</w:t>
            </w:r>
          </w:p>
        </w:tc>
        <w:tc>
          <w:tcPr>
            <w:tcW w:w="8598" w:type="dxa"/>
          </w:tcPr>
          <w:p w14:paraId="3BFE7BE6" w14:textId="77777777" w:rsidR="00124F9E" w:rsidRDefault="003F345F">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w:t>
            </w:r>
            <w:proofErr w:type="gramStart"/>
            <w:r>
              <w:rPr>
                <w:sz w:val="16"/>
              </w:rPr>
              <w:t>improve</w:t>
            </w:r>
            <w:proofErr w:type="gramEnd"/>
            <w:r>
              <w:rPr>
                <w:sz w:val="16"/>
              </w:rPr>
              <w:t xml:space="preserve"> by having comb 8 – 8 symbol PRS? </w:t>
            </w:r>
          </w:p>
        </w:tc>
      </w:tr>
      <w:tr w:rsidR="00124F9E" w14:paraId="203DB8DF" w14:textId="77777777">
        <w:trPr>
          <w:trHeight w:val="185"/>
          <w:jc w:val="center"/>
        </w:trPr>
        <w:tc>
          <w:tcPr>
            <w:tcW w:w="2300" w:type="dxa"/>
          </w:tcPr>
          <w:p w14:paraId="3EF076E5" w14:textId="77777777" w:rsidR="00124F9E" w:rsidRDefault="003F345F">
            <w:pPr>
              <w:spacing w:after="0"/>
              <w:rPr>
                <w:sz w:val="16"/>
              </w:rPr>
            </w:pPr>
            <w:r>
              <w:rPr>
                <w:sz w:val="16"/>
                <w:highlight w:val="yellow"/>
              </w:rPr>
              <w:t>FL’s comments</w:t>
            </w:r>
          </w:p>
        </w:tc>
        <w:tc>
          <w:tcPr>
            <w:tcW w:w="8598" w:type="dxa"/>
          </w:tcPr>
          <w:p w14:paraId="2A0DFC5F" w14:textId="77777777" w:rsidR="00124F9E" w:rsidRDefault="003F345F">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75977F6E" w14:textId="77777777" w:rsidR="00124F9E" w:rsidRDefault="003F345F">
            <w:pPr>
              <w:spacing w:after="0"/>
              <w:rPr>
                <w:sz w:val="16"/>
              </w:rPr>
            </w:pPr>
            <w:r>
              <w:rPr>
                <w:sz w:val="16"/>
              </w:rPr>
              <w:t>For MTK’s comment, we could try but it is unlikely that we could have the agreement to only support 1-symbol DL PRS.</w:t>
            </w:r>
          </w:p>
          <w:p w14:paraId="5000A4A2" w14:textId="77777777" w:rsidR="00124F9E" w:rsidRDefault="003F345F">
            <w:pPr>
              <w:spacing w:after="0"/>
              <w:rPr>
                <w:sz w:val="16"/>
              </w:rPr>
            </w:pPr>
            <w:r>
              <w:rPr>
                <w:sz w:val="16"/>
              </w:rPr>
              <w:t>For CATT’s comment, yes, the proposed change may address HW’s concern.</w:t>
            </w:r>
          </w:p>
          <w:p w14:paraId="43B8B67D" w14:textId="77777777" w:rsidR="00124F9E" w:rsidRDefault="003F345F">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24F9E" w14:paraId="60873B0E" w14:textId="77777777">
        <w:trPr>
          <w:trHeight w:val="185"/>
          <w:jc w:val="center"/>
        </w:trPr>
        <w:tc>
          <w:tcPr>
            <w:tcW w:w="2300" w:type="dxa"/>
          </w:tcPr>
          <w:p w14:paraId="7AEA0638" w14:textId="77777777" w:rsidR="00124F9E" w:rsidRDefault="003F345F">
            <w:pPr>
              <w:spacing w:after="0"/>
              <w:rPr>
                <w:sz w:val="16"/>
                <w:highlight w:val="yellow"/>
              </w:rPr>
            </w:pPr>
            <w:r>
              <w:rPr>
                <w:rFonts w:eastAsiaTheme="minorEastAsia" w:hint="eastAsia"/>
                <w:sz w:val="16"/>
                <w:lang w:eastAsia="zh-CN"/>
              </w:rPr>
              <w:t>OPPO</w:t>
            </w:r>
          </w:p>
        </w:tc>
        <w:tc>
          <w:tcPr>
            <w:tcW w:w="8598" w:type="dxa"/>
          </w:tcPr>
          <w:p w14:paraId="7EFD8FEC" w14:textId="77777777" w:rsidR="00124F9E" w:rsidRDefault="003F345F">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24F9E" w14:paraId="11183EF9" w14:textId="77777777">
        <w:trPr>
          <w:trHeight w:val="185"/>
          <w:jc w:val="center"/>
        </w:trPr>
        <w:tc>
          <w:tcPr>
            <w:tcW w:w="2300" w:type="dxa"/>
          </w:tcPr>
          <w:p w14:paraId="3EF17EB3" w14:textId="77777777" w:rsidR="00124F9E" w:rsidRDefault="003F345F">
            <w:pPr>
              <w:spacing w:after="0"/>
              <w:rPr>
                <w:rFonts w:eastAsiaTheme="minorEastAsia"/>
                <w:sz w:val="16"/>
                <w:lang w:eastAsia="zh-CN"/>
              </w:rPr>
            </w:pPr>
            <w:r>
              <w:rPr>
                <w:rFonts w:hint="eastAsia"/>
                <w:sz w:val="16"/>
              </w:rPr>
              <w:t>H</w:t>
            </w:r>
            <w:r>
              <w:rPr>
                <w:sz w:val="16"/>
              </w:rPr>
              <w:t>uawei/HiSilicon</w:t>
            </w:r>
          </w:p>
        </w:tc>
        <w:tc>
          <w:tcPr>
            <w:tcW w:w="8598" w:type="dxa"/>
          </w:tcPr>
          <w:p w14:paraId="5196611C" w14:textId="77777777" w:rsidR="00124F9E" w:rsidRDefault="003F345F">
            <w:pPr>
              <w:spacing w:after="0"/>
              <w:rPr>
                <w:rFonts w:eastAsiaTheme="minorEastAsia"/>
                <w:sz w:val="16"/>
                <w:lang w:eastAsia="zh-CN"/>
              </w:rPr>
            </w:pPr>
            <w:r>
              <w:rPr>
                <w:rFonts w:eastAsiaTheme="minorEastAsia"/>
                <w:sz w:val="16"/>
                <w:lang w:eastAsia="zh-CN"/>
              </w:rPr>
              <w:t>OK with CATT’s change.</w:t>
            </w:r>
          </w:p>
        </w:tc>
      </w:tr>
      <w:tr w:rsidR="00124F9E" w14:paraId="4C3763DA" w14:textId="77777777">
        <w:trPr>
          <w:trHeight w:val="185"/>
          <w:jc w:val="center"/>
        </w:trPr>
        <w:tc>
          <w:tcPr>
            <w:tcW w:w="2300" w:type="dxa"/>
          </w:tcPr>
          <w:p w14:paraId="6A349B17" w14:textId="77777777" w:rsidR="00124F9E" w:rsidRDefault="003F345F">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7F2EA9E0" w14:textId="77777777" w:rsidR="00124F9E" w:rsidRDefault="00124F9E">
            <w:pPr>
              <w:spacing w:after="0"/>
              <w:rPr>
                <w:sz w:val="16"/>
              </w:rPr>
            </w:pPr>
          </w:p>
        </w:tc>
        <w:tc>
          <w:tcPr>
            <w:tcW w:w="8598" w:type="dxa"/>
          </w:tcPr>
          <w:p w14:paraId="3C38057D" w14:textId="77777777" w:rsidR="00124F9E" w:rsidRDefault="003F345F">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 and remove the first and second sub-bullet.</w:t>
            </w:r>
          </w:p>
        </w:tc>
      </w:tr>
      <w:tr w:rsidR="00124F9E" w14:paraId="785A345C" w14:textId="77777777">
        <w:trPr>
          <w:trHeight w:val="185"/>
          <w:jc w:val="center"/>
        </w:trPr>
        <w:tc>
          <w:tcPr>
            <w:tcW w:w="2300" w:type="dxa"/>
          </w:tcPr>
          <w:p w14:paraId="03FE7B10" w14:textId="77777777" w:rsidR="00124F9E" w:rsidRDefault="003F345F">
            <w:pPr>
              <w:spacing w:after="0"/>
              <w:rPr>
                <w:sz w:val="16"/>
              </w:rPr>
            </w:pPr>
            <w:r>
              <w:rPr>
                <w:rFonts w:eastAsiaTheme="minorEastAsia" w:hint="eastAsia"/>
                <w:sz w:val="16"/>
                <w:lang w:val="en-US" w:eastAsia="zh-CN"/>
              </w:rPr>
              <w:t>ZTE</w:t>
            </w:r>
          </w:p>
        </w:tc>
        <w:tc>
          <w:tcPr>
            <w:tcW w:w="8598" w:type="dxa"/>
          </w:tcPr>
          <w:p w14:paraId="54C3D89F" w14:textId="77777777" w:rsidR="00124F9E" w:rsidRDefault="003F345F">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29455A" w14:paraId="5CFADF6C" w14:textId="77777777">
        <w:trPr>
          <w:trHeight w:val="185"/>
          <w:jc w:val="center"/>
        </w:trPr>
        <w:tc>
          <w:tcPr>
            <w:tcW w:w="2300" w:type="dxa"/>
          </w:tcPr>
          <w:p w14:paraId="37979D24" w14:textId="77777777" w:rsidR="0029455A" w:rsidRDefault="0029455A">
            <w:pPr>
              <w:spacing w:after="0"/>
              <w:rPr>
                <w:rFonts w:eastAsiaTheme="minorEastAsia"/>
                <w:sz w:val="16"/>
                <w:lang w:val="en-US" w:eastAsia="zh-CN"/>
              </w:rPr>
            </w:pPr>
            <w:r>
              <w:rPr>
                <w:rFonts w:eastAsiaTheme="minorEastAsia"/>
                <w:sz w:val="16"/>
                <w:lang w:val="en-US" w:eastAsia="zh-CN"/>
              </w:rPr>
              <w:t>Ericsson</w:t>
            </w:r>
          </w:p>
        </w:tc>
        <w:tc>
          <w:tcPr>
            <w:tcW w:w="8598" w:type="dxa"/>
          </w:tcPr>
          <w:p w14:paraId="4E744153" w14:textId="77777777" w:rsidR="0029455A" w:rsidRDefault="0029455A">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37FF5" w14:paraId="10F8E341" w14:textId="77777777" w:rsidTr="00137FF5">
        <w:tblPrEx>
          <w:jc w:val="left"/>
        </w:tblPrEx>
        <w:trPr>
          <w:trHeight w:val="185"/>
        </w:trPr>
        <w:tc>
          <w:tcPr>
            <w:tcW w:w="2300" w:type="dxa"/>
          </w:tcPr>
          <w:p w14:paraId="1F5A1D02" w14:textId="77777777" w:rsidR="00137FF5" w:rsidRPr="009F5BB1" w:rsidRDefault="00137FF5" w:rsidP="00704B44">
            <w:pPr>
              <w:spacing w:after="0"/>
              <w:rPr>
                <w:rFonts w:eastAsiaTheme="minorEastAsia"/>
                <w:sz w:val="16"/>
                <w:lang w:eastAsia="zh-CN"/>
              </w:rPr>
            </w:pPr>
            <w:r>
              <w:rPr>
                <w:rFonts w:eastAsiaTheme="minorEastAsia"/>
                <w:sz w:val="16"/>
                <w:lang w:eastAsia="zh-CN"/>
              </w:rPr>
              <w:t>MTK2</w:t>
            </w:r>
          </w:p>
        </w:tc>
        <w:tc>
          <w:tcPr>
            <w:tcW w:w="8598" w:type="dxa"/>
          </w:tcPr>
          <w:p w14:paraId="5F17A958" w14:textId="77777777" w:rsidR="00137FF5" w:rsidRPr="00DD6C2E" w:rsidRDefault="00137FF5" w:rsidP="00704B44">
            <w:pPr>
              <w:spacing w:after="0"/>
              <w:rPr>
                <w:rFonts w:eastAsiaTheme="minorEastAsia"/>
                <w:sz w:val="18"/>
                <w:szCs w:val="18"/>
                <w:lang w:eastAsia="zh-CN"/>
              </w:rPr>
            </w:pPr>
            <w:r w:rsidRPr="00DD6C2E">
              <w:rPr>
                <w:rFonts w:eastAsiaTheme="minorEastAsia"/>
                <w:sz w:val="18"/>
                <w:szCs w:val="18"/>
                <w:lang w:eastAsia="zh-CN"/>
              </w:rPr>
              <w:t>Question to CATT and the supporters. Looking at the proposal</w:t>
            </w:r>
          </w:p>
          <w:p w14:paraId="29C88A15" w14:textId="77777777" w:rsidR="00137FF5" w:rsidRPr="00DD6C2E" w:rsidRDefault="00137FF5" w:rsidP="00704B44">
            <w:pPr>
              <w:spacing w:after="0"/>
              <w:rPr>
                <w:rFonts w:asciiTheme="minorHAnsi" w:eastAsiaTheme="minorEastAsia" w:hAnsiTheme="minorHAnsi"/>
                <w:sz w:val="18"/>
                <w:szCs w:val="18"/>
                <w:lang w:eastAsia="zh-CN"/>
              </w:rPr>
            </w:pPr>
          </w:p>
          <w:p w14:paraId="0D661DCD" w14:textId="77777777" w:rsidR="00137FF5" w:rsidRPr="00DD6C2E" w:rsidRDefault="00137FF5" w:rsidP="00704B44">
            <w:pPr>
              <w:pStyle w:val="Heading3"/>
              <w:outlineLvl w:val="2"/>
              <w:rPr>
                <w:rFonts w:asciiTheme="minorHAnsi" w:hAnsiTheme="minorHAnsi"/>
                <w:i/>
                <w:sz w:val="18"/>
                <w:szCs w:val="18"/>
              </w:rPr>
            </w:pPr>
            <w:r w:rsidRPr="00DD6C2E">
              <w:rPr>
                <w:rFonts w:asciiTheme="minorHAnsi" w:hAnsiTheme="minorHAnsi"/>
                <w:i/>
                <w:sz w:val="18"/>
                <w:szCs w:val="18"/>
                <w:highlight w:val="magenta"/>
              </w:rPr>
              <w:t>Proposal 2-1 (Revision 3)</w:t>
            </w:r>
          </w:p>
          <w:p w14:paraId="2191F09B" w14:textId="77777777" w:rsidR="00137FF5" w:rsidRPr="00DD6C2E" w:rsidRDefault="00137FF5" w:rsidP="00704B44">
            <w:pPr>
              <w:pStyle w:val="0maintext0"/>
              <w:rPr>
                <w:rFonts w:asciiTheme="minorHAnsi" w:hAnsiTheme="minorHAnsi"/>
                <w:i/>
                <w:color w:val="FF0000"/>
                <w:sz w:val="18"/>
                <w:szCs w:val="18"/>
                <w:lang w:val="en-GB"/>
              </w:rPr>
            </w:pPr>
            <w:r w:rsidRPr="00DD6C2E">
              <w:rPr>
                <w:rFonts w:asciiTheme="minorHAnsi" w:hAnsiTheme="minorHAnsi"/>
                <w:i/>
                <w:sz w:val="18"/>
                <w:szCs w:val="18"/>
                <w:lang w:val="en-GB"/>
              </w:rPr>
              <w:t xml:space="preserve">Partial staggering and non-staggering PRS RE mapping with different combinations of comb-factors and symbol lengths will be investigated in Rel-17, </w:t>
            </w:r>
            <w:r w:rsidRPr="00DD6C2E">
              <w:rPr>
                <w:rFonts w:asciiTheme="minorHAnsi" w:hAnsiTheme="minorHAnsi"/>
                <w:i/>
                <w:strike/>
                <w:color w:val="FF0000"/>
                <w:sz w:val="18"/>
                <w:szCs w:val="18"/>
                <w:lang w:val="en-GB"/>
              </w:rPr>
              <w:t>including,</w:t>
            </w:r>
            <w:r w:rsidRPr="00DD6C2E">
              <w:rPr>
                <w:rFonts w:asciiTheme="minorHAnsi" w:hAnsiTheme="minorHAnsi"/>
                <w:i/>
                <w:strike/>
                <w:color w:val="FF0000"/>
                <w:sz w:val="18"/>
                <w:szCs w:val="18"/>
                <w:lang w:eastAsia="x-none"/>
              </w:rPr>
              <w:t xml:space="preserve"> </w:t>
            </w:r>
            <w:r w:rsidRPr="00DD6C2E">
              <w:rPr>
                <w:rFonts w:asciiTheme="minorHAnsi" w:hAnsiTheme="minorHAnsi"/>
                <w:i/>
                <w:color w:val="FF0000"/>
                <w:sz w:val="18"/>
                <w:szCs w:val="18"/>
                <w:lang w:eastAsia="x-none"/>
              </w:rPr>
              <w:t>which may include, but not limited to the following:</w:t>
            </w:r>
          </w:p>
          <w:p w14:paraId="76C82772" w14:textId="77777777" w:rsidR="00137FF5" w:rsidRPr="00DD6C2E" w:rsidRDefault="00137FF5" w:rsidP="00704B44">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Additional PRS RE mapping pattern</w:t>
            </w:r>
          </w:p>
          <w:p w14:paraId="779E4901" w14:textId="77777777" w:rsidR="00137FF5" w:rsidRPr="00DD6C2E" w:rsidRDefault="00137FF5" w:rsidP="00704B44">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1-symbol DL PRS pattern</w:t>
            </w:r>
          </w:p>
          <w:p w14:paraId="0E63B0AA" w14:textId="77777777" w:rsidR="00137FF5" w:rsidRPr="00DD6C2E" w:rsidRDefault="00137FF5" w:rsidP="00704B44">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Methods/signalling for addressing potential time-domain aliasing due to the partial/non-staggering PRS.</w:t>
            </w:r>
          </w:p>
          <w:p w14:paraId="217D22A1" w14:textId="77777777" w:rsidR="00137FF5" w:rsidRPr="00DD6C2E" w:rsidRDefault="00137FF5" w:rsidP="00704B44">
            <w:pPr>
              <w:spacing w:after="0"/>
              <w:rPr>
                <w:rFonts w:asciiTheme="minorHAnsi" w:eastAsiaTheme="minorEastAsia" w:hAnsiTheme="minorHAnsi"/>
                <w:i/>
                <w:sz w:val="18"/>
                <w:szCs w:val="18"/>
                <w:lang w:eastAsia="zh-CN"/>
              </w:rPr>
            </w:pPr>
          </w:p>
          <w:p w14:paraId="58A64F28" w14:textId="77777777" w:rsidR="00137FF5" w:rsidRPr="00E712E5" w:rsidRDefault="00137FF5" w:rsidP="00AE4180">
            <w:pPr>
              <w:spacing w:after="0"/>
              <w:rPr>
                <w:rFonts w:eastAsiaTheme="minorEastAsia"/>
                <w:color w:val="FF0000"/>
                <w:sz w:val="22"/>
                <w:szCs w:val="22"/>
                <w:lang w:eastAsia="zh-CN"/>
              </w:rPr>
            </w:pPr>
            <w:r w:rsidRPr="00DD6C2E">
              <w:rPr>
                <w:rFonts w:eastAsiaTheme="minorEastAsia"/>
                <w:sz w:val="18"/>
                <w:szCs w:val="18"/>
                <w:lang w:eastAsia="zh-CN"/>
              </w:rPr>
              <w:t xml:space="preserve">What is the difference between the first and second </w:t>
            </w:r>
            <w:proofErr w:type="spellStart"/>
            <w:r w:rsidRPr="00DD6C2E">
              <w:rPr>
                <w:rFonts w:eastAsiaTheme="minorEastAsia"/>
                <w:sz w:val="18"/>
                <w:szCs w:val="18"/>
                <w:lang w:eastAsia="zh-CN"/>
              </w:rPr>
              <w:t>subbullets</w:t>
            </w:r>
            <w:proofErr w:type="spellEnd"/>
            <w:r w:rsidRPr="00DD6C2E">
              <w:rPr>
                <w:rFonts w:eastAsiaTheme="minorEastAsia"/>
                <w:sz w:val="18"/>
                <w:szCs w:val="18"/>
                <w:lang w:eastAsia="zh-CN"/>
              </w:rPr>
              <w:t>?</w:t>
            </w:r>
            <w:r>
              <w:rPr>
                <w:rFonts w:eastAsiaTheme="minorEastAsia"/>
                <w:sz w:val="18"/>
                <w:szCs w:val="18"/>
                <w:lang w:eastAsia="zh-CN"/>
              </w:rPr>
              <w:t xml:space="preserve"> In our view, 1-symbol DL PRS pattern has been included in “additional PRS RE mapping pattern”. </w:t>
            </w:r>
          </w:p>
          <w:p w14:paraId="7F37951B" w14:textId="77777777" w:rsidR="00137FF5" w:rsidRDefault="00137FF5" w:rsidP="00704B44">
            <w:pPr>
              <w:spacing w:after="0"/>
              <w:rPr>
                <w:rFonts w:eastAsiaTheme="minorEastAsia"/>
                <w:sz w:val="16"/>
                <w:lang w:eastAsia="zh-CN"/>
              </w:rPr>
            </w:pPr>
          </w:p>
          <w:p w14:paraId="12603C60" w14:textId="77777777" w:rsidR="00B54CDA" w:rsidRPr="00E712E5" w:rsidRDefault="00137FF5" w:rsidP="00704B44">
            <w:pPr>
              <w:spacing w:after="0"/>
              <w:rPr>
                <w:rFonts w:eastAsiaTheme="minorEastAsia"/>
                <w:sz w:val="18"/>
                <w:szCs w:val="18"/>
                <w:lang w:eastAsia="zh-CN"/>
              </w:rPr>
            </w:pPr>
            <w:r w:rsidRPr="00E712E5">
              <w:rPr>
                <w:rFonts w:eastAsiaTheme="minorEastAsia"/>
                <w:sz w:val="18"/>
                <w:szCs w:val="18"/>
                <w:lang w:eastAsia="zh-CN"/>
              </w:rPr>
              <w:t>We are not objecting 1 symbol case. Without further clarification on the relationship between 1</w:t>
            </w:r>
            <w:r w:rsidRPr="00E712E5">
              <w:rPr>
                <w:rFonts w:eastAsiaTheme="minorEastAsia"/>
                <w:sz w:val="18"/>
                <w:szCs w:val="18"/>
                <w:vertAlign w:val="superscript"/>
                <w:lang w:eastAsia="zh-CN"/>
              </w:rPr>
              <w:t>st</w:t>
            </w:r>
            <w:r w:rsidRPr="00E712E5">
              <w:rPr>
                <w:rFonts w:eastAsiaTheme="minorEastAsia"/>
                <w:sz w:val="18"/>
                <w:szCs w:val="18"/>
                <w:lang w:eastAsia="zh-CN"/>
              </w:rPr>
              <w:t xml:space="preserve"> and 2</w:t>
            </w:r>
            <w:r w:rsidRPr="00E712E5">
              <w:rPr>
                <w:rFonts w:eastAsiaTheme="minorEastAsia"/>
                <w:sz w:val="18"/>
                <w:szCs w:val="18"/>
                <w:vertAlign w:val="superscript"/>
                <w:lang w:eastAsia="zh-CN"/>
              </w:rPr>
              <w:t>nd</w:t>
            </w:r>
            <w:r w:rsidRPr="00E712E5">
              <w:rPr>
                <w:rFonts w:eastAsiaTheme="minorEastAsia"/>
                <w:sz w:val="18"/>
                <w:szCs w:val="18"/>
                <w:lang w:eastAsia="zh-CN"/>
              </w:rPr>
              <w:t xml:space="preserve"> </w:t>
            </w:r>
            <w:proofErr w:type="spellStart"/>
            <w:r w:rsidRPr="00E712E5">
              <w:rPr>
                <w:rFonts w:eastAsiaTheme="minorEastAsia"/>
                <w:sz w:val="18"/>
                <w:szCs w:val="18"/>
                <w:lang w:eastAsia="zh-CN"/>
              </w:rPr>
              <w:t>subbullets</w:t>
            </w:r>
            <w:proofErr w:type="spellEnd"/>
            <w:r w:rsidRPr="00E712E5">
              <w:rPr>
                <w:rFonts w:eastAsiaTheme="minorEastAsia"/>
                <w:sz w:val="18"/>
                <w:szCs w:val="18"/>
                <w:lang w:eastAsia="zh-CN"/>
              </w:rPr>
              <w:t>. We don't see the need to have a specific item for 1 symbol case.</w:t>
            </w:r>
            <w:r w:rsidR="00B54CDA">
              <w:rPr>
                <w:rFonts w:eastAsiaTheme="minorEastAsia"/>
                <w:sz w:val="18"/>
                <w:szCs w:val="18"/>
                <w:lang w:eastAsia="zh-CN"/>
              </w:rPr>
              <w:t xml:space="preserve"> It is also okay for us to remove 1</w:t>
            </w:r>
            <w:r w:rsidR="00B54CDA" w:rsidRPr="00B54CDA">
              <w:rPr>
                <w:rFonts w:eastAsiaTheme="minorEastAsia"/>
                <w:sz w:val="18"/>
                <w:szCs w:val="18"/>
                <w:vertAlign w:val="superscript"/>
                <w:lang w:eastAsia="zh-CN"/>
              </w:rPr>
              <w:t>st</w:t>
            </w:r>
            <w:r w:rsidR="00B54CDA">
              <w:rPr>
                <w:rFonts w:eastAsiaTheme="minorEastAsia"/>
                <w:sz w:val="18"/>
                <w:szCs w:val="18"/>
                <w:lang w:eastAsia="zh-CN"/>
              </w:rPr>
              <w:t xml:space="preserve"> and 2</w:t>
            </w:r>
            <w:r w:rsidR="00B54CDA" w:rsidRPr="00B54CDA">
              <w:rPr>
                <w:rFonts w:eastAsiaTheme="minorEastAsia"/>
                <w:sz w:val="18"/>
                <w:szCs w:val="18"/>
                <w:vertAlign w:val="superscript"/>
                <w:lang w:eastAsia="zh-CN"/>
              </w:rPr>
              <w:t>nd</w:t>
            </w:r>
            <w:r w:rsidR="00B54CDA">
              <w:rPr>
                <w:rFonts w:eastAsiaTheme="minorEastAsia"/>
                <w:sz w:val="18"/>
                <w:szCs w:val="18"/>
                <w:lang w:eastAsia="zh-CN"/>
              </w:rPr>
              <w:t xml:space="preserve"> </w:t>
            </w:r>
            <w:proofErr w:type="spellStart"/>
            <w:r w:rsidR="00B54CDA">
              <w:rPr>
                <w:rFonts w:eastAsiaTheme="minorEastAsia"/>
                <w:sz w:val="18"/>
                <w:szCs w:val="18"/>
                <w:lang w:eastAsia="zh-CN"/>
              </w:rPr>
              <w:t>subbullets</w:t>
            </w:r>
            <w:proofErr w:type="spellEnd"/>
          </w:p>
        </w:tc>
      </w:tr>
      <w:tr w:rsidR="00704B44" w14:paraId="7DB23F88" w14:textId="77777777" w:rsidTr="00137FF5">
        <w:tblPrEx>
          <w:jc w:val="left"/>
        </w:tblPrEx>
        <w:trPr>
          <w:trHeight w:val="185"/>
        </w:trPr>
        <w:tc>
          <w:tcPr>
            <w:tcW w:w="2300" w:type="dxa"/>
          </w:tcPr>
          <w:p w14:paraId="3732E6D1" w14:textId="77777777" w:rsidR="00704B44" w:rsidRPr="00730B07" w:rsidRDefault="00704B44" w:rsidP="00704B44">
            <w:pPr>
              <w:spacing w:after="0"/>
              <w:rPr>
                <w:rFonts w:eastAsiaTheme="minorEastAsia"/>
                <w:sz w:val="16"/>
                <w:lang w:val="en-US" w:eastAsia="ko-KR"/>
              </w:rPr>
            </w:pPr>
            <w:r w:rsidRPr="00730B07">
              <w:rPr>
                <w:rFonts w:eastAsiaTheme="minorEastAsia" w:hint="eastAsia"/>
                <w:sz w:val="16"/>
                <w:lang w:val="en-US" w:eastAsia="zh-CN"/>
              </w:rPr>
              <w:t>LG</w:t>
            </w:r>
          </w:p>
        </w:tc>
        <w:tc>
          <w:tcPr>
            <w:tcW w:w="8598" w:type="dxa"/>
          </w:tcPr>
          <w:p w14:paraId="36CDAE3A" w14:textId="77777777" w:rsidR="00704B44" w:rsidRDefault="00704B44" w:rsidP="00704B4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0BA1B9CB" w14:textId="77777777" w:rsidR="00704B44" w:rsidRDefault="00704B44" w:rsidP="00704B44">
            <w:pPr>
              <w:spacing w:after="0"/>
              <w:rPr>
                <w:rFonts w:eastAsia="Malgun Gothic"/>
                <w:sz w:val="16"/>
                <w:lang w:eastAsia="ko-KR"/>
              </w:rPr>
            </w:pPr>
          </w:p>
          <w:p w14:paraId="5661689A" w14:textId="77777777" w:rsidR="00704B44" w:rsidRDefault="00704B44" w:rsidP="00704B4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71F6BD33" w14:textId="77777777" w:rsidR="00704B44" w:rsidRDefault="00704B44" w:rsidP="00704B44">
            <w:pPr>
              <w:spacing w:after="0"/>
              <w:rPr>
                <w:rFonts w:eastAsia="Malgun Gothic"/>
                <w:sz w:val="16"/>
                <w:lang w:eastAsia="ko-KR"/>
              </w:rPr>
            </w:pPr>
          </w:p>
          <w:p w14:paraId="21C544E4" w14:textId="77777777" w:rsidR="00704B44" w:rsidRPr="00704B44" w:rsidRDefault="00704B44" w:rsidP="00704B44">
            <w:pPr>
              <w:pStyle w:val="0maintext0"/>
              <w:rPr>
                <w:sz w:val="18"/>
                <w:szCs w:val="20"/>
                <w:lang w:val="en-GB"/>
              </w:rPr>
            </w:pPr>
            <w:r w:rsidRPr="00704B44">
              <w:rPr>
                <w:sz w:val="18"/>
                <w:szCs w:val="20"/>
                <w:lang w:val="en-GB"/>
              </w:rPr>
              <w:t>A</w:t>
            </w:r>
            <w:r w:rsidRPr="00704B44">
              <w:rPr>
                <w:rFonts w:hint="eastAsia"/>
                <w:sz w:val="18"/>
                <w:szCs w:val="20"/>
                <w:lang w:val="en-GB"/>
              </w:rPr>
              <w:t>dditional PRS RE mapping pattern with different combinations of comb-factors and symbol lengths will be investigated in Rel-17,</w:t>
            </w:r>
            <w:r w:rsidRPr="00704B44">
              <w:rPr>
                <w:sz w:val="18"/>
                <w:szCs w:val="20"/>
                <w:lang w:val="en-GB"/>
              </w:rPr>
              <w:t xml:space="preserve"> </w:t>
            </w:r>
            <w:r w:rsidRPr="00704B44">
              <w:rPr>
                <w:sz w:val="18"/>
              </w:rPr>
              <w:t>which may include, but not limited to the following:</w:t>
            </w:r>
          </w:p>
          <w:p w14:paraId="27F09FF1" w14:textId="77777777" w:rsidR="00704B44" w:rsidRPr="00704B44" w:rsidRDefault="00704B44" w:rsidP="00704B44">
            <w:pPr>
              <w:pStyle w:val="0maintext0"/>
              <w:numPr>
                <w:ilvl w:val="0"/>
                <w:numId w:val="31"/>
              </w:numPr>
              <w:ind w:left="360"/>
              <w:rPr>
                <w:sz w:val="18"/>
                <w:szCs w:val="20"/>
                <w:lang w:val="en-GB"/>
              </w:rPr>
            </w:pPr>
            <w:r w:rsidRPr="00704B44">
              <w:rPr>
                <w:rFonts w:hint="eastAsia"/>
                <w:sz w:val="18"/>
                <w:szCs w:val="20"/>
                <w:lang w:val="en-GB"/>
              </w:rPr>
              <w:t xml:space="preserve">Partial staggering and non-staggering PRS RE mapping </w:t>
            </w:r>
          </w:p>
          <w:p w14:paraId="5534B478" w14:textId="77777777" w:rsidR="00704B44" w:rsidRPr="00704B44" w:rsidRDefault="00704B44" w:rsidP="00704B44">
            <w:pPr>
              <w:pStyle w:val="0maintext0"/>
              <w:numPr>
                <w:ilvl w:val="0"/>
                <w:numId w:val="31"/>
              </w:numPr>
              <w:ind w:left="360"/>
              <w:rPr>
                <w:sz w:val="18"/>
                <w:szCs w:val="20"/>
                <w:lang w:val="en-GB"/>
              </w:rPr>
            </w:pPr>
            <w:r w:rsidRPr="00704B44">
              <w:rPr>
                <w:sz w:val="18"/>
                <w:szCs w:val="20"/>
                <w:lang w:val="en-GB"/>
              </w:rPr>
              <w:t>1-symbol DL PRS pattern</w:t>
            </w:r>
          </w:p>
          <w:p w14:paraId="61FC4A37" w14:textId="77777777" w:rsidR="00704B44" w:rsidRPr="00704B44" w:rsidRDefault="00704B44" w:rsidP="00704B44">
            <w:pPr>
              <w:pStyle w:val="0maintext0"/>
              <w:numPr>
                <w:ilvl w:val="0"/>
                <w:numId w:val="31"/>
              </w:numPr>
              <w:ind w:left="360"/>
              <w:rPr>
                <w:sz w:val="18"/>
                <w:szCs w:val="20"/>
                <w:lang w:val="en-GB"/>
              </w:rPr>
            </w:pPr>
            <w:r w:rsidRPr="00704B44">
              <w:rPr>
                <w:sz w:val="18"/>
                <w:szCs w:val="20"/>
                <w:lang w:val="en-GB"/>
              </w:rPr>
              <w:t>M</w:t>
            </w:r>
            <w:r w:rsidRPr="00704B44">
              <w:rPr>
                <w:rFonts w:hint="eastAsia"/>
                <w:sz w:val="18"/>
                <w:szCs w:val="20"/>
                <w:lang w:val="en-GB"/>
              </w:rPr>
              <w:t>ethods/</w:t>
            </w:r>
            <w:r w:rsidRPr="00704B44">
              <w:rPr>
                <w:sz w:val="18"/>
                <w:szCs w:val="20"/>
                <w:lang w:val="en-GB"/>
              </w:rPr>
              <w:t>signalling</w:t>
            </w:r>
            <w:r w:rsidRPr="00704B44">
              <w:rPr>
                <w:rFonts w:hint="eastAsia"/>
                <w:sz w:val="18"/>
                <w:szCs w:val="20"/>
                <w:lang w:val="en-GB"/>
              </w:rPr>
              <w:t xml:space="preserve"> for addressing potential time-domain aliasing due to the partial/non-staggering PRS</w:t>
            </w:r>
            <w:r w:rsidRPr="00704B44">
              <w:rPr>
                <w:sz w:val="18"/>
                <w:szCs w:val="20"/>
                <w:lang w:val="en-GB"/>
              </w:rPr>
              <w:t>.</w:t>
            </w:r>
          </w:p>
          <w:p w14:paraId="26B80C07" w14:textId="77777777" w:rsidR="00704B44" w:rsidRPr="00704B44" w:rsidRDefault="00704B44" w:rsidP="00704B44">
            <w:pPr>
              <w:spacing w:after="0"/>
              <w:rPr>
                <w:rFonts w:eastAsia="Malgun Gothic"/>
                <w:sz w:val="16"/>
                <w:lang w:eastAsia="ko-KR"/>
              </w:rPr>
            </w:pPr>
          </w:p>
        </w:tc>
      </w:tr>
      <w:tr w:rsidR="00C600CC" w14:paraId="62343C7C" w14:textId="77777777" w:rsidTr="00137FF5">
        <w:tblPrEx>
          <w:jc w:val="left"/>
        </w:tblPrEx>
        <w:trPr>
          <w:trHeight w:val="185"/>
        </w:trPr>
        <w:tc>
          <w:tcPr>
            <w:tcW w:w="2300" w:type="dxa"/>
          </w:tcPr>
          <w:p w14:paraId="67837007" w14:textId="7FD4ACA2" w:rsidR="00C600CC" w:rsidRPr="00730B07" w:rsidRDefault="00C600CC" w:rsidP="00C600CC">
            <w:pPr>
              <w:spacing w:after="0"/>
              <w:rPr>
                <w:rFonts w:eastAsiaTheme="minorEastAsia"/>
                <w:sz w:val="16"/>
                <w:lang w:val="en-US" w:eastAsia="zh-CN"/>
              </w:rPr>
            </w:pPr>
            <w:r>
              <w:rPr>
                <w:rFonts w:eastAsiaTheme="minorEastAsia" w:hint="eastAsia"/>
                <w:sz w:val="16"/>
                <w:lang w:val="en-US" w:eastAsia="zh-CN"/>
              </w:rPr>
              <w:lastRenderedPageBreak/>
              <w:t>C</w:t>
            </w:r>
            <w:r>
              <w:rPr>
                <w:rFonts w:eastAsiaTheme="minorEastAsia"/>
                <w:sz w:val="16"/>
                <w:lang w:val="en-US" w:eastAsia="zh-CN"/>
              </w:rPr>
              <w:t>MCC</w:t>
            </w:r>
          </w:p>
        </w:tc>
        <w:tc>
          <w:tcPr>
            <w:tcW w:w="8598" w:type="dxa"/>
          </w:tcPr>
          <w:p w14:paraId="386DAA8A" w14:textId="1CEFCB26" w:rsidR="00C600CC" w:rsidRDefault="00C600CC" w:rsidP="00C600CC">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3A3C4030" w14:textId="77777777" w:rsidR="00124F9E" w:rsidRDefault="00124F9E"/>
    <w:p w14:paraId="6794CF55" w14:textId="6D5E98D4" w:rsidR="00A23080" w:rsidRDefault="00A23080" w:rsidP="00A23080">
      <w:pPr>
        <w:pStyle w:val="Subtitle"/>
        <w:rPr>
          <w:rFonts w:ascii="Times New Roman" w:hAnsi="Times New Roman" w:cs="Times New Roman"/>
        </w:rPr>
      </w:pPr>
      <w:r>
        <w:rPr>
          <w:rFonts w:ascii="Times New Roman" w:hAnsi="Times New Roman" w:cs="Times New Roman"/>
        </w:rPr>
        <w:t>FL comments</w:t>
      </w:r>
    </w:p>
    <w:p w14:paraId="6BA5F714" w14:textId="14FCF32D" w:rsidR="00A23080" w:rsidRDefault="00A23080" w:rsidP="00A23080">
      <w:r>
        <w:t xml:space="preserve">It seems it may not help too much to continue email discussion on this. I think we can have two alternatives. </w:t>
      </w:r>
      <w:r w:rsidR="00621644">
        <w:t xml:space="preserve">Based on the </w:t>
      </w:r>
      <w:proofErr w:type="spellStart"/>
      <w:r w:rsidR="00621644">
        <w:t>feedbacn</w:t>
      </w:r>
      <w:proofErr w:type="spellEnd"/>
      <w:r w:rsidR="00621644">
        <w:t xml:space="preserve">, I include two alternatives in the revision. We may </w:t>
      </w:r>
      <w:r>
        <w:t xml:space="preserve">take a survey on the supporting companies for each </w:t>
      </w:r>
      <w:r w:rsidR="00621644">
        <w:t>of them. Also, several companies consider this is a low priority</w:t>
      </w:r>
      <w:r>
        <w:t>.</w:t>
      </w:r>
      <w:r w:rsidR="00BF12D3">
        <w:t xml:space="preserve"> So, please also indicate whether you think this is a high/medium/low </w:t>
      </w:r>
      <w:r w:rsidR="00BF12D3">
        <w:t>priority</w:t>
      </w:r>
      <w:r w:rsidR="00BF12D3">
        <w:t xml:space="preserve"> when providing the response.</w:t>
      </w:r>
    </w:p>
    <w:p w14:paraId="3C2B5E7B" w14:textId="66D471F8" w:rsidR="00A30093" w:rsidRDefault="00A30093" w:rsidP="00A23080"/>
    <w:p w14:paraId="4CD9490E" w14:textId="60E406F0" w:rsidR="00A30093" w:rsidRDefault="00A30093" w:rsidP="00A30093">
      <w:pPr>
        <w:pStyle w:val="Heading3"/>
      </w:pPr>
      <w:r>
        <w:rPr>
          <w:highlight w:val="magenta"/>
        </w:rPr>
        <w:t>Proposal 2-1 (Revision 4)</w:t>
      </w:r>
    </w:p>
    <w:p w14:paraId="7F251666" w14:textId="4D000107" w:rsidR="00A30093" w:rsidRDefault="00A30093" w:rsidP="00A23080">
      <w:r>
        <w:t>Select one of the following alternatives:</w:t>
      </w:r>
    </w:p>
    <w:tbl>
      <w:tblPr>
        <w:tblStyle w:val="TableGrid"/>
        <w:tblW w:w="0" w:type="auto"/>
        <w:tblLook w:val="04A0" w:firstRow="1" w:lastRow="0" w:firstColumn="1" w:lastColumn="0" w:noHBand="0" w:noVBand="1"/>
      </w:tblPr>
      <w:tblGrid>
        <w:gridCol w:w="10790"/>
      </w:tblGrid>
      <w:tr w:rsidR="00810D77" w14:paraId="275F9170" w14:textId="77777777" w:rsidTr="00810D77">
        <w:tc>
          <w:tcPr>
            <w:tcW w:w="10790" w:type="dxa"/>
          </w:tcPr>
          <w:p w14:paraId="185B42F1" w14:textId="77777777" w:rsidR="00810D77" w:rsidRPr="00A23080" w:rsidRDefault="00810D77" w:rsidP="00810D77">
            <w:pPr>
              <w:rPr>
                <w:b/>
                <w:bCs/>
              </w:rPr>
            </w:pPr>
            <w:r w:rsidRPr="00A23080">
              <w:rPr>
                <w:b/>
                <w:bCs/>
              </w:rPr>
              <w:t xml:space="preserve">Alt. 1:  </w:t>
            </w:r>
          </w:p>
          <w:p w14:paraId="0023D572" w14:textId="77777777" w:rsidR="00810D77" w:rsidRDefault="00810D77" w:rsidP="00810D77">
            <w:pPr>
              <w:pStyle w:val="0maintext0"/>
              <w:numPr>
                <w:ilvl w:val="0"/>
                <w:numId w:val="59"/>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sidRPr="00A23080">
              <w:rPr>
                <w:sz w:val="20"/>
                <w:szCs w:val="20"/>
                <w:lang w:val="en-GB"/>
              </w:rPr>
              <w:t>which may include, but not limited to the following</w:t>
            </w:r>
          </w:p>
          <w:p w14:paraId="79C02B3C" w14:textId="77777777" w:rsidR="00810D77" w:rsidRDefault="00810D77" w:rsidP="00810D77">
            <w:pPr>
              <w:pStyle w:val="0maintext0"/>
              <w:numPr>
                <w:ilvl w:val="1"/>
                <w:numId w:val="59"/>
              </w:numPr>
              <w:rPr>
                <w:sz w:val="20"/>
                <w:szCs w:val="20"/>
                <w:lang w:val="en-GB"/>
              </w:rPr>
            </w:pPr>
            <w:r>
              <w:rPr>
                <w:sz w:val="20"/>
                <w:szCs w:val="20"/>
                <w:lang w:val="en-GB"/>
              </w:rPr>
              <w:t>A</w:t>
            </w:r>
            <w:r>
              <w:rPr>
                <w:rFonts w:hint="eastAsia"/>
                <w:sz w:val="20"/>
                <w:szCs w:val="20"/>
                <w:lang w:val="en-GB"/>
              </w:rPr>
              <w:t>dditional PRS RE mapping pattern</w:t>
            </w:r>
          </w:p>
          <w:p w14:paraId="5C479F2C" w14:textId="77777777" w:rsidR="00810D77" w:rsidRDefault="00810D77" w:rsidP="00810D77">
            <w:pPr>
              <w:pStyle w:val="0maintext0"/>
              <w:numPr>
                <w:ilvl w:val="1"/>
                <w:numId w:val="59"/>
              </w:numPr>
              <w:rPr>
                <w:sz w:val="20"/>
                <w:szCs w:val="20"/>
                <w:lang w:val="en-GB"/>
              </w:rPr>
            </w:pPr>
            <w:r>
              <w:rPr>
                <w:sz w:val="20"/>
                <w:szCs w:val="20"/>
                <w:lang w:val="en-GB"/>
              </w:rPr>
              <w:t>1-symbol DL PRS pattern</w:t>
            </w:r>
          </w:p>
          <w:p w14:paraId="42B2454F" w14:textId="77777777" w:rsidR="00810D77" w:rsidRDefault="00810D77" w:rsidP="00810D77">
            <w:pPr>
              <w:pStyle w:val="0maintext0"/>
              <w:numPr>
                <w:ilvl w:val="1"/>
                <w:numId w:val="59"/>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70112A6B" w14:textId="77777777" w:rsidR="00621644" w:rsidRDefault="00621644" w:rsidP="00621644">
            <w:pPr>
              <w:pStyle w:val="0maintext0"/>
              <w:ind w:left="720"/>
              <w:rPr>
                <w:sz w:val="20"/>
                <w:szCs w:val="20"/>
                <w:lang w:val="en-GB"/>
              </w:rPr>
            </w:pPr>
          </w:p>
          <w:p w14:paraId="4C19B7DF" w14:textId="70A8B594" w:rsidR="00810D77" w:rsidRDefault="00810D77" w:rsidP="00810D77">
            <w:pPr>
              <w:pStyle w:val="0maintext0"/>
              <w:numPr>
                <w:ilvl w:val="0"/>
                <w:numId w:val="59"/>
              </w:numPr>
              <w:rPr>
                <w:sz w:val="20"/>
                <w:szCs w:val="20"/>
                <w:lang w:val="en-GB"/>
              </w:rPr>
            </w:pPr>
            <w:r>
              <w:rPr>
                <w:sz w:val="20"/>
                <w:szCs w:val="20"/>
                <w:lang w:val="en-GB"/>
              </w:rPr>
              <w:t xml:space="preserve">Supported by: </w:t>
            </w:r>
          </w:p>
          <w:p w14:paraId="11AFCD7E" w14:textId="77777777" w:rsidR="00810D77" w:rsidRDefault="00810D77" w:rsidP="00810D77"/>
          <w:p w14:paraId="206B0855" w14:textId="77777777" w:rsidR="00810D77" w:rsidRPr="00A23080" w:rsidRDefault="00810D77" w:rsidP="00810D77">
            <w:pPr>
              <w:rPr>
                <w:b/>
                <w:bCs/>
              </w:rPr>
            </w:pPr>
            <w:r w:rsidRPr="00A23080">
              <w:rPr>
                <w:b/>
                <w:bCs/>
              </w:rPr>
              <w:t xml:space="preserve">Alt. 2:  </w:t>
            </w:r>
          </w:p>
          <w:p w14:paraId="452B6923" w14:textId="77777777" w:rsidR="00810D77" w:rsidRDefault="00810D77" w:rsidP="00810D77">
            <w:pPr>
              <w:pStyle w:val="0maintext0"/>
              <w:numPr>
                <w:ilvl w:val="0"/>
                <w:numId w:val="59"/>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sidRPr="00A23080">
              <w:rPr>
                <w:sz w:val="20"/>
                <w:szCs w:val="20"/>
                <w:lang w:val="en-GB"/>
              </w:rPr>
              <w:t>which may include, but not limited to the following</w:t>
            </w:r>
          </w:p>
          <w:p w14:paraId="4D460212" w14:textId="566D9C3B" w:rsidR="00621644" w:rsidDel="00621644" w:rsidRDefault="00621644" w:rsidP="00621644">
            <w:pPr>
              <w:pStyle w:val="0maintext0"/>
              <w:numPr>
                <w:ilvl w:val="1"/>
                <w:numId w:val="59"/>
              </w:numPr>
              <w:rPr>
                <w:del w:id="6" w:author="Ren Da" w:date="2020-08-25T11:09:00Z"/>
                <w:sz w:val="20"/>
                <w:szCs w:val="20"/>
                <w:lang w:val="en-GB"/>
              </w:rPr>
            </w:pPr>
            <w:del w:id="7" w:author="Ren Da" w:date="2020-08-25T11:09:00Z">
              <w:r w:rsidDel="00621644">
                <w:rPr>
                  <w:sz w:val="20"/>
                  <w:szCs w:val="20"/>
                  <w:lang w:val="en-GB"/>
                </w:rPr>
                <w:delText>A</w:delText>
              </w:r>
              <w:r w:rsidDel="00621644">
                <w:rPr>
                  <w:rFonts w:hint="eastAsia"/>
                  <w:sz w:val="20"/>
                  <w:szCs w:val="20"/>
                  <w:lang w:val="en-GB"/>
                </w:rPr>
                <w:delText>dditional PRS RE mapping pattern</w:delText>
              </w:r>
            </w:del>
          </w:p>
          <w:p w14:paraId="11CA4F86" w14:textId="58F83B64" w:rsidR="00621644" w:rsidDel="00621644" w:rsidRDefault="00621644" w:rsidP="00621644">
            <w:pPr>
              <w:pStyle w:val="0maintext0"/>
              <w:numPr>
                <w:ilvl w:val="1"/>
                <w:numId w:val="59"/>
              </w:numPr>
              <w:rPr>
                <w:del w:id="8" w:author="Ren Da" w:date="2020-08-25T11:09:00Z"/>
                <w:sz w:val="20"/>
                <w:szCs w:val="20"/>
                <w:lang w:val="en-GB"/>
              </w:rPr>
            </w:pPr>
            <w:del w:id="9" w:author="Ren Da" w:date="2020-08-25T11:09:00Z">
              <w:r w:rsidDel="00621644">
                <w:rPr>
                  <w:sz w:val="20"/>
                  <w:szCs w:val="20"/>
                  <w:lang w:val="en-GB"/>
                </w:rPr>
                <w:delText>1-symbol DL PRS pattern</w:delText>
              </w:r>
            </w:del>
          </w:p>
          <w:p w14:paraId="2D6D4FC3" w14:textId="5D952BC0" w:rsidR="00810D77" w:rsidRDefault="00810D77" w:rsidP="00810D77">
            <w:pPr>
              <w:pStyle w:val="0maintext0"/>
              <w:numPr>
                <w:ilvl w:val="1"/>
                <w:numId w:val="59"/>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3EBC5FB5" w14:textId="77777777" w:rsidR="00621644" w:rsidRDefault="00621644" w:rsidP="00621644">
            <w:pPr>
              <w:pStyle w:val="0maintext0"/>
              <w:ind w:left="1440"/>
              <w:rPr>
                <w:sz w:val="20"/>
                <w:szCs w:val="20"/>
                <w:lang w:val="en-GB"/>
              </w:rPr>
            </w:pPr>
          </w:p>
          <w:p w14:paraId="5599C2D5" w14:textId="77777777" w:rsidR="00810D77" w:rsidRDefault="00810D77" w:rsidP="00810D77">
            <w:pPr>
              <w:pStyle w:val="0maintext0"/>
              <w:numPr>
                <w:ilvl w:val="0"/>
                <w:numId w:val="59"/>
              </w:numPr>
              <w:rPr>
                <w:sz w:val="20"/>
                <w:szCs w:val="20"/>
                <w:lang w:val="en-GB"/>
              </w:rPr>
            </w:pPr>
            <w:r>
              <w:rPr>
                <w:sz w:val="20"/>
                <w:szCs w:val="20"/>
                <w:lang w:val="en-GB"/>
              </w:rPr>
              <w:t xml:space="preserve">Supported by: </w:t>
            </w:r>
          </w:p>
          <w:p w14:paraId="1177435A" w14:textId="77777777" w:rsidR="00810D77" w:rsidRDefault="00810D77" w:rsidP="00A23080"/>
        </w:tc>
      </w:tr>
    </w:tbl>
    <w:p w14:paraId="72AFB05F" w14:textId="77777777" w:rsidR="00810D77" w:rsidRDefault="00810D77" w:rsidP="00A23080"/>
    <w:p w14:paraId="4A3BBBEB" w14:textId="77777777" w:rsidR="00E81BEE" w:rsidRDefault="00E81BEE" w:rsidP="00E81BE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81BEE" w14:paraId="4AE6B01D" w14:textId="77777777" w:rsidTr="00111943">
        <w:trPr>
          <w:jc w:val="center"/>
        </w:trPr>
        <w:tc>
          <w:tcPr>
            <w:tcW w:w="2300" w:type="dxa"/>
          </w:tcPr>
          <w:p w14:paraId="70A4FFAF" w14:textId="77777777" w:rsidR="00E81BEE" w:rsidRDefault="00E81BEE" w:rsidP="00111943">
            <w:pPr>
              <w:spacing w:after="0"/>
              <w:rPr>
                <w:b/>
                <w:sz w:val="16"/>
                <w:szCs w:val="16"/>
              </w:rPr>
            </w:pPr>
            <w:r>
              <w:rPr>
                <w:b/>
                <w:sz w:val="16"/>
                <w:szCs w:val="16"/>
              </w:rPr>
              <w:t>Company</w:t>
            </w:r>
          </w:p>
        </w:tc>
        <w:tc>
          <w:tcPr>
            <w:tcW w:w="8598" w:type="dxa"/>
          </w:tcPr>
          <w:p w14:paraId="04F1CA33" w14:textId="77777777" w:rsidR="00E81BEE" w:rsidRDefault="00E81BEE" w:rsidP="00111943">
            <w:pPr>
              <w:spacing w:after="0"/>
              <w:rPr>
                <w:b/>
                <w:sz w:val="16"/>
                <w:szCs w:val="16"/>
              </w:rPr>
            </w:pPr>
            <w:r>
              <w:rPr>
                <w:b/>
                <w:sz w:val="16"/>
                <w:szCs w:val="16"/>
              </w:rPr>
              <w:t xml:space="preserve">Comments </w:t>
            </w:r>
          </w:p>
        </w:tc>
      </w:tr>
      <w:tr w:rsidR="00E81BEE" w14:paraId="35794ADB" w14:textId="77777777" w:rsidTr="00111943">
        <w:trPr>
          <w:trHeight w:val="185"/>
          <w:jc w:val="center"/>
        </w:trPr>
        <w:tc>
          <w:tcPr>
            <w:tcW w:w="2300" w:type="dxa"/>
          </w:tcPr>
          <w:p w14:paraId="0EFF1B1C" w14:textId="6961F22F" w:rsidR="00E81BEE" w:rsidRDefault="00E81BEE" w:rsidP="00111943">
            <w:pPr>
              <w:spacing w:after="0"/>
              <w:rPr>
                <w:rFonts w:eastAsiaTheme="minorEastAsia" w:cstheme="minorHAnsi"/>
                <w:sz w:val="16"/>
                <w:szCs w:val="16"/>
                <w:lang w:eastAsia="zh-CN"/>
              </w:rPr>
            </w:pPr>
          </w:p>
        </w:tc>
        <w:tc>
          <w:tcPr>
            <w:tcW w:w="8598" w:type="dxa"/>
          </w:tcPr>
          <w:p w14:paraId="6BBFBB17" w14:textId="7A855D87" w:rsidR="00E81BEE" w:rsidRDefault="00E81BEE" w:rsidP="00111943">
            <w:pPr>
              <w:spacing w:after="0"/>
              <w:rPr>
                <w:rFonts w:eastAsiaTheme="minorEastAsia"/>
                <w:sz w:val="16"/>
                <w:szCs w:val="16"/>
                <w:lang w:eastAsia="zh-CN"/>
              </w:rPr>
            </w:pPr>
          </w:p>
        </w:tc>
      </w:tr>
      <w:tr w:rsidR="00E81BEE" w14:paraId="67F69A2B" w14:textId="77777777" w:rsidTr="00111943">
        <w:trPr>
          <w:trHeight w:val="185"/>
          <w:jc w:val="center"/>
        </w:trPr>
        <w:tc>
          <w:tcPr>
            <w:tcW w:w="2300" w:type="dxa"/>
          </w:tcPr>
          <w:p w14:paraId="093983CF" w14:textId="6D94F5E0" w:rsidR="00E81BEE" w:rsidRDefault="00E81BEE" w:rsidP="00111943">
            <w:pPr>
              <w:spacing w:after="0"/>
              <w:rPr>
                <w:rFonts w:eastAsiaTheme="minorEastAsia" w:cstheme="minorHAnsi"/>
                <w:sz w:val="16"/>
                <w:szCs w:val="16"/>
                <w:lang w:eastAsia="zh-CN"/>
              </w:rPr>
            </w:pPr>
          </w:p>
        </w:tc>
        <w:tc>
          <w:tcPr>
            <w:tcW w:w="8598" w:type="dxa"/>
          </w:tcPr>
          <w:p w14:paraId="6F8BF9AF" w14:textId="77777777" w:rsidR="00E81BEE" w:rsidRDefault="00E81BEE" w:rsidP="00111943">
            <w:pPr>
              <w:spacing w:after="0"/>
              <w:rPr>
                <w:rFonts w:eastAsiaTheme="minorEastAsia"/>
                <w:sz w:val="16"/>
                <w:szCs w:val="16"/>
                <w:lang w:eastAsia="zh-CN"/>
              </w:rPr>
            </w:pPr>
          </w:p>
        </w:tc>
      </w:tr>
    </w:tbl>
    <w:p w14:paraId="6767FB7E" w14:textId="77777777" w:rsidR="00A23080" w:rsidRDefault="00A23080" w:rsidP="00A23080"/>
    <w:p w14:paraId="23380D22" w14:textId="77777777" w:rsidR="00A23080" w:rsidRDefault="00A23080"/>
    <w:p w14:paraId="5FF72FCF" w14:textId="77777777" w:rsidR="00124F9E" w:rsidRDefault="003F345F">
      <w:pPr>
        <w:pStyle w:val="Heading2"/>
      </w:pPr>
      <w:bookmarkStart w:id="10" w:name="_Toc48211441"/>
      <w:r>
        <w:t>Simultaneous transmission and reception of DL PRS with other signals/channels</w:t>
      </w:r>
      <w:bookmarkEnd w:id="10"/>
    </w:p>
    <w:p w14:paraId="28F1F6A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5917349" w14:textId="77777777" w:rsidR="00124F9E" w:rsidRDefault="003F345F">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18009DF3"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AB8325D" w14:textId="77777777" w:rsidR="00124F9E" w:rsidRDefault="003F345F">
      <w:pPr>
        <w:pStyle w:val="3GPPAgreements"/>
      </w:pPr>
      <w:r>
        <w:t xml:space="preserve"> (Huawei) Proposal 1:</w:t>
      </w:r>
    </w:p>
    <w:p w14:paraId="377117BE" w14:textId="77777777" w:rsidR="00124F9E" w:rsidRDefault="003F345F">
      <w:pPr>
        <w:pStyle w:val="3GPPAgreements"/>
        <w:numPr>
          <w:ilvl w:val="1"/>
          <w:numId w:val="23"/>
        </w:numPr>
      </w:pPr>
      <w:r>
        <w:lastRenderedPageBreak/>
        <w:t>The enhancement of PRS should include studying</w:t>
      </w:r>
    </w:p>
    <w:p w14:paraId="08A89477" w14:textId="77777777" w:rsidR="00124F9E" w:rsidRDefault="003F345F">
      <w:pPr>
        <w:pStyle w:val="3GPPAgreements"/>
        <w:numPr>
          <w:ilvl w:val="2"/>
          <w:numId w:val="23"/>
        </w:numPr>
      </w:pPr>
      <w:r>
        <w:t>Simultaneous reception of PRS along with other signals/channels</w:t>
      </w:r>
    </w:p>
    <w:p w14:paraId="465454CC" w14:textId="77777777" w:rsidR="00124F9E" w:rsidRDefault="003F345F">
      <w:pPr>
        <w:pStyle w:val="3GPPAgreements"/>
      </w:pPr>
      <w:r>
        <w:t>(Huawei) Proposal 4:</w:t>
      </w:r>
    </w:p>
    <w:p w14:paraId="2C45FF76" w14:textId="77777777" w:rsidR="00124F9E" w:rsidRDefault="003F345F">
      <w:pPr>
        <w:pStyle w:val="3GPPAgreements"/>
        <w:numPr>
          <w:ilvl w:val="1"/>
          <w:numId w:val="23"/>
        </w:numPr>
      </w:pPr>
      <w:r>
        <w:t xml:space="preserve">The enhancement of UE procedure of receiving PRS should include studying </w:t>
      </w:r>
    </w:p>
    <w:p w14:paraId="1466142F" w14:textId="77777777" w:rsidR="00124F9E" w:rsidRDefault="003F345F">
      <w:pPr>
        <w:pStyle w:val="3GPPAgreements"/>
        <w:numPr>
          <w:ilvl w:val="2"/>
          <w:numId w:val="23"/>
        </w:numPr>
      </w:pPr>
      <w:r>
        <w:rPr>
          <w:rFonts w:hint="eastAsia"/>
        </w:rPr>
        <w:t>Flexible PRS multiplexing with other signals/channels</w:t>
      </w:r>
    </w:p>
    <w:p w14:paraId="2B20F909" w14:textId="77777777" w:rsidR="00124F9E" w:rsidRDefault="003F345F">
      <w:pPr>
        <w:pStyle w:val="3GPPAgreements"/>
      </w:pPr>
      <w:r>
        <w:t>(vivo)</w:t>
      </w:r>
      <w:r>
        <w:rPr>
          <w:rFonts w:hint="eastAsia"/>
        </w:rPr>
        <w:t xml:space="preserve"> </w:t>
      </w:r>
      <w:r>
        <w:t>Proposal 3:</w:t>
      </w:r>
    </w:p>
    <w:p w14:paraId="2AFE9D52" w14:textId="77777777" w:rsidR="00124F9E" w:rsidRDefault="003F345F">
      <w:pPr>
        <w:pStyle w:val="3GPPAgreements"/>
        <w:numPr>
          <w:ilvl w:val="1"/>
          <w:numId w:val="23"/>
        </w:numPr>
      </w:pPr>
      <w:r>
        <w:rPr>
          <w:rFonts w:hint="eastAsia"/>
        </w:rPr>
        <w:t>Introduce the priority indications of PRS for low latency positioning in Rel-17.</w:t>
      </w:r>
    </w:p>
    <w:p w14:paraId="04E61E78" w14:textId="77777777" w:rsidR="00124F9E" w:rsidRDefault="003F345F">
      <w:pPr>
        <w:pStyle w:val="3GPPAgreements"/>
      </w:pPr>
      <w:r>
        <w:t>(vivo)</w:t>
      </w:r>
      <w:r>
        <w:rPr>
          <w:rFonts w:hint="eastAsia"/>
        </w:rPr>
        <w:t xml:space="preserve"> </w:t>
      </w:r>
      <w:r>
        <w:t>Proposal 4:</w:t>
      </w:r>
    </w:p>
    <w:p w14:paraId="0B2BA69B" w14:textId="77777777" w:rsidR="00124F9E" w:rsidRDefault="003F345F">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24A346F3" w14:textId="77777777" w:rsidR="00124F9E" w:rsidRDefault="003F345F">
      <w:pPr>
        <w:pStyle w:val="3GPPAgreements"/>
      </w:pPr>
      <w:r>
        <w:t>(vivo) Proposal 18:</w:t>
      </w:r>
    </w:p>
    <w:p w14:paraId="26E5AC6C" w14:textId="77777777" w:rsidR="00124F9E" w:rsidRDefault="003F345F">
      <w:pPr>
        <w:pStyle w:val="3GPPAgreements"/>
        <w:numPr>
          <w:ilvl w:val="1"/>
          <w:numId w:val="23"/>
        </w:numPr>
      </w:pPr>
      <w:r>
        <w:rPr>
          <w:rFonts w:hint="eastAsia"/>
        </w:rPr>
        <w:t>Priority rules for positioning measurement and report can be considered in Rel-17 positioning.</w:t>
      </w:r>
    </w:p>
    <w:p w14:paraId="54148466" w14:textId="77777777" w:rsidR="00124F9E" w:rsidRDefault="003F345F">
      <w:pPr>
        <w:pStyle w:val="3GPPAgreements"/>
      </w:pPr>
      <w:r>
        <w:t>(CATT) Proposal 9:</w:t>
      </w:r>
    </w:p>
    <w:p w14:paraId="32281CBD" w14:textId="77777777" w:rsidR="00124F9E" w:rsidRDefault="003F345F">
      <w:pPr>
        <w:pStyle w:val="ListParagraph"/>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47E356C7" w14:textId="77777777" w:rsidR="00124F9E" w:rsidRDefault="003F345F">
      <w:pPr>
        <w:pStyle w:val="3GPPAgreements"/>
      </w:pPr>
      <w:r>
        <w:t>(Intel) Proposal 12:</w:t>
      </w:r>
    </w:p>
    <w:p w14:paraId="7784DB25"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3ED805E4" w14:textId="77777777" w:rsidR="00124F9E" w:rsidRDefault="003F345F">
      <w:pPr>
        <w:pStyle w:val="3GPPAgreements"/>
      </w:pPr>
      <w:r>
        <w:t xml:space="preserve"> (Lenovo) Proposal 2: </w:t>
      </w:r>
    </w:p>
    <w:p w14:paraId="0066C197" w14:textId="77777777" w:rsidR="00124F9E" w:rsidRDefault="003F345F">
      <w:pPr>
        <w:pStyle w:val="3GPPAgreements"/>
        <w:numPr>
          <w:ilvl w:val="1"/>
          <w:numId w:val="23"/>
        </w:numPr>
      </w:pPr>
      <w:r>
        <w:t xml:space="preserve">Priority indications can be considered as potential enhancements in order to reduce the positioning latency for high priority scenarios. </w:t>
      </w:r>
    </w:p>
    <w:p w14:paraId="011D7575" w14:textId="77777777" w:rsidR="00124F9E" w:rsidRDefault="003F345F">
      <w:pPr>
        <w:pStyle w:val="3GPPAgreements"/>
      </w:pPr>
      <w:r>
        <w:t xml:space="preserve">(CAICT)Proposal 1: </w:t>
      </w:r>
    </w:p>
    <w:p w14:paraId="622FB470" w14:textId="77777777" w:rsidR="00124F9E" w:rsidRDefault="003F345F">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5B2A17F8" w14:textId="77777777" w:rsidR="00124F9E" w:rsidRDefault="003F345F">
      <w:pPr>
        <w:pStyle w:val="3GPPAgreements"/>
      </w:pPr>
      <w:r>
        <w:t>(</w:t>
      </w:r>
      <w:proofErr w:type="spellStart"/>
      <w:r>
        <w:t>InterDigital</w:t>
      </w:r>
      <w:proofErr w:type="spellEnd"/>
      <w:r>
        <w:t>) Proposal 1:</w:t>
      </w:r>
    </w:p>
    <w:p w14:paraId="78E67E1A" w14:textId="77777777" w:rsidR="00124F9E" w:rsidRDefault="003F345F">
      <w:pPr>
        <w:pStyle w:val="3GPPAgreements"/>
        <w:numPr>
          <w:ilvl w:val="1"/>
          <w:numId w:val="23"/>
        </w:numPr>
      </w:pPr>
      <w:r>
        <w:t>Study mechanisms supporting prioritized transmission of PRS and SRS for positioning</w:t>
      </w:r>
    </w:p>
    <w:p w14:paraId="3D8092B2" w14:textId="77777777" w:rsidR="00124F9E" w:rsidRDefault="003F345F">
      <w:pPr>
        <w:pStyle w:val="3GPPAgreements"/>
      </w:pPr>
      <w:r>
        <w:t>(</w:t>
      </w:r>
      <w:proofErr w:type="spellStart"/>
      <w:r>
        <w:t>InterDigital</w:t>
      </w:r>
      <w:proofErr w:type="spellEnd"/>
      <w:r>
        <w:t>) Proposal 2:</w:t>
      </w:r>
    </w:p>
    <w:p w14:paraId="08889C32" w14:textId="77777777" w:rsidR="00124F9E" w:rsidRDefault="003F345F">
      <w:pPr>
        <w:pStyle w:val="3GPPAgreements"/>
        <w:numPr>
          <w:ilvl w:val="1"/>
          <w:numId w:val="23"/>
        </w:numPr>
      </w:pPr>
      <w:r>
        <w:t>Rel-16 URLLC prioritization mechanisms is used as a baseline for prioritized transmission of PRS and SRS for positioning.</w:t>
      </w:r>
    </w:p>
    <w:p w14:paraId="7BDCE25B" w14:textId="77777777" w:rsidR="00124F9E" w:rsidRDefault="003F345F">
      <w:pPr>
        <w:pStyle w:val="3GPPAgreements"/>
      </w:pPr>
      <w:r>
        <w:t xml:space="preserve">(Qualcomm) Proposal 15: </w:t>
      </w:r>
    </w:p>
    <w:p w14:paraId="63E4C61A" w14:textId="77777777" w:rsidR="00124F9E" w:rsidRDefault="003F345F">
      <w:pPr>
        <w:pStyle w:val="3GPPAgreements"/>
        <w:numPr>
          <w:ilvl w:val="1"/>
          <w:numId w:val="23"/>
        </w:numPr>
      </w:pPr>
      <w:r>
        <w:t>For the purpose of enhanced efficiency, study further PRS processing without MG and DL/UL PRS prioritization over other channels and procedures.</w:t>
      </w:r>
    </w:p>
    <w:p w14:paraId="5A90B5D3" w14:textId="77777777" w:rsidR="00124F9E" w:rsidRDefault="00124F9E">
      <w:pPr>
        <w:rPr>
          <w:lang w:val="en-US"/>
        </w:rPr>
      </w:pPr>
    </w:p>
    <w:p w14:paraId="7C9C4C72"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32DA7BB" w14:textId="77777777" w:rsidR="00124F9E" w:rsidRDefault="003F345F">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9885D37" w14:textId="77777777" w:rsidR="00124F9E" w:rsidRDefault="00124F9E"/>
    <w:p w14:paraId="5F6CEE3B" w14:textId="77777777" w:rsidR="00124F9E" w:rsidRDefault="003F345F">
      <w:pPr>
        <w:pStyle w:val="Heading3"/>
      </w:pPr>
      <w:r>
        <w:rPr>
          <w:highlight w:val="lightGray"/>
        </w:rPr>
        <w:t>Proposal 2-2</w:t>
      </w:r>
    </w:p>
    <w:p w14:paraId="70FC32CF" w14:textId="77777777" w:rsidR="00124F9E" w:rsidRDefault="003F345F">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16362630" w14:textId="77777777"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3663C3FF" w14:textId="77777777" w:rsidR="00124F9E" w:rsidRDefault="00124F9E">
      <w:pPr>
        <w:pStyle w:val="3GPPAgreements"/>
        <w:numPr>
          <w:ilvl w:val="0"/>
          <w:numId w:val="0"/>
        </w:numPr>
      </w:pPr>
    </w:p>
    <w:p w14:paraId="2C62EF3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4E3555DE" w14:textId="77777777">
        <w:trPr>
          <w:trHeight w:val="260"/>
          <w:jc w:val="center"/>
        </w:trPr>
        <w:tc>
          <w:tcPr>
            <w:tcW w:w="1804" w:type="dxa"/>
          </w:tcPr>
          <w:p w14:paraId="6A7F17AB" w14:textId="77777777" w:rsidR="00124F9E" w:rsidRDefault="003F345F">
            <w:pPr>
              <w:spacing w:after="0"/>
              <w:rPr>
                <w:b/>
                <w:sz w:val="16"/>
                <w:szCs w:val="16"/>
              </w:rPr>
            </w:pPr>
            <w:r>
              <w:rPr>
                <w:b/>
                <w:sz w:val="16"/>
                <w:szCs w:val="16"/>
              </w:rPr>
              <w:lastRenderedPageBreak/>
              <w:t>Company</w:t>
            </w:r>
          </w:p>
        </w:tc>
        <w:tc>
          <w:tcPr>
            <w:tcW w:w="9230" w:type="dxa"/>
          </w:tcPr>
          <w:p w14:paraId="28BBF867" w14:textId="77777777" w:rsidR="00124F9E" w:rsidRDefault="003F345F">
            <w:pPr>
              <w:spacing w:after="0"/>
              <w:rPr>
                <w:b/>
                <w:sz w:val="16"/>
                <w:szCs w:val="16"/>
              </w:rPr>
            </w:pPr>
            <w:r>
              <w:rPr>
                <w:b/>
                <w:sz w:val="16"/>
                <w:szCs w:val="16"/>
              </w:rPr>
              <w:t xml:space="preserve">Comments </w:t>
            </w:r>
          </w:p>
        </w:tc>
      </w:tr>
      <w:tr w:rsidR="00124F9E" w14:paraId="5D4A1324" w14:textId="77777777">
        <w:trPr>
          <w:trHeight w:val="253"/>
          <w:jc w:val="center"/>
        </w:trPr>
        <w:tc>
          <w:tcPr>
            <w:tcW w:w="1804" w:type="dxa"/>
          </w:tcPr>
          <w:p w14:paraId="6F2C064E"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06FAC45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24F9E" w14:paraId="3C53607E" w14:textId="77777777">
        <w:trPr>
          <w:trHeight w:val="253"/>
          <w:jc w:val="center"/>
        </w:trPr>
        <w:tc>
          <w:tcPr>
            <w:tcW w:w="1804" w:type="dxa"/>
          </w:tcPr>
          <w:p w14:paraId="7DCD435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69E273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523AA00" w14:textId="77777777">
        <w:trPr>
          <w:trHeight w:val="253"/>
          <w:jc w:val="center"/>
        </w:trPr>
        <w:tc>
          <w:tcPr>
            <w:tcW w:w="1804" w:type="dxa"/>
          </w:tcPr>
          <w:p w14:paraId="65A990B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522DA7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9726BEC" w14:textId="77777777">
        <w:trPr>
          <w:trHeight w:val="253"/>
          <w:jc w:val="center"/>
        </w:trPr>
        <w:tc>
          <w:tcPr>
            <w:tcW w:w="1804" w:type="dxa"/>
          </w:tcPr>
          <w:p w14:paraId="143D804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166E885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154B78E" w14:textId="77777777">
        <w:trPr>
          <w:trHeight w:val="253"/>
          <w:jc w:val="center"/>
        </w:trPr>
        <w:tc>
          <w:tcPr>
            <w:tcW w:w="1804" w:type="dxa"/>
          </w:tcPr>
          <w:p w14:paraId="25A2F42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77E726F"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p w14:paraId="48F8F17A"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24F9E" w14:paraId="11DAC630" w14:textId="77777777">
        <w:trPr>
          <w:trHeight w:val="253"/>
          <w:jc w:val="center"/>
        </w:trPr>
        <w:tc>
          <w:tcPr>
            <w:tcW w:w="1804" w:type="dxa"/>
          </w:tcPr>
          <w:p w14:paraId="7A127B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208ACD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416D4C1" w14:textId="77777777">
        <w:trPr>
          <w:trHeight w:val="253"/>
          <w:jc w:val="center"/>
        </w:trPr>
        <w:tc>
          <w:tcPr>
            <w:tcW w:w="1804" w:type="dxa"/>
          </w:tcPr>
          <w:p w14:paraId="10F1E75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B45E96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24F9E" w14:paraId="1E396919" w14:textId="77777777">
        <w:trPr>
          <w:trHeight w:val="253"/>
          <w:jc w:val="center"/>
        </w:trPr>
        <w:tc>
          <w:tcPr>
            <w:tcW w:w="1804" w:type="dxa"/>
          </w:tcPr>
          <w:p w14:paraId="6AECB186"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563517A" w14:textId="77777777" w:rsidR="00124F9E" w:rsidRDefault="003F345F">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24F9E" w14:paraId="4480E865" w14:textId="77777777">
        <w:trPr>
          <w:trHeight w:val="253"/>
          <w:jc w:val="center"/>
        </w:trPr>
        <w:tc>
          <w:tcPr>
            <w:tcW w:w="1804" w:type="dxa"/>
          </w:tcPr>
          <w:p w14:paraId="1B81AB44"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894189B" w14:textId="77777777" w:rsidR="00124F9E" w:rsidRDefault="003F345F">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24F9E" w14:paraId="7A778627" w14:textId="77777777">
        <w:trPr>
          <w:trHeight w:val="253"/>
          <w:jc w:val="center"/>
        </w:trPr>
        <w:tc>
          <w:tcPr>
            <w:tcW w:w="1804" w:type="dxa"/>
          </w:tcPr>
          <w:p w14:paraId="20604EB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B8D57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32E304C9" w14:textId="77777777"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A3B6DD5" w14:textId="77777777"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64F163E9" w14:textId="77777777"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B92D230" w14:textId="77777777" w:rsidR="00124F9E" w:rsidRDefault="003F345F">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6A964E88" w14:textId="77777777" w:rsidR="00124F9E" w:rsidRDefault="003F345F">
            <w:pPr>
              <w:rPr>
                <w:rFonts w:eastAsiaTheme="minorEastAsia"/>
                <w:b/>
                <w:bCs/>
                <w:i/>
                <w:iCs/>
                <w:sz w:val="16"/>
                <w:szCs w:val="16"/>
                <w:lang w:eastAsia="zh-CN"/>
              </w:rPr>
            </w:pPr>
            <w:r>
              <w:rPr>
                <w:rFonts w:eastAsiaTheme="minorEastAsia"/>
                <w:b/>
                <w:bCs/>
                <w:i/>
                <w:iCs/>
                <w:sz w:val="16"/>
                <w:szCs w:val="16"/>
                <w:lang w:eastAsia="zh-CN"/>
              </w:rPr>
              <w:t>Updated Proposal:</w:t>
            </w:r>
          </w:p>
          <w:p w14:paraId="234FA21B" w14:textId="77777777" w:rsidR="00124F9E" w:rsidRDefault="003F345F">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10AB276" w14:textId="77777777"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526D2BBD" w14:textId="77777777"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4133C774" w14:textId="77777777"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24F9E" w14:paraId="7C936424" w14:textId="77777777">
        <w:trPr>
          <w:trHeight w:val="253"/>
          <w:jc w:val="center"/>
        </w:trPr>
        <w:tc>
          <w:tcPr>
            <w:tcW w:w="1804" w:type="dxa"/>
          </w:tcPr>
          <w:p w14:paraId="56627E4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B934A3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24F9E" w14:paraId="20519C4D" w14:textId="77777777">
        <w:trPr>
          <w:trHeight w:val="253"/>
          <w:jc w:val="center"/>
        </w:trPr>
        <w:tc>
          <w:tcPr>
            <w:tcW w:w="1804" w:type="dxa"/>
          </w:tcPr>
          <w:p w14:paraId="3D75A77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A5AFAE"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24F9E" w14:paraId="25E80073" w14:textId="77777777">
        <w:trPr>
          <w:trHeight w:val="253"/>
          <w:jc w:val="center"/>
        </w:trPr>
        <w:tc>
          <w:tcPr>
            <w:tcW w:w="1804" w:type="dxa"/>
          </w:tcPr>
          <w:p w14:paraId="75E5F3A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1C0A0DD"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36BBB427" w14:textId="77777777">
        <w:trPr>
          <w:trHeight w:val="253"/>
          <w:jc w:val="center"/>
        </w:trPr>
        <w:tc>
          <w:tcPr>
            <w:tcW w:w="1804" w:type="dxa"/>
          </w:tcPr>
          <w:p w14:paraId="5065FE2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73D4688C" w14:textId="77777777" w:rsidR="00124F9E" w:rsidRDefault="003F345F">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24F9E" w14:paraId="0E1A3291" w14:textId="77777777">
        <w:trPr>
          <w:trHeight w:val="253"/>
          <w:jc w:val="center"/>
        </w:trPr>
        <w:tc>
          <w:tcPr>
            <w:tcW w:w="1804" w:type="dxa"/>
          </w:tcPr>
          <w:p w14:paraId="59FB083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773433"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170F4FCC" w14:textId="77777777">
        <w:trPr>
          <w:trHeight w:val="253"/>
          <w:jc w:val="center"/>
        </w:trPr>
        <w:tc>
          <w:tcPr>
            <w:tcW w:w="1804" w:type="dxa"/>
          </w:tcPr>
          <w:p w14:paraId="1E12945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9D1486F"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7CD4B611" w14:textId="77777777" w:rsidR="00124F9E" w:rsidRDefault="003F345F">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0759B206" w14:textId="77777777" w:rsidR="00124F9E" w:rsidRDefault="003F345F">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24F9E" w14:paraId="70178EBA" w14:textId="77777777">
        <w:trPr>
          <w:trHeight w:val="253"/>
          <w:jc w:val="center"/>
        </w:trPr>
        <w:tc>
          <w:tcPr>
            <w:tcW w:w="1804" w:type="dxa"/>
          </w:tcPr>
          <w:p w14:paraId="417500C1"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0AAB61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2CB6CA1" w14:textId="77777777" w:rsidR="00124F9E" w:rsidRDefault="00124F9E"/>
    <w:p w14:paraId="61134E7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CB59C8C" w14:textId="77777777" w:rsidR="00124F9E" w:rsidRDefault="003F345F">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1E43699F" w14:textId="77777777" w:rsidR="00124F9E" w:rsidRDefault="00124F9E"/>
    <w:p w14:paraId="1B37CC89" w14:textId="77777777" w:rsidR="00124F9E" w:rsidRDefault="003F345F">
      <w:pPr>
        <w:pStyle w:val="Heading3"/>
      </w:pPr>
      <w:r>
        <w:rPr>
          <w:highlight w:val="lightGray"/>
        </w:rPr>
        <w:t>Proposal 2-2 (Revision 1)</w:t>
      </w:r>
    </w:p>
    <w:p w14:paraId="46AE5A18" w14:textId="77777777" w:rsidR="00124F9E" w:rsidRDefault="003F345F">
      <w:pPr>
        <w:pStyle w:val="0maintext0"/>
        <w:numPr>
          <w:ilvl w:val="0"/>
          <w:numId w:val="31"/>
        </w:numPr>
        <w:rPr>
          <w:sz w:val="20"/>
          <w:szCs w:val="20"/>
          <w:lang w:val="en-GB"/>
        </w:rPr>
      </w:pPr>
      <w:r>
        <w:rPr>
          <w:rFonts w:hint="eastAsia"/>
          <w:sz w:val="20"/>
          <w:szCs w:val="20"/>
          <w:lang w:val="en-GB"/>
        </w:rPr>
        <w:lastRenderedPageBreak/>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9C318A5"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3C95482F" w14:textId="77777777" w:rsidR="00124F9E" w:rsidRDefault="003F345F">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5FF0F89" w14:textId="77777777"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6503DA27" w14:textId="77777777" w:rsidR="00124F9E" w:rsidRDefault="00124F9E"/>
    <w:p w14:paraId="5FD4ECC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EFDE75E" w14:textId="77777777">
        <w:trPr>
          <w:jc w:val="center"/>
        </w:trPr>
        <w:tc>
          <w:tcPr>
            <w:tcW w:w="2300" w:type="dxa"/>
          </w:tcPr>
          <w:p w14:paraId="068C4345" w14:textId="77777777" w:rsidR="00124F9E" w:rsidRDefault="003F345F">
            <w:pPr>
              <w:spacing w:after="0"/>
              <w:rPr>
                <w:b/>
                <w:sz w:val="16"/>
                <w:szCs w:val="16"/>
              </w:rPr>
            </w:pPr>
            <w:r>
              <w:rPr>
                <w:b/>
                <w:sz w:val="16"/>
                <w:szCs w:val="16"/>
              </w:rPr>
              <w:t>Company</w:t>
            </w:r>
          </w:p>
        </w:tc>
        <w:tc>
          <w:tcPr>
            <w:tcW w:w="8598" w:type="dxa"/>
          </w:tcPr>
          <w:p w14:paraId="4DFD71A7" w14:textId="77777777" w:rsidR="00124F9E" w:rsidRDefault="003F345F">
            <w:pPr>
              <w:spacing w:after="0"/>
              <w:rPr>
                <w:b/>
                <w:sz w:val="16"/>
                <w:szCs w:val="16"/>
              </w:rPr>
            </w:pPr>
            <w:r>
              <w:rPr>
                <w:b/>
                <w:sz w:val="16"/>
                <w:szCs w:val="16"/>
              </w:rPr>
              <w:t xml:space="preserve">Comments </w:t>
            </w:r>
          </w:p>
        </w:tc>
      </w:tr>
      <w:tr w:rsidR="00124F9E" w14:paraId="4E64BE83" w14:textId="77777777">
        <w:trPr>
          <w:trHeight w:val="185"/>
          <w:jc w:val="center"/>
        </w:trPr>
        <w:tc>
          <w:tcPr>
            <w:tcW w:w="2300" w:type="dxa"/>
          </w:tcPr>
          <w:p w14:paraId="3DA1B08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FD16E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FE1EDE0" w14:textId="77777777">
        <w:trPr>
          <w:trHeight w:val="185"/>
          <w:jc w:val="center"/>
        </w:trPr>
        <w:tc>
          <w:tcPr>
            <w:tcW w:w="2300" w:type="dxa"/>
          </w:tcPr>
          <w:p w14:paraId="09ED87B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7C9FC4" w14:textId="77777777" w:rsidR="00124F9E" w:rsidRDefault="003F345F">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600A210E" w14:textId="77777777"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7FA303DA" w14:textId="77777777"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2BD7C65F" w14:textId="77777777" w:rsidR="00124F9E" w:rsidRDefault="003F345F">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24F9E" w14:paraId="72FDE2A5" w14:textId="77777777">
        <w:trPr>
          <w:trHeight w:val="185"/>
          <w:jc w:val="center"/>
        </w:trPr>
        <w:tc>
          <w:tcPr>
            <w:tcW w:w="2300" w:type="dxa"/>
          </w:tcPr>
          <w:p w14:paraId="696F692A" w14:textId="77777777" w:rsidR="00124F9E" w:rsidRDefault="003F345F">
            <w:pPr>
              <w:spacing w:after="0"/>
              <w:rPr>
                <w:rFonts w:cstheme="minorHAnsi"/>
                <w:sz w:val="16"/>
                <w:szCs w:val="16"/>
              </w:rPr>
            </w:pPr>
            <w:r>
              <w:rPr>
                <w:rFonts w:cstheme="minorHAnsi"/>
                <w:sz w:val="16"/>
                <w:szCs w:val="16"/>
              </w:rPr>
              <w:t>Ericson</w:t>
            </w:r>
          </w:p>
        </w:tc>
        <w:tc>
          <w:tcPr>
            <w:tcW w:w="8598" w:type="dxa"/>
          </w:tcPr>
          <w:p w14:paraId="7222525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29BDA488" w14:textId="77777777" w:rsidR="00124F9E" w:rsidRDefault="00124F9E">
            <w:pPr>
              <w:spacing w:after="0"/>
              <w:rPr>
                <w:rFonts w:eastAsiaTheme="minorEastAsia"/>
                <w:sz w:val="16"/>
                <w:szCs w:val="16"/>
                <w:lang w:eastAsia="zh-CN"/>
              </w:rPr>
            </w:pPr>
          </w:p>
          <w:p w14:paraId="6B5DAF79" w14:textId="77777777"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21AC66" w14:textId="77777777" w:rsidR="00124F9E" w:rsidRDefault="003F345F">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1ADF66DA"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0779699A" w14:textId="77777777" w:rsidR="00124F9E" w:rsidRDefault="003F345F">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57D4F975" w14:textId="77777777"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2072E668" w14:textId="77777777" w:rsidR="00124F9E" w:rsidRDefault="00124F9E">
            <w:pPr>
              <w:spacing w:after="0"/>
              <w:rPr>
                <w:rFonts w:eastAsiaTheme="minorEastAsia"/>
                <w:sz w:val="16"/>
                <w:szCs w:val="16"/>
                <w:lang w:eastAsia="zh-CN"/>
              </w:rPr>
            </w:pPr>
          </w:p>
        </w:tc>
      </w:tr>
      <w:tr w:rsidR="00124F9E" w14:paraId="5E095E73" w14:textId="77777777">
        <w:trPr>
          <w:trHeight w:val="185"/>
          <w:jc w:val="center"/>
        </w:trPr>
        <w:tc>
          <w:tcPr>
            <w:tcW w:w="2300" w:type="dxa"/>
          </w:tcPr>
          <w:p w14:paraId="10ECBCFE" w14:textId="77777777" w:rsidR="00124F9E" w:rsidRDefault="003F345F">
            <w:pPr>
              <w:spacing w:after="0"/>
              <w:rPr>
                <w:rFonts w:cstheme="minorHAnsi"/>
                <w:sz w:val="16"/>
                <w:szCs w:val="16"/>
              </w:rPr>
            </w:pPr>
            <w:proofErr w:type="spellStart"/>
            <w:r>
              <w:rPr>
                <w:rFonts w:cstheme="minorHAnsi"/>
                <w:sz w:val="16"/>
                <w:szCs w:val="16"/>
              </w:rPr>
              <w:t>InterDigital</w:t>
            </w:r>
            <w:proofErr w:type="spellEnd"/>
          </w:p>
        </w:tc>
        <w:tc>
          <w:tcPr>
            <w:tcW w:w="8598" w:type="dxa"/>
          </w:tcPr>
          <w:p w14:paraId="651B2939"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14:paraId="346073E8" w14:textId="77777777">
        <w:trPr>
          <w:trHeight w:val="185"/>
          <w:jc w:val="center"/>
        </w:trPr>
        <w:tc>
          <w:tcPr>
            <w:tcW w:w="2300" w:type="dxa"/>
          </w:tcPr>
          <w:p w14:paraId="28794D73"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09D0F4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24F9E" w14:paraId="30B06A56" w14:textId="77777777">
        <w:trPr>
          <w:trHeight w:val="185"/>
          <w:jc w:val="center"/>
        </w:trPr>
        <w:tc>
          <w:tcPr>
            <w:tcW w:w="2300" w:type="dxa"/>
          </w:tcPr>
          <w:p w14:paraId="734B65F1" w14:textId="77777777" w:rsidR="00124F9E" w:rsidRDefault="003F345F">
            <w:pPr>
              <w:spacing w:after="0"/>
              <w:rPr>
                <w:rFonts w:cstheme="minorHAnsi"/>
                <w:sz w:val="18"/>
                <w:szCs w:val="18"/>
              </w:rPr>
            </w:pPr>
            <w:r>
              <w:rPr>
                <w:rFonts w:cstheme="minorHAnsi"/>
                <w:sz w:val="18"/>
                <w:szCs w:val="18"/>
              </w:rPr>
              <w:t>MTK</w:t>
            </w:r>
          </w:p>
        </w:tc>
        <w:tc>
          <w:tcPr>
            <w:tcW w:w="8598" w:type="dxa"/>
          </w:tcPr>
          <w:p w14:paraId="2E92C683" w14:textId="77777777" w:rsidR="00124F9E" w:rsidRDefault="003F345F">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D66216" w14:textId="77777777" w:rsidR="00124F9E" w:rsidRDefault="00124F9E">
            <w:pPr>
              <w:spacing w:after="0"/>
              <w:rPr>
                <w:rFonts w:eastAsiaTheme="minorEastAsia"/>
                <w:sz w:val="18"/>
                <w:szCs w:val="18"/>
                <w:lang w:eastAsia="zh-CN"/>
              </w:rPr>
            </w:pPr>
          </w:p>
          <w:p w14:paraId="6E7DBF4E" w14:textId="77777777" w:rsidR="00124F9E" w:rsidRDefault="003F345F">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692100F4" w14:textId="77777777" w:rsidR="00124F9E" w:rsidRDefault="00124F9E">
            <w:pPr>
              <w:spacing w:after="0"/>
              <w:rPr>
                <w:rFonts w:eastAsiaTheme="minorEastAsia"/>
                <w:sz w:val="18"/>
                <w:szCs w:val="18"/>
                <w:lang w:eastAsia="zh-CN"/>
              </w:rPr>
            </w:pPr>
          </w:p>
          <w:p w14:paraId="322E86F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3DFC1136" w14:textId="77777777" w:rsidR="00124F9E" w:rsidRDefault="00124F9E">
            <w:pPr>
              <w:spacing w:after="0"/>
              <w:rPr>
                <w:rFonts w:eastAsiaTheme="minorEastAsia"/>
                <w:sz w:val="18"/>
                <w:szCs w:val="18"/>
                <w:lang w:eastAsia="zh-CN"/>
              </w:rPr>
            </w:pPr>
          </w:p>
          <w:p w14:paraId="0A2D24E7" w14:textId="77777777" w:rsidR="00124F9E" w:rsidRDefault="003F345F">
            <w:pPr>
              <w:spacing w:after="0"/>
              <w:rPr>
                <w:rFonts w:eastAsiaTheme="minorEastAsia"/>
                <w:sz w:val="18"/>
                <w:szCs w:val="18"/>
                <w:lang w:eastAsia="zh-CN"/>
              </w:rPr>
            </w:pPr>
            <w:r>
              <w:rPr>
                <w:rFonts w:eastAsiaTheme="minorEastAsia"/>
                <w:sz w:val="18"/>
                <w:szCs w:val="18"/>
                <w:lang w:eastAsia="zh-CN"/>
              </w:rPr>
              <w:t>Let’s check other companies’ view.</w:t>
            </w:r>
          </w:p>
          <w:p w14:paraId="00ED750F" w14:textId="77777777" w:rsidR="00124F9E" w:rsidRDefault="00124F9E">
            <w:pPr>
              <w:spacing w:after="0"/>
              <w:rPr>
                <w:rFonts w:eastAsiaTheme="minorEastAsia"/>
                <w:sz w:val="18"/>
                <w:szCs w:val="18"/>
                <w:lang w:eastAsia="zh-CN"/>
              </w:rPr>
            </w:pPr>
          </w:p>
        </w:tc>
      </w:tr>
      <w:tr w:rsidR="00124F9E" w14:paraId="2A79955A" w14:textId="77777777">
        <w:trPr>
          <w:trHeight w:val="185"/>
          <w:jc w:val="center"/>
        </w:trPr>
        <w:tc>
          <w:tcPr>
            <w:tcW w:w="2300" w:type="dxa"/>
          </w:tcPr>
          <w:p w14:paraId="7AEC2D52" w14:textId="77777777" w:rsidR="00124F9E" w:rsidRDefault="003F345F">
            <w:pPr>
              <w:spacing w:after="0"/>
              <w:rPr>
                <w:rFonts w:cstheme="minorHAnsi"/>
                <w:sz w:val="18"/>
                <w:szCs w:val="18"/>
              </w:rPr>
            </w:pPr>
            <w:r>
              <w:rPr>
                <w:rFonts w:eastAsia="宋体" w:cstheme="minorHAnsi" w:hint="eastAsia"/>
                <w:sz w:val="16"/>
                <w:szCs w:val="16"/>
                <w:lang w:val="en-US" w:eastAsia="zh-CN"/>
              </w:rPr>
              <w:t>ZTE</w:t>
            </w:r>
          </w:p>
        </w:tc>
        <w:tc>
          <w:tcPr>
            <w:tcW w:w="8598" w:type="dxa"/>
          </w:tcPr>
          <w:p w14:paraId="5193A474"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2818C98A"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59F86CFA"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24F9E" w14:paraId="7A505A6B" w14:textId="77777777">
        <w:trPr>
          <w:trHeight w:val="185"/>
          <w:jc w:val="center"/>
        </w:trPr>
        <w:tc>
          <w:tcPr>
            <w:tcW w:w="2300" w:type="dxa"/>
          </w:tcPr>
          <w:p w14:paraId="15637211"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31BBDE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24F9E" w14:paraId="1932069D" w14:textId="77777777">
        <w:trPr>
          <w:trHeight w:val="185"/>
          <w:jc w:val="center"/>
        </w:trPr>
        <w:tc>
          <w:tcPr>
            <w:tcW w:w="2300" w:type="dxa"/>
          </w:tcPr>
          <w:p w14:paraId="77A9BA79"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639AAF" w14:textId="77777777" w:rsidR="00124F9E" w:rsidRDefault="003F345F">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24F9E" w14:paraId="0B8529EB" w14:textId="77777777">
        <w:trPr>
          <w:trHeight w:val="185"/>
          <w:jc w:val="center"/>
        </w:trPr>
        <w:tc>
          <w:tcPr>
            <w:tcW w:w="2300" w:type="dxa"/>
          </w:tcPr>
          <w:p w14:paraId="2F34831D"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C96AD5B"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r>
              <w:rPr>
                <w:rFonts w:eastAsia="Malgun Gothic"/>
                <w:sz w:val="16"/>
                <w:szCs w:val="16"/>
                <w:lang w:val="en-US" w:eastAsia="ko-KR"/>
              </w:rPr>
              <w:t>Ericssion</w:t>
            </w:r>
            <w:proofErr w:type="spellEnd"/>
            <w:r>
              <w:rPr>
                <w:rFonts w:eastAsia="Malgun Gothic"/>
                <w:sz w:val="16"/>
                <w:szCs w:val="16"/>
                <w:lang w:val="en-US" w:eastAsia="ko-KR"/>
              </w:rPr>
              <w:t xml:space="preserve"> but we see this topic as low priority. We doubt that accuracy or latency will be improved. </w:t>
            </w:r>
          </w:p>
        </w:tc>
      </w:tr>
      <w:tr w:rsidR="00124F9E" w14:paraId="3F79B212" w14:textId="77777777">
        <w:trPr>
          <w:trHeight w:val="185"/>
          <w:jc w:val="center"/>
        </w:trPr>
        <w:tc>
          <w:tcPr>
            <w:tcW w:w="2300" w:type="dxa"/>
          </w:tcPr>
          <w:p w14:paraId="0EA5D625"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B14FEA5"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the FL’s proposal.</w:t>
            </w:r>
          </w:p>
        </w:tc>
      </w:tr>
    </w:tbl>
    <w:p w14:paraId="3AB123DF" w14:textId="77777777" w:rsidR="00124F9E" w:rsidRDefault="00124F9E"/>
    <w:p w14:paraId="38B9F8D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18CB10A" w14:textId="77777777" w:rsidR="00124F9E" w:rsidRDefault="003F345F">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D70B16A" w14:textId="77777777" w:rsidR="00124F9E" w:rsidRDefault="00124F9E"/>
    <w:p w14:paraId="0752EEC0" w14:textId="77777777" w:rsidR="00124F9E" w:rsidRDefault="003F345F">
      <w:pPr>
        <w:pStyle w:val="Heading3"/>
      </w:pPr>
      <w:r>
        <w:rPr>
          <w:highlight w:val="lightGray"/>
        </w:rPr>
        <w:t>Proposal 2-2 (Revision 2)</w:t>
      </w:r>
    </w:p>
    <w:p w14:paraId="139DFAEB" w14:textId="77777777"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EAFC192"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7A1BA5C" w14:textId="77777777" w:rsidR="00124F9E" w:rsidRDefault="00124F9E"/>
    <w:p w14:paraId="0277175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A65B401" w14:textId="77777777">
        <w:trPr>
          <w:jc w:val="center"/>
        </w:trPr>
        <w:tc>
          <w:tcPr>
            <w:tcW w:w="2300" w:type="dxa"/>
          </w:tcPr>
          <w:p w14:paraId="2DC8309D" w14:textId="77777777" w:rsidR="00124F9E" w:rsidRDefault="003F345F">
            <w:pPr>
              <w:spacing w:after="0"/>
              <w:rPr>
                <w:b/>
                <w:sz w:val="16"/>
                <w:szCs w:val="16"/>
              </w:rPr>
            </w:pPr>
            <w:r>
              <w:rPr>
                <w:b/>
                <w:sz w:val="16"/>
                <w:szCs w:val="16"/>
              </w:rPr>
              <w:t>Company</w:t>
            </w:r>
          </w:p>
        </w:tc>
        <w:tc>
          <w:tcPr>
            <w:tcW w:w="8598" w:type="dxa"/>
          </w:tcPr>
          <w:p w14:paraId="73FDCB1B" w14:textId="77777777" w:rsidR="00124F9E" w:rsidRDefault="003F345F">
            <w:pPr>
              <w:spacing w:after="0"/>
              <w:rPr>
                <w:b/>
                <w:sz w:val="16"/>
                <w:szCs w:val="16"/>
              </w:rPr>
            </w:pPr>
            <w:r>
              <w:rPr>
                <w:b/>
                <w:sz w:val="16"/>
                <w:szCs w:val="16"/>
              </w:rPr>
              <w:t xml:space="preserve">Comments </w:t>
            </w:r>
          </w:p>
        </w:tc>
      </w:tr>
      <w:tr w:rsidR="00124F9E" w14:paraId="0762DC20" w14:textId="77777777">
        <w:trPr>
          <w:trHeight w:val="185"/>
          <w:jc w:val="center"/>
        </w:trPr>
        <w:tc>
          <w:tcPr>
            <w:tcW w:w="2300" w:type="dxa"/>
          </w:tcPr>
          <w:p w14:paraId="5AB78B7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E6E2CCC" w14:textId="77777777" w:rsidR="00124F9E" w:rsidRDefault="003F345F">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73B95C6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291AFADE" w14:textId="77777777" w:rsidR="00124F9E" w:rsidRDefault="00124F9E">
            <w:pPr>
              <w:spacing w:after="0"/>
              <w:rPr>
                <w:rFonts w:eastAsiaTheme="minorEastAsia"/>
                <w:sz w:val="16"/>
                <w:szCs w:val="16"/>
                <w:lang w:eastAsia="zh-CN"/>
              </w:rPr>
            </w:pPr>
          </w:p>
          <w:p w14:paraId="0B16DE8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124F9E" w14:paraId="38270731" w14:textId="77777777">
        <w:trPr>
          <w:trHeight w:val="185"/>
          <w:jc w:val="center"/>
        </w:trPr>
        <w:tc>
          <w:tcPr>
            <w:tcW w:w="2300" w:type="dxa"/>
          </w:tcPr>
          <w:p w14:paraId="76A3624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4FD656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A1CC702" w14:textId="77777777">
        <w:trPr>
          <w:trHeight w:val="185"/>
          <w:jc w:val="center"/>
        </w:trPr>
        <w:tc>
          <w:tcPr>
            <w:tcW w:w="2300" w:type="dxa"/>
          </w:tcPr>
          <w:p w14:paraId="4C4BAB4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DF5CF4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CCD6689" w14:textId="77777777">
        <w:trPr>
          <w:trHeight w:val="185"/>
          <w:jc w:val="center"/>
        </w:trPr>
        <w:tc>
          <w:tcPr>
            <w:tcW w:w="2300" w:type="dxa"/>
          </w:tcPr>
          <w:p w14:paraId="2D0B5BC3" w14:textId="77777777"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27CC1EF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DAA8678" w14:textId="77777777">
        <w:trPr>
          <w:trHeight w:val="185"/>
          <w:jc w:val="center"/>
        </w:trPr>
        <w:tc>
          <w:tcPr>
            <w:tcW w:w="2300" w:type="dxa"/>
          </w:tcPr>
          <w:p w14:paraId="4EE3906D" w14:textId="77777777" w:rsidR="00124F9E" w:rsidRDefault="003F345F">
            <w:pPr>
              <w:spacing w:after="0"/>
              <w:rPr>
                <w:rFonts w:cstheme="minorHAnsi"/>
                <w:sz w:val="18"/>
                <w:szCs w:val="18"/>
              </w:rPr>
            </w:pPr>
            <w:r>
              <w:rPr>
                <w:rFonts w:cstheme="minorHAnsi"/>
                <w:sz w:val="18"/>
                <w:szCs w:val="18"/>
              </w:rPr>
              <w:t>MTK</w:t>
            </w:r>
          </w:p>
        </w:tc>
        <w:tc>
          <w:tcPr>
            <w:tcW w:w="8598" w:type="dxa"/>
          </w:tcPr>
          <w:p w14:paraId="0B288CB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24F9E" w14:paraId="42DF5173" w14:textId="77777777">
        <w:trPr>
          <w:trHeight w:val="185"/>
          <w:jc w:val="center"/>
        </w:trPr>
        <w:tc>
          <w:tcPr>
            <w:tcW w:w="2300" w:type="dxa"/>
          </w:tcPr>
          <w:p w14:paraId="01F58276"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29AACAD"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0FDDBD6B" w14:textId="77777777">
        <w:trPr>
          <w:trHeight w:val="185"/>
          <w:jc w:val="center"/>
        </w:trPr>
        <w:tc>
          <w:tcPr>
            <w:tcW w:w="2300" w:type="dxa"/>
          </w:tcPr>
          <w:p w14:paraId="0C448923"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C4DCDD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08D9A624" w14:textId="77777777">
        <w:trPr>
          <w:trHeight w:val="185"/>
          <w:jc w:val="center"/>
        </w:trPr>
        <w:tc>
          <w:tcPr>
            <w:tcW w:w="2300" w:type="dxa"/>
          </w:tcPr>
          <w:p w14:paraId="48B87A54" w14:textId="77777777" w:rsidR="00124F9E" w:rsidRDefault="003F345F">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6839B4CA"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45D65234" w14:textId="77777777">
        <w:trPr>
          <w:trHeight w:val="185"/>
          <w:jc w:val="center"/>
        </w:trPr>
        <w:tc>
          <w:tcPr>
            <w:tcW w:w="2300" w:type="dxa"/>
          </w:tcPr>
          <w:p w14:paraId="20C7771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F316AAE" w14:textId="77777777" w:rsidR="00124F9E" w:rsidRDefault="003F345F">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24F9E" w14:paraId="6811F0C9" w14:textId="77777777">
        <w:trPr>
          <w:trHeight w:val="185"/>
          <w:jc w:val="center"/>
        </w:trPr>
        <w:tc>
          <w:tcPr>
            <w:tcW w:w="2300" w:type="dxa"/>
          </w:tcPr>
          <w:p w14:paraId="4A1C692F"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EFC172D" w14:textId="77777777" w:rsidR="00124F9E" w:rsidRDefault="003F345F">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24F9E" w14:paraId="2B8A750D" w14:textId="77777777">
        <w:trPr>
          <w:trHeight w:val="185"/>
          <w:jc w:val="center"/>
        </w:trPr>
        <w:tc>
          <w:tcPr>
            <w:tcW w:w="2300" w:type="dxa"/>
          </w:tcPr>
          <w:p w14:paraId="134F4E40"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479B10F" w14:textId="77777777"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24F9E" w14:paraId="2082C324" w14:textId="77777777">
        <w:trPr>
          <w:trHeight w:val="185"/>
          <w:jc w:val="center"/>
        </w:trPr>
        <w:tc>
          <w:tcPr>
            <w:tcW w:w="2300" w:type="dxa"/>
          </w:tcPr>
          <w:p w14:paraId="79B93D13"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5268FB6F"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3975A44E" w14:textId="77777777">
        <w:trPr>
          <w:trHeight w:val="185"/>
          <w:jc w:val="center"/>
        </w:trPr>
        <w:tc>
          <w:tcPr>
            <w:tcW w:w="2300" w:type="dxa"/>
          </w:tcPr>
          <w:p w14:paraId="5385128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3254FDD" w14:textId="77777777" w:rsidR="00124F9E" w:rsidRDefault="003F345F">
            <w:pPr>
              <w:spacing w:after="0"/>
              <w:rPr>
                <w:rFonts w:eastAsiaTheme="minorEastAsia"/>
                <w:sz w:val="16"/>
                <w:szCs w:val="16"/>
                <w:lang w:eastAsia="zh-CN"/>
              </w:rPr>
            </w:pPr>
            <w:r>
              <w:rPr>
                <w:rFonts w:eastAsiaTheme="minorEastAsia"/>
                <w:sz w:val="16"/>
                <w:szCs w:val="16"/>
                <w:lang w:eastAsia="zh-CN"/>
              </w:rPr>
              <w:t>Agree with comments from LG.</w:t>
            </w:r>
          </w:p>
        </w:tc>
      </w:tr>
      <w:tr w:rsidR="00124F9E" w14:paraId="426A10EC" w14:textId="77777777">
        <w:trPr>
          <w:trHeight w:val="185"/>
          <w:jc w:val="center"/>
        </w:trPr>
        <w:tc>
          <w:tcPr>
            <w:tcW w:w="2300" w:type="dxa"/>
          </w:tcPr>
          <w:p w14:paraId="712D28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6C66E4F2" w14:textId="77777777" w:rsidR="00124F9E" w:rsidRDefault="003F345F">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7A18150F" w14:textId="77777777" w:rsidR="00124F9E" w:rsidRDefault="00124F9E"/>
    <w:p w14:paraId="08ECCCC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F797AC2" w14:textId="77777777" w:rsidR="00124F9E" w:rsidRDefault="003F345F">
      <w:r>
        <w:t>For Intel’s comments, my understanding is that the intention of the proposal is to allow the simultaneous transmission of DL PRS with other signals/channels in the same OFDM symbol, but investigate the rules for the UE reception.</w:t>
      </w:r>
    </w:p>
    <w:p w14:paraId="72675DB5" w14:textId="77777777" w:rsidR="00124F9E" w:rsidRDefault="003F345F">
      <w:r>
        <w:t>For LG and Nokia’s comments, in Rel-16, a TRP is not supposed to send Rel-16 DL PRS and other signals/channels (e.g., SSB) in the same OFDM symbol. The proposal is to support that and then investigate the OFDM symbol.</w:t>
      </w:r>
    </w:p>
    <w:p w14:paraId="0282E510" w14:textId="77777777" w:rsidR="00124F9E" w:rsidRDefault="003F345F">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729A5779" w14:textId="77777777" w:rsidR="00124F9E" w:rsidRDefault="003F345F">
      <w:r>
        <w:t>For E///’s comment, yes, this issue could also be discussed in WI. However, given the interests from many companies, it might be better to start the discuss in SI if we can reach an agreement to do so.</w:t>
      </w:r>
    </w:p>
    <w:p w14:paraId="261AB3CC" w14:textId="77777777" w:rsidR="00124F9E" w:rsidRDefault="00124F9E"/>
    <w:p w14:paraId="697066CF" w14:textId="77777777" w:rsidR="00124F9E" w:rsidRDefault="003F345F">
      <w:pPr>
        <w:pStyle w:val="Heading3"/>
      </w:pPr>
      <w:r>
        <w:rPr>
          <w:highlight w:val="magenta"/>
        </w:rPr>
        <w:t>Proposal 2-2 (Revision 3)</w:t>
      </w:r>
    </w:p>
    <w:p w14:paraId="1824FAE7" w14:textId="77777777"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DBA3261"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B2B917F" w14:textId="77777777" w:rsidR="00124F9E" w:rsidRDefault="003F345F">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6179A24E" w14:textId="77777777" w:rsidR="00124F9E" w:rsidRDefault="00124F9E"/>
    <w:p w14:paraId="12547D2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771AC01" w14:textId="77777777">
        <w:trPr>
          <w:jc w:val="center"/>
        </w:trPr>
        <w:tc>
          <w:tcPr>
            <w:tcW w:w="2300" w:type="dxa"/>
          </w:tcPr>
          <w:p w14:paraId="4E5118F4" w14:textId="77777777" w:rsidR="00124F9E" w:rsidRDefault="003F345F">
            <w:pPr>
              <w:spacing w:after="0"/>
              <w:rPr>
                <w:b/>
                <w:sz w:val="16"/>
                <w:szCs w:val="16"/>
              </w:rPr>
            </w:pPr>
            <w:r>
              <w:rPr>
                <w:b/>
                <w:sz w:val="16"/>
                <w:szCs w:val="16"/>
              </w:rPr>
              <w:t>Company</w:t>
            </w:r>
          </w:p>
        </w:tc>
        <w:tc>
          <w:tcPr>
            <w:tcW w:w="8598" w:type="dxa"/>
          </w:tcPr>
          <w:p w14:paraId="18372ACD" w14:textId="77777777" w:rsidR="00124F9E" w:rsidRDefault="003F345F">
            <w:pPr>
              <w:spacing w:after="0"/>
              <w:rPr>
                <w:b/>
                <w:sz w:val="16"/>
                <w:szCs w:val="16"/>
              </w:rPr>
            </w:pPr>
            <w:r>
              <w:rPr>
                <w:b/>
                <w:sz w:val="16"/>
                <w:szCs w:val="16"/>
              </w:rPr>
              <w:t xml:space="preserve">Comments </w:t>
            </w:r>
          </w:p>
        </w:tc>
      </w:tr>
      <w:tr w:rsidR="00124F9E" w14:paraId="08D45427" w14:textId="77777777">
        <w:trPr>
          <w:trHeight w:val="185"/>
          <w:jc w:val="center"/>
        </w:trPr>
        <w:tc>
          <w:tcPr>
            <w:tcW w:w="2300" w:type="dxa"/>
          </w:tcPr>
          <w:p w14:paraId="7EE0584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FA8C682" w14:textId="77777777" w:rsidR="00124F9E" w:rsidRDefault="003F345F">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24F9E" w14:paraId="29C706EA" w14:textId="77777777">
        <w:trPr>
          <w:trHeight w:val="185"/>
          <w:jc w:val="center"/>
        </w:trPr>
        <w:tc>
          <w:tcPr>
            <w:tcW w:w="2300" w:type="dxa"/>
          </w:tcPr>
          <w:p w14:paraId="54AD176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0F68F1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7F8AB0E" w14:textId="77777777" w:rsidR="00124F9E" w:rsidRDefault="003F345F">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24F9E" w14:paraId="2A96AF6D" w14:textId="77777777">
        <w:trPr>
          <w:trHeight w:val="185"/>
          <w:jc w:val="center"/>
        </w:trPr>
        <w:tc>
          <w:tcPr>
            <w:tcW w:w="2300" w:type="dxa"/>
          </w:tcPr>
          <w:p w14:paraId="5360F5C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9C1CB0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and “measurement without gaps”?</w:t>
            </w:r>
          </w:p>
        </w:tc>
      </w:tr>
      <w:tr w:rsidR="00124F9E" w14:paraId="0AB0783D" w14:textId="77777777">
        <w:trPr>
          <w:trHeight w:val="185"/>
          <w:jc w:val="center"/>
        </w:trPr>
        <w:tc>
          <w:tcPr>
            <w:tcW w:w="2300" w:type="dxa"/>
          </w:tcPr>
          <w:p w14:paraId="71D4A0F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52F2E2C" w14:textId="77777777" w:rsidR="00124F9E" w:rsidRDefault="003F345F">
            <w:pPr>
              <w:spacing w:after="0"/>
            </w:pPr>
            <w:r>
              <w:rPr>
                <w:rFonts w:eastAsiaTheme="minorEastAsia"/>
                <w:sz w:val="16"/>
                <w:szCs w:val="16"/>
                <w:lang w:eastAsia="zh-CN"/>
              </w:rPr>
              <w:t xml:space="preserve">Support. </w:t>
            </w:r>
          </w:p>
          <w:p w14:paraId="7E0B01C2" w14:textId="77777777" w:rsidR="00124F9E" w:rsidRDefault="00124F9E">
            <w:pPr>
              <w:spacing w:after="0"/>
              <w:rPr>
                <w:rFonts w:eastAsiaTheme="minorEastAsia"/>
                <w:sz w:val="16"/>
                <w:szCs w:val="16"/>
                <w:lang w:eastAsia="zh-CN"/>
              </w:rPr>
            </w:pPr>
          </w:p>
          <w:p w14:paraId="074F5D07" w14:textId="77777777" w:rsidR="00124F9E" w:rsidRDefault="00124F9E">
            <w:pPr>
              <w:spacing w:after="0"/>
              <w:rPr>
                <w:rFonts w:eastAsiaTheme="minorEastAsia"/>
                <w:sz w:val="16"/>
                <w:szCs w:val="16"/>
                <w:lang w:eastAsia="zh-CN"/>
              </w:rPr>
            </w:pPr>
          </w:p>
        </w:tc>
      </w:tr>
      <w:tr w:rsidR="00124F9E" w14:paraId="3F04A347" w14:textId="77777777">
        <w:trPr>
          <w:trHeight w:val="185"/>
          <w:jc w:val="center"/>
        </w:trPr>
        <w:tc>
          <w:tcPr>
            <w:tcW w:w="2300" w:type="dxa"/>
          </w:tcPr>
          <w:p w14:paraId="2F017375"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5B72B4A" w14:textId="77777777" w:rsidR="00124F9E" w:rsidRDefault="003F345F">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24F9E" w14:paraId="1FD55723" w14:textId="77777777">
        <w:trPr>
          <w:trHeight w:val="185"/>
          <w:jc w:val="center"/>
        </w:trPr>
        <w:tc>
          <w:tcPr>
            <w:tcW w:w="2300" w:type="dxa"/>
          </w:tcPr>
          <w:p w14:paraId="2FF8BC2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455EF97"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0996B385" w14:textId="77777777">
        <w:trPr>
          <w:trHeight w:val="185"/>
          <w:jc w:val="center"/>
        </w:trPr>
        <w:tc>
          <w:tcPr>
            <w:tcW w:w="2300" w:type="dxa"/>
          </w:tcPr>
          <w:p w14:paraId="567CA71D"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0723F5BB"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5231AC23" w14:textId="77777777">
        <w:trPr>
          <w:trHeight w:val="185"/>
          <w:jc w:val="center"/>
        </w:trPr>
        <w:tc>
          <w:tcPr>
            <w:tcW w:w="2300" w:type="dxa"/>
          </w:tcPr>
          <w:p w14:paraId="7571ABB6"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24D56060" w14:textId="77777777" w:rsidR="00124F9E" w:rsidRDefault="003F345F">
            <w:pPr>
              <w:spacing w:after="0"/>
              <w:rPr>
                <w:rFonts w:eastAsia="Malgun Gothic"/>
                <w:sz w:val="16"/>
                <w:szCs w:val="16"/>
                <w:lang w:eastAsia="ko-KR"/>
              </w:rPr>
            </w:pPr>
            <w:r>
              <w:rPr>
                <w:rFonts w:eastAsia="Malgun Gothic"/>
                <w:sz w:val="16"/>
                <w:szCs w:val="16"/>
                <w:lang w:eastAsia="ko-KR"/>
              </w:rPr>
              <w:t>Low priority. It is written from gNB perspective, “</w:t>
            </w:r>
            <w:proofErr w:type="spellStart"/>
            <w:r>
              <w:rPr>
                <w:rFonts w:eastAsia="Malgun Gothic"/>
                <w:sz w:val="16"/>
                <w:szCs w:val="16"/>
                <w:lang w:eastAsia="ko-KR"/>
              </w:rPr>
              <w:t>transmisison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28DF1513" w14:textId="77777777"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11383759" w14:textId="77777777"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34B002B6" w14:textId="77777777" w:rsidR="00124F9E" w:rsidRDefault="00124F9E">
            <w:pPr>
              <w:pStyle w:val="ListParagraph"/>
              <w:rPr>
                <w:rFonts w:eastAsia="Malgun Gothic"/>
                <w:sz w:val="16"/>
                <w:szCs w:val="16"/>
                <w:lang w:eastAsia="ko-KR"/>
              </w:rPr>
            </w:pPr>
          </w:p>
          <w:p w14:paraId="5F64CE7E" w14:textId="77777777" w:rsidR="00124F9E" w:rsidRDefault="003F345F">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39529177" w14:textId="77777777"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PRS reception outside MG?</w:t>
            </w:r>
          </w:p>
          <w:p w14:paraId="2FA345F8" w14:textId="77777777"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25BFF65D" w14:textId="77777777"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SSB collision with PRS?</w:t>
            </w:r>
          </w:p>
          <w:p w14:paraId="505B1B43" w14:textId="77777777" w:rsidR="00124F9E" w:rsidRDefault="003F345F">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24F9E" w14:paraId="795CE35B" w14:textId="77777777">
        <w:trPr>
          <w:trHeight w:val="185"/>
          <w:jc w:val="center"/>
        </w:trPr>
        <w:tc>
          <w:tcPr>
            <w:tcW w:w="2300" w:type="dxa"/>
          </w:tcPr>
          <w:p w14:paraId="56A5898A" w14:textId="77777777" w:rsidR="00124F9E" w:rsidRDefault="003F345F">
            <w:pPr>
              <w:spacing w:after="0"/>
              <w:rPr>
                <w:sz w:val="16"/>
              </w:rPr>
            </w:pPr>
            <w:r>
              <w:rPr>
                <w:sz w:val="16"/>
                <w:highlight w:val="yellow"/>
              </w:rPr>
              <w:t>FL’s comments</w:t>
            </w:r>
          </w:p>
        </w:tc>
        <w:tc>
          <w:tcPr>
            <w:tcW w:w="8598" w:type="dxa"/>
          </w:tcPr>
          <w:p w14:paraId="279A5045" w14:textId="77777777" w:rsidR="00124F9E" w:rsidRDefault="003F345F">
            <w:pPr>
              <w:rPr>
                <w:rFonts w:eastAsia="Malgun Gothic"/>
                <w:sz w:val="16"/>
                <w:szCs w:val="16"/>
                <w:lang w:eastAsia="ko-KR"/>
              </w:rPr>
            </w:pPr>
            <w:r>
              <w:rPr>
                <w:rFonts w:eastAsia="Malgun Gothic"/>
                <w:sz w:val="16"/>
                <w:szCs w:val="16"/>
                <w:lang w:eastAsia="ko-KR"/>
              </w:rPr>
              <w:t xml:space="preserve">For MTK’s 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14:paraId="66063870" w14:textId="77777777" w:rsidR="00124F9E" w:rsidRDefault="003F345F">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17B00492" w14:textId="77777777" w:rsidR="00124F9E" w:rsidRDefault="003F345F">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56AC0D62" w14:textId="77777777" w:rsidR="00124F9E" w:rsidRDefault="00124F9E">
            <w:pPr>
              <w:spacing w:after="0"/>
              <w:rPr>
                <w:rFonts w:eastAsia="Malgun Gothic"/>
                <w:sz w:val="16"/>
                <w:szCs w:val="16"/>
                <w:lang w:eastAsia="ko-KR"/>
              </w:rPr>
            </w:pPr>
          </w:p>
          <w:p w14:paraId="218A5939" w14:textId="77777777" w:rsidR="00124F9E" w:rsidRDefault="003F345F">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Rel-16,  DL PRS and/or other DL signals are assumed to be transmitted from the same symbol(s) from the serving TRP(s), at least DL PR S and SSB are not sent in the same symbols from the same cells.</w:t>
            </w:r>
          </w:p>
          <w:p w14:paraId="538D9368" w14:textId="77777777" w:rsidR="00124F9E" w:rsidRDefault="00124F9E">
            <w:pPr>
              <w:spacing w:after="0"/>
              <w:rPr>
                <w:sz w:val="16"/>
              </w:rPr>
            </w:pPr>
          </w:p>
        </w:tc>
      </w:tr>
      <w:tr w:rsidR="00124F9E" w14:paraId="4663E740" w14:textId="77777777">
        <w:trPr>
          <w:trHeight w:val="185"/>
          <w:jc w:val="center"/>
        </w:trPr>
        <w:tc>
          <w:tcPr>
            <w:tcW w:w="2300" w:type="dxa"/>
          </w:tcPr>
          <w:p w14:paraId="7B8B0D72" w14:textId="77777777" w:rsidR="00124F9E" w:rsidRDefault="003F345F">
            <w:pPr>
              <w:spacing w:after="0"/>
              <w:rPr>
                <w:sz w:val="16"/>
                <w:highlight w:val="yellow"/>
              </w:rPr>
            </w:pPr>
            <w:r>
              <w:rPr>
                <w:sz w:val="16"/>
              </w:rPr>
              <w:t>Xiaomi</w:t>
            </w:r>
          </w:p>
        </w:tc>
        <w:tc>
          <w:tcPr>
            <w:tcW w:w="8598" w:type="dxa"/>
          </w:tcPr>
          <w:p w14:paraId="208FC421" w14:textId="77777777" w:rsidR="00124F9E" w:rsidRDefault="003F345F">
            <w:pPr>
              <w:rPr>
                <w:rFonts w:eastAsia="Malgun Gothic"/>
                <w:sz w:val="16"/>
                <w:szCs w:val="16"/>
                <w:lang w:eastAsia="ko-KR"/>
              </w:rPr>
            </w:pPr>
            <w:r>
              <w:rPr>
                <w:rFonts w:eastAsia="Malgun Gothic"/>
                <w:sz w:val="16"/>
                <w:szCs w:val="16"/>
                <w:lang w:eastAsia="ko-KR"/>
              </w:rPr>
              <w:t>Support</w:t>
            </w:r>
          </w:p>
        </w:tc>
      </w:tr>
      <w:tr w:rsidR="00124F9E" w14:paraId="67F4183C" w14:textId="77777777">
        <w:trPr>
          <w:trHeight w:val="185"/>
          <w:jc w:val="center"/>
        </w:trPr>
        <w:tc>
          <w:tcPr>
            <w:tcW w:w="2300" w:type="dxa"/>
          </w:tcPr>
          <w:p w14:paraId="01AB641C" w14:textId="77777777" w:rsidR="00124F9E" w:rsidRDefault="003F345F">
            <w:pPr>
              <w:spacing w:after="0"/>
              <w:rPr>
                <w:sz w:val="16"/>
              </w:rPr>
            </w:pPr>
            <w:r>
              <w:rPr>
                <w:rFonts w:eastAsiaTheme="minorEastAsia" w:hint="eastAsia"/>
                <w:sz w:val="16"/>
                <w:lang w:eastAsia="zh-CN"/>
              </w:rPr>
              <w:t>OPPO</w:t>
            </w:r>
          </w:p>
        </w:tc>
        <w:tc>
          <w:tcPr>
            <w:tcW w:w="8598" w:type="dxa"/>
          </w:tcPr>
          <w:p w14:paraId="272C4231" w14:textId="77777777" w:rsidR="00124F9E" w:rsidRDefault="003F345F">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24F9E" w14:paraId="5A4B1856" w14:textId="77777777">
        <w:trPr>
          <w:trHeight w:val="185"/>
          <w:jc w:val="center"/>
        </w:trPr>
        <w:tc>
          <w:tcPr>
            <w:tcW w:w="2300" w:type="dxa"/>
          </w:tcPr>
          <w:p w14:paraId="1A529CC0" w14:textId="77777777" w:rsidR="00124F9E" w:rsidRDefault="003F345F">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uawei/HiSilicon</w:t>
            </w:r>
          </w:p>
        </w:tc>
        <w:tc>
          <w:tcPr>
            <w:tcW w:w="8598" w:type="dxa"/>
          </w:tcPr>
          <w:p w14:paraId="6E543B41" w14:textId="77777777" w:rsidR="00124F9E" w:rsidRDefault="003F345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30720DB9" w14:textId="77777777" w:rsidR="00124F9E" w:rsidRDefault="003F345F">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22853545" w14:textId="77777777"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6B596158" w14:textId="77777777"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5EF85F88" w14:textId="77777777"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7975DA44" w14:textId="77777777" w:rsidR="00124F9E" w:rsidRDefault="003F345F">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39435831" w14:textId="77777777" w:rsidR="00124F9E" w:rsidRDefault="003F345F">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679B2272"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58556AA" w14:textId="77777777" w:rsidR="00124F9E" w:rsidRDefault="003F345F">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275A9D23" w14:textId="77777777" w:rsidR="00124F9E" w:rsidRDefault="00124F9E">
            <w:pPr>
              <w:rPr>
                <w:rFonts w:eastAsiaTheme="minorEastAsia"/>
                <w:sz w:val="16"/>
                <w:szCs w:val="16"/>
                <w:lang w:eastAsia="zh-CN"/>
              </w:rPr>
            </w:pPr>
          </w:p>
        </w:tc>
      </w:tr>
      <w:tr w:rsidR="00124F9E" w14:paraId="34F027F9" w14:textId="77777777">
        <w:trPr>
          <w:trHeight w:val="185"/>
          <w:jc w:val="center"/>
        </w:trPr>
        <w:tc>
          <w:tcPr>
            <w:tcW w:w="2300" w:type="dxa"/>
          </w:tcPr>
          <w:p w14:paraId="0DF1862B" w14:textId="77777777" w:rsidR="00124F9E" w:rsidRDefault="003F345F">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05B4DAD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063B4A70" w14:textId="77777777" w:rsidR="00124F9E" w:rsidRDefault="00124F9E">
            <w:pPr>
              <w:spacing w:after="0"/>
              <w:rPr>
                <w:rFonts w:eastAsiaTheme="minorEastAsia"/>
                <w:sz w:val="16"/>
                <w:szCs w:val="16"/>
                <w:lang w:eastAsia="zh-CN"/>
              </w:rPr>
            </w:pPr>
          </w:p>
          <w:p w14:paraId="2BA35B3E" w14:textId="77777777" w:rsidR="00124F9E" w:rsidRDefault="003F345F">
            <w:pPr>
              <w:rPr>
                <w:rFonts w:eastAsiaTheme="minorEastAsia"/>
                <w:sz w:val="16"/>
                <w:szCs w:val="16"/>
                <w:lang w:eastAsia="zh-CN"/>
              </w:rPr>
            </w:pPr>
            <w:r>
              <w:rPr>
                <w:rFonts w:eastAsiaTheme="minorEastAsia" w:hint="eastAsia"/>
                <w:sz w:val="16"/>
                <w:szCs w:val="16"/>
                <w:lang w:eastAsia="zh-CN"/>
              </w:rPr>
              <w:lastRenderedPageBreak/>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24F9E" w14:paraId="435645AC" w14:textId="77777777">
        <w:trPr>
          <w:trHeight w:val="185"/>
          <w:jc w:val="center"/>
        </w:trPr>
        <w:tc>
          <w:tcPr>
            <w:tcW w:w="2300" w:type="dxa"/>
          </w:tcPr>
          <w:p w14:paraId="7C3A5C1C" w14:textId="77777777" w:rsidR="00124F9E" w:rsidRDefault="003F345F">
            <w:pPr>
              <w:spacing w:after="0"/>
              <w:rPr>
                <w:rFonts w:eastAsiaTheme="minorEastAsia" w:cstheme="minorHAnsi"/>
                <w:sz w:val="16"/>
                <w:szCs w:val="16"/>
                <w:lang w:eastAsia="zh-CN"/>
              </w:rPr>
            </w:pPr>
            <w:r>
              <w:rPr>
                <w:rFonts w:eastAsiaTheme="minorEastAsia" w:hint="eastAsia"/>
                <w:sz w:val="16"/>
                <w:lang w:val="en-US" w:eastAsia="zh-CN"/>
              </w:rPr>
              <w:lastRenderedPageBreak/>
              <w:t>ZTE</w:t>
            </w:r>
          </w:p>
        </w:tc>
        <w:tc>
          <w:tcPr>
            <w:tcW w:w="8598" w:type="dxa"/>
          </w:tcPr>
          <w:p w14:paraId="65ECAA83" w14:textId="77777777" w:rsidR="00124F9E" w:rsidRDefault="003F345F">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DF44A9" w14:paraId="5A504217" w14:textId="77777777">
        <w:trPr>
          <w:trHeight w:val="185"/>
          <w:jc w:val="center"/>
        </w:trPr>
        <w:tc>
          <w:tcPr>
            <w:tcW w:w="2300" w:type="dxa"/>
          </w:tcPr>
          <w:p w14:paraId="5FBBA868" w14:textId="77777777" w:rsidR="00DF44A9" w:rsidRDefault="00DF44A9" w:rsidP="00DF44A9">
            <w:pPr>
              <w:spacing w:after="0"/>
              <w:rPr>
                <w:rFonts w:eastAsiaTheme="minorEastAsia"/>
                <w:sz w:val="16"/>
                <w:lang w:val="en-US" w:eastAsia="zh-CN"/>
              </w:rPr>
            </w:pPr>
            <w:r>
              <w:rPr>
                <w:rFonts w:eastAsiaTheme="minorEastAsia"/>
                <w:sz w:val="16"/>
                <w:lang w:val="en-US" w:eastAsia="zh-CN"/>
              </w:rPr>
              <w:t>Ericsson</w:t>
            </w:r>
          </w:p>
        </w:tc>
        <w:tc>
          <w:tcPr>
            <w:tcW w:w="8598" w:type="dxa"/>
          </w:tcPr>
          <w:p w14:paraId="3D387E37" w14:textId="77777777" w:rsidR="00DF44A9" w:rsidRDefault="00DF44A9" w:rsidP="00DF44A9">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3B4ED50E" w14:textId="77777777" w:rsidR="00DF44A9" w:rsidRDefault="00DF44A9" w:rsidP="00DF44A9">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sidRPr="00E86AD3">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C91D32" w14:paraId="68EB5529" w14:textId="77777777" w:rsidTr="00C91D32">
        <w:tblPrEx>
          <w:jc w:val="left"/>
        </w:tblPrEx>
        <w:trPr>
          <w:trHeight w:val="185"/>
        </w:trPr>
        <w:tc>
          <w:tcPr>
            <w:tcW w:w="2300" w:type="dxa"/>
          </w:tcPr>
          <w:p w14:paraId="54045B8C" w14:textId="77777777" w:rsidR="00C91D32" w:rsidRPr="000D5FD8" w:rsidRDefault="00C91D32" w:rsidP="00704B44">
            <w:pPr>
              <w:spacing w:after="0"/>
              <w:rPr>
                <w:rFonts w:eastAsiaTheme="minorEastAsia"/>
                <w:sz w:val="16"/>
                <w:lang w:eastAsia="zh-CN"/>
              </w:rPr>
            </w:pPr>
            <w:r>
              <w:rPr>
                <w:rFonts w:eastAsiaTheme="minorEastAsia"/>
                <w:sz w:val="16"/>
                <w:lang w:eastAsia="zh-CN"/>
              </w:rPr>
              <w:t>MTK2</w:t>
            </w:r>
          </w:p>
        </w:tc>
        <w:tc>
          <w:tcPr>
            <w:tcW w:w="8598" w:type="dxa"/>
          </w:tcPr>
          <w:p w14:paraId="4638F8FA" w14:textId="77777777" w:rsidR="00C91D32" w:rsidRPr="004A1ACD" w:rsidRDefault="00C91D32" w:rsidP="00704B44">
            <w:pPr>
              <w:spacing w:after="0" w:line="240" w:lineRule="auto"/>
              <w:rPr>
                <w:rFonts w:eastAsiaTheme="minorEastAsia"/>
                <w:sz w:val="18"/>
                <w:szCs w:val="18"/>
                <w:lang w:eastAsia="zh-CN"/>
              </w:rPr>
            </w:pPr>
            <w:r w:rsidRPr="004A1ACD">
              <w:rPr>
                <w:rFonts w:eastAsiaTheme="minorEastAsia"/>
                <w:sz w:val="18"/>
                <w:szCs w:val="18"/>
                <w:lang w:eastAsia="zh-CN"/>
              </w:rPr>
              <w:t>To QC, during MG, no data is received. But it doesn't mean UE will not observe other signals.</w:t>
            </w:r>
          </w:p>
          <w:p w14:paraId="12B476F9" w14:textId="77777777" w:rsidR="00C91D32" w:rsidRPr="004A1ACD" w:rsidRDefault="00C91D32" w:rsidP="00704B44">
            <w:pPr>
              <w:spacing w:after="0" w:line="240" w:lineRule="auto"/>
              <w:rPr>
                <w:rFonts w:eastAsiaTheme="minorEastAsia"/>
                <w:sz w:val="18"/>
                <w:szCs w:val="18"/>
                <w:lang w:eastAsia="zh-CN"/>
              </w:rPr>
            </w:pPr>
          </w:p>
          <w:p w14:paraId="3044F45E" w14:textId="77777777" w:rsidR="00C91D32" w:rsidRDefault="00C91D32" w:rsidP="00704B44">
            <w:pPr>
              <w:spacing w:after="0" w:line="240" w:lineRule="auto"/>
              <w:rPr>
                <w:rFonts w:eastAsiaTheme="minorEastAsia"/>
                <w:sz w:val="18"/>
                <w:szCs w:val="18"/>
                <w:lang w:eastAsia="zh-CN"/>
              </w:rPr>
            </w:pPr>
            <w:r w:rsidRPr="004A1ACD">
              <w:rPr>
                <w:rFonts w:eastAsiaTheme="minorEastAsia"/>
                <w:sz w:val="18"/>
                <w:szCs w:val="18"/>
                <w:lang w:eastAsia="zh-CN"/>
              </w:rPr>
              <w:t>If this item is to focus on “measurement without gaps”</w:t>
            </w:r>
            <w:r>
              <w:rPr>
                <w:rFonts w:eastAsiaTheme="minorEastAsia"/>
                <w:sz w:val="18"/>
                <w:szCs w:val="18"/>
                <w:lang w:eastAsia="zh-CN"/>
              </w:rPr>
              <w:t>, need to further think about just to maintain same active DL BWP? Or BWP switching for larger BW would also be considered.</w:t>
            </w:r>
          </w:p>
          <w:p w14:paraId="605F7FAE" w14:textId="77777777" w:rsidR="00C91D32" w:rsidRDefault="00C91D32" w:rsidP="00704B44">
            <w:pPr>
              <w:spacing w:after="0" w:line="240" w:lineRule="auto"/>
              <w:rPr>
                <w:rFonts w:eastAsiaTheme="minorEastAsia"/>
                <w:sz w:val="18"/>
                <w:szCs w:val="18"/>
                <w:lang w:eastAsia="zh-CN"/>
              </w:rPr>
            </w:pPr>
          </w:p>
          <w:p w14:paraId="4AB225A1" w14:textId="77777777" w:rsidR="00C91D32" w:rsidRDefault="00C91D32" w:rsidP="00704B4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w:t>
            </w:r>
            <w:proofErr w:type="gramStart"/>
            <w:r>
              <w:rPr>
                <w:rFonts w:eastAsiaTheme="minorEastAsia"/>
                <w:sz w:val="18"/>
                <w:szCs w:val="18"/>
                <w:lang w:eastAsia="zh-CN"/>
              </w:rPr>
              <w:t>for  “</w:t>
            </w:r>
            <w:proofErr w:type="gramEnd"/>
            <w:r>
              <w:rPr>
                <w:rFonts w:eastAsiaTheme="minorEastAsia"/>
                <w:sz w:val="18"/>
                <w:szCs w:val="18"/>
                <w:lang w:eastAsia="zh-CN"/>
              </w:rPr>
              <w:t xml:space="preserve">measurement without gaps” </w:t>
            </w:r>
          </w:p>
          <w:p w14:paraId="2F5A6F26" w14:textId="77777777" w:rsidR="00C91D32" w:rsidRDefault="00C91D32" w:rsidP="00704B44">
            <w:pPr>
              <w:spacing w:after="0" w:line="240" w:lineRule="auto"/>
              <w:rPr>
                <w:rFonts w:eastAsiaTheme="minorEastAsia"/>
                <w:sz w:val="18"/>
                <w:szCs w:val="18"/>
                <w:lang w:eastAsia="zh-CN"/>
              </w:rPr>
            </w:pPr>
          </w:p>
          <w:p w14:paraId="3B66E098" w14:textId="77777777" w:rsidR="00C91D32" w:rsidRDefault="00C91D32" w:rsidP="00704B4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74C2EE3F" w14:textId="77777777" w:rsidR="00C91D32" w:rsidRDefault="00C91D32" w:rsidP="00704B44">
            <w:pPr>
              <w:pStyle w:val="3GPPAgreements"/>
              <w:numPr>
                <w:ilvl w:val="1"/>
                <w:numId w:val="23"/>
              </w:numPr>
            </w:pPr>
            <w:r>
              <w:t>DL</w:t>
            </w:r>
            <w:r>
              <w:rPr>
                <w:rFonts w:hint="eastAsia"/>
              </w:rPr>
              <w:t xml:space="preserve"> PRS reception without measurement gap</w:t>
            </w:r>
          </w:p>
          <w:p w14:paraId="753AEE94" w14:textId="77777777" w:rsidR="00C91D32" w:rsidRDefault="00C91D32" w:rsidP="00704B4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70DFA22B" w14:textId="77777777" w:rsidR="00C91D32" w:rsidRPr="00543667" w:rsidRDefault="00C91D32" w:rsidP="00704B44">
            <w:pPr>
              <w:spacing w:after="0" w:line="240" w:lineRule="auto"/>
              <w:rPr>
                <w:rFonts w:eastAsiaTheme="minorEastAsia"/>
                <w:sz w:val="18"/>
                <w:szCs w:val="18"/>
                <w:lang w:val="en-US" w:eastAsia="zh-CN"/>
              </w:rPr>
            </w:pPr>
          </w:p>
          <w:p w14:paraId="4E5D35F2" w14:textId="77777777" w:rsidR="00C91D32" w:rsidRPr="004A1ACD" w:rsidRDefault="00C91D32" w:rsidP="00704B44">
            <w:pPr>
              <w:spacing w:after="0" w:line="240" w:lineRule="auto"/>
              <w:rPr>
                <w:rFonts w:eastAsiaTheme="minorEastAsia"/>
                <w:sz w:val="18"/>
                <w:szCs w:val="18"/>
                <w:lang w:eastAsia="zh-CN"/>
              </w:rPr>
            </w:pPr>
          </w:p>
        </w:tc>
      </w:tr>
      <w:tr w:rsidR="00C600CC" w14:paraId="1EBC333A" w14:textId="77777777" w:rsidTr="00C91D32">
        <w:tblPrEx>
          <w:jc w:val="left"/>
        </w:tblPrEx>
        <w:trPr>
          <w:trHeight w:val="185"/>
        </w:trPr>
        <w:tc>
          <w:tcPr>
            <w:tcW w:w="2300" w:type="dxa"/>
          </w:tcPr>
          <w:p w14:paraId="2D8AB304" w14:textId="5947CB45" w:rsidR="00C600CC" w:rsidRDefault="00C600CC" w:rsidP="00C600CC">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3D025D25" w14:textId="324E0E1A" w:rsidR="00C600CC" w:rsidRPr="004A1ACD" w:rsidRDefault="00C600CC" w:rsidP="00C600CC">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B37DDF" w14:paraId="202C1B23" w14:textId="77777777" w:rsidTr="00B37DDF">
        <w:tblPrEx>
          <w:jc w:val="left"/>
        </w:tblPrEx>
        <w:trPr>
          <w:trHeight w:val="185"/>
        </w:trPr>
        <w:tc>
          <w:tcPr>
            <w:tcW w:w="2300" w:type="dxa"/>
          </w:tcPr>
          <w:p w14:paraId="042C5D54" w14:textId="6594D156" w:rsidR="00B37DDF" w:rsidRDefault="00B37DDF" w:rsidP="00111943">
            <w:pPr>
              <w:spacing w:after="0"/>
              <w:rPr>
                <w:rFonts w:eastAsiaTheme="minorEastAsia"/>
                <w:sz w:val="16"/>
                <w:lang w:eastAsia="zh-CN"/>
              </w:rPr>
            </w:pPr>
            <w:r>
              <w:rPr>
                <w:sz w:val="16"/>
                <w:highlight w:val="yellow"/>
              </w:rPr>
              <w:t xml:space="preserve">FL’s </w:t>
            </w:r>
            <w:r>
              <w:rPr>
                <w:sz w:val="16"/>
                <w:highlight w:val="yellow"/>
              </w:rPr>
              <w:t xml:space="preserve">additional </w:t>
            </w:r>
            <w:r>
              <w:rPr>
                <w:sz w:val="16"/>
                <w:highlight w:val="yellow"/>
              </w:rPr>
              <w:t>comments</w:t>
            </w:r>
          </w:p>
        </w:tc>
        <w:tc>
          <w:tcPr>
            <w:tcW w:w="8598" w:type="dxa"/>
          </w:tcPr>
          <w:p w14:paraId="462C72D9" w14:textId="0E20E048" w:rsidR="00B37DDF" w:rsidRDefault="00B725D3" w:rsidP="00111943">
            <w:pPr>
              <w:spacing w:after="0" w:line="240" w:lineRule="auto"/>
              <w:rPr>
                <w:rFonts w:eastAsiaTheme="minorEastAsia"/>
                <w:sz w:val="18"/>
                <w:szCs w:val="18"/>
                <w:lang w:eastAsia="zh-CN"/>
              </w:rPr>
            </w:pPr>
            <w:r>
              <w:rPr>
                <w:rFonts w:eastAsiaTheme="minorEastAsia"/>
                <w:sz w:val="18"/>
                <w:szCs w:val="18"/>
                <w:lang w:eastAsia="zh-CN"/>
              </w:rPr>
              <w:t>For</w:t>
            </w:r>
            <w:r w:rsidR="00B37DDF">
              <w:rPr>
                <w:rFonts w:eastAsiaTheme="minorEastAsia"/>
                <w:sz w:val="18"/>
                <w:szCs w:val="18"/>
                <w:lang w:eastAsia="zh-CN"/>
              </w:rPr>
              <w:t xml:space="preserve"> OPPO</w:t>
            </w:r>
            <w:r>
              <w:rPr>
                <w:rFonts w:eastAsiaTheme="minorEastAsia"/>
                <w:sz w:val="18"/>
                <w:szCs w:val="18"/>
                <w:lang w:eastAsia="zh-CN"/>
              </w:rPr>
              <w:t>’s comments</w:t>
            </w:r>
            <w:r w:rsidR="00B37DDF">
              <w:rPr>
                <w:rFonts w:eastAsiaTheme="minorEastAsia"/>
                <w:sz w:val="18"/>
                <w:szCs w:val="18"/>
                <w:lang w:eastAsia="zh-CN"/>
              </w:rPr>
              <w:t>, share the same view that using “serving TRP” is better;</w:t>
            </w:r>
          </w:p>
          <w:p w14:paraId="784533A4" w14:textId="76897D44" w:rsidR="00B37DDF" w:rsidRDefault="00B725D3" w:rsidP="00111943">
            <w:pPr>
              <w:spacing w:after="0" w:line="240" w:lineRule="auto"/>
              <w:rPr>
                <w:rFonts w:eastAsiaTheme="minorEastAsia"/>
                <w:sz w:val="18"/>
                <w:szCs w:val="18"/>
                <w:lang w:eastAsia="zh-CN"/>
              </w:rPr>
            </w:pPr>
            <w:r>
              <w:rPr>
                <w:rFonts w:eastAsiaTheme="minorEastAsia"/>
                <w:sz w:val="18"/>
                <w:szCs w:val="18"/>
                <w:lang w:eastAsia="zh-CN"/>
              </w:rPr>
              <w:t xml:space="preserve">For </w:t>
            </w:r>
            <w:r w:rsidR="00033FFF">
              <w:rPr>
                <w:rFonts w:eastAsiaTheme="minorEastAsia"/>
                <w:sz w:val="18"/>
                <w:szCs w:val="18"/>
                <w:lang w:eastAsia="zh-CN"/>
              </w:rPr>
              <w:t>HW</w:t>
            </w:r>
            <w:r>
              <w:rPr>
                <w:rFonts w:eastAsiaTheme="minorEastAsia"/>
                <w:sz w:val="18"/>
                <w:szCs w:val="18"/>
                <w:lang w:eastAsia="zh-CN"/>
              </w:rPr>
              <w:t>’s comments</w:t>
            </w:r>
            <w:r w:rsidR="00033FFF">
              <w:rPr>
                <w:rFonts w:eastAsiaTheme="minorEastAsia"/>
                <w:sz w:val="18"/>
                <w:szCs w:val="18"/>
                <w:lang w:eastAsia="zh-CN"/>
              </w:rPr>
              <w:t xml:space="preserve">, </w:t>
            </w:r>
            <w:r>
              <w:rPr>
                <w:rFonts w:eastAsiaTheme="minorEastAsia"/>
                <w:sz w:val="18"/>
                <w:szCs w:val="18"/>
                <w:lang w:eastAsia="zh-CN"/>
              </w:rPr>
              <w:t xml:space="preserve">yes, we may need to clarify the enhancements in DL PRS transmission, although the specification </w:t>
            </w:r>
            <w:proofErr w:type="gramStart"/>
            <w:r>
              <w:rPr>
                <w:rFonts w:eastAsiaTheme="minorEastAsia"/>
                <w:sz w:val="18"/>
                <w:szCs w:val="18"/>
                <w:lang w:eastAsia="zh-CN"/>
              </w:rPr>
              <w:t>are</w:t>
            </w:r>
            <w:proofErr w:type="gramEnd"/>
            <w:r>
              <w:rPr>
                <w:rFonts w:eastAsiaTheme="minorEastAsia"/>
                <w:sz w:val="18"/>
                <w:szCs w:val="18"/>
                <w:lang w:eastAsia="zh-CN"/>
              </w:rPr>
              <w:t xml:space="preserv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w:t>
            </w:r>
            <w:r w:rsidR="00033FFF">
              <w:rPr>
                <w:rFonts w:eastAsiaTheme="minorEastAsia"/>
                <w:sz w:val="18"/>
                <w:szCs w:val="18"/>
                <w:lang w:eastAsia="zh-CN"/>
              </w:rPr>
              <w:t xml:space="preserve">the proposed </w:t>
            </w:r>
            <w:proofErr w:type="spellStart"/>
            <w:r w:rsidR="00033FFF">
              <w:rPr>
                <w:rFonts w:eastAsiaTheme="minorEastAsia"/>
                <w:sz w:val="18"/>
                <w:szCs w:val="18"/>
                <w:lang w:eastAsia="zh-CN"/>
              </w:rPr>
              <w:t>subbullets</w:t>
            </w:r>
            <w:proofErr w:type="spellEnd"/>
            <w:r w:rsidR="00033FFF">
              <w:rPr>
                <w:rFonts w:eastAsiaTheme="minorEastAsia"/>
                <w:sz w:val="18"/>
                <w:szCs w:val="18"/>
                <w:lang w:eastAsia="zh-CN"/>
              </w:rPr>
              <w:t xml:space="preserve"> for the first main bullet are all related to UE reception</w:t>
            </w:r>
            <w:r>
              <w:rPr>
                <w:rFonts w:eastAsiaTheme="minorEastAsia"/>
                <w:sz w:val="18"/>
                <w:szCs w:val="18"/>
                <w:lang w:eastAsia="zh-CN"/>
              </w:rPr>
              <w:t>, and thus m</w:t>
            </w:r>
            <w:r w:rsidR="00033FFF">
              <w:rPr>
                <w:rFonts w:eastAsiaTheme="minorEastAsia"/>
                <w:sz w:val="18"/>
                <w:szCs w:val="18"/>
                <w:lang w:eastAsia="zh-CN"/>
              </w:rPr>
              <w:t xml:space="preserve">aybe better to be </w:t>
            </w:r>
            <w:r>
              <w:rPr>
                <w:rFonts w:eastAsiaTheme="minorEastAsia"/>
                <w:sz w:val="18"/>
                <w:szCs w:val="18"/>
                <w:lang w:eastAsia="zh-CN"/>
              </w:rPr>
              <w:t>included</w:t>
            </w:r>
            <w:r w:rsidR="00033FFF">
              <w:rPr>
                <w:rFonts w:eastAsiaTheme="minorEastAsia"/>
                <w:sz w:val="18"/>
                <w:szCs w:val="18"/>
                <w:lang w:eastAsia="zh-CN"/>
              </w:rPr>
              <w:t xml:space="preserve"> under the </w:t>
            </w:r>
            <w:proofErr w:type="gramStart"/>
            <w:r w:rsidR="00033FFF">
              <w:rPr>
                <w:rFonts w:eastAsiaTheme="minorEastAsia"/>
                <w:sz w:val="18"/>
                <w:szCs w:val="18"/>
                <w:lang w:eastAsia="zh-CN"/>
              </w:rPr>
              <w:t xml:space="preserve">second  </w:t>
            </w:r>
            <w:r>
              <w:rPr>
                <w:rFonts w:eastAsiaTheme="minorEastAsia"/>
                <w:sz w:val="18"/>
                <w:szCs w:val="18"/>
                <w:lang w:eastAsia="zh-CN"/>
              </w:rPr>
              <w:t>main</w:t>
            </w:r>
            <w:proofErr w:type="gramEnd"/>
            <w:r>
              <w:rPr>
                <w:rFonts w:eastAsiaTheme="minorEastAsia"/>
                <w:sz w:val="18"/>
                <w:szCs w:val="18"/>
                <w:lang w:eastAsia="zh-CN"/>
              </w:rPr>
              <w:t xml:space="preserve"> bullet</w:t>
            </w:r>
          </w:p>
          <w:p w14:paraId="0A822845" w14:textId="06CED2EB" w:rsidR="00B37DDF" w:rsidRDefault="00B725D3" w:rsidP="00B725D3">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09557056" w14:textId="3FB8EA6A" w:rsidR="00B725D3" w:rsidRDefault="00B725D3" w:rsidP="00B725D3">
            <w:pPr>
              <w:spacing w:after="0" w:line="240" w:lineRule="auto"/>
              <w:rPr>
                <w:rFonts w:eastAsiaTheme="minorEastAsia"/>
                <w:sz w:val="18"/>
                <w:szCs w:val="18"/>
                <w:lang w:eastAsia="zh-CN"/>
              </w:rPr>
            </w:pPr>
            <w:r>
              <w:rPr>
                <w:rFonts w:eastAsiaTheme="minorEastAsia"/>
                <w:sz w:val="18"/>
                <w:szCs w:val="18"/>
                <w:lang w:eastAsia="zh-CN"/>
              </w:rPr>
              <w:t xml:space="preserve">For MTK’s comments, I think it bring up another scope of the </w:t>
            </w:r>
            <w:r w:rsidR="00E70187">
              <w:rPr>
                <w:rFonts w:eastAsiaTheme="minorEastAsia"/>
                <w:sz w:val="18"/>
                <w:szCs w:val="18"/>
                <w:lang w:eastAsia="zh-CN"/>
              </w:rPr>
              <w:t>consideration</w:t>
            </w:r>
            <w:r>
              <w:rPr>
                <w:rFonts w:eastAsiaTheme="minorEastAsia"/>
                <w:sz w:val="18"/>
                <w:szCs w:val="18"/>
                <w:lang w:eastAsia="zh-CN"/>
              </w:rPr>
              <w:t xml:space="preserve">. The DL PRS transmission BW may be much larger than the </w:t>
            </w:r>
            <w:r w:rsidR="00E70187">
              <w:rPr>
                <w:rFonts w:eastAsiaTheme="minorEastAsia"/>
                <w:sz w:val="18"/>
                <w:szCs w:val="18"/>
                <w:lang w:eastAsia="zh-CN"/>
              </w:rPr>
              <w:t>transmission BW</w:t>
            </w:r>
            <w:r w:rsidR="00E70187">
              <w:rPr>
                <w:rFonts w:eastAsiaTheme="minorEastAsia"/>
                <w:sz w:val="18"/>
                <w:szCs w:val="18"/>
                <w:lang w:eastAsia="zh-CN"/>
              </w:rPr>
              <w:t xml:space="preserve"> of other DL signals/channels. However, the</w:t>
            </w:r>
            <w:r w:rsidR="00E70187">
              <w:rPr>
                <w:rFonts w:eastAsiaTheme="minorEastAsia" w:hint="eastAsia"/>
                <w:sz w:val="18"/>
                <w:szCs w:val="18"/>
                <w:lang w:eastAsia="zh-CN"/>
              </w:rPr>
              <w:t xml:space="preserve"> </w:t>
            </w:r>
            <w:r w:rsidR="00E70187">
              <w:rPr>
                <w:rFonts w:eastAsiaTheme="minorEastAsia"/>
                <w:sz w:val="18"/>
                <w:szCs w:val="18"/>
                <w:lang w:eastAsia="zh-CN"/>
              </w:rPr>
              <w:t xml:space="preserve">proposal is not simply the </w:t>
            </w:r>
            <w:r w:rsidR="00E70187" w:rsidRPr="00E70187">
              <w:rPr>
                <w:rFonts w:eastAsiaTheme="minorEastAsia" w:hint="eastAsia"/>
                <w:sz w:val="18"/>
                <w:szCs w:val="18"/>
                <w:lang w:eastAsia="zh-CN"/>
              </w:rPr>
              <w:t>reception</w:t>
            </w:r>
            <w:r w:rsidR="00E70187">
              <w:rPr>
                <w:rFonts w:eastAsiaTheme="minorEastAsia"/>
                <w:sz w:val="18"/>
                <w:szCs w:val="18"/>
                <w:lang w:eastAsia="zh-CN"/>
              </w:rPr>
              <w:t xml:space="preserve"> of Rel-16 </w:t>
            </w:r>
            <w:r w:rsidR="00E70187" w:rsidRPr="00E70187">
              <w:rPr>
                <w:rFonts w:eastAsiaTheme="minorEastAsia" w:hint="eastAsia"/>
                <w:sz w:val="18"/>
                <w:szCs w:val="18"/>
                <w:lang w:eastAsia="zh-CN"/>
              </w:rPr>
              <w:t>DL PRS without measurement gap</w:t>
            </w:r>
            <w:r w:rsidR="00E70187">
              <w:rPr>
                <w:rFonts w:eastAsiaTheme="minorEastAsia"/>
                <w:sz w:val="18"/>
                <w:szCs w:val="18"/>
                <w:lang w:eastAsia="zh-CN"/>
              </w:rPr>
              <w:t>, and thus may not simply included in Section 5.8.</w:t>
            </w:r>
          </w:p>
          <w:p w14:paraId="3405B8F4" w14:textId="5A953750" w:rsidR="00A932AF" w:rsidRDefault="00A932AF" w:rsidP="00B725D3">
            <w:pPr>
              <w:spacing w:after="0" w:line="240" w:lineRule="auto"/>
              <w:rPr>
                <w:rFonts w:eastAsiaTheme="minorEastAsia"/>
                <w:sz w:val="18"/>
                <w:szCs w:val="18"/>
                <w:lang w:eastAsia="zh-CN"/>
              </w:rPr>
            </w:pPr>
          </w:p>
          <w:p w14:paraId="2977EDA0" w14:textId="29450476" w:rsidR="00A932AF" w:rsidRDefault="00A932AF" w:rsidP="00B725D3">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1C37905A" w14:textId="1AA9A0EB" w:rsidR="00A932AF" w:rsidRDefault="00A932AF" w:rsidP="00B725D3">
            <w:pPr>
              <w:spacing w:after="0" w:line="240" w:lineRule="auto"/>
              <w:rPr>
                <w:rFonts w:eastAsiaTheme="minorEastAsia"/>
                <w:sz w:val="18"/>
                <w:szCs w:val="18"/>
                <w:lang w:eastAsia="zh-CN"/>
              </w:rPr>
            </w:pPr>
          </w:p>
          <w:p w14:paraId="1D280539" w14:textId="33F112B8" w:rsidR="00A932AF" w:rsidRDefault="00A932AF" w:rsidP="00A932AF">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t>
            </w:r>
            <w:r>
              <w:rPr>
                <w:sz w:val="20"/>
                <w:szCs w:val="20"/>
                <w:lang w:val="en-GB"/>
              </w:rPr>
              <w:t xml:space="preserve">which may </w:t>
            </w:r>
            <w:r>
              <w:rPr>
                <w:sz w:val="20"/>
                <w:szCs w:val="20"/>
                <w:lang w:val="en-GB"/>
              </w:rPr>
              <w:t>includ</w:t>
            </w:r>
            <w:r>
              <w:rPr>
                <w:sz w:val="20"/>
                <w:szCs w:val="20"/>
                <w:lang w:val="en-GB"/>
              </w:rPr>
              <w:t>e</w:t>
            </w:r>
            <w:r>
              <w:rPr>
                <w:sz w:val="20"/>
                <w:szCs w:val="20"/>
                <w:lang w:val="en-GB"/>
              </w:rPr>
              <w:t xml:space="preserve"> </w:t>
            </w:r>
          </w:p>
          <w:p w14:paraId="235D0A9D" w14:textId="77777777" w:rsidR="00A932AF" w:rsidRDefault="00A932AF" w:rsidP="00A932AF">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w:t>
            </w:r>
            <w:r w:rsidRPr="00577436">
              <w:rPr>
                <w:sz w:val="20"/>
                <w:szCs w:val="20"/>
                <w:lang w:val="en-GB"/>
              </w:rPr>
              <w:t>being partially punctured in overlapping RBs</w:t>
            </w:r>
            <w:r>
              <w:rPr>
                <w:sz w:val="20"/>
                <w:szCs w:val="20"/>
                <w:lang w:val="en-GB"/>
              </w:rPr>
              <w:t xml:space="preserve"> of </w:t>
            </w:r>
            <w:r>
              <w:rPr>
                <w:rFonts w:hint="eastAsia"/>
                <w:sz w:val="20"/>
                <w:szCs w:val="20"/>
                <w:lang w:val="en-GB"/>
              </w:rPr>
              <w:t>other signals/channels</w:t>
            </w:r>
          </w:p>
          <w:p w14:paraId="436CF7A3" w14:textId="77777777" w:rsidR="00A932AF" w:rsidRDefault="00A932AF" w:rsidP="00A932AF">
            <w:pPr>
              <w:pStyle w:val="0maintext0"/>
              <w:numPr>
                <w:ilvl w:val="0"/>
                <w:numId w:val="31"/>
              </w:numPr>
              <w:rPr>
                <w:sz w:val="20"/>
                <w:szCs w:val="20"/>
                <w:lang w:val="en-GB"/>
              </w:rPr>
            </w:pPr>
            <w:r>
              <w:rPr>
                <w:sz w:val="20"/>
                <w:szCs w:val="20"/>
                <w:lang w:val="en-GB"/>
              </w:rPr>
              <w:t>A</w:t>
            </w:r>
            <w:r w:rsidRPr="0035605E">
              <w:rPr>
                <w:sz w:val="20"/>
                <w:szCs w:val="20"/>
                <w:lang w:val="en-GB"/>
              </w:rPr>
              <w:t xml:space="preserve">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664F072" w14:textId="77777777" w:rsidR="00A932AF" w:rsidRDefault="00A932AF" w:rsidP="00A932AF">
            <w:pPr>
              <w:pStyle w:val="0maintext0"/>
              <w:numPr>
                <w:ilvl w:val="1"/>
                <w:numId w:val="31"/>
              </w:numPr>
              <w:rPr>
                <w:sz w:val="20"/>
                <w:szCs w:val="20"/>
                <w:lang w:val="en-GB"/>
              </w:rPr>
            </w:pPr>
            <w:r w:rsidRPr="00577436">
              <w:rPr>
                <w:rFonts w:hint="eastAsia"/>
                <w:sz w:val="20"/>
                <w:szCs w:val="20"/>
                <w:lang w:val="en-GB"/>
              </w:rPr>
              <w:t xml:space="preserve">Simultaneous </w:t>
            </w:r>
            <w:r>
              <w:rPr>
                <w:rFonts w:hint="eastAsia"/>
                <w:sz w:val="20"/>
                <w:szCs w:val="20"/>
                <w:lang w:val="en-GB"/>
              </w:rPr>
              <w:t>processing</w:t>
            </w:r>
            <w:r>
              <w:rPr>
                <w:sz w:val="20"/>
                <w:szCs w:val="20"/>
                <w:lang w:val="en-GB"/>
              </w:rPr>
              <w:t>/reception</w:t>
            </w:r>
            <w:r>
              <w:rPr>
                <w:rFonts w:hint="eastAsia"/>
                <w:sz w:val="20"/>
                <w:szCs w:val="20"/>
                <w:lang w:val="en-GB"/>
              </w:rPr>
              <w:t xml:space="preserve"> </w:t>
            </w:r>
            <w:r>
              <w:rPr>
                <w:sz w:val="20"/>
                <w:szCs w:val="20"/>
                <w:lang w:val="en-GB"/>
              </w:rPr>
              <w:t xml:space="preserve">of DL </w:t>
            </w:r>
            <w:r w:rsidRPr="00577436">
              <w:rPr>
                <w:rFonts w:hint="eastAsia"/>
                <w:sz w:val="20"/>
                <w:szCs w:val="20"/>
                <w:lang w:val="en-GB"/>
              </w:rPr>
              <w:t xml:space="preserve">PRS and </w:t>
            </w:r>
            <w:r>
              <w:rPr>
                <w:rFonts w:hint="eastAsia"/>
                <w:sz w:val="20"/>
                <w:szCs w:val="20"/>
                <w:lang w:val="en-GB"/>
              </w:rPr>
              <w:t>other signals/channels</w:t>
            </w:r>
          </w:p>
          <w:p w14:paraId="29692327" w14:textId="77777777" w:rsidR="00A932AF" w:rsidRPr="00577436" w:rsidRDefault="00A932AF" w:rsidP="00A932AF">
            <w:pPr>
              <w:pStyle w:val="0maintext0"/>
              <w:numPr>
                <w:ilvl w:val="1"/>
                <w:numId w:val="31"/>
              </w:numPr>
              <w:rPr>
                <w:rFonts w:hint="eastAsia"/>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1764B8F" w14:textId="77777777" w:rsidR="00A932AF" w:rsidRPr="00577436" w:rsidRDefault="00A932AF" w:rsidP="00A932AF">
            <w:pPr>
              <w:pStyle w:val="0maintext0"/>
              <w:numPr>
                <w:ilvl w:val="2"/>
                <w:numId w:val="31"/>
              </w:numPr>
              <w:rPr>
                <w:rFonts w:hint="eastAsia"/>
                <w:sz w:val="20"/>
                <w:szCs w:val="20"/>
                <w:lang w:val="en-GB"/>
              </w:rPr>
            </w:pPr>
            <w:r>
              <w:rPr>
                <w:sz w:val="20"/>
                <w:szCs w:val="20"/>
                <w:lang w:val="en-GB"/>
              </w:rPr>
              <w:t>I</w:t>
            </w:r>
            <w:r w:rsidRPr="00577436">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sidRPr="00577436">
              <w:rPr>
                <w:rFonts w:hint="eastAsia"/>
                <w:sz w:val="20"/>
                <w:szCs w:val="20"/>
                <w:lang w:val="en-GB"/>
              </w:rPr>
              <w:t>uracy</w:t>
            </w:r>
            <w:proofErr w:type="spellEnd"/>
            <w:r w:rsidRPr="00577436">
              <w:rPr>
                <w:rFonts w:hint="eastAsia"/>
                <w:sz w:val="20"/>
                <w:szCs w:val="20"/>
                <w:lang w:val="en-GB"/>
              </w:rPr>
              <w:t xml:space="preserve"> due to PRS being partially punctured in overlapping RBs</w:t>
            </w:r>
          </w:p>
          <w:p w14:paraId="723D9639" w14:textId="57C8F9B5" w:rsidR="00A932AF" w:rsidRDefault="00A932AF" w:rsidP="00A932AF">
            <w:pPr>
              <w:pStyle w:val="0maintext0"/>
              <w:numPr>
                <w:ilvl w:val="2"/>
                <w:numId w:val="31"/>
              </w:numPr>
              <w:rPr>
                <w:sz w:val="20"/>
                <w:szCs w:val="20"/>
                <w:lang w:val="en-GB"/>
              </w:rPr>
            </w:pPr>
            <w:r>
              <w:rPr>
                <w:sz w:val="20"/>
                <w:szCs w:val="20"/>
                <w:lang w:val="en-GB"/>
              </w:rPr>
              <w:t>I</w:t>
            </w:r>
            <w:r w:rsidRPr="00577436">
              <w:rPr>
                <w:rFonts w:hint="eastAsia"/>
                <w:sz w:val="20"/>
                <w:szCs w:val="20"/>
                <w:lang w:val="en-GB"/>
              </w:rPr>
              <w:t xml:space="preserve">mpact </w:t>
            </w:r>
            <w:r>
              <w:rPr>
                <w:sz w:val="20"/>
                <w:szCs w:val="20"/>
                <w:lang w:val="en-GB"/>
              </w:rPr>
              <w:t>on data communication (e.g., RRM, RLM) when higher p</w:t>
            </w:r>
            <w:r w:rsidRPr="0035605E">
              <w:rPr>
                <w:sz w:val="20"/>
                <w:szCs w:val="20"/>
                <w:lang w:val="en-GB"/>
              </w:rPr>
              <w:t xml:space="preserve">riority </w:t>
            </w:r>
            <w:r>
              <w:rPr>
                <w:sz w:val="20"/>
                <w:szCs w:val="20"/>
                <w:lang w:val="en-GB"/>
              </w:rPr>
              <w:t xml:space="preserve">is given to the </w:t>
            </w:r>
            <w:r w:rsidRPr="0035605E">
              <w:rPr>
                <w:sz w:val="20"/>
                <w:szCs w:val="20"/>
                <w:lang w:val="en-GB"/>
              </w:rPr>
              <w:t>processing/reception of DL PRS</w:t>
            </w:r>
          </w:p>
          <w:p w14:paraId="54208299" w14:textId="2E365E8B" w:rsidR="00556D99" w:rsidRDefault="00556D99" w:rsidP="00556D99">
            <w:pPr>
              <w:pStyle w:val="0maintext0"/>
              <w:rPr>
                <w:sz w:val="20"/>
                <w:szCs w:val="20"/>
                <w:lang w:val="en-GB"/>
              </w:rPr>
            </w:pPr>
          </w:p>
          <w:p w14:paraId="788F1123" w14:textId="77777777" w:rsidR="00A932AF" w:rsidRDefault="00A932AF" w:rsidP="00B725D3">
            <w:pPr>
              <w:spacing w:after="0" w:line="240" w:lineRule="auto"/>
              <w:rPr>
                <w:rFonts w:eastAsiaTheme="minorEastAsia"/>
                <w:sz w:val="18"/>
                <w:szCs w:val="18"/>
                <w:lang w:eastAsia="zh-CN"/>
              </w:rPr>
            </w:pPr>
          </w:p>
          <w:p w14:paraId="35051CBC" w14:textId="079216D2" w:rsidR="00B725D3" w:rsidRPr="004A1ACD" w:rsidRDefault="00B725D3" w:rsidP="00B725D3">
            <w:pPr>
              <w:spacing w:after="0" w:line="240" w:lineRule="auto"/>
              <w:rPr>
                <w:rFonts w:eastAsiaTheme="minorEastAsia"/>
                <w:sz w:val="18"/>
                <w:szCs w:val="18"/>
                <w:lang w:eastAsia="zh-CN"/>
              </w:rPr>
            </w:pPr>
          </w:p>
        </w:tc>
      </w:tr>
    </w:tbl>
    <w:p w14:paraId="272EF457" w14:textId="77777777" w:rsidR="00124F9E" w:rsidRDefault="00124F9E"/>
    <w:p w14:paraId="6D158DC6" w14:textId="43E33DFC" w:rsidR="007473B5" w:rsidRDefault="007473B5" w:rsidP="007473B5"/>
    <w:p w14:paraId="47E6674B" w14:textId="1529C0D9" w:rsidR="007473B5" w:rsidRPr="007473B5" w:rsidRDefault="000C613F" w:rsidP="000C613F">
      <w:pPr>
        <w:pStyle w:val="Subtitle"/>
      </w:pPr>
      <w:r>
        <w:rPr>
          <w:rFonts w:ascii="Times New Roman" w:hAnsi="Times New Roman" w:cs="Times New Roman"/>
        </w:rPr>
        <w:t>FL Comments</w:t>
      </w:r>
    </w:p>
    <w:p w14:paraId="60BB849A" w14:textId="77777777" w:rsidR="000C613F" w:rsidRPr="00970A54" w:rsidRDefault="000C613F" w:rsidP="000C613F">
      <w:pPr>
        <w:spacing w:after="0" w:line="240" w:lineRule="auto"/>
        <w:rPr>
          <w:rFonts w:eastAsiaTheme="minorEastAsia"/>
          <w:lang w:eastAsia="zh-CN"/>
        </w:rPr>
      </w:pPr>
      <w:r w:rsidRPr="00970A54">
        <w:rPr>
          <w:rFonts w:eastAsiaTheme="minorEastAsia"/>
          <w:lang w:eastAsia="zh-CN"/>
        </w:rPr>
        <w:t>For OPPO’s comments, share the same view that using “serving TRP” is better;</w:t>
      </w:r>
    </w:p>
    <w:p w14:paraId="14DAE682" w14:textId="77777777" w:rsidR="000C613F" w:rsidRPr="00970A54" w:rsidRDefault="000C613F" w:rsidP="000C613F">
      <w:pPr>
        <w:spacing w:after="0" w:line="240" w:lineRule="auto"/>
        <w:rPr>
          <w:rFonts w:eastAsiaTheme="minorEastAsia"/>
          <w:lang w:eastAsia="zh-CN"/>
        </w:rPr>
      </w:pPr>
      <w:r w:rsidRPr="00970A54">
        <w:rPr>
          <w:rFonts w:eastAsiaTheme="minorEastAsia"/>
          <w:lang w:eastAsia="zh-CN"/>
        </w:rPr>
        <w:lastRenderedPageBreak/>
        <w:t xml:space="preserve">For HW’s comments, yes, we may need to clarify the enhancements in DL PRS transmission, although the specification </w:t>
      </w:r>
      <w:proofErr w:type="gramStart"/>
      <w:r w:rsidRPr="00970A54">
        <w:rPr>
          <w:rFonts w:eastAsiaTheme="minorEastAsia"/>
          <w:lang w:eastAsia="zh-CN"/>
        </w:rPr>
        <w:t>are</w:t>
      </w:r>
      <w:proofErr w:type="gramEnd"/>
      <w:r w:rsidRPr="00970A54">
        <w:rPr>
          <w:rFonts w:eastAsiaTheme="minorEastAsia"/>
          <w:lang w:eastAsia="zh-CN"/>
        </w:rPr>
        <w:t xml:space="preserve"> defined from the reception’s perspective. </w:t>
      </w:r>
      <w:proofErr w:type="spellStart"/>
      <w:r w:rsidRPr="00970A54">
        <w:rPr>
          <w:rFonts w:eastAsiaTheme="minorEastAsia"/>
          <w:lang w:eastAsia="zh-CN"/>
        </w:rPr>
        <w:t>Howeever</w:t>
      </w:r>
      <w:proofErr w:type="spellEnd"/>
      <w:r w:rsidRPr="00970A54">
        <w:rPr>
          <w:rFonts w:eastAsiaTheme="minorEastAsia"/>
          <w:lang w:eastAsia="zh-CN"/>
        </w:rPr>
        <w:t xml:space="preserve">, the proposed </w:t>
      </w:r>
      <w:proofErr w:type="spellStart"/>
      <w:r w:rsidRPr="00970A54">
        <w:rPr>
          <w:rFonts w:eastAsiaTheme="minorEastAsia"/>
          <w:lang w:eastAsia="zh-CN"/>
        </w:rPr>
        <w:t>subbullets</w:t>
      </w:r>
      <w:proofErr w:type="spellEnd"/>
      <w:r w:rsidRPr="00970A54">
        <w:rPr>
          <w:rFonts w:eastAsiaTheme="minorEastAsia"/>
          <w:lang w:eastAsia="zh-CN"/>
        </w:rPr>
        <w:t xml:space="preserve"> for the first main bullet are all related to UE reception, and thus maybe better to be included under the </w:t>
      </w:r>
      <w:proofErr w:type="gramStart"/>
      <w:r w:rsidRPr="00970A54">
        <w:rPr>
          <w:rFonts w:eastAsiaTheme="minorEastAsia"/>
          <w:lang w:eastAsia="zh-CN"/>
        </w:rPr>
        <w:t>second  main</w:t>
      </w:r>
      <w:proofErr w:type="gramEnd"/>
      <w:r w:rsidRPr="00970A54">
        <w:rPr>
          <w:rFonts w:eastAsiaTheme="minorEastAsia"/>
          <w:lang w:eastAsia="zh-CN"/>
        </w:rPr>
        <w:t xml:space="preserve"> bullet</w:t>
      </w:r>
    </w:p>
    <w:p w14:paraId="2CC9C58C" w14:textId="77777777" w:rsidR="000C613F" w:rsidRPr="00970A54" w:rsidRDefault="000C613F" w:rsidP="000C613F">
      <w:pPr>
        <w:spacing w:after="0" w:line="240" w:lineRule="auto"/>
        <w:rPr>
          <w:rFonts w:eastAsiaTheme="minorEastAsia"/>
          <w:lang w:eastAsia="zh-CN"/>
        </w:rPr>
      </w:pPr>
      <w:r w:rsidRPr="00970A54">
        <w:rPr>
          <w:rFonts w:eastAsiaTheme="minorEastAsia"/>
          <w:lang w:eastAsia="zh-CN"/>
        </w:rPr>
        <w:t>For E///’s comments, my understanding the scope of this proposal is much larger than simply define priority rules for DL PRS reception. It would be helpful to start discussion in SI</w:t>
      </w:r>
    </w:p>
    <w:p w14:paraId="53AC47CD" w14:textId="77777777" w:rsidR="000C613F" w:rsidRPr="00970A54" w:rsidRDefault="000C613F" w:rsidP="000C613F">
      <w:pPr>
        <w:spacing w:after="0" w:line="240" w:lineRule="auto"/>
        <w:rPr>
          <w:rFonts w:eastAsiaTheme="minorEastAsia"/>
          <w:lang w:eastAsia="zh-CN"/>
        </w:rPr>
      </w:pPr>
      <w:r w:rsidRPr="00970A54">
        <w:rPr>
          <w:rFonts w:eastAsiaTheme="minorEastAsia"/>
          <w:lang w:eastAsia="zh-CN"/>
        </w:rPr>
        <w:t>For MTK’s comments, I think it bring up another scope of the consideration. The DL PRS transmission BW may be much larger than the transmission BW of other DL signals/channels. However, the</w:t>
      </w:r>
      <w:r w:rsidRPr="00970A54">
        <w:rPr>
          <w:rFonts w:eastAsiaTheme="minorEastAsia" w:hint="eastAsia"/>
          <w:lang w:eastAsia="zh-CN"/>
        </w:rPr>
        <w:t xml:space="preserve"> </w:t>
      </w:r>
      <w:r w:rsidRPr="00970A54">
        <w:rPr>
          <w:rFonts w:eastAsiaTheme="minorEastAsia"/>
          <w:lang w:eastAsia="zh-CN"/>
        </w:rPr>
        <w:t xml:space="preserve">proposal is not simply the </w:t>
      </w:r>
      <w:r w:rsidRPr="00970A54">
        <w:rPr>
          <w:rFonts w:eastAsiaTheme="minorEastAsia" w:hint="eastAsia"/>
          <w:lang w:eastAsia="zh-CN"/>
        </w:rPr>
        <w:t>reception</w:t>
      </w:r>
      <w:r w:rsidRPr="00970A54">
        <w:rPr>
          <w:rFonts w:eastAsiaTheme="minorEastAsia"/>
          <w:lang w:eastAsia="zh-CN"/>
        </w:rPr>
        <w:t xml:space="preserve"> of Rel-16 </w:t>
      </w:r>
      <w:r w:rsidRPr="00970A54">
        <w:rPr>
          <w:rFonts w:eastAsiaTheme="minorEastAsia" w:hint="eastAsia"/>
          <w:lang w:eastAsia="zh-CN"/>
        </w:rPr>
        <w:t>DL PRS without measurement gap</w:t>
      </w:r>
      <w:r w:rsidRPr="00970A54">
        <w:rPr>
          <w:rFonts w:eastAsiaTheme="minorEastAsia"/>
          <w:lang w:eastAsia="zh-CN"/>
        </w:rPr>
        <w:t>, and thus may not simply included in Section 5.8.</w:t>
      </w:r>
    </w:p>
    <w:p w14:paraId="782F2A02" w14:textId="7200AB9A" w:rsidR="007473B5" w:rsidRDefault="007473B5"/>
    <w:p w14:paraId="0EF1E91A" w14:textId="77777777" w:rsidR="000C613F" w:rsidRDefault="000C613F" w:rsidP="000C613F"/>
    <w:p w14:paraId="71883DC5" w14:textId="779229AD" w:rsidR="000C613F" w:rsidRDefault="000C613F" w:rsidP="000C613F">
      <w:pPr>
        <w:pStyle w:val="Heading3"/>
      </w:pPr>
      <w:r>
        <w:rPr>
          <w:highlight w:val="magenta"/>
        </w:rPr>
        <w:t xml:space="preserve">Proposal 2-2 (Revision </w:t>
      </w:r>
      <w:r>
        <w:rPr>
          <w:highlight w:val="magenta"/>
        </w:rPr>
        <w:t>4</w:t>
      </w:r>
      <w:r>
        <w:rPr>
          <w:highlight w:val="magenta"/>
        </w:rPr>
        <w:t>)</w:t>
      </w:r>
    </w:p>
    <w:p w14:paraId="5BBEE8B3" w14:textId="77777777" w:rsidR="000C613F" w:rsidRDefault="000C613F" w:rsidP="000C613F">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5F21217" w14:textId="77777777" w:rsidR="000C613F" w:rsidRDefault="000C613F" w:rsidP="000C613F">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w:t>
      </w:r>
      <w:r w:rsidRPr="00577436">
        <w:rPr>
          <w:sz w:val="20"/>
          <w:szCs w:val="20"/>
          <w:lang w:val="en-GB"/>
        </w:rPr>
        <w:t>being partially punctured in overlapping RBs</w:t>
      </w:r>
      <w:r>
        <w:rPr>
          <w:sz w:val="20"/>
          <w:szCs w:val="20"/>
          <w:lang w:val="en-GB"/>
        </w:rPr>
        <w:t xml:space="preserve"> of </w:t>
      </w:r>
      <w:r>
        <w:rPr>
          <w:rFonts w:hint="eastAsia"/>
          <w:sz w:val="20"/>
          <w:szCs w:val="20"/>
          <w:lang w:val="en-GB"/>
        </w:rPr>
        <w:t>other signals/channels</w:t>
      </w:r>
    </w:p>
    <w:p w14:paraId="72ACC7E1" w14:textId="77777777" w:rsidR="000C613F" w:rsidRDefault="000C613F" w:rsidP="000C613F">
      <w:pPr>
        <w:pStyle w:val="0maintext0"/>
        <w:numPr>
          <w:ilvl w:val="0"/>
          <w:numId w:val="31"/>
        </w:numPr>
        <w:rPr>
          <w:sz w:val="20"/>
          <w:szCs w:val="20"/>
          <w:lang w:val="en-GB"/>
        </w:rPr>
      </w:pPr>
      <w:r>
        <w:rPr>
          <w:sz w:val="20"/>
          <w:szCs w:val="20"/>
          <w:lang w:val="en-GB"/>
        </w:rPr>
        <w:t>A</w:t>
      </w:r>
      <w:r w:rsidRPr="0035605E">
        <w:rPr>
          <w:sz w:val="20"/>
          <w:szCs w:val="20"/>
          <w:lang w:val="en-GB"/>
        </w:rPr>
        <w:t xml:space="preserve">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697D0689" w14:textId="77777777" w:rsidR="000C613F" w:rsidRDefault="000C613F" w:rsidP="000C613F">
      <w:pPr>
        <w:pStyle w:val="0maintext0"/>
        <w:numPr>
          <w:ilvl w:val="1"/>
          <w:numId w:val="31"/>
        </w:numPr>
        <w:rPr>
          <w:sz w:val="20"/>
          <w:szCs w:val="20"/>
          <w:lang w:val="en-GB"/>
        </w:rPr>
      </w:pPr>
      <w:r w:rsidRPr="00577436">
        <w:rPr>
          <w:rFonts w:hint="eastAsia"/>
          <w:sz w:val="20"/>
          <w:szCs w:val="20"/>
          <w:lang w:val="en-GB"/>
        </w:rPr>
        <w:t xml:space="preserve">Simultaneous </w:t>
      </w:r>
      <w:r>
        <w:rPr>
          <w:rFonts w:hint="eastAsia"/>
          <w:sz w:val="20"/>
          <w:szCs w:val="20"/>
          <w:lang w:val="en-GB"/>
        </w:rPr>
        <w:t>processing</w:t>
      </w:r>
      <w:r>
        <w:rPr>
          <w:sz w:val="20"/>
          <w:szCs w:val="20"/>
          <w:lang w:val="en-GB"/>
        </w:rPr>
        <w:t>/reception</w:t>
      </w:r>
      <w:r>
        <w:rPr>
          <w:rFonts w:hint="eastAsia"/>
          <w:sz w:val="20"/>
          <w:szCs w:val="20"/>
          <w:lang w:val="en-GB"/>
        </w:rPr>
        <w:t xml:space="preserve"> </w:t>
      </w:r>
      <w:r>
        <w:rPr>
          <w:sz w:val="20"/>
          <w:szCs w:val="20"/>
          <w:lang w:val="en-GB"/>
        </w:rPr>
        <w:t xml:space="preserve">of DL </w:t>
      </w:r>
      <w:r w:rsidRPr="00577436">
        <w:rPr>
          <w:rFonts w:hint="eastAsia"/>
          <w:sz w:val="20"/>
          <w:szCs w:val="20"/>
          <w:lang w:val="en-GB"/>
        </w:rPr>
        <w:t xml:space="preserve">PRS and </w:t>
      </w:r>
      <w:r>
        <w:rPr>
          <w:rFonts w:hint="eastAsia"/>
          <w:sz w:val="20"/>
          <w:szCs w:val="20"/>
          <w:lang w:val="en-GB"/>
        </w:rPr>
        <w:t>other signals/channels</w:t>
      </w:r>
    </w:p>
    <w:p w14:paraId="7C70A316" w14:textId="77777777" w:rsidR="000C613F" w:rsidRPr="00577436" w:rsidRDefault="000C613F" w:rsidP="000C613F">
      <w:pPr>
        <w:pStyle w:val="0maintext0"/>
        <w:numPr>
          <w:ilvl w:val="1"/>
          <w:numId w:val="31"/>
        </w:numPr>
        <w:rPr>
          <w:rFonts w:hint="eastAsia"/>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082D83B9" w14:textId="77777777" w:rsidR="000C613F" w:rsidRPr="00577436" w:rsidRDefault="000C613F" w:rsidP="000C613F">
      <w:pPr>
        <w:pStyle w:val="0maintext0"/>
        <w:numPr>
          <w:ilvl w:val="2"/>
          <w:numId w:val="31"/>
        </w:numPr>
        <w:rPr>
          <w:rFonts w:hint="eastAsia"/>
          <w:sz w:val="20"/>
          <w:szCs w:val="20"/>
          <w:lang w:val="en-GB"/>
        </w:rPr>
      </w:pPr>
      <w:r>
        <w:rPr>
          <w:sz w:val="20"/>
          <w:szCs w:val="20"/>
          <w:lang w:val="en-GB"/>
        </w:rPr>
        <w:t>I</w:t>
      </w:r>
      <w:r w:rsidRPr="00577436">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sidRPr="00577436">
        <w:rPr>
          <w:rFonts w:hint="eastAsia"/>
          <w:sz w:val="20"/>
          <w:szCs w:val="20"/>
          <w:lang w:val="en-GB"/>
        </w:rPr>
        <w:t>uracy</w:t>
      </w:r>
      <w:proofErr w:type="spellEnd"/>
      <w:r w:rsidRPr="00577436">
        <w:rPr>
          <w:rFonts w:hint="eastAsia"/>
          <w:sz w:val="20"/>
          <w:szCs w:val="20"/>
          <w:lang w:val="en-GB"/>
        </w:rPr>
        <w:t xml:space="preserve"> due to PRS being partially punctured in overlapping RBs</w:t>
      </w:r>
    </w:p>
    <w:p w14:paraId="55230614" w14:textId="2FBFA4BE" w:rsidR="000C613F" w:rsidRDefault="000C613F" w:rsidP="000C613F">
      <w:pPr>
        <w:pStyle w:val="0maintext0"/>
        <w:numPr>
          <w:ilvl w:val="2"/>
          <w:numId w:val="31"/>
        </w:numPr>
        <w:rPr>
          <w:sz w:val="20"/>
          <w:szCs w:val="20"/>
          <w:lang w:val="en-GB"/>
        </w:rPr>
      </w:pPr>
      <w:r>
        <w:rPr>
          <w:sz w:val="20"/>
          <w:szCs w:val="20"/>
          <w:lang w:val="en-GB"/>
        </w:rPr>
        <w:t>I</w:t>
      </w:r>
      <w:r w:rsidRPr="00577436">
        <w:rPr>
          <w:rFonts w:hint="eastAsia"/>
          <w:sz w:val="20"/>
          <w:szCs w:val="20"/>
          <w:lang w:val="en-GB"/>
        </w:rPr>
        <w:t xml:space="preserve">mpact </w:t>
      </w:r>
      <w:r>
        <w:rPr>
          <w:sz w:val="20"/>
          <w:szCs w:val="20"/>
          <w:lang w:val="en-GB"/>
        </w:rPr>
        <w:t>on data communication (e.g., RRM, RLM) when higher p</w:t>
      </w:r>
      <w:r w:rsidRPr="0035605E">
        <w:rPr>
          <w:sz w:val="20"/>
          <w:szCs w:val="20"/>
          <w:lang w:val="en-GB"/>
        </w:rPr>
        <w:t xml:space="preserve">riority </w:t>
      </w:r>
      <w:r>
        <w:rPr>
          <w:sz w:val="20"/>
          <w:szCs w:val="20"/>
          <w:lang w:val="en-GB"/>
        </w:rPr>
        <w:t xml:space="preserve">is given to the </w:t>
      </w:r>
      <w:r w:rsidRPr="0035605E">
        <w:rPr>
          <w:sz w:val="20"/>
          <w:szCs w:val="20"/>
          <w:lang w:val="en-GB"/>
        </w:rPr>
        <w:t>processing/reception of DL PRS</w:t>
      </w:r>
    </w:p>
    <w:p w14:paraId="661FE583" w14:textId="44242986" w:rsidR="000C613F" w:rsidRDefault="000C613F" w:rsidP="000C613F">
      <w:pPr>
        <w:pStyle w:val="0maintext0"/>
        <w:numPr>
          <w:ilvl w:val="1"/>
          <w:numId w:val="31"/>
        </w:numPr>
        <w:rPr>
          <w:sz w:val="20"/>
          <w:szCs w:val="20"/>
          <w:lang w:val="en-GB"/>
        </w:rPr>
      </w:pPr>
      <w:r>
        <w:rPr>
          <w:sz w:val="20"/>
          <w:szCs w:val="20"/>
          <w:lang w:val="en-GB"/>
        </w:rPr>
        <w:t>FFS:</w:t>
      </w:r>
      <w:r w:rsidRPr="000C613F">
        <w:rPr>
          <w:sz w:val="20"/>
          <w:szCs w:val="20"/>
          <w:lang w:val="en-GB"/>
        </w:rPr>
        <w:t xml:space="preserve"> </w:t>
      </w:r>
      <w:r>
        <w:rPr>
          <w:sz w:val="20"/>
          <w:szCs w:val="20"/>
          <w:lang w:val="en-GB"/>
        </w:rPr>
        <w:t xml:space="preserve">Issues related to </w:t>
      </w:r>
      <w:r w:rsidRPr="000C613F">
        <w:rPr>
          <w:sz w:val="20"/>
          <w:szCs w:val="20"/>
          <w:lang w:val="en-GB"/>
        </w:rPr>
        <w:t>BWP switching</w:t>
      </w:r>
      <w:r>
        <w:rPr>
          <w:sz w:val="20"/>
          <w:szCs w:val="20"/>
          <w:lang w:val="en-GB"/>
        </w:rPr>
        <w:t xml:space="preserve"> and measurement gaps</w:t>
      </w:r>
    </w:p>
    <w:p w14:paraId="1EC415EE" w14:textId="6389FCFD" w:rsidR="00C903A8" w:rsidRDefault="00C903A8"/>
    <w:p w14:paraId="38126DA0" w14:textId="77777777" w:rsidR="00C903A8" w:rsidRDefault="00C903A8"/>
    <w:p w14:paraId="43B7C36A" w14:textId="77777777" w:rsidR="00124F9E" w:rsidRDefault="003F345F">
      <w:pPr>
        <w:pStyle w:val="Heading2"/>
      </w:pPr>
      <w:bookmarkStart w:id="11" w:name="_Toc48211442"/>
      <w:r>
        <w:t>DL PRS processing with aggregated DL PRS resources</w:t>
      </w:r>
      <w:bookmarkEnd w:id="11"/>
    </w:p>
    <w:p w14:paraId="7BD0A20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DE4F5A9" w14:textId="77777777" w:rsidR="00124F9E" w:rsidRDefault="003F345F">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23B1057A"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92BCBD2" w14:textId="77777777" w:rsidR="00124F9E" w:rsidRDefault="003F345F">
      <w:pPr>
        <w:pStyle w:val="3GPPAgreements"/>
      </w:pPr>
      <w:r>
        <w:t>(Huawei) Proposal 1:</w:t>
      </w:r>
    </w:p>
    <w:p w14:paraId="00372177" w14:textId="77777777" w:rsidR="00124F9E" w:rsidRDefault="003F345F">
      <w:pPr>
        <w:pStyle w:val="3GPPAgreements"/>
        <w:numPr>
          <w:ilvl w:val="1"/>
          <w:numId w:val="23"/>
        </w:numPr>
      </w:pPr>
      <w:r>
        <w:t>The enhancement of PRS should include studying</w:t>
      </w:r>
    </w:p>
    <w:p w14:paraId="5E0B9477" w14:textId="77777777" w:rsidR="00124F9E" w:rsidRDefault="003F345F">
      <w:pPr>
        <w:pStyle w:val="3GPPAgreements"/>
        <w:numPr>
          <w:ilvl w:val="2"/>
          <w:numId w:val="23"/>
        </w:numPr>
      </w:pPr>
      <w:r>
        <w:rPr>
          <w:rFonts w:hint="eastAsia"/>
        </w:rPr>
        <w:t>PRS aggregation</w:t>
      </w:r>
    </w:p>
    <w:p w14:paraId="7D4B88F2" w14:textId="77777777" w:rsidR="00124F9E" w:rsidRDefault="003F345F">
      <w:pPr>
        <w:pStyle w:val="3GPPAgreements"/>
      </w:pPr>
      <w:r>
        <w:t>(ZTE)Proposal 1:</w:t>
      </w:r>
    </w:p>
    <w:p w14:paraId="55D1B3D5" w14:textId="77777777" w:rsidR="00124F9E" w:rsidRDefault="003F345F">
      <w:pPr>
        <w:pStyle w:val="3GPPAgreements"/>
        <w:numPr>
          <w:ilvl w:val="1"/>
          <w:numId w:val="23"/>
        </w:numPr>
      </w:pPr>
      <w:r>
        <w:t>Rel-17 enhancements should consider joint measurement based on different frequency units, e.g. allow joint measurement based on DL PRS from different positioning frequency layers.</w:t>
      </w:r>
    </w:p>
    <w:p w14:paraId="68ECDF66" w14:textId="77777777" w:rsidR="00124F9E" w:rsidRDefault="003F345F">
      <w:pPr>
        <w:pStyle w:val="3GPPAgreements"/>
      </w:pPr>
      <w:r>
        <w:t xml:space="preserve"> (Intel)Proposal 5:</w:t>
      </w:r>
    </w:p>
    <w:p w14:paraId="624330E8"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46B820DA" w14:textId="77777777" w:rsidR="00124F9E" w:rsidRDefault="003F345F">
      <w:pPr>
        <w:pStyle w:val="3GPPAgreements"/>
      </w:pPr>
      <w:r>
        <w:t>(BUPT)Proposal 2:</w:t>
      </w:r>
    </w:p>
    <w:p w14:paraId="20D12C9B" w14:textId="77777777" w:rsidR="00124F9E" w:rsidRDefault="003F345F">
      <w:pPr>
        <w:pStyle w:val="3GPPAgreements"/>
        <w:numPr>
          <w:ilvl w:val="1"/>
          <w:numId w:val="23"/>
        </w:numPr>
      </w:pPr>
      <w:r>
        <w:t>NR positioning should support the Carrier Aggregation for PRS.</w:t>
      </w:r>
    </w:p>
    <w:p w14:paraId="13A8EEE2" w14:textId="77777777" w:rsidR="00124F9E" w:rsidRDefault="003F345F">
      <w:pPr>
        <w:pStyle w:val="3GPPAgreements"/>
      </w:pPr>
      <w:r>
        <w:rPr>
          <w:rFonts w:hint="eastAsia"/>
        </w:rPr>
        <w:t xml:space="preserve">(CEWiT)Proposal 5: </w:t>
      </w:r>
    </w:p>
    <w:p w14:paraId="52E10CE5" w14:textId="77777777" w:rsidR="00124F9E" w:rsidRDefault="003F345F">
      <w:pPr>
        <w:pStyle w:val="3GPPAgreements"/>
        <w:numPr>
          <w:ilvl w:val="1"/>
          <w:numId w:val="23"/>
        </w:numPr>
      </w:pPr>
      <w:r>
        <w:rPr>
          <w:rFonts w:hint="eastAsia"/>
        </w:rPr>
        <w:t>Simultaneous reporting or processing of multiple frequency layers can improve the positioning accuracy.</w:t>
      </w:r>
    </w:p>
    <w:p w14:paraId="1EB8A142" w14:textId="77777777" w:rsidR="00124F9E" w:rsidRDefault="003F345F">
      <w:pPr>
        <w:pStyle w:val="3GPPAgreements"/>
      </w:pPr>
      <w:r>
        <w:t>(MTK) Proposal 3-1</w:t>
      </w:r>
    </w:p>
    <w:p w14:paraId="2C0F2251" w14:textId="77777777" w:rsidR="00124F9E" w:rsidRDefault="003F345F">
      <w:pPr>
        <w:pStyle w:val="3GPPAgreements"/>
        <w:numPr>
          <w:ilvl w:val="1"/>
          <w:numId w:val="23"/>
        </w:numPr>
      </w:pPr>
      <w:r>
        <w:lastRenderedPageBreak/>
        <w:t>Study the impact of channel spacing, timing offset and power imbalance among CCs to the positioning performance for intra-band contiguous CA</w:t>
      </w:r>
    </w:p>
    <w:p w14:paraId="5BA43FE3" w14:textId="77777777" w:rsidR="00124F9E" w:rsidRDefault="003F345F">
      <w:pPr>
        <w:pStyle w:val="3GPPAgreements"/>
      </w:pPr>
      <w:r>
        <w:t>(MTK) Proposal 3-2</w:t>
      </w:r>
    </w:p>
    <w:p w14:paraId="4733C5B9" w14:textId="77777777" w:rsidR="00124F9E" w:rsidRDefault="003F345F">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28353761" w14:textId="77777777" w:rsidR="00124F9E" w:rsidRDefault="003F345F">
      <w:pPr>
        <w:pStyle w:val="3GPPAgreements"/>
      </w:pPr>
      <w:r>
        <w:t xml:space="preserve">(MTK)Proposal 3-3: </w:t>
      </w:r>
    </w:p>
    <w:p w14:paraId="1C9A50AB" w14:textId="77777777" w:rsidR="00124F9E" w:rsidRDefault="003F345F">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7156E16" w14:textId="77777777" w:rsidR="00124F9E" w:rsidRDefault="003F345F">
      <w:pPr>
        <w:pStyle w:val="3GPPAgreements"/>
      </w:pPr>
      <w:r>
        <w:t>(Qualcomm)Proposal 2:</w:t>
      </w:r>
    </w:p>
    <w:p w14:paraId="3C2D2426" w14:textId="77777777" w:rsidR="00124F9E" w:rsidRDefault="003F345F">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AD09DB2" w14:textId="77777777" w:rsidR="00124F9E" w:rsidRDefault="00124F9E">
      <w:pPr>
        <w:pStyle w:val="3GPPAgreements"/>
        <w:numPr>
          <w:ilvl w:val="0"/>
          <w:numId w:val="0"/>
        </w:numPr>
        <w:ind w:left="851"/>
      </w:pPr>
    </w:p>
    <w:p w14:paraId="203E91FA"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B72F545" w14:textId="77777777" w:rsidR="00124F9E" w:rsidRDefault="003F345F">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24381C8E" w14:textId="77777777" w:rsidR="00124F9E" w:rsidRDefault="00124F9E">
      <w:pPr>
        <w:rPr>
          <w:lang w:val="en-US"/>
        </w:rPr>
      </w:pPr>
    </w:p>
    <w:p w14:paraId="17AC27D0" w14:textId="77777777" w:rsidR="00124F9E" w:rsidRDefault="003F345F">
      <w:pPr>
        <w:pStyle w:val="0Maintext"/>
      </w:pPr>
      <w:r>
        <w:rPr>
          <w:highlight w:val="lightGray"/>
        </w:rPr>
        <w:t>Proposal 2-3</w:t>
      </w:r>
    </w:p>
    <w:p w14:paraId="42802131" w14:textId="77777777" w:rsidR="00124F9E" w:rsidRDefault="003F345F">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8862B58" w14:textId="77777777" w:rsidR="00124F9E" w:rsidRDefault="003F345F">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5E39A0F0" w14:textId="77777777" w:rsidR="00124F9E" w:rsidRDefault="003F345F">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63E00C73" w14:textId="77777777" w:rsidR="00124F9E" w:rsidRDefault="003F345F">
      <w:pPr>
        <w:pStyle w:val="3GPPAgreements"/>
        <w:numPr>
          <w:ilvl w:val="2"/>
          <w:numId w:val="23"/>
        </w:numPr>
      </w:pPr>
      <w:r>
        <w:t>FFS: unlicensed bands</w:t>
      </w:r>
    </w:p>
    <w:p w14:paraId="254A7BE2" w14:textId="77777777" w:rsidR="00124F9E" w:rsidRDefault="00124F9E">
      <w:pPr>
        <w:pStyle w:val="Subtitle"/>
        <w:rPr>
          <w:rFonts w:ascii="Times New Roman" w:hAnsi="Times New Roman" w:cs="Times New Roman"/>
        </w:rPr>
      </w:pPr>
    </w:p>
    <w:p w14:paraId="357F5A5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4A4E451" w14:textId="77777777">
        <w:trPr>
          <w:trHeight w:val="260"/>
          <w:jc w:val="center"/>
        </w:trPr>
        <w:tc>
          <w:tcPr>
            <w:tcW w:w="1804" w:type="dxa"/>
          </w:tcPr>
          <w:p w14:paraId="71BA12F2" w14:textId="77777777" w:rsidR="00124F9E" w:rsidRDefault="003F345F">
            <w:pPr>
              <w:spacing w:after="0"/>
              <w:rPr>
                <w:b/>
                <w:sz w:val="16"/>
                <w:szCs w:val="16"/>
              </w:rPr>
            </w:pPr>
            <w:r>
              <w:rPr>
                <w:b/>
                <w:sz w:val="16"/>
                <w:szCs w:val="16"/>
              </w:rPr>
              <w:t>Company</w:t>
            </w:r>
          </w:p>
        </w:tc>
        <w:tc>
          <w:tcPr>
            <w:tcW w:w="9230" w:type="dxa"/>
          </w:tcPr>
          <w:p w14:paraId="0A75CF78" w14:textId="77777777" w:rsidR="00124F9E" w:rsidRDefault="003F345F">
            <w:pPr>
              <w:spacing w:after="0"/>
              <w:rPr>
                <w:b/>
                <w:sz w:val="16"/>
                <w:szCs w:val="16"/>
              </w:rPr>
            </w:pPr>
            <w:r>
              <w:rPr>
                <w:b/>
                <w:sz w:val="16"/>
                <w:szCs w:val="16"/>
              </w:rPr>
              <w:t xml:space="preserve">Comments </w:t>
            </w:r>
          </w:p>
        </w:tc>
      </w:tr>
      <w:tr w:rsidR="00124F9E" w14:paraId="2DCB1C09" w14:textId="77777777">
        <w:trPr>
          <w:trHeight w:val="253"/>
          <w:jc w:val="center"/>
        </w:trPr>
        <w:tc>
          <w:tcPr>
            <w:tcW w:w="1804" w:type="dxa"/>
          </w:tcPr>
          <w:p w14:paraId="24D7DA55"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07DFBFB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F6440A3" w14:textId="77777777">
        <w:trPr>
          <w:trHeight w:val="253"/>
          <w:jc w:val="center"/>
        </w:trPr>
        <w:tc>
          <w:tcPr>
            <w:tcW w:w="1804" w:type="dxa"/>
          </w:tcPr>
          <w:p w14:paraId="63FF5A7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3E4ED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2E35DBA" w14:textId="77777777">
        <w:trPr>
          <w:trHeight w:val="253"/>
          <w:jc w:val="center"/>
        </w:trPr>
        <w:tc>
          <w:tcPr>
            <w:tcW w:w="1804" w:type="dxa"/>
          </w:tcPr>
          <w:p w14:paraId="34108A9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9A10FA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8218D91" w14:textId="77777777">
        <w:trPr>
          <w:trHeight w:val="253"/>
          <w:jc w:val="center"/>
        </w:trPr>
        <w:tc>
          <w:tcPr>
            <w:tcW w:w="1804" w:type="dxa"/>
          </w:tcPr>
          <w:p w14:paraId="578F8867" w14:textId="77777777" w:rsidR="00124F9E" w:rsidRDefault="003F345F">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3870BD7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5D520DB" w14:textId="77777777">
        <w:trPr>
          <w:trHeight w:val="253"/>
          <w:jc w:val="center"/>
        </w:trPr>
        <w:tc>
          <w:tcPr>
            <w:tcW w:w="1804" w:type="dxa"/>
          </w:tcPr>
          <w:p w14:paraId="1A40DFE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5D952F1"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p w14:paraId="3D4FB4BA" w14:textId="77777777" w:rsidR="00124F9E" w:rsidRDefault="003F345F">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24F9E" w14:paraId="3F726B1F" w14:textId="77777777">
        <w:trPr>
          <w:trHeight w:val="253"/>
          <w:jc w:val="center"/>
        </w:trPr>
        <w:tc>
          <w:tcPr>
            <w:tcW w:w="1804" w:type="dxa"/>
          </w:tcPr>
          <w:p w14:paraId="4C5A50DE" w14:textId="77777777" w:rsidR="00124F9E" w:rsidRDefault="003F345F">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FDD3049" w14:textId="77777777" w:rsidR="00124F9E" w:rsidRDefault="003F345F">
            <w:pPr>
              <w:rPr>
                <w:rFonts w:eastAsiaTheme="minorEastAsia"/>
                <w:sz w:val="16"/>
                <w:szCs w:val="16"/>
                <w:lang w:val="en-US" w:eastAsia="zh-CN"/>
              </w:rPr>
            </w:pPr>
            <w:bookmarkStart w:id="12" w:name="OLE_LINK2"/>
            <w:bookmarkStart w:id="13" w:name="OLE_LINK3"/>
            <w:bookmarkStart w:id="14"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23923FFB" w14:textId="77777777" w:rsidR="00124F9E" w:rsidRDefault="003F345F">
            <w:pPr>
              <w:numPr>
                <w:ilvl w:val="0"/>
                <w:numId w:val="38"/>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3CAD4365" w14:textId="77777777" w:rsidR="00124F9E" w:rsidRDefault="003F345F">
            <w:pPr>
              <w:numPr>
                <w:ilvl w:val="1"/>
                <w:numId w:val="38"/>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5DFF50E8" w14:textId="77777777" w:rsidR="00124F9E" w:rsidRDefault="003F345F">
            <w:pPr>
              <w:numPr>
                <w:ilvl w:val="1"/>
                <w:numId w:val="38"/>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26CFBE9B" w14:textId="77777777" w:rsidR="00124F9E" w:rsidRDefault="003F345F">
            <w:pPr>
              <w:numPr>
                <w:ilvl w:val="1"/>
                <w:numId w:val="38"/>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0AD0107C" w14:textId="77777777" w:rsidR="00124F9E" w:rsidRDefault="003F345F">
            <w:pPr>
              <w:numPr>
                <w:ilvl w:val="1"/>
                <w:numId w:val="38"/>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6B152628" w14:textId="77777777" w:rsidR="00124F9E" w:rsidRDefault="003F345F">
            <w:pPr>
              <w:rPr>
                <w:rFonts w:eastAsiaTheme="minorEastAsia"/>
                <w:sz w:val="16"/>
                <w:szCs w:val="16"/>
                <w:lang w:val="en-US" w:eastAsia="zh-CN"/>
              </w:rPr>
            </w:pPr>
            <w:r>
              <w:rPr>
                <w:rFonts w:eastAsiaTheme="minorEastAsia"/>
                <w:sz w:val="16"/>
                <w:szCs w:val="16"/>
                <w:lang w:val="en-US" w:eastAsia="zh-CN"/>
              </w:rPr>
              <w:lastRenderedPageBreak/>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2565C6D1" w14:textId="77777777" w:rsidR="00124F9E" w:rsidRDefault="003F345F">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2"/>
          <w:bookmarkEnd w:id="13"/>
          <w:bookmarkEnd w:id="14"/>
          <w:p w14:paraId="4C89042F" w14:textId="77777777" w:rsidR="00124F9E" w:rsidRDefault="00124F9E">
            <w:pPr>
              <w:spacing w:after="0"/>
              <w:rPr>
                <w:rFonts w:eastAsiaTheme="minorEastAsia"/>
                <w:b/>
                <w:bCs/>
                <w:sz w:val="16"/>
                <w:szCs w:val="16"/>
                <w:lang w:eastAsia="zh-CN"/>
              </w:rPr>
            </w:pPr>
          </w:p>
        </w:tc>
      </w:tr>
      <w:tr w:rsidR="00124F9E" w14:paraId="4B2DE971" w14:textId="77777777">
        <w:trPr>
          <w:trHeight w:val="253"/>
          <w:jc w:val="center"/>
        </w:trPr>
        <w:tc>
          <w:tcPr>
            <w:tcW w:w="1804" w:type="dxa"/>
          </w:tcPr>
          <w:p w14:paraId="23845B4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27ADA209" w14:textId="77777777" w:rsidR="00124F9E" w:rsidRDefault="003F345F">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24F9E" w14:paraId="06A2D2EB" w14:textId="77777777">
        <w:trPr>
          <w:trHeight w:val="253"/>
          <w:jc w:val="center"/>
        </w:trPr>
        <w:tc>
          <w:tcPr>
            <w:tcW w:w="1804" w:type="dxa"/>
          </w:tcPr>
          <w:p w14:paraId="3B617A6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A19FE8" w14:textId="77777777" w:rsidR="00124F9E" w:rsidRDefault="003F345F">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4803CA1"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24F9E" w14:paraId="339D5D4E" w14:textId="77777777">
        <w:trPr>
          <w:trHeight w:val="253"/>
          <w:jc w:val="center"/>
        </w:trPr>
        <w:tc>
          <w:tcPr>
            <w:tcW w:w="1804" w:type="dxa"/>
          </w:tcPr>
          <w:p w14:paraId="2F824076"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2EFC676"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24F9E" w14:paraId="6BF1C1AF" w14:textId="77777777">
        <w:trPr>
          <w:trHeight w:val="253"/>
          <w:jc w:val="center"/>
        </w:trPr>
        <w:tc>
          <w:tcPr>
            <w:tcW w:w="1804" w:type="dxa"/>
          </w:tcPr>
          <w:p w14:paraId="37115B4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E7290E" w14:textId="77777777" w:rsidR="00124F9E" w:rsidRDefault="003F345F">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521EC066" w14:textId="77777777" w:rsidR="00124F9E" w:rsidRDefault="003F345F">
            <w:pPr>
              <w:pStyle w:val="ListParagraph"/>
              <w:numPr>
                <w:ilvl w:val="0"/>
                <w:numId w:val="39"/>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00C7D962" w14:textId="77777777" w:rsidR="00124F9E" w:rsidRDefault="00124F9E">
            <w:pPr>
              <w:spacing w:after="0"/>
              <w:rPr>
                <w:rFonts w:eastAsiaTheme="minorEastAsia"/>
                <w:sz w:val="16"/>
                <w:szCs w:val="16"/>
                <w:lang w:eastAsia="zh-CN"/>
              </w:rPr>
            </w:pPr>
          </w:p>
          <w:p w14:paraId="0DEB2D4A" w14:textId="77777777" w:rsidR="00124F9E" w:rsidRDefault="003F345F">
            <w:pPr>
              <w:pStyle w:val="ListParagraph"/>
              <w:numPr>
                <w:ilvl w:val="0"/>
                <w:numId w:val="39"/>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12353B91" w14:textId="77777777" w:rsidR="00124F9E" w:rsidRDefault="00124F9E">
            <w:pPr>
              <w:pStyle w:val="ListParagraph"/>
              <w:rPr>
                <w:rFonts w:eastAsiaTheme="minorEastAsia"/>
                <w:sz w:val="16"/>
                <w:szCs w:val="16"/>
                <w:lang w:eastAsia="zh-CN"/>
              </w:rPr>
            </w:pPr>
          </w:p>
          <w:p w14:paraId="1F3AD3D3" w14:textId="77777777" w:rsidR="00124F9E" w:rsidRDefault="00124F9E">
            <w:pPr>
              <w:pStyle w:val="ListParagraph"/>
              <w:rPr>
                <w:rFonts w:eastAsiaTheme="minorEastAsia"/>
                <w:sz w:val="16"/>
                <w:szCs w:val="16"/>
                <w:lang w:eastAsia="zh-CN"/>
              </w:rPr>
            </w:pPr>
          </w:p>
          <w:p w14:paraId="2EDD12F1" w14:textId="77777777" w:rsidR="00124F9E" w:rsidRDefault="00124F9E">
            <w:pPr>
              <w:spacing w:after="0"/>
              <w:rPr>
                <w:rFonts w:eastAsiaTheme="minorEastAsia"/>
                <w:sz w:val="16"/>
                <w:szCs w:val="16"/>
                <w:lang w:eastAsia="zh-CN"/>
              </w:rPr>
            </w:pPr>
          </w:p>
          <w:p w14:paraId="722C7C1B" w14:textId="77777777" w:rsidR="00124F9E" w:rsidRDefault="003F345F">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2FA2041E" w14:textId="77777777" w:rsidR="00124F9E" w:rsidRDefault="003F345F">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7584CF22" w14:textId="77777777" w:rsidR="00124F9E" w:rsidRDefault="003F345F">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030B3C33" w14:textId="77777777" w:rsidR="00124F9E" w:rsidRDefault="003F345F">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11112EB" w14:textId="77777777" w:rsidR="00124F9E" w:rsidRDefault="003F345F">
            <w:pPr>
              <w:pStyle w:val="3GPPAgreements"/>
              <w:numPr>
                <w:ilvl w:val="2"/>
                <w:numId w:val="23"/>
              </w:numPr>
              <w:rPr>
                <w:b/>
                <w:bCs/>
                <w:i/>
                <w:iCs/>
                <w:strike/>
                <w:color w:val="00B050"/>
                <w:sz w:val="16"/>
                <w:szCs w:val="16"/>
              </w:rPr>
            </w:pPr>
            <w:r>
              <w:rPr>
                <w:b/>
                <w:bCs/>
                <w:i/>
                <w:iCs/>
                <w:strike/>
                <w:color w:val="00B050"/>
                <w:sz w:val="16"/>
                <w:szCs w:val="16"/>
              </w:rPr>
              <w:t>FFS: unlicensed bands</w:t>
            </w:r>
          </w:p>
          <w:p w14:paraId="670FA986" w14:textId="77777777" w:rsidR="00124F9E" w:rsidRDefault="003F345F">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5EE75697" w14:textId="77777777" w:rsidR="00124F9E" w:rsidRDefault="00124F9E">
            <w:pPr>
              <w:spacing w:after="0"/>
              <w:rPr>
                <w:rFonts w:eastAsiaTheme="minorEastAsia"/>
                <w:sz w:val="16"/>
                <w:szCs w:val="16"/>
                <w:lang w:eastAsia="zh-CN"/>
              </w:rPr>
            </w:pPr>
          </w:p>
        </w:tc>
      </w:tr>
      <w:tr w:rsidR="00124F9E" w14:paraId="68B23F26" w14:textId="77777777">
        <w:trPr>
          <w:trHeight w:val="253"/>
          <w:jc w:val="center"/>
        </w:trPr>
        <w:tc>
          <w:tcPr>
            <w:tcW w:w="1804" w:type="dxa"/>
          </w:tcPr>
          <w:p w14:paraId="34A046D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3C99DA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24F9E" w14:paraId="27F472E7" w14:textId="77777777">
        <w:trPr>
          <w:trHeight w:val="253"/>
          <w:jc w:val="center"/>
        </w:trPr>
        <w:tc>
          <w:tcPr>
            <w:tcW w:w="1804" w:type="dxa"/>
          </w:tcPr>
          <w:p w14:paraId="192D7E1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14AA6F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24F9E" w14:paraId="66D5A2AB" w14:textId="77777777">
        <w:trPr>
          <w:trHeight w:val="253"/>
          <w:jc w:val="center"/>
        </w:trPr>
        <w:tc>
          <w:tcPr>
            <w:tcW w:w="1804" w:type="dxa"/>
          </w:tcPr>
          <w:p w14:paraId="67E8D69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A7D5FEB"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612DC7C9" w14:textId="77777777">
        <w:trPr>
          <w:trHeight w:val="253"/>
          <w:jc w:val="center"/>
        </w:trPr>
        <w:tc>
          <w:tcPr>
            <w:tcW w:w="1804" w:type="dxa"/>
          </w:tcPr>
          <w:p w14:paraId="2CCE7455"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7519E2D"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24F9E" w14:paraId="11CD3F55" w14:textId="77777777">
        <w:trPr>
          <w:trHeight w:val="253"/>
          <w:jc w:val="center"/>
        </w:trPr>
        <w:tc>
          <w:tcPr>
            <w:tcW w:w="1804" w:type="dxa"/>
          </w:tcPr>
          <w:p w14:paraId="34566700"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1BA43F0" w14:textId="77777777" w:rsidR="00124F9E" w:rsidRDefault="003F345F">
            <w:pPr>
              <w:spacing w:after="0"/>
              <w:rPr>
                <w:rFonts w:eastAsia="Malgun Gothic"/>
                <w:sz w:val="16"/>
                <w:szCs w:val="16"/>
                <w:lang w:eastAsia="ko-KR"/>
              </w:rPr>
            </w:pPr>
            <w:r>
              <w:rPr>
                <w:rFonts w:eastAsiaTheme="minorEastAsia"/>
                <w:sz w:val="16"/>
                <w:szCs w:val="16"/>
                <w:lang w:eastAsia="zh-CN"/>
              </w:rPr>
              <w:t>Support and remove FFS.</w:t>
            </w:r>
          </w:p>
        </w:tc>
      </w:tr>
      <w:tr w:rsidR="00124F9E" w14:paraId="744B1193" w14:textId="77777777">
        <w:trPr>
          <w:trHeight w:val="253"/>
          <w:jc w:val="center"/>
        </w:trPr>
        <w:tc>
          <w:tcPr>
            <w:tcW w:w="1804" w:type="dxa"/>
          </w:tcPr>
          <w:p w14:paraId="0A035E2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E3F891C"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267BBE95"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7EEE1E1F" w14:textId="77777777" w:rsidR="00124F9E" w:rsidRDefault="00124F9E"/>
    <w:p w14:paraId="100696DB" w14:textId="77777777" w:rsidR="00124F9E" w:rsidRDefault="00124F9E"/>
    <w:p w14:paraId="67D61251"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A89A790" w14:textId="77777777" w:rsidR="00124F9E" w:rsidRDefault="003F345F">
      <w:r>
        <w:t xml:space="preserve">For Proposal 2-3, it seems most companies support the investigation. </w:t>
      </w:r>
    </w:p>
    <w:p w14:paraId="2DEDF5A3" w14:textId="77777777" w:rsidR="00124F9E" w:rsidRDefault="003F345F">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1CF53C25" w14:textId="77777777" w:rsidR="00124F9E" w:rsidRDefault="00124F9E"/>
    <w:p w14:paraId="07110753" w14:textId="77777777" w:rsidR="00124F9E" w:rsidRDefault="003F345F">
      <w:pPr>
        <w:pStyle w:val="0Maintext"/>
      </w:pPr>
      <w:r>
        <w:rPr>
          <w:highlight w:val="lightGray"/>
        </w:rPr>
        <w:t>Proposal 2-3 (Revision 1)</w:t>
      </w:r>
    </w:p>
    <w:p w14:paraId="3352B140" w14:textId="77777777" w:rsidR="00124F9E" w:rsidRDefault="003F345F">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0666C3A3" w14:textId="77777777" w:rsidR="00124F9E" w:rsidRDefault="003F345F">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2F6C0075" w14:textId="77777777" w:rsidR="00124F9E" w:rsidRDefault="003F345F">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D5A63D7"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6FB5190D" w14:textId="77777777" w:rsidR="00124F9E" w:rsidRDefault="00124F9E">
      <w:pPr>
        <w:rPr>
          <w:lang w:val="en-US"/>
        </w:rPr>
      </w:pPr>
    </w:p>
    <w:p w14:paraId="118F01C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055447E" w14:textId="77777777">
        <w:trPr>
          <w:jc w:val="center"/>
        </w:trPr>
        <w:tc>
          <w:tcPr>
            <w:tcW w:w="2300" w:type="dxa"/>
          </w:tcPr>
          <w:p w14:paraId="36442B73" w14:textId="77777777" w:rsidR="00124F9E" w:rsidRDefault="003F345F">
            <w:pPr>
              <w:spacing w:after="0"/>
              <w:rPr>
                <w:b/>
                <w:sz w:val="16"/>
                <w:szCs w:val="16"/>
              </w:rPr>
            </w:pPr>
            <w:r>
              <w:rPr>
                <w:b/>
                <w:sz w:val="16"/>
                <w:szCs w:val="16"/>
              </w:rPr>
              <w:t>Company</w:t>
            </w:r>
          </w:p>
        </w:tc>
        <w:tc>
          <w:tcPr>
            <w:tcW w:w="8598" w:type="dxa"/>
          </w:tcPr>
          <w:p w14:paraId="7043B3CA" w14:textId="77777777" w:rsidR="00124F9E" w:rsidRDefault="003F345F">
            <w:pPr>
              <w:spacing w:after="0"/>
              <w:rPr>
                <w:b/>
                <w:sz w:val="16"/>
                <w:szCs w:val="16"/>
              </w:rPr>
            </w:pPr>
            <w:r>
              <w:rPr>
                <w:b/>
                <w:sz w:val="16"/>
                <w:szCs w:val="16"/>
              </w:rPr>
              <w:t xml:space="preserve">Comments </w:t>
            </w:r>
          </w:p>
        </w:tc>
      </w:tr>
      <w:tr w:rsidR="00124F9E" w14:paraId="5D665E64" w14:textId="77777777">
        <w:trPr>
          <w:trHeight w:val="185"/>
          <w:jc w:val="center"/>
        </w:trPr>
        <w:tc>
          <w:tcPr>
            <w:tcW w:w="2300" w:type="dxa"/>
          </w:tcPr>
          <w:p w14:paraId="1231763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E90A06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D6FCF13" w14:textId="77777777">
        <w:trPr>
          <w:trHeight w:val="185"/>
          <w:jc w:val="center"/>
        </w:trPr>
        <w:tc>
          <w:tcPr>
            <w:tcW w:w="2300" w:type="dxa"/>
          </w:tcPr>
          <w:p w14:paraId="3B400D6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34EF18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14:paraId="26956C7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24F9E" w14:paraId="4CF13BF8" w14:textId="77777777">
        <w:trPr>
          <w:trHeight w:val="185"/>
          <w:jc w:val="center"/>
        </w:trPr>
        <w:tc>
          <w:tcPr>
            <w:tcW w:w="2300" w:type="dxa"/>
          </w:tcPr>
          <w:p w14:paraId="5567F9AC"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10E2194C" w14:textId="77777777" w:rsidR="00124F9E" w:rsidRDefault="003F345F">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24F9E" w14:paraId="5AA8B304" w14:textId="77777777">
        <w:trPr>
          <w:trHeight w:val="185"/>
          <w:jc w:val="center"/>
        </w:trPr>
        <w:tc>
          <w:tcPr>
            <w:tcW w:w="2300" w:type="dxa"/>
          </w:tcPr>
          <w:p w14:paraId="5D967E3F"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17618F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24F9E" w14:paraId="2C40B24B" w14:textId="77777777">
        <w:trPr>
          <w:trHeight w:val="185"/>
          <w:jc w:val="center"/>
        </w:trPr>
        <w:tc>
          <w:tcPr>
            <w:tcW w:w="2300" w:type="dxa"/>
          </w:tcPr>
          <w:p w14:paraId="14E880E4" w14:textId="77777777" w:rsidR="00124F9E" w:rsidRDefault="003F345F">
            <w:pPr>
              <w:spacing w:after="0"/>
              <w:rPr>
                <w:rFonts w:cstheme="minorHAnsi"/>
                <w:sz w:val="18"/>
                <w:szCs w:val="18"/>
              </w:rPr>
            </w:pPr>
            <w:r>
              <w:rPr>
                <w:rFonts w:cstheme="minorHAnsi"/>
                <w:sz w:val="18"/>
                <w:szCs w:val="18"/>
              </w:rPr>
              <w:t>MTK</w:t>
            </w:r>
          </w:p>
        </w:tc>
        <w:tc>
          <w:tcPr>
            <w:tcW w:w="8598" w:type="dxa"/>
          </w:tcPr>
          <w:p w14:paraId="36A5558A" w14:textId="77777777" w:rsidR="00124F9E" w:rsidRDefault="003F345F">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7FCF5723" w14:textId="77777777" w:rsidR="00124F9E" w:rsidRDefault="00124F9E">
            <w:pPr>
              <w:spacing w:after="0"/>
              <w:rPr>
                <w:rFonts w:eastAsiaTheme="minorEastAsia"/>
                <w:sz w:val="18"/>
                <w:szCs w:val="18"/>
                <w:lang w:eastAsia="zh-CN"/>
              </w:rPr>
            </w:pPr>
          </w:p>
          <w:p w14:paraId="504EC8E8"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797E5B66" w14:textId="77777777" w:rsidR="00124F9E" w:rsidRDefault="003F345F">
            <w:pPr>
              <w:pStyle w:val="ListParagraph"/>
              <w:numPr>
                <w:ilvl w:val="0"/>
                <w:numId w:val="40"/>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7F854034" w14:textId="77777777" w:rsidR="00124F9E" w:rsidRDefault="00124F9E">
            <w:pPr>
              <w:spacing w:after="0"/>
              <w:rPr>
                <w:rFonts w:eastAsiaTheme="minorEastAsia"/>
                <w:sz w:val="18"/>
                <w:szCs w:val="18"/>
                <w:lang w:eastAsia="zh-CN"/>
              </w:rPr>
            </w:pPr>
          </w:p>
          <w:p w14:paraId="35FCF750" w14:textId="77777777" w:rsidR="00124F9E" w:rsidRDefault="003F345F">
            <w:pPr>
              <w:spacing w:after="0"/>
              <w:rPr>
                <w:rFonts w:eastAsiaTheme="minorEastAsia"/>
                <w:sz w:val="18"/>
                <w:szCs w:val="18"/>
                <w:lang w:eastAsia="zh-CN"/>
              </w:rPr>
            </w:pPr>
            <w:r>
              <w:rPr>
                <w:rFonts w:eastAsiaTheme="minorEastAsia"/>
                <w:sz w:val="18"/>
                <w:szCs w:val="18"/>
                <w:lang w:eastAsia="zh-CN"/>
              </w:rPr>
              <w:t>So, 100M+ 50M is valid</w:t>
            </w:r>
          </w:p>
          <w:p w14:paraId="44A88B9C" w14:textId="77777777" w:rsidR="00124F9E" w:rsidRDefault="00124F9E">
            <w:pPr>
              <w:spacing w:after="0"/>
              <w:rPr>
                <w:rFonts w:eastAsiaTheme="minorEastAsia"/>
                <w:sz w:val="18"/>
                <w:szCs w:val="18"/>
                <w:lang w:eastAsia="zh-CN"/>
              </w:rPr>
            </w:pPr>
          </w:p>
          <w:p w14:paraId="1100A775" w14:textId="77777777" w:rsidR="00124F9E" w:rsidRDefault="003F345F">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6124E76D" w14:textId="77777777" w:rsidR="00124F9E" w:rsidRDefault="00124F9E">
            <w:pPr>
              <w:spacing w:after="0"/>
              <w:rPr>
                <w:rFonts w:eastAsiaTheme="minorEastAsia"/>
                <w:sz w:val="18"/>
                <w:szCs w:val="18"/>
                <w:lang w:eastAsia="zh-CN"/>
              </w:rPr>
            </w:pPr>
          </w:p>
          <w:p w14:paraId="5FCF3C14" w14:textId="77777777" w:rsidR="00124F9E" w:rsidRDefault="00124F9E">
            <w:pPr>
              <w:spacing w:after="0"/>
              <w:rPr>
                <w:rFonts w:eastAsiaTheme="minorEastAsia"/>
                <w:sz w:val="18"/>
                <w:szCs w:val="18"/>
                <w:lang w:eastAsia="zh-CN"/>
              </w:rPr>
            </w:pPr>
          </w:p>
        </w:tc>
      </w:tr>
      <w:tr w:rsidR="00124F9E" w14:paraId="423C8E88" w14:textId="77777777">
        <w:trPr>
          <w:trHeight w:val="185"/>
          <w:jc w:val="center"/>
        </w:trPr>
        <w:tc>
          <w:tcPr>
            <w:tcW w:w="2300" w:type="dxa"/>
          </w:tcPr>
          <w:p w14:paraId="4904B7B8" w14:textId="77777777" w:rsidR="00124F9E" w:rsidRDefault="003F345F">
            <w:pPr>
              <w:spacing w:after="0"/>
              <w:rPr>
                <w:rFonts w:cstheme="minorHAnsi"/>
                <w:sz w:val="18"/>
                <w:szCs w:val="18"/>
              </w:rPr>
            </w:pPr>
            <w:r>
              <w:rPr>
                <w:rFonts w:eastAsia="宋体" w:cstheme="minorHAnsi" w:hint="eastAsia"/>
                <w:sz w:val="16"/>
                <w:szCs w:val="16"/>
                <w:lang w:val="en-US" w:eastAsia="zh-CN"/>
              </w:rPr>
              <w:t>ZTE</w:t>
            </w:r>
          </w:p>
        </w:tc>
        <w:tc>
          <w:tcPr>
            <w:tcW w:w="8598" w:type="dxa"/>
          </w:tcPr>
          <w:p w14:paraId="5508EAD4" w14:textId="77777777" w:rsidR="00124F9E" w:rsidRDefault="003F345F">
            <w:pPr>
              <w:spacing w:after="0"/>
              <w:rPr>
                <w:rFonts w:eastAsia="宋体"/>
                <w:sz w:val="21"/>
                <w:szCs w:val="22"/>
                <w:lang w:val="en-US" w:eastAsia="zh-CN"/>
              </w:rPr>
            </w:pPr>
            <w:r>
              <w:rPr>
                <w:rFonts w:eastAsia="宋体" w:hint="eastAsia"/>
                <w:sz w:val="21"/>
                <w:szCs w:val="22"/>
                <w:lang w:val="en-US" w:eastAsia="zh-CN"/>
              </w:rPr>
              <w:t xml:space="preserve">Support with high priority.  </w:t>
            </w:r>
          </w:p>
          <w:p w14:paraId="5225B0D0" w14:textId="77777777" w:rsidR="00124F9E" w:rsidRDefault="003F345F">
            <w:pPr>
              <w:spacing w:after="0"/>
              <w:rPr>
                <w:rFonts w:eastAsia="宋体"/>
                <w:sz w:val="21"/>
                <w:szCs w:val="22"/>
                <w:lang w:val="en-US" w:eastAsia="zh-CN"/>
              </w:rPr>
            </w:pPr>
            <w:r>
              <w:rPr>
                <w:rFonts w:eastAsia="宋体" w:hint="eastAsia"/>
                <w:sz w:val="21"/>
                <w:szCs w:val="22"/>
                <w:lang w:val="en-US" w:eastAsia="zh-CN"/>
              </w:rPr>
              <w:t xml:space="preserve">We think even RSs from different </w:t>
            </w:r>
            <w:r>
              <w:rPr>
                <w:rFonts w:eastAsia="宋体"/>
                <w:sz w:val="21"/>
                <w:szCs w:val="22"/>
                <w:lang w:val="en-US" w:eastAsia="zh-CN"/>
              </w:rPr>
              <w:t xml:space="preserve">intra-band and inter-band </w:t>
            </w:r>
            <w:r>
              <w:rPr>
                <w:rFonts w:eastAsia="宋体" w:hint="eastAsia"/>
                <w:sz w:val="21"/>
                <w:szCs w:val="22"/>
                <w:lang w:val="en-US" w:eastAsia="zh-CN"/>
              </w:rPr>
              <w:t xml:space="preserve">are received in a </w:t>
            </w:r>
            <w:proofErr w:type="spellStart"/>
            <w:r>
              <w:rPr>
                <w:rFonts w:eastAsia="宋体" w:hint="eastAsia"/>
                <w:sz w:val="21"/>
                <w:szCs w:val="22"/>
                <w:lang w:val="en-US" w:eastAsia="zh-CN"/>
              </w:rPr>
              <w:t>TDMed</w:t>
            </w:r>
            <w:proofErr w:type="spellEnd"/>
            <w:r>
              <w:rPr>
                <w:rFonts w:eastAsia="宋体" w:hint="eastAsia"/>
                <w:sz w:val="21"/>
                <w:szCs w:val="22"/>
                <w:lang w:val="en-US" w:eastAsia="zh-CN"/>
              </w:rPr>
              <w:t xml:space="preserve"> way, joint measurement is also possible. And this method will have low spec impact. </w:t>
            </w:r>
            <w:proofErr w:type="gramStart"/>
            <w:r>
              <w:rPr>
                <w:rFonts w:eastAsia="宋体" w:hint="eastAsia"/>
                <w:sz w:val="21"/>
                <w:szCs w:val="22"/>
                <w:lang w:val="en-US" w:eastAsia="zh-CN"/>
              </w:rPr>
              <w:t>So</w:t>
            </w:r>
            <w:proofErr w:type="gramEnd"/>
            <w:r>
              <w:rPr>
                <w:rFonts w:eastAsia="宋体" w:hint="eastAsia"/>
                <w:sz w:val="21"/>
                <w:szCs w:val="22"/>
                <w:lang w:val="en-US" w:eastAsia="zh-CN"/>
              </w:rPr>
              <w:t xml:space="preserve"> we propose to revise the proposal as following,</w:t>
            </w:r>
          </w:p>
          <w:p w14:paraId="0AFD07B0" w14:textId="77777777" w:rsidR="00124F9E" w:rsidRDefault="003F345F">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281CA289" w14:textId="77777777" w:rsidR="00124F9E" w:rsidRDefault="003F345F">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6D943310" w14:textId="77777777" w:rsidR="00124F9E" w:rsidRDefault="003F345F">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6977F016"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39425ED3" w14:textId="77777777" w:rsidR="00124F9E" w:rsidRDefault="00124F9E">
            <w:pPr>
              <w:spacing w:after="0"/>
              <w:rPr>
                <w:rFonts w:eastAsiaTheme="minorEastAsia"/>
                <w:sz w:val="18"/>
                <w:szCs w:val="18"/>
                <w:lang w:eastAsia="zh-CN"/>
              </w:rPr>
            </w:pPr>
          </w:p>
        </w:tc>
      </w:tr>
      <w:tr w:rsidR="00124F9E" w14:paraId="488A08DF" w14:textId="77777777">
        <w:trPr>
          <w:trHeight w:val="185"/>
          <w:jc w:val="center"/>
        </w:trPr>
        <w:tc>
          <w:tcPr>
            <w:tcW w:w="2300" w:type="dxa"/>
          </w:tcPr>
          <w:p w14:paraId="2834D4FE"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DDBE918" w14:textId="77777777" w:rsidR="00124F9E" w:rsidRDefault="003F345F">
            <w:pPr>
              <w:spacing w:after="0"/>
              <w:rPr>
                <w:rFonts w:eastAsia="宋体"/>
                <w:sz w:val="21"/>
                <w:szCs w:val="22"/>
                <w:lang w:val="en-US" w:eastAsia="zh-CN"/>
              </w:rPr>
            </w:pPr>
            <w:r>
              <w:rPr>
                <w:rFonts w:eastAsia="宋体"/>
                <w:sz w:val="21"/>
                <w:szCs w:val="22"/>
                <w:lang w:val="en-US" w:eastAsia="zh-CN"/>
              </w:rPr>
              <w:t xml:space="preserve">OK but the bullets points may not </w:t>
            </w:r>
            <w:proofErr w:type="gramStart"/>
            <w:r>
              <w:rPr>
                <w:rFonts w:eastAsia="宋体"/>
                <w:sz w:val="21"/>
                <w:szCs w:val="22"/>
                <w:lang w:val="en-US" w:eastAsia="zh-CN"/>
              </w:rPr>
              <w:t>needed</w:t>
            </w:r>
            <w:proofErr w:type="gramEnd"/>
            <w:r>
              <w:rPr>
                <w:rFonts w:eastAsia="宋体"/>
                <w:sz w:val="21"/>
                <w:szCs w:val="22"/>
                <w:lang w:val="en-US" w:eastAsia="zh-CN"/>
              </w:rPr>
              <w:t>.</w:t>
            </w:r>
          </w:p>
        </w:tc>
      </w:tr>
      <w:tr w:rsidR="00124F9E" w14:paraId="3BB701BA" w14:textId="77777777">
        <w:trPr>
          <w:trHeight w:val="185"/>
          <w:jc w:val="center"/>
        </w:trPr>
        <w:tc>
          <w:tcPr>
            <w:tcW w:w="2300" w:type="dxa"/>
          </w:tcPr>
          <w:p w14:paraId="728333F7"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E6D8C95" w14:textId="77777777" w:rsidR="00124F9E" w:rsidRDefault="003F345F">
            <w:pPr>
              <w:spacing w:after="0"/>
              <w:rPr>
                <w:rFonts w:eastAsia="宋体"/>
                <w:sz w:val="21"/>
                <w:szCs w:val="22"/>
                <w:lang w:val="en-US" w:eastAsia="zh-CN"/>
              </w:rPr>
            </w:pPr>
            <w:r>
              <w:rPr>
                <w:rFonts w:eastAsia="宋体" w:cstheme="minorHAnsi"/>
                <w:sz w:val="16"/>
                <w:szCs w:val="16"/>
                <w:lang w:val="en-US" w:eastAsia="zh-CN"/>
              </w:rPr>
              <w:t>Support</w:t>
            </w:r>
          </w:p>
        </w:tc>
      </w:tr>
      <w:tr w:rsidR="00124F9E" w14:paraId="6D27B736" w14:textId="77777777">
        <w:trPr>
          <w:trHeight w:val="185"/>
          <w:jc w:val="center"/>
        </w:trPr>
        <w:tc>
          <w:tcPr>
            <w:tcW w:w="2300" w:type="dxa"/>
          </w:tcPr>
          <w:p w14:paraId="76CA0EFD"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0ADF89F"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24F9E" w14:paraId="270C006C" w14:textId="77777777">
        <w:trPr>
          <w:trHeight w:val="185"/>
          <w:jc w:val="center"/>
        </w:trPr>
        <w:tc>
          <w:tcPr>
            <w:tcW w:w="2300" w:type="dxa"/>
          </w:tcPr>
          <w:p w14:paraId="27AC8F73"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207F9EF"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24F9E" w14:paraId="43F6055E" w14:textId="77777777">
        <w:trPr>
          <w:trHeight w:val="185"/>
          <w:jc w:val="center"/>
        </w:trPr>
        <w:tc>
          <w:tcPr>
            <w:tcW w:w="2300" w:type="dxa"/>
          </w:tcPr>
          <w:p w14:paraId="1278E45D"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2DD6EF2"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5038BD9D" w14:textId="77777777" w:rsidR="00124F9E" w:rsidRDefault="00124F9E">
      <w:pPr>
        <w:rPr>
          <w:lang w:val="en-US"/>
        </w:rPr>
      </w:pPr>
    </w:p>
    <w:p w14:paraId="2BCF2167" w14:textId="77777777" w:rsidR="00124F9E" w:rsidRDefault="003F345F">
      <w:pPr>
        <w:pStyle w:val="Subtitle"/>
        <w:rPr>
          <w:rFonts w:ascii="Times New Roman" w:hAnsi="Times New Roman" w:cs="Times New Roman"/>
        </w:rPr>
      </w:pPr>
      <w:bookmarkStart w:id="15" w:name="_Toc48211445"/>
      <w:bookmarkStart w:id="16" w:name="_Toc48211444"/>
      <w:r>
        <w:rPr>
          <w:rFonts w:ascii="Times New Roman" w:hAnsi="Times New Roman" w:cs="Times New Roman"/>
        </w:rPr>
        <w:lastRenderedPageBreak/>
        <w:t>FL Comments</w:t>
      </w:r>
    </w:p>
    <w:p w14:paraId="44413F70" w14:textId="77777777" w:rsidR="00124F9E" w:rsidRDefault="003F345F">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162B8F6C" w14:textId="77777777" w:rsidR="00124F9E" w:rsidRDefault="00124F9E"/>
    <w:p w14:paraId="2029CCA5" w14:textId="77777777" w:rsidR="00124F9E" w:rsidRDefault="003F345F">
      <w:pPr>
        <w:pStyle w:val="0Maintext"/>
      </w:pPr>
      <w:r>
        <w:rPr>
          <w:highlight w:val="lightGray"/>
        </w:rPr>
        <w:t>Proposal 2-3 (Revision 2)</w:t>
      </w:r>
    </w:p>
    <w:p w14:paraId="7E9CA86F" w14:textId="77777777" w:rsidR="00124F9E" w:rsidRDefault="003F345F">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5AF6AA00" w14:textId="77777777" w:rsidR="00124F9E" w:rsidRDefault="003F345F">
      <w:pPr>
        <w:pStyle w:val="3GPPAgreements"/>
        <w:numPr>
          <w:ilvl w:val="1"/>
          <w:numId w:val="23"/>
        </w:numPr>
      </w:pPr>
      <w:r>
        <w:t xml:space="preserve">the </w:t>
      </w:r>
      <w:r>
        <w:rPr>
          <w:rFonts w:hint="eastAsia"/>
        </w:rPr>
        <w:t>scenarios and performance benefits of aggregating multiple DL positioning frequency layers</w:t>
      </w:r>
    </w:p>
    <w:p w14:paraId="43E4AF9F" w14:textId="77777777" w:rsidR="00124F9E" w:rsidRDefault="003F345F">
      <w:pPr>
        <w:pStyle w:val="3GPPAgreements"/>
        <w:numPr>
          <w:ilvl w:val="1"/>
          <w:numId w:val="23"/>
        </w:numPr>
      </w:pPr>
      <w:r>
        <w:rPr>
          <w:rFonts w:hint="eastAsia"/>
        </w:rPr>
        <w:t>the impact of channel spacing, timing offset</w:t>
      </w:r>
      <w:r>
        <w:t xml:space="preserve">, phase offset, </w:t>
      </w:r>
      <w:ins w:id="17"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73236A3"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1C66D6D2" w14:textId="77777777" w:rsidR="00124F9E" w:rsidRDefault="00124F9E">
      <w:pPr>
        <w:rPr>
          <w:lang w:val="en-US" w:eastAsia="en-US"/>
        </w:rPr>
      </w:pPr>
    </w:p>
    <w:p w14:paraId="304BF45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43DE192B" w14:textId="77777777">
        <w:trPr>
          <w:jc w:val="center"/>
        </w:trPr>
        <w:tc>
          <w:tcPr>
            <w:tcW w:w="2300" w:type="dxa"/>
          </w:tcPr>
          <w:p w14:paraId="6CE923A3" w14:textId="77777777" w:rsidR="00124F9E" w:rsidRDefault="003F345F">
            <w:pPr>
              <w:spacing w:after="0"/>
              <w:rPr>
                <w:b/>
                <w:sz w:val="16"/>
                <w:szCs w:val="16"/>
              </w:rPr>
            </w:pPr>
            <w:r>
              <w:rPr>
                <w:b/>
                <w:sz w:val="16"/>
                <w:szCs w:val="16"/>
              </w:rPr>
              <w:t>Company</w:t>
            </w:r>
          </w:p>
        </w:tc>
        <w:tc>
          <w:tcPr>
            <w:tcW w:w="8598" w:type="dxa"/>
          </w:tcPr>
          <w:p w14:paraId="47091E59" w14:textId="77777777" w:rsidR="00124F9E" w:rsidRDefault="003F345F">
            <w:pPr>
              <w:spacing w:after="0"/>
              <w:rPr>
                <w:b/>
                <w:sz w:val="16"/>
                <w:szCs w:val="16"/>
              </w:rPr>
            </w:pPr>
            <w:r>
              <w:rPr>
                <w:b/>
                <w:sz w:val="16"/>
                <w:szCs w:val="16"/>
              </w:rPr>
              <w:t xml:space="preserve">Comments </w:t>
            </w:r>
          </w:p>
        </w:tc>
      </w:tr>
      <w:tr w:rsidR="00124F9E" w14:paraId="05069293" w14:textId="77777777">
        <w:trPr>
          <w:trHeight w:val="185"/>
          <w:jc w:val="center"/>
        </w:trPr>
        <w:tc>
          <w:tcPr>
            <w:tcW w:w="2300" w:type="dxa"/>
          </w:tcPr>
          <w:p w14:paraId="3A78627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766FD0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EA0F8B9" w14:textId="77777777">
        <w:trPr>
          <w:trHeight w:val="185"/>
          <w:jc w:val="center"/>
        </w:trPr>
        <w:tc>
          <w:tcPr>
            <w:tcW w:w="2300" w:type="dxa"/>
          </w:tcPr>
          <w:p w14:paraId="6831C36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8213FF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9F53B2E" w14:textId="77777777">
        <w:trPr>
          <w:trHeight w:val="185"/>
          <w:jc w:val="center"/>
        </w:trPr>
        <w:tc>
          <w:tcPr>
            <w:tcW w:w="2300" w:type="dxa"/>
          </w:tcPr>
          <w:p w14:paraId="507297F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573BBE0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D6C79F9" w14:textId="77777777">
        <w:trPr>
          <w:trHeight w:val="185"/>
          <w:jc w:val="center"/>
        </w:trPr>
        <w:tc>
          <w:tcPr>
            <w:tcW w:w="2300" w:type="dxa"/>
          </w:tcPr>
          <w:p w14:paraId="3FEC0F21" w14:textId="77777777"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E0D406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1D9086" w14:textId="77777777">
        <w:trPr>
          <w:trHeight w:val="185"/>
          <w:jc w:val="center"/>
        </w:trPr>
        <w:tc>
          <w:tcPr>
            <w:tcW w:w="2300" w:type="dxa"/>
          </w:tcPr>
          <w:p w14:paraId="05901509" w14:textId="77777777" w:rsidR="00124F9E" w:rsidRDefault="003F345F">
            <w:pPr>
              <w:spacing w:after="0"/>
              <w:rPr>
                <w:rFonts w:cstheme="minorHAnsi"/>
                <w:sz w:val="18"/>
                <w:szCs w:val="18"/>
              </w:rPr>
            </w:pPr>
            <w:r>
              <w:rPr>
                <w:rFonts w:cstheme="minorHAnsi"/>
                <w:sz w:val="18"/>
                <w:szCs w:val="18"/>
              </w:rPr>
              <w:t>MTK</w:t>
            </w:r>
          </w:p>
        </w:tc>
        <w:tc>
          <w:tcPr>
            <w:tcW w:w="8598" w:type="dxa"/>
          </w:tcPr>
          <w:p w14:paraId="0383AA01" w14:textId="77777777" w:rsidR="00124F9E" w:rsidRDefault="003F345F">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24F9E" w14:paraId="2DB5D00E" w14:textId="77777777">
        <w:trPr>
          <w:trHeight w:val="185"/>
          <w:jc w:val="center"/>
        </w:trPr>
        <w:tc>
          <w:tcPr>
            <w:tcW w:w="2300" w:type="dxa"/>
          </w:tcPr>
          <w:p w14:paraId="223E4C4F"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B022E44"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A6C704A" w14:textId="77777777">
        <w:trPr>
          <w:trHeight w:val="185"/>
          <w:jc w:val="center"/>
        </w:trPr>
        <w:tc>
          <w:tcPr>
            <w:tcW w:w="2300" w:type="dxa"/>
          </w:tcPr>
          <w:p w14:paraId="32FB6B66"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253F86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0F488FB0" w14:textId="77777777">
        <w:trPr>
          <w:trHeight w:val="185"/>
          <w:jc w:val="center"/>
        </w:trPr>
        <w:tc>
          <w:tcPr>
            <w:tcW w:w="2300" w:type="dxa"/>
          </w:tcPr>
          <w:p w14:paraId="4D1C92A3" w14:textId="77777777" w:rsidR="00124F9E" w:rsidRDefault="003F345F">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5C324331" w14:textId="77777777" w:rsidR="00124F9E" w:rsidRDefault="003F345F">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24F9E" w14:paraId="528979F0" w14:textId="77777777">
        <w:trPr>
          <w:trHeight w:val="185"/>
          <w:jc w:val="center"/>
        </w:trPr>
        <w:tc>
          <w:tcPr>
            <w:tcW w:w="2300" w:type="dxa"/>
          </w:tcPr>
          <w:p w14:paraId="6DBD011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6DFCB5E" w14:textId="77777777" w:rsidR="00124F9E" w:rsidRDefault="003F345F">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24F9E" w14:paraId="7B0C7F0E" w14:textId="77777777">
        <w:trPr>
          <w:trHeight w:val="185"/>
          <w:jc w:val="center"/>
        </w:trPr>
        <w:tc>
          <w:tcPr>
            <w:tcW w:w="2300" w:type="dxa"/>
          </w:tcPr>
          <w:p w14:paraId="7F17CD2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5DFE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CCC91CD" w14:textId="77777777">
        <w:trPr>
          <w:trHeight w:val="185"/>
          <w:jc w:val="center"/>
        </w:trPr>
        <w:tc>
          <w:tcPr>
            <w:tcW w:w="2300" w:type="dxa"/>
          </w:tcPr>
          <w:p w14:paraId="297334D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C0215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24F9E" w14:paraId="22113DC7" w14:textId="77777777">
        <w:trPr>
          <w:trHeight w:val="185"/>
          <w:jc w:val="center"/>
        </w:trPr>
        <w:tc>
          <w:tcPr>
            <w:tcW w:w="2300" w:type="dxa"/>
          </w:tcPr>
          <w:p w14:paraId="0F0234F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2B70394"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4835D794" w14:textId="77777777">
        <w:trPr>
          <w:trHeight w:val="185"/>
          <w:jc w:val="center"/>
        </w:trPr>
        <w:tc>
          <w:tcPr>
            <w:tcW w:w="2300" w:type="dxa"/>
          </w:tcPr>
          <w:p w14:paraId="0A7BBC2F" w14:textId="77777777"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7EF1617" w14:textId="77777777" w:rsidR="00124F9E" w:rsidRDefault="003F345F">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3A2F40FB" w14:textId="77777777" w:rsidR="00124F9E" w:rsidRDefault="003F345F">
            <w:pPr>
              <w:rPr>
                <w:sz w:val="16"/>
                <w:szCs w:val="16"/>
              </w:rPr>
            </w:pPr>
            <w:r>
              <w:rPr>
                <w:sz w:val="16"/>
                <w:szCs w:val="16"/>
              </w:rPr>
              <w:t>For Intel’s comments on the error modelling, yes, I think it is important for the further investigation after the proposal is agreed.</w:t>
            </w:r>
          </w:p>
          <w:p w14:paraId="41DCA1BE" w14:textId="77777777" w:rsidR="00124F9E" w:rsidRDefault="003F345F">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24F9E" w14:paraId="4C7A37CD" w14:textId="77777777">
        <w:trPr>
          <w:trHeight w:val="185"/>
          <w:jc w:val="center"/>
        </w:trPr>
        <w:tc>
          <w:tcPr>
            <w:tcW w:w="2300" w:type="dxa"/>
          </w:tcPr>
          <w:p w14:paraId="549C35A3" w14:textId="77777777" w:rsidR="00124F9E" w:rsidRDefault="00124F9E">
            <w:pPr>
              <w:spacing w:after="0"/>
              <w:rPr>
                <w:rFonts w:eastAsiaTheme="minorEastAsia" w:cstheme="minorHAnsi"/>
                <w:sz w:val="16"/>
                <w:szCs w:val="16"/>
                <w:lang w:eastAsia="zh-CN"/>
              </w:rPr>
            </w:pPr>
          </w:p>
        </w:tc>
        <w:tc>
          <w:tcPr>
            <w:tcW w:w="8598" w:type="dxa"/>
          </w:tcPr>
          <w:p w14:paraId="07C28523" w14:textId="77777777" w:rsidR="00124F9E" w:rsidRDefault="00124F9E">
            <w:pPr>
              <w:spacing w:after="0"/>
              <w:rPr>
                <w:rFonts w:eastAsiaTheme="minorEastAsia"/>
                <w:sz w:val="16"/>
                <w:szCs w:val="16"/>
                <w:lang w:eastAsia="zh-CN"/>
              </w:rPr>
            </w:pPr>
          </w:p>
        </w:tc>
      </w:tr>
      <w:tr w:rsidR="00124F9E" w14:paraId="112234BD" w14:textId="77777777">
        <w:trPr>
          <w:trHeight w:val="185"/>
          <w:jc w:val="center"/>
        </w:trPr>
        <w:tc>
          <w:tcPr>
            <w:tcW w:w="2300" w:type="dxa"/>
          </w:tcPr>
          <w:p w14:paraId="07BB9422" w14:textId="77777777" w:rsidR="00124F9E" w:rsidRDefault="00124F9E">
            <w:pPr>
              <w:spacing w:after="0"/>
              <w:rPr>
                <w:rFonts w:eastAsiaTheme="minorEastAsia" w:cstheme="minorHAnsi"/>
                <w:sz w:val="16"/>
                <w:szCs w:val="16"/>
                <w:lang w:eastAsia="zh-CN"/>
              </w:rPr>
            </w:pPr>
          </w:p>
        </w:tc>
        <w:tc>
          <w:tcPr>
            <w:tcW w:w="8598" w:type="dxa"/>
          </w:tcPr>
          <w:p w14:paraId="422E9BF7" w14:textId="77777777" w:rsidR="00124F9E" w:rsidRDefault="00124F9E">
            <w:pPr>
              <w:spacing w:after="0"/>
              <w:rPr>
                <w:rFonts w:eastAsiaTheme="minorEastAsia"/>
                <w:sz w:val="16"/>
                <w:szCs w:val="16"/>
                <w:lang w:eastAsia="zh-CN"/>
              </w:rPr>
            </w:pPr>
          </w:p>
        </w:tc>
      </w:tr>
      <w:tr w:rsidR="00124F9E" w14:paraId="5A7E508D" w14:textId="77777777">
        <w:trPr>
          <w:trHeight w:val="185"/>
          <w:jc w:val="center"/>
        </w:trPr>
        <w:tc>
          <w:tcPr>
            <w:tcW w:w="2300" w:type="dxa"/>
          </w:tcPr>
          <w:p w14:paraId="684E009D" w14:textId="77777777" w:rsidR="00124F9E" w:rsidRDefault="00124F9E">
            <w:pPr>
              <w:spacing w:after="0"/>
              <w:rPr>
                <w:rFonts w:eastAsiaTheme="minorEastAsia" w:cstheme="minorHAnsi"/>
                <w:sz w:val="16"/>
                <w:szCs w:val="16"/>
                <w:lang w:eastAsia="zh-CN"/>
              </w:rPr>
            </w:pPr>
          </w:p>
        </w:tc>
        <w:tc>
          <w:tcPr>
            <w:tcW w:w="8598" w:type="dxa"/>
          </w:tcPr>
          <w:p w14:paraId="137A6B98" w14:textId="77777777" w:rsidR="00124F9E" w:rsidRDefault="00124F9E">
            <w:pPr>
              <w:spacing w:after="0"/>
              <w:rPr>
                <w:rFonts w:eastAsiaTheme="minorEastAsia"/>
                <w:sz w:val="16"/>
                <w:szCs w:val="16"/>
                <w:lang w:eastAsia="zh-CN"/>
              </w:rPr>
            </w:pPr>
          </w:p>
        </w:tc>
      </w:tr>
    </w:tbl>
    <w:p w14:paraId="3AE5231D" w14:textId="77777777" w:rsidR="00124F9E" w:rsidRDefault="00124F9E">
      <w:pPr>
        <w:rPr>
          <w:lang w:eastAsia="en-US"/>
        </w:rPr>
      </w:pPr>
    </w:p>
    <w:p w14:paraId="0380ECF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40FD358" w14:textId="77777777" w:rsidR="00124F9E" w:rsidRDefault="003F345F">
      <w:pPr>
        <w:pStyle w:val="Heading3"/>
      </w:pPr>
      <w:r>
        <w:rPr>
          <w:highlight w:val="cyan"/>
        </w:rPr>
        <w:t>Closed. See Chairman’s notes for the agreement.</w:t>
      </w:r>
    </w:p>
    <w:p w14:paraId="6E2B8400" w14:textId="77777777" w:rsidR="00124F9E" w:rsidRDefault="00124F9E"/>
    <w:p w14:paraId="1673D436" w14:textId="77777777" w:rsidR="00124F9E" w:rsidRDefault="00124F9E">
      <w:pPr>
        <w:rPr>
          <w:lang w:eastAsia="en-US"/>
        </w:rPr>
      </w:pPr>
    </w:p>
    <w:p w14:paraId="74A0D7C8" w14:textId="77777777" w:rsidR="00124F9E" w:rsidRDefault="00124F9E">
      <w:pPr>
        <w:rPr>
          <w:lang w:eastAsia="en-US"/>
        </w:rPr>
      </w:pPr>
    </w:p>
    <w:p w14:paraId="59830E63" w14:textId="77777777" w:rsidR="00124F9E" w:rsidRDefault="003F345F">
      <w:pPr>
        <w:pStyle w:val="Heading2"/>
      </w:pPr>
      <w:r>
        <w:t xml:space="preserve">New </w:t>
      </w:r>
      <w:r>
        <w:rPr>
          <w:rFonts w:hint="eastAsia"/>
        </w:rPr>
        <w:t>DL</w:t>
      </w:r>
      <w:r>
        <w:t xml:space="preserve"> reference signals for positioning</w:t>
      </w:r>
    </w:p>
    <w:p w14:paraId="13CBDA30" w14:textId="77777777" w:rsidR="00124F9E" w:rsidRDefault="003F345F">
      <w:pPr>
        <w:pStyle w:val="Subtitle"/>
        <w:rPr>
          <w:rFonts w:ascii="Times New Roman" w:hAnsi="Times New Roman" w:cs="Times New Roman"/>
        </w:rPr>
      </w:pPr>
      <w:r>
        <w:rPr>
          <w:rFonts w:ascii="Times New Roman" w:hAnsi="Times New Roman" w:cs="Times New Roman"/>
        </w:rPr>
        <w:lastRenderedPageBreak/>
        <w:t>Background</w:t>
      </w:r>
    </w:p>
    <w:p w14:paraId="0E7E1E56" w14:textId="77777777" w:rsidR="00124F9E" w:rsidRDefault="003F345F">
      <w:r>
        <w:rPr>
          <w:lang w:eastAsia="en-US"/>
        </w:rPr>
        <w:t>For improving the positioning performance (e.g., reducing the interference), several companies propose introducing new DL positioning reference in Rel-17.</w:t>
      </w:r>
    </w:p>
    <w:p w14:paraId="175E73E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D903FC7" w14:textId="77777777" w:rsidR="00124F9E" w:rsidRDefault="003F345F">
      <w:pPr>
        <w:pStyle w:val="3GPPAgreements"/>
      </w:pPr>
      <w:r>
        <w:t xml:space="preserve"> (CATT)Proposal 13:</w:t>
      </w:r>
    </w:p>
    <w:p w14:paraId="41EB823F" w14:textId="77777777" w:rsidR="00124F9E" w:rsidRDefault="003F345F">
      <w:pPr>
        <w:pStyle w:val="3GPPAgreements"/>
        <w:numPr>
          <w:ilvl w:val="1"/>
          <w:numId w:val="23"/>
        </w:numPr>
      </w:pPr>
      <w:r>
        <w:rPr>
          <w:rFonts w:hint="eastAsia"/>
        </w:rPr>
        <w:t>Consider supporting NR carrier phase DL positioning in Rel-17. The reference signals for DL carrier phase measurements can be:</w:t>
      </w:r>
    </w:p>
    <w:p w14:paraId="02F07346" w14:textId="77777777" w:rsidR="00124F9E" w:rsidRDefault="003F345F">
      <w:pPr>
        <w:pStyle w:val="ListParagraph"/>
        <w:numPr>
          <w:ilvl w:val="2"/>
          <w:numId w:val="23"/>
        </w:numPr>
        <w:rPr>
          <w:rFonts w:eastAsia="宋体"/>
          <w:szCs w:val="20"/>
          <w:lang w:eastAsia="zh-CN"/>
        </w:rPr>
      </w:pPr>
      <w:r>
        <w:rPr>
          <w:rFonts w:eastAsia="宋体" w:hint="eastAsia"/>
          <w:szCs w:val="20"/>
          <w:lang w:eastAsia="zh-CN"/>
        </w:rPr>
        <w:t>C-PRS (sinusoidal signals)</w:t>
      </w:r>
    </w:p>
    <w:p w14:paraId="5D82E360" w14:textId="77777777" w:rsidR="00124F9E" w:rsidRDefault="003F345F">
      <w:pPr>
        <w:pStyle w:val="3GPPAgreements"/>
      </w:pPr>
      <w:r>
        <w:t xml:space="preserve"> (ZTE)Proposal 3:</w:t>
      </w:r>
    </w:p>
    <w:p w14:paraId="0159B465" w14:textId="77777777" w:rsidR="00124F9E" w:rsidRDefault="003F345F">
      <w:pPr>
        <w:pStyle w:val="3GPPAgreements"/>
        <w:numPr>
          <w:ilvl w:val="1"/>
          <w:numId w:val="23"/>
        </w:numPr>
      </w:pPr>
      <w:r>
        <w:t>To better manage the interference, introduce orthogonal cover code (OCC) for positioning reference signals can be considered in Rel-17.</w:t>
      </w:r>
    </w:p>
    <w:p w14:paraId="696A3AFD" w14:textId="77777777" w:rsidR="00124F9E" w:rsidRDefault="003F345F">
      <w:pPr>
        <w:pStyle w:val="3GPPAgreements"/>
      </w:pPr>
      <w:r>
        <w:rPr>
          <w:rFonts w:hint="eastAsia"/>
        </w:rPr>
        <w:t>(LGE)Proposal 7</w:t>
      </w:r>
      <w:r>
        <w:t>:</w:t>
      </w:r>
    </w:p>
    <w:p w14:paraId="2B65F3E0" w14:textId="77777777" w:rsidR="00124F9E" w:rsidRDefault="003F345F">
      <w:pPr>
        <w:pStyle w:val="3GPPAgreements"/>
        <w:numPr>
          <w:ilvl w:val="1"/>
          <w:numId w:val="23"/>
        </w:numPr>
      </w:pPr>
      <w:r>
        <w:rPr>
          <w:rFonts w:hint="eastAsia"/>
        </w:rPr>
        <w:t>NR should consider cyclic shift based SFN transmission of PRS.</w:t>
      </w:r>
    </w:p>
    <w:p w14:paraId="01498FE7" w14:textId="77777777" w:rsidR="00124F9E" w:rsidRDefault="003F345F">
      <w:pPr>
        <w:pStyle w:val="3GPPAgreements"/>
        <w:numPr>
          <w:ilvl w:val="2"/>
          <w:numId w:val="23"/>
        </w:numPr>
      </w:pPr>
      <w:r>
        <w:rPr>
          <w:rFonts w:hint="eastAsia"/>
        </w:rPr>
        <w:t>Need to study on benefit of the simultaneous transmission of a common PRS sequence with different intentional cyclic time-domain delays.</w:t>
      </w:r>
    </w:p>
    <w:p w14:paraId="7E2234E1" w14:textId="77777777" w:rsidR="00124F9E" w:rsidRDefault="003F345F">
      <w:pPr>
        <w:pStyle w:val="3GPPAgreements"/>
      </w:pPr>
      <w:r>
        <w:t>(Ericsson) Proposal 13:</w:t>
      </w:r>
    </w:p>
    <w:p w14:paraId="0153A324"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cyclic shifts for DL PRS </w:t>
      </w:r>
      <w:proofErr w:type="gramStart"/>
      <w:r>
        <w:rPr>
          <w:rFonts w:eastAsia="宋体" w:hint="eastAsia"/>
          <w:szCs w:val="20"/>
          <w:lang w:eastAsia="zh-CN"/>
        </w:rPr>
        <w:t>is</w:t>
      </w:r>
      <w:proofErr w:type="gramEnd"/>
      <w:r>
        <w:rPr>
          <w:rFonts w:eastAsia="宋体" w:hint="eastAsia"/>
          <w:szCs w:val="20"/>
          <w:lang w:eastAsia="zh-CN"/>
        </w:rPr>
        <w:t xml:space="preserve"> considered in rel17, with configurable cyclic shifts and configurable maximum number of cyclic shift. </w:t>
      </w:r>
    </w:p>
    <w:p w14:paraId="00A63D6D" w14:textId="77777777" w:rsidR="00124F9E" w:rsidRDefault="003F345F">
      <w:pPr>
        <w:pStyle w:val="3GPPAgreements"/>
      </w:pPr>
      <w:r>
        <w:t>(Ericsson) Proposal 17:</w:t>
      </w:r>
    </w:p>
    <w:p w14:paraId="048F2B8F"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0386CB54" w14:textId="77777777" w:rsidR="00124F9E" w:rsidRDefault="00124F9E">
      <w:pPr>
        <w:rPr>
          <w:lang w:val="en-US"/>
        </w:rPr>
      </w:pPr>
    </w:p>
    <w:p w14:paraId="65330D75"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2982E3B" w14:textId="77777777" w:rsidR="00124F9E" w:rsidRDefault="003F345F">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3328C10" w14:textId="77777777" w:rsidR="00124F9E" w:rsidRDefault="003F345F">
      <w:pPr>
        <w:pStyle w:val="Heading3"/>
      </w:pPr>
      <w:r>
        <w:rPr>
          <w:highlight w:val="lightGray"/>
        </w:rPr>
        <w:t>Proposal 2-4</w:t>
      </w:r>
    </w:p>
    <w:p w14:paraId="55341AC0" w14:textId="77777777" w:rsidR="00124F9E" w:rsidRDefault="003F345F">
      <w:pPr>
        <w:pStyle w:val="ListParagraph"/>
        <w:numPr>
          <w:ilvl w:val="0"/>
          <w:numId w:val="41"/>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AF328E4" w14:textId="77777777" w:rsidR="00124F9E" w:rsidRDefault="00124F9E"/>
    <w:p w14:paraId="6D74974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509F0FBB" w14:textId="77777777">
        <w:trPr>
          <w:trHeight w:val="260"/>
          <w:jc w:val="center"/>
        </w:trPr>
        <w:tc>
          <w:tcPr>
            <w:tcW w:w="1804" w:type="dxa"/>
          </w:tcPr>
          <w:p w14:paraId="2CDD7B6E" w14:textId="77777777" w:rsidR="00124F9E" w:rsidRDefault="003F345F">
            <w:pPr>
              <w:spacing w:after="0"/>
              <w:rPr>
                <w:b/>
                <w:sz w:val="16"/>
                <w:szCs w:val="16"/>
              </w:rPr>
            </w:pPr>
            <w:r>
              <w:rPr>
                <w:b/>
                <w:sz w:val="16"/>
                <w:szCs w:val="16"/>
              </w:rPr>
              <w:t>Company</w:t>
            </w:r>
          </w:p>
        </w:tc>
        <w:tc>
          <w:tcPr>
            <w:tcW w:w="9230" w:type="dxa"/>
          </w:tcPr>
          <w:p w14:paraId="47D4FA9C" w14:textId="77777777" w:rsidR="00124F9E" w:rsidRDefault="003F345F">
            <w:pPr>
              <w:spacing w:after="0"/>
              <w:rPr>
                <w:b/>
                <w:sz w:val="16"/>
                <w:szCs w:val="16"/>
              </w:rPr>
            </w:pPr>
            <w:r>
              <w:rPr>
                <w:b/>
                <w:sz w:val="16"/>
                <w:szCs w:val="16"/>
              </w:rPr>
              <w:t xml:space="preserve">Comments </w:t>
            </w:r>
          </w:p>
        </w:tc>
      </w:tr>
      <w:tr w:rsidR="00124F9E" w14:paraId="2CD94AE1" w14:textId="77777777">
        <w:trPr>
          <w:trHeight w:val="253"/>
          <w:jc w:val="center"/>
        </w:trPr>
        <w:tc>
          <w:tcPr>
            <w:tcW w:w="1804" w:type="dxa"/>
          </w:tcPr>
          <w:p w14:paraId="012B69B4" w14:textId="77777777"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982E00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24F9E" w14:paraId="1AB314BC" w14:textId="77777777">
        <w:trPr>
          <w:trHeight w:val="253"/>
          <w:jc w:val="center"/>
        </w:trPr>
        <w:tc>
          <w:tcPr>
            <w:tcW w:w="1804" w:type="dxa"/>
          </w:tcPr>
          <w:p w14:paraId="271A732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BF873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24F9E" w14:paraId="14B810C6" w14:textId="77777777">
        <w:trPr>
          <w:trHeight w:val="253"/>
          <w:jc w:val="center"/>
        </w:trPr>
        <w:tc>
          <w:tcPr>
            <w:tcW w:w="1804" w:type="dxa"/>
          </w:tcPr>
          <w:p w14:paraId="632F3C4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6282A50"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p w14:paraId="6DEC1394" w14:textId="77777777" w:rsidR="00124F9E" w:rsidRDefault="003F345F">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24F9E" w14:paraId="2C244322" w14:textId="77777777">
        <w:trPr>
          <w:trHeight w:val="253"/>
          <w:jc w:val="center"/>
        </w:trPr>
        <w:tc>
          <w:tcPr>
            <w:tcW w:w="1804" w:type="dxa"/>
          </w:tcPr>
          <w:p w14:paraId="74684714" w14:textId="77777777"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F7BD196" w14:textId="77777777" w:rsidR="00124F9E" w:rsidRDefault="003F345F">
            <w:pPr>
              <w:spacing w:after="0"/>
              <w:rPr>
                <w:rFonts w:eastAsiaTheme="minorEastAsia"/>
                <w:b/>
                <w:bCs/>
                <w:sz w:val="16"/>
                <w:szCs w:val="16"/>
                <w:lang w:eastAsia="zh-CN"/>
              </w:rPr>
            </w:pPr>
            <w:r>
              <w:rPr>
                <w:rFonts w:eastAsiaTheme="minorEastAsia" w:hint="eastAsia"/>
                <w:sz w:val="16"/>
                <w:szCs w:val="16"/>
                <w:lang w:eastAsia="zh-CN"/>
              </w:rPr>
              <w:t>Low priority.</w:t>
            </w:r>
          </w:p>
        </w:tc>
      </w:tr>
      <w:tr w:rsidR="00124F9E" w14:paraId="2A236F21" w14:textId="77777777">
        <w:trPr>
          <w:trHeight w:val="253"/>
          <w:jc w:val="center"/>
        </w:trPr>
        <w:tc>
          <w:tcPr>
            <w:tcW w:w="1804" w:type="dxa"/>
          </w:tcPr>
          <w:p w14:paraId="0630287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08C86FE" w14:textId="77777777" w:rsidR="00124F9E" w:rsidRDefault="003F345F">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24F9E" w14:paraId="194378C1" w14:textId="77777777">
        <w:trPr>
          <w:trHeight w:val="253"/>
          <w:jc w:val="center"/>
        </w:trPr>
        <w:tc>
          <w:tcPr>
            <w:tcW w:w="1804" w:type="dxa"/>
          </w:tcPr>
          <w:p w14:paraId="2C6B08F3"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432DF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2946B967"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124F9E" w14:paraId="051F3BF4" w14:textId="77777777">
        <w:trPr>
          <w:trHeight w:val="253"/>
          <w:jc w:val="center"/>
        </w:trPr>
        <w:tc>
          <w:tcPr>
            <w:tcW w:w="1804" w:type="dxa"/>
          </w:tcPr>
          <w:p w14:paraId="4C7C3527"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9230" w:type="dxa"/>
          </w:tcPr>
          <w:p w14:paraId="541001BB"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122EA93D" w14:textId="77777777">
        <w:trPr>
          <w:trHeight w:val="253"/>
          <w:jc w:val="center"/>
        </w:trPr>
        <w:tc>
          <w:tcPr>
            <w:tcW w:w="1804" w:type="dxa"/>
          </w:tcPr>
          <w:p w14:paraId="1A4BAB07"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3ECE589" w14:textId="77777777" w:rsidR="00124F9E" w:rsidRDefault="003F345F">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24F9E" w14:paraId="1E3A95E3" w14:textId="77777777">
        <w:trPr>
          <w:trHeight w:val="253"/>
          <w:jc w:val="center"/>
        </w:trPr>
        <w:tc>
          <w:tcPr>
            <w:tcW w:w="1804" w:type="dxa"/>
          </w:tcPr>
          <w:p w14:paraId="231F554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417C05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the study</w:t>
            </w:r>
          </w:p>
        </w:tc>
      </w:tr>
      <w:tr w:rsidR="00124F9E" w14:paraId="7704C81F" w14:textId="77777777">
        <w:trPr>
          <w:trHeight w:val="253"/>
          <w:jc w:val="center"/>
        </w:trPr>
        <w:tc>
          <w:tcPr>
            <w:tcW w:w="1804" w:type="dxa"/>
          </w:tcPr>
          <w:p w14:paraId="4894D57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10CF2D2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24F9E" w14:paraId="32A75475" w14:textId="77777777">
        <w:trPr>
          <w:trHeight w:val="253"/>
          <w:jc w:val="center"/>
        </w:trPr>
        <w:tc>
          <w:tcPr>
            <w:tcW w:w="1804" w:type="dxa"/>
          </w:tcPr>
          <w:p w14:paraId="0D7E56F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2DBAFA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00ED822B" w14:textId="77777777" w:rsidR="00124F9E" w:rsidRDefault="003F345F">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24F9E" w14:paraId="50BD5E7B" w14:textId="77777777">
        <w:trPr>
          <w:trHeight w:val="253"/>
          <w:jc w:val="center"/>
        </w:trPr>
        <w:tc>
          <w:tcPr>
            <w:tcW w:w="1804" w:type="dxa"/>
          </w:tcPr>
          <w:p w14:paraId="585FE61E" w14:textId="77777777" w:rsidR="00124F9E" w:rsidRDefault="003F345F">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0BFB87"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24F9E" w14:paraId="418E2AC7" w14:textId="77777777">
        <w:trPr>
          <w:trHeight w:val="253"/>
          <w:jc w:val="center"/>
        </w:trPr>
        <w:tc>
          <w:tcPr>
            <w:tcW w:w="1804" w:type="dxa"/>
          </w:tcPr>
          <w:p w14:paraId="0BDE7904" w14:textId="77777777" w:rsidR="00124F9E" w:rsidRDefault="003F345F">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0D54A3E" w14:textId="77777777" w:rsidR="00124F9E" w:rsidRDefault="003F345F">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24F9E" w14:paraId="5EB9AFDA" w14:textId="77777777">
        <w:trPr>
          <w:trHeight w:val="253"/>
          <w:jc w:val="center"/>
        </w:trPr>
        <w:tc>
          <w:tcPr>
            <w:tcW w:w="1804" w:type="dxa"/>
          </w:tcPr>
          <w:p w14:paraId="060BF0AF" w14:textId="77777777" w:rsidR="00124F9E" w:rsidRDefault="003F345F">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131D1BA1" w14:textId="77777777" w:rsidR="00124F9E" w:rsidRDefault="003F345F">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24F9E" w14:paraId="53F9454D" w14:textId="77777777">
        <w:trPr>
          <w:trHeight w:val="253"/>
          <w:jc w:val="center"/>
        </w:trPr>
        <w:tc>
          <w:tcPr>
            <w:tcW w:w="1804" w:type="dxa"/>
          </w:tcPr>
          <w:p w14:paraId="149C192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37E0100"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1CE46ED2" w14:textId="77777777" w:rsidR="00124F9E" w:rsidRDefault="00124F9E"/>
    <w:p w14:paraId="027C2B96"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0A0BCEE" w14:textId="77777777" w:rsidR="00124F9E" w:rsidRDefault="003F345F">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617CF371" w14:textId="77777777" w:rsidR="00124F9E" w:rsidRDefault="003F345F">
      <w:pPr>
        <w:pStyle w:val="Heading3"/>
      </w:pPr>
      <w:r>
        <w:rPr>
          <w:highlight w:val="darkYellow"/>
        </w:rPr>
        <w:t>Proposal 2-4 (Revision 1)</w:t>
      </w:r>
    </w:p>
    <w:p w14:paraId="1194261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3A46725" w14:textId="77777777">
        <w:trPr>
          <w:jc w:val="center"/>
        </w:trPr>
        <w:tc>
          <w:tcPr>
            <w:tcW w:w="2300" w:type="dxa"/>
          </w:tcPr>
          <w:p w14:paraId="7B854937" w14:textId="77777777" w:rsidR="00124F9E" w:rsidRDefault="003F345F">
            <w:pPr>
              <w:spacing w:after="0"/>
              <w:rPr>
                <w:b/>
                <w:sz w:val="16"/>
                <w:szCs w:val="16"/>
              </w:rPr>
            </w:pPr>
            <w:r>
              <w:rPr>
                <w:b/>
                <w:sz w:val="16"/>
                <w:szCs w:val="16"/>
              </w:rPr>
              <w:t>Company</w:t>
            </w:r>
          </w:p>
        </w:tc>
        <w:tc>
          <w:tcPr>
            <w:tcW w:w="8598" w:type="dxa"/>
          </w:tcPr>
          <w:p w14:paraId="4356CA87" w14:textId="77777777" w:rsidR="00124F9E" w:rsidRDefault="003F345F">
            <w:pPr>
              <w:spacing w:after="0"/>
              <w:rPr>
                <w:b/>
                <w:sz w:val="16"/>
                <w:szCs w:val="16"/>
              </w:rPr>
            </w:pPr>
            <w:r>
              <w:rPr>
                <w:b/>
                <w:sz w:val="16"/>
                <w:szCs w:val="16"/>
              </w:rPr>
              <w:t xml:space="preserve">Comments </w:t>
            </w:r>
          </w:p>
        </w:tc>
      </w:tr>
      <w:tr w:rsidR="00124F9E" w14:paraId="74F0536E" w14:textId="77777777">
        <w:trPr>
          <w:trHeight w:val="185"/>
          <w:jc w:val="center"/>
        </w:trPr>
        <w:tc>
          <w:tcPr>
            <w:tcW w:w="2300" w:type="dxa"/>
          </w:tcPr>
          <w:p w14:paraId="0515E8F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95E14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24F9E" w14:paraId="7BE183BF" w14:textId="77777777">
        <w:trPr>
          <w:trHeight w:val="185"/>
          <w:jc w:val="center"/>
        </w:trPr>
        <w:tc>
          <w:tcPr>
            <w:tcW w:w="2300" w:type="dxa"/>
          </w:tcPr>
          <w:p w14:paraId="42BD9FB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FA519F3"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7F8E8C6D" w14:textId="77777777">
        <w:trPr>
          <w:trHeight w:val="185"/>
          <w:jc w:val="center"/>
        </w:trPr>
        <w:tc>
          <w:tcPr>
            <w:tcW w:w="2300" w:type="dxa"/>
          </w:tcPr>
          <w:p w14:paraId="15883BFD" w14:textId="77777777" w:rsidR="00124F9E" w:rsidRDefault="003F345F">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2672074B"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2995EB4D" w14:textId="77777777">
        <w:trPr>
          <w:trHeight w:val="185"/>
          <w:jc w:val="center"/>
        </w:trPr>
        <w:tc>
          <w:tcPr>
            <w:tcW w:w="2300" w:type="dxa"/>
          </w:tcPr>
          <w:p w14:paraId="1AAE3D0B"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96883D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24F9E" w14:paraId="5614A746" w14:textId="77777777">
        <w:trPr>
          <w:trHeight w:val="185"/>
          <w:jc w:val="center"/>
        </w:trPr>
        <w:tc>
          <w:tcPr>
            <w:tcW w:w="2300" w:type="dxa"/>
          </w:tcPr>
          <w:p w14:paraId="7770C4E8"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3C3EF39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24F9E" w14:paraId="6AF9016D" w14:textId="77777777">
        <w:trPr>
          <w:trHeight w:val="185"/>
          <w:jc w:val="center"/>
        </w:trPr>
        <w:tc>
          <w:tcPr>
            <w:tcW w:w="2300" w:type="dxa"/>
          </w:tcPr>
          <w:p w14:paraId="71620F14"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59E96C9F" w14:textId="77777777" w:rsidR="00124F9E" w:rsidRDefault="003F345F">
            <w:pPr>
              <w:spacing w:after="0"/>
              <w:rPr>
                <w:rFonts w:eastAsiaTheme="minorEastAsia"/>
                <w:sz w:val="16"/>
                <w:szCs w:val="16"/>
                <w:lang w:val="en-US" w:eastAsia="zh-CN"/>
              </w:rPr>
            </w:pPr>
            <w:r>
              <w:rPr>
                <w:rFonts w:eastAsiaTheme="minorEastAsia"/>
                <w:sz w:val="16"/>
                <w:szCs w:val="16"/>
                <w:lang w:eastAsia="zh-CN"/>
              </w:rPr>
              <w:t>Low priority</w:t>
            </w:r>
          </w:p>
        </w:tc>
      </w:tr>
      <w:tr w:rsidR="00DF44A9" w14:paraId="3E43BC2A" w14:textId="77777777">
        <w:trPr>
          <w:trHeight w:val="185"/>
          <w:jc w:val="center"/>
        </w:trPr>
        <w:tc>
          <w:tcPr>
            <w:tcW w:w="2300" w:type="dxa"/>
          </w:tcPr>
          <w:p w14:paraId="6DB8A17D" w14:textId="77777777" w:rsidR="00DF44A9" w:rsidRDefault="00DF44A9">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5F183204" w14:textId="77777777" w:rsidR="00DF44A9" w:rsidRDefault="00DF44A9">
            <w:pPr>
              <w:spacing w:after="0"/>
              <w:rPr>
                <w:rFonts w:eastAsiaTheme="minorEastAsia"/>
                <w:sz w:val="16"/>
                <w:szCs w:val="16"/>
                <w:lang w:eastAsia="zh-CN"/>
              </w:rPr>
            </w:pPr>
            <w:r>
              <w:rPr>
                <w:rFonts w:eastAsiaTheme="minorEastAsia"/>
                <w:sz w:val="16"/>
                <w:szCs w:val="16"/>
                <w:lang w:eastAsia="zh-CN"/>
              </w:rPr>
              <w:t>This should be low priority</w:t>
            </w:r>
          </w:p>
        </w:tc>
      </w:tr>
    </w:tbl>
    <w:p w14:paraId="479662A3" w14:textId="77777777" w:rsidR="00124F9E" w:rsidRDefault="00124F9E"/>
    <w:p w14:paraId="6F52D6B6" w14:textId="77777777" w:rsidR="00124F9E" w:rsidRDefault="003F345F">
      <w:pPr>
        <w:pStyle w:val="Heading2"/>
      </w:pPr>
      <w:r>
        <w:t>DL PRS muting enhancements</w:t>
      </w:r>
      <w:bookmarkEnd w:id="15"/>
    </w:p>
    <w:p w14:paraId="5803F99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2B8B81F5" w14:textId="77777777" w:rsidR="00124F9E" w:rsidRDefault="003F345F">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220554E5"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1969435" w14:textId="77777777" w:rsidR="00124F9E" w:rsidRDefault="003F345F">
      <w:pPr>
        <w:pStyle w:val="3GPPAgreements"/>
      </w:pPr>
      <w:r>
        <w:t>(OPPO) Proposal 3:</w:t>
      </w:r>
    </w:p>
    <w:p w14:paraId="48C085E0" w14:textId="77777777" w:rsidR="00124F9E" w:rsidRDefault="003F345F">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1CDCCD4D" w14:textId="77777777" w:rsidR="00124F9E" w:rsidRDefault="003F345F">
      <w:pPr>
        <w:pStyle w:val="3GPPAgreements"/>
      </w:pPr>
      <w:r>
        <w:t>(Samsung)Proposal 5:</w:t>
      </w:r>
    </w:p>
    <w:p w14:paraId="5DBCBE2A" w14:textId="77777777" w:rsidR="00124F9E" w:rsidRDefault="003F345F">
      <w:pPr>
        <w:pStyle w:val="3GPPAgreements"/>
        <w:numPr>
          <w:ilvl w:val="1"/>
          <w:numId w:val="23"/>
        </w:numPr>
      </w:pPr>
      <w:r>
        <w:t>Frequency domain muting should be studied</w:t>
      </w:r>
    </w:p>
    <w:p w14:paraId="2CD83E21" w14:textId="77777777" w:rsidR="00124F9E" w:rsidRDefault="00124F9E">
      <w:pPr>
        <w:rPr>
          <w:lang w:val="en-US" w:eastAsia="en-US"/>
        </w:rPr>
      </w:pPr>
    </w:p>
    <w:p w14:paraId="7ED44EE7"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1E3E8BB" w14:textId="77777777" w:rsidR="00124F9E" w:rsidRDefault="003F345F">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0F642EAB" w14:textId="77777777" w:rsidR="00124F9E" w:rsidRDefault="003F345F">
      <w:pPr>
        <w:pStyle w:val="Heading3"/>
      </w:pPr>
      <w:r>
        <w:rPr>
          <w:highlight w:val="lightGray"/>
        </w:rPr>
        <w:lastRenderedPageBreak/>
        <w:t>Proposal 2-5</w:t>
      </w:r>
    </w:p>
    <w:p w14:paraId="115F1CB5" w14:textId="77777777" w:rsidR="00124F9E" w:rsidRDefault="003F345F">
      <w:pPr>
        <w:pStyle w:val="3GPPAgreements"/>
      </w:pPr>
      <w:r>
        <w:t xml:space="preserve">The enhancements of DL PRS muting, e.g., DL PRS resource-specific muting and Frequency domain muting can be further investigated </w:t>
      </w:r>
    </w:p>
    <w:p w14:paraId="08DD0348" w14:textId="77777777" w:rsidR="00124F9E" w:rsidRDefault="00124F9E">
      <w:pPr>
        <w:pStyle w:val="3GPPAgreements"/>
        <w:numPr>
          <w:ilvl w:val="0"/>
          <w:numId w:val="0"/>
        </w:numPr>
      </w:pPr>
    </w:p>
    <w:p w14:paraId="21D3852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A3ED8CB" w14:textId="77777777">
        <w:trPr>
          <w:trHeight w:val="260"/>
          <w:jc w:val="center"/>
        </w:trPr>
        <w:tc>
          <w:tcPr>
            <w:tcW w:w="1804" w:type="dxa"/>
          </w:tcPr>
          <w:p w14:paraId="4AA6D74B" w14:textId="77777777" w:rsidR="00124F9E" w:rsidRDefault="003F345F">
            <w:pPr>
              <w:spacing w:after="0"/>
              <w:rPr>
                <w:b/>
                <w:sz w:val="16"/>
                <w:szCs w:val="16"/>
              </w:rPr>
            </w:pPr>
            <w:r>
              <w:rPr>
                <w:b/>
                <w:sz w:val="16"/>
                <w:szCs w:val="16"/>
              </w:rPr>
              <w:t>Company</w:t>
            </w:r>
          </w:p>
        </w:tc>
        <w:tc>
          <w:tcPr>
            <w:tcW w:w="9230" w:type="dxa"/>
          </w:tcPr>
          <w:p w14:paraId="7D9E3AB3" w14:textId="77777777" w:rsidR="00124F9E" w:rsidRDefault="003F345F">
            <w:pPr>
              <w:spacing w:after="0"/>
              <w:rPr>
                <w:b/>
                <w:sz w:val="16"/>
                <w:szCs w:val="16"/>
              </w:rPr>
            </w:pPr>
            <w:r>
              <w:rPr>
                <w:b/>
                <w:sz w:val="16"/>
                <w:szCs w:val="16"/>
              </w:rPr>
              <w:t xml:space="preserve">Comments </w:t>
            </w:r>
          </w:p>
        </w:tc>
      </w:tr>
      <w:tr w:rsidR="00124F9E" w14:paraId="1AE935FD" w14:textId="77777777">
        <w:trPr>
          <w:trHeight w:val="253"/>
          <w:jc w:val="center"/>
        </w:trPr>
        <w:tc>
          <w:tcPr>
            <w:tcW w:w="1804" w:type="dxa"/>
          </w:tcPr>
          <w:p w14:paraId="180FAFA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D24D3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0AD0045A" w14:textId="77777777">
        <w:trPr>
          <w:trHeight w:val="253"/>
          <w:jc w:val="center"/>
        </w:trPr>
        <w:tc>
          <w:tcPr>
            <w:tcW w:w="1804" w:type="dxa"/>
          </w:tcPr>
          <w:p w14:paraId="7FC8D9D0"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758F58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24F9E" w14:paraId="44350720" w14:textId="77777777">
        <w:trPr>
          <w:trHeight w:val="253"/>
          <w:jc w:val="center"/>
        </w:trPr>
        <w:tc>
          <w:tcPr>
            <w:tcW w:w="1804" w:type="dxa"/>
          </w:tcPr>
          <w:p w14:paraId="6943AF0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9ECAE7"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ADAE99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B3F3DDB" w14:textId="77777777" w:rsidR="00124F9E" w:rsidRDefault="003F345F">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24F9E" w14:paraId="02072ADF" w14:textId="77777777">
        <w:trPr>
          <w:trHeight w:val="253"/>
          <w:jc w:val="center"/>
        </w:trPr>
        <w:tc>
          <w:tcPr>
            <w:tcW w:w="1804" w:type="dxa"/>
          </w:tcPr>
          <w:p w14:paraId="415F272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A6EA6EF" w14:textId="77777777" w:rsidR="00124F9E" w:rsidRDefault="003F345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24F9E" w14:paraId="4EB34FAB" w14:textId="77777777">
        <w:trPr>
          <w:trHeight w:val="253"/>
          <w:jc w:val="center"/>
        </w:trPr>
        <w:tc>
          <w:tcPr>
            <w:tcW w:w="1804" w:type="dxa"/>
          </w:tcPr>
          <w:p w14:paraId="68044CD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8054EF9" w14:textId="77777777" w:rsidR="00124F9E" w:rsidRDefault="003F345F">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24F9E" w14:paraId="0E16C97E" w14:textId="77777777">
        <w:trPr>
          <w:trHeight w:val="253"/>
          <w:jc w:val="center"/>
        </w:trPr>
        <w:tc>
          <w:tcPr>
            <w:tcW w:w="1804" w:type="dxa"/>
          </w:tcPr>
          <w:p w14:paraId="5004293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AADF181" w14:textId="77777777"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14:paraId="63792B6C" w14:textId="77777777">
        <w:trPr>
          <w:trHeight w:val="253"/>
          <w:jc w:val="center"/>
        </w:trPr>
        <w:tc>
          <w:tcPr>
            <w:tcW w:w="1804" w:type="dxa"/>
          </w:tcPr>
          <w:p w14:paraId="1B3CA245"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029ED17"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24F9E" w14:paraId="7223A069" w14:textId="77777777">
        <w:trPr>
          <w:trHeight w:val="253"/>
          <w:jc w:val="center"/>
        </w:trPr>
        <w:tc>
          <w:tcPr>
            <w:tcW w:w="1804" w:type="dxa"/>
          </w:tcPr>
          <w:p w14:paraId="3A83C48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C180FD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124F9E" w14:paraId="422F04ED" w14:textId="77777777">
        <w:trPr>
          <w:trHeight w:val="253"/>
          <w:jc w:val="center"/>
        </w:trPr>
        <w:tc>
          <w:tcPr>
            <w:tcW w:w="1804" w:type="dxa"/>
          </w:tcPr>
          <w:p w14:paraId="5BCDD41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24EE24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274CA3A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24F9E" w14:paraId="0465A5FF" w14:textId="77777777">
        <w:trPr>
          <w:trHeight w:val="253"/>
          <w:jc w:val="center"/>
        </w:trPr>
        <w:tc>
          <w:tcPr>
            <w:tcW w:w="1804" w:type="dxa"/>
          </w:tcPr>
          <w:p w14:paraId="20DCDEFA"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462DF5B" w14:textId="77777777" w:rsidR="00124F9E" w:rsidRDefault="003F345F">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701F8B49" w14:textId="77777777" w:rsidR="00124F9E" w:rsidRDefault="003F345F">
            <w:pPr>
              <w:pStyle w:val="ListParagraph"/>
              <w:numPr>
                <w:ilvl w:val="0"/>
                <w:numId w:val="42"/>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052F5893"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24F9E" w14:paraId="24169F1F" w14:textId="77777777">
        <w:trPr>
          <w:trHeight w:val="253"/>
          <w:jc w:val="center"/>
        </w:trPr>
        <w:tc>
          <w:tcPr>
            <w:tcW w:w="1804" w:type="dxa"/>
          </w:tcPr>
          <w:p w14:paraId="4A9DC9A7"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4DF758" w14:textId="77777777" w:rsidR="00124F9E" w:rsidRDefault="003F345F">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24F9E" w14:paraId="440C35A7" w14:textId="77777777">
        <w:trPr>
          <w:trHeight w:val="253"/>
          <w:jc w:val="center"/>
        </w:trPr>
        <w:tc>
          <w:tcPr>
            <w:tcW w:w="1804" w:type="dxa"/>
          </w:tcPr>
          <w:p w14:paraId="12E32B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018D76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23731A17" w14:textId="77777777" w:rsidR="00124F9E" w:rsidRDefault="00124F9E"/>
    <w:p w14:paraId="11BCB6B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FB9E2C6" w14:textId="77777777" w:rsidR="00124F9E" w:rsidRDefault="003F345F">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693D6F10" w14:textId="77777777" w:rsidR="00124F9E" w:rsidRDefault="003F345F">
      <w:pPr>
        <w:pStyle w:val="Heading3"/>
      </w:pPr>
      <w:r w:rsidRPr="00B7439F">
        <w:rPr>
          <w:highlight w:val="yellow"/>
        </w:rPr>
        <w:t>Proposal 2-5 (Revision 1)</w:t>
      </w:r>
      <w:r>
        <w:t xml:space="preserve"> </w:t>
      </w:r>
    </w:p>
    <w:p w14:paraId="74DAAE4C" w14:textId="77777777" w:rsidR="00124F9E" w:rsidRDefault="003F345F">
      <w:pPr>
        <w:pStyle w:val="3GPPAgreements"/>
      </w:pPr>
      <w:r>
        <w:rPr>
          <w:rFonts w:hint="eastAsia"/>
        </w:rPr>
        <w:t xml:space="preserve">The </w:t>
      </w:r>
      <w:r>
        <w:t>PRS resource-specific muting can be further investigated.</w:t>
      </w:r>
    </w:p>
    <w:p w14:paraId="045D929F" w14:textId="77777777" w:rsidR="00124F9E" w:rsidRDefault="00124F9E">
      <w:pPr>
        <w:rPr>
          <w:lang w:val="en-US" w:eastAsia="en-US"/>
        </w:rPr>
      </w:pPr>
    </w:p>
    <w:p w14:paraId="14CE9EB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29D1E4B" w14:textId="77777777">
        <w:trPr>
          <w:jc w:val="center"/>
        </w:trPr>
        <w:tc>
          <w:tcPr>
            <w:tcW w:w="2300" w:type="dxa"/>
          </w:tcPr>
          <w:p w14:paraId="55AC0B8D" w14:textId="77777777" w:rsidR="00124F9E" w:rsidRDefault="003F345F">
            <w:pPr>
              <w:spacing w:after="0"/>
              <w:rPr>
                <w:b/>
                <w:sz w:val="16"/>
                <w:szCs w:val="16"/>
              </w:rPr>
            </w:pPr>
            <w:r>
              <w:rPr>
                <w:b/>
                <w:sz w:val="16"/>
                <w:szCs w:val="16"/>
              </w:rPr>
              <w:t>Company</w:t>
            </w:r>
          </w:p>
        </w:tc>
        <w:tc>
          <w:tcPr>
            <w:tcW w:w="8598" w:type="dxa"/>
          </w:tcPr>
          <w:p w14:paraId="44441316" w14:textId="77777777" w:rsidR="00124F9E" w:rsidRDefault="003F345F">
            <w:pPr>
              <w:spacing w:after="0"/>
              <w:rPr>
                <w:b/>
                <w:sz w:val="16"/>
                <w:szCs w:val="16"/>
              </w:rPr>
            </w:pPr>
            <w:r>
              <w:rPr>
                <w:b/>
                <w:sz w:val="16"/>
                <w:szCs w:val="16"/>
              </w:rPr>
              <w:t xml:space="preserve">Comments </w:t>
            </w:r>
          </w:p>
        </w:tc>
      </w:tr>
      <w:tr w:rsidR="00124F9E" w14:paraId="2548FA03" w14:textId="77777777">
        <w:trPr>
          <w:trHeight w:val="185"/>
          <w:jc w:val="center"/>
        </w:trPr>
        <w:tc>
          <w:tcPr>
            <w:tcW w:w="2300" w:type="dxa"/>
          </w:tcPr>
          <w:p w14:paraId="609FDAE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9E41A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8A66B6F" w14:textId="77777777">
        <w:trPr>
          <w:trHeight w:val="185"/>
          <w:jc w:val="center"/>
        </w:trPr>
        <w:tc>
          <w:tcPr>
            <w:tcW w:w="2300" w:type="dxa"/>
          </w:tcPr>
          <w:p w14:paraId="7BABF8D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7723D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24F9E" w14:paraId="11DB3B47" w14:textId="77777777">
        <w:trPr>
          <w:trHeight w:val="185"/>
          <w:jc w:val="center"/>
        </w:trPr>
        <w:tc>
          <w:tcPr>
            <w:tcW w:w="2300" w:type="dxa"/>
          </w:tcPr>
          <w:p w14:paraId="53745EFC"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326CC556"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24F9E" w14:paraId="1FF2871E" w14:textId="77777777">
        <w:trPr>
          <w:trHeight w:val="185"/>
          <w:jc w:val="center"/>
        </w:trPr>
        <w:tc>
          <w:tcPr>
            <w:tcW w:w="2300" w:type="dxa"/>
          </w:tcPr>
          <w:p w14:paraId="227DCDC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4B89C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24F9E" w14:paraId="393F5187" w14:textId="77777777">
        <w:trPr>
          <w:trHeight w:val="185"/>
          <w:jc w:val="center"/>
        </w:trPr>
        <w:tc>
          <w:tcPr>
            <w:tcW w:w="2300" w:type="dxa"/>
          </w:tcPr>
          <w:p w14:paraId="3636573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DBD10EE" w14:textId="77777777" w:rsidR="00124F9E" w:rsidRDefault="003F345F">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24F9E" w14:paraId="0BB5719B" w14:textId="77777777">
        <w:trPr>
          <w:trHeight w:val="185"/>
          <w:jc w:val="center"/>
        </w:trPr>
        <w:tc>
          <w:tcPr>
            <w:tcW w:w="2300" w:type="dxa"/>
          </w:tcPr>
          <w:p w14:paraId="4D27846E"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010486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178DEE77" w14:textId="77777777">
        <w:trPr>
          <w:trHeight w:val="185"/>
          <w:jc w:val="center"/>
        </w:trPr>
        <w:tc>
          <w:tcPr>
            <w:tcW w:w="2300" w:type="dxa"/>
          </w:tcPr>
          <w:p w14:paraId="4AD3FBE9"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173EE68"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6290E7A1" w14:textId="77777777">
        <w:trPr>
          <w:trHeight w:val="185"/>
          <w:jc w:val="center"/>
        </w:trPr>
        <w:tc>
          <w:tcPr>
            <w:tcW w:w="2300" w:type="dxa"/>
          </w:tcPr>
          <w:p w14:paraId="3B02072C"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lastRenderedPageBreak/>
              <w:t>Fraunhofer</w:t>
            </w:r>
          </w:p>
        </w:tc>
        <w:tc>
          <w:tcPr>
            <w:tcW w:w="8598" w:type="dxa"/>
          </w:tcPr>
          <w:p w14:paraId="57DA08D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7E6B36FF" w14:textId="77777777">
        <w:trPr>
          <w:trHeight w:val="185"/>
          <w:jc w:val="center"/>
        </w:trPr>
        <w:tc>
          <w:tcPr>
            <w:tcW w:w="2300" w:type="dxa"/>
          </w:tcPr>
          <w:p w14:paraId="6C13040C"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8F242A" w14:textId="77777777" w:rsidR="00124F9E" w:rsidRDefault="003F345F">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24F9E" w14:paraId="7228DB39" w14:textId="77777777">
        <w:trPr>
          <w:trHeight w:val="185"/>
          <w:jc w:val="center"/>
        </w:trPr>
        <w:tc>
          <w:tcPr>
            <w:tcW w:w="2300" w:type="dxa"/>
          </w:tcPr>
          <w:p w14:paraId="7229C95F"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81F41B7" w14:textId="77777777" w:rsidR="00124F9E" w:rsidRDefault="003F345F">
            <w:pPr>
              <w:spacing w:after="0"/>
              <w:rPr>
                <w:sz w:val="16"/>
                <w:szCs w:val="16"/>
              </w:rPr>
            </w:pPr>
            <w:r>
              <w:rPr>
                <w:sz w:val="16"/>
                <w:szCs w:val="16"/>
              </w:rPr>
              <w:t xml:space="preserve">Low priority. Not sure there is much value to this proposal. </w:t>
            </w:r>
          </w:p>
        </w:tc>
      </w:tr>
      <w:tr w:rsidR="00124F9E" w14:paraId="52FBA60B" w14:textId="77777777">
        <w:trPr>
          <w:trHeight w:val="185"/>
          <w:jc w:val="center"/>
        </w:trPr>
        <w:tc>
          <w:tcPr>
            <w:tcW w:w="2300" w:type="dxa"/>
          </w:tcPr>
          <w:p w14:paraId="246F206E"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63BE637" w14:textId="77777777" w:rsidR="00124F9E" w:rsidRDefault="003F345F">
            <w:pPr>
              <w:spacing w:after="0"/>
              <w:rPr>
                <w:sz w:val="16"/>
                <w:szCs w:val="16"/>
              </w:rPr>
            </w:pPr>
            <w:r>
              <w:rPr>
                <w:sz w:val="16"/>
                <w:szCs w:val="16"/>
              </w:rPr>
              <w:t>Support with low priority</w:t>
            </w:r>
          </w:p>
        </w:tc>
      </w:tr>
      <w:tr w:rsidR="00124F9E" w14:paraId="1C9E7950" w14:textId="77777777">
        <w:trPr>
          <w:trHeight w:val="185"/>
          <w:jc w:val="center"/>
        </w:trPr>
        <w:tc>
          <w:tcPr>
            <w:tcW w:w="2300" w:type="dxa"/>
          </w:tcPr>
          <w:p w14:paraId="1B1DDA93" w14:textId="77777777"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6357066D" w14:textId="77777777" w:rsidR="00124F9E" w:rsidRDefault="003F345F">
            <w:pPr>
              <w:spacing w:after="0"/>
              <w:rPr>
                <w:sz w:val="16"/>
                <w:szCs w:val="16"/>
              </w:rPr>
            </w:pPr>
            <w:r>
              <w:rPr>
                <w:rFonts w:eastAsiaTheme="minorEastAsia" w:hint="eastAsia"/>
                <w:sz w:val="16"/>
                <w:szCs w:val="16"/>
                <w:lang w:eastAsia="zh-CN"/>
              </w:rPr>
              <w:t>Support</w:t>
            </w:r>
          </w:p>
        </w:tc>
      </w:tr>
      <w:tr w:rsidR="00124F9E" w14:paraId="3CEF9C67" w14:textId="77777777">
        <w:trPr>
          <w:trHeight w:val="185"/>
          <w:jc w:val="center"/>
        </w:trPr>
        <w:tc>
          <w:tcPr>
            <w:tcW w:w="2300" w:type="dxa"/>
          </w:tcPr>
          <w:p w14:paraId="06A0B34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E09792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2C791A38" w14:textId="77777777" w:rsidR="00124F9E" w:rsidRDefault="003F345F">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24F9E" w14:paraId="4C8AAEFD" w14:textId="77777777">
        <w:trPr>
          <w:trHeight w:val="185"/>
          <w:jc w:val="center"/>
        </w:trPr>
        <w:tc>
          <w:tcPr>
            <w:tcW w:w="2300" w:type="dxa"/>
          </w:tcPr>
          <w:p w14:paraId="4F4FEEE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88C61A4"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7F67F4A7" w14:textId="77777777" w:rsidR="00124F9E" w:rsidRDefault="00124F9E">
      <w:pPr>
        <w:rPr>
          <w:lang w:eastAsia="en-US"/>
        </w:rPr>
      </w:pPr>
    </w:p>
    <w:p w14:paraId="5221953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D664435" w14:textId="796BAAE2" w:rsidR="00124F9E" w:rsidRDefault="003F345F">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w:t>
      </w:r>
      <w:r w:rsidR="004D7BAE">
        <w:rPr>
          <w:lang w:val="en-US"/>
        </w:rPr>
        <w:t xml:space="preserve">One </w:t>
      </w:r>
      <w:r>
        <w:rPr>
          <w:lang w:val="en-US"/>
        </w:rPr>
        <w:t xml:space="preserve">company is not supportive. </w:t>
      </w:r>
    </w:p>
    <w:p w14:paraId="07538E4F" w14:textId="77777777" w:rsidR="00124F9E" w:rsidRDefault="00124F9E">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24F9E" w14:paraId="10F1E404" w14:textId="77777777">
        <w:trPr>
          <w:jc w:val="center"/>
        </w:trPr>
        <w:tc>
          <w:tcPr>
            <w:tcW w:w="2300" w:type="dxa"/>
          </w:tcPr>
          <w:p w14:paraId="2B87134A" w14:textId="77777777" w:rsidR="00124F9E" w:rsidRDefault="003F345F">
            <w:pPr>
              <w:spacing w:after="0"/>
              <w:rPr>
                <w:b/>
                <w:sz w:val="16"/>
                <w:szCs w:val="16"/>
              </w:rPr>
            </w:pPr>
            <w:r>
              <w:rPr>
                <w:b/>
                <w:sz w:val="16"/>
                <w:szCs w:val="16"/>
              </w:rPr>
              <w:t>Company</w:t>
            </w:r>
          </w:p>
        </w:tc>
        <w:tc>
          <w:tcPr>
            <w:tcW w:w="8598" w:type="dxa"/>
          </w:tcPr>
          <w:p w14:paraId="77FBC643" w14:textId="77777777" w:rsidR="00124F9E" w:rsidRDefault="003F345F">
            <w:pPr>
              <w:spacing w:after="0"/>
              <w:rPr>
                <w:b/>
                <w:sz w:val="16"/>
                <w:szCs w:val="16"/>
              </w:rPr>
            </w:pPr>
            <w:r>
              <w:rPr>
                <w:b/>
                <w:sz w:val="16"/>
                <w:szCs w:val="16"/>
              </w:rPr>
              <w:t xml:space="preserve">Comments </w:t>
            </w:r>
          </w:p>
        </w:tc>
      </w:tr>
      <w:tr w:rsidR="00124F9E" w14:paraId="7A3D40A5" w14:textId="77777777">
        <w:trPr>
          <w:trHeight w:val="185"/>
          <w:jc w:val="center"/>
        </w:trPr>
        <w:tc>
          <w:tcPr>
            <w:tcW w:w="2300" w:type="dxa"/>
          </w:tcPr>
          <w:p w14:paraId="2AC521A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A9DAD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24F9E" w14:paraId="5DD29625" w14:textId="77777777">
        <w:trPr>
          <w:trHeight w:val="185"/>
          <w:jc w:val="center"/>
        </w:trPr>
        <w:tc>
          <w:tcPr>
            <w:tcW w:w="2300" w:type="dxa"/>
          </w:tcPr>
          <w:p w14:paraId="1AE5F24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28C5CD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124F9E" w14:paraId="70E06B31" w14:textId="77777777">
        <w:trPr>
          <w:trHeight w:val="185"/>
          <w:jc w:val="center"/>
        </w:trPr>
        <w:tc>
          <w:tcPr>
            <w:tcW w:w="2300" w:type="dxa"/>
          </w:tcPr>
          <w:p w14:paraId="72D6F4D0" w14:textId="77777777" w:rsidR="00124F9E" w:rsidRDefault="003F345F">
            <w:pPr>
              <w:spacing w:after="0"/>
              <w:rPr>
                <w:rFonts w:cstheme="minorHAnsi"/>
                <w:sz w:val="16"/>
                <w:szCs w:val="16"/>
              </w:rPr>
            </w:pPr>
            <w:proofErr w:type="spellStart"/>
            <w:r>
              <w:rPr>
                <w:rFonts w:cstheme="minorHAnsi"/>
                <w:sz w:val="16"/>
                <w:szCs w:val="16"/>
              </w:rPr>
              <w:t>InterDigital</w:t>
            </w:r>
            <w:proofErr w:type="spellEnd"/>
          </w:p>
        </w:tc>
        <w:tc>
          <w:tcPr>
            <w:tcW w:w="8598" w:type="dxa"/>
          </w:tcPr>
          <w:p w14:paraId="3B7ACB92" w14:textId="77777777" w:rsidR="00124F9E" w:rsidRDefault="003F345F">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FB6C40" w14:paraId="63D2BD11" w14:textId="77777777">
        <w:trPr>
          <w:trHeight w:val="185"/>
          <w:jc w:val="center"/>
        </w:trPr>
        <w:tc>
          <w:tcPr>
            <w:tcW w:w="2300" w:type="dxa"/>
          </w:tcPr>
          <w:p w14:paraId="6C7D17C1" w14:textId="77777777" w:rsidR="00FB6C40" w:rsidRDefault="00FB6C40">
            <w:pPr>
              <w:spacing w:after="0"/>
              <w:rPr>
                <w:rFonts w:cstheme="minorHAnsi"/>
                <w:sz w:val="16"/>
                <w:szCs w:val="16"/>
              </w:rPr>
            </w:pPr>
            <w:r>
              <w:rPr>
                <w:rFonts w:cstheme="minorHAnsi"/>
                <w:sz w:val="16"/>
                <w:szCs w:val="16"/>
              </w:rPr>
              <w:t>Ericsson</w:t>
            </w:r>
          </w:p>
        </w:tc>
        <w:tc>
          <w:tcPr>
            <w:tcW w:w="8598" w:type="dxa"/>
          </w:tcPr>
          <w:p w14:paraId="1605491E" w14:textId="77777777" w:rsidR="00FB6C40" w:rsidRDefault="00FB6C40">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bl>
    <w:p w14:paraId="26AC25B8" w14:textId="4F94F324" w:rsidR="00124F9E" w:rsidRDefault="00124F9E">
      <w:pPr>
        <w:rPr>
          <w:lang w:val="en-US" w:eastAsia="en-US"/>
        </w:rPr>
      </w:pPr>
    </w:p>
    <w:p w14:paraId="20407AFB" w14:textId="77777777" w:rsidR="004D7BAE" w:rsidRDefault="004D7BAE">
      <w:pPr>
        <w:rPr>
          <w:lang w:val="en-US" w:eastAsia="en-US"/>
        </w:rPr>
      </w:pPr>
    </w:p>
    <w:p w14:paraId="352FD6F1" w14:textId="77777777" w:rsidR="00124F9E" w:rsidRDefault="00124F9E">
      <w:pPr>
        <w:rPr>
          <w:lang w:eastAsia="en-US"/>
        </w:rPr>
      </w:pPr>
    </w:p>
    <w:p w14:paraId="07559FE4" w14:textId="77777777" w:rsidR="00124F9E" w:rsidRDefault="003F345F">
      <w:pPr>
        <w:pStyle w:val="Heading2"/>
      </w:pPr>
      <w:bookmarkStart w:id="18" w:name="_Toc48211443"/>
      <w:bookmarkEnd w:id="16"/>
      <w:r>
        <w:t xml:space="preserve">Multi-port </w:t>
      </w:r>
      <w:r>
        <w:rPr>
          <w:rFonts w:hint="eastAsia"/>
        </w:rPr>
        <w:t>DL PRS transmission</w:t>
      </w:r>
      <w:bookmarkEnd w:id="18"/>
    </w:p>
    <w:p w14:paraId="7AE3941D"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7B615C6" w14:textId="77777777" w:rsidR="00124F9E" w:rsidRDefault="003F345F">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6F6DFC8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97CEE2D" w14:textId="77777777" w:rsidR="00124F9E" w:rsidRDefault="003F345F">
      <w:pPr>
        <w:pStyle w:val="3GPPAgreements"/>
      </w:pPr>
      <w:r>
        <w:t>(</w:t>
      </w:r>
      <w:proofErr w:type="spellStart"/>
      <w:r>
        <w:t>Futurewei</w:t>
      </w:r>
      <w:proofErr w:type="spellEnd"/>
      <w:r>
        <w:t>)Proposal 2:</w:t>
      </w:r>
    </w:p>
    <w:p w14:paraId="78CA245D" w14:textId="77777777" w:rsidR="00124F9E" w:rsidRDefault="003F345F">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7DE1F2D3" w14:textId="77777777" w:rsidR="00124F9E" w:rsidRDefault="003F345F">
      <w:pPr>
        <w:pStyle w:val="3GPPAgreements"/>
      </w:pPr>
      <w:r>
        <w:t xml:space="preserve"> (Sony)Proposal 2:</w:t>
      </w:r>
    </w:p>
    <w:p w14:paraId="602D9059" w14:textId="77777777" w:rsidR="00124F9E" w:rsidRDefault="003F345F">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077E5F" w14:textId="77777777" w:rsidR="00124F9E" w:rsidRDefault="003F345F">
      <w:pPr>
        <w:pStyle w:val="3GPPAgreements"/>
      </w:pPr>
      <w:r>
        <w:t xml:space="preserve"> (</w:t>
      </w:r>
      <w:proofErr w:type="spellStart"/>
      <w:r>
        <w:t>Spreadtrum</w:t>
      </w:r>
      <w:proofErr w:type="spellEnd"/>
      <w:r>
        <w:t>)Proposal 2:</w:t>
      </w:r>
    </w:p>
    <w:p w14:paraId="6D87ECC2" w14:textId="77777777" w:rsidR="00124F9E" w:rsidRDefault="003F345F">
      <w:pPr>
        <w:pStyle w:val="3GPPAgreements"/>
        <w:numPr>
          <w:ilvl w:val="1"/>
          <w:numId w:val="23"/>
        </w:numPr>
      </w:pPr>
      <w:r>
        <w:t>For Rel-17 positioning enhancement, 2-port PRS should be further studied.</w:t>
      </w:r>
    </w:p>
    <w:p w14:paraId="1292BE0C" w14:textId="77777777" w:rsidR="00124F9E" w:rsidRDefault="00124F9E">
      <w:pPr>
        <w:pStyle w:val="Subtitle"/>
        <w:rPr>
          <w:rFonts w:ascii="Times New Roman" w:hAnsi="Times New Roman" w:cs="Times New Roman"/>
        </w:rPr>
      </w:pPr>
    </w:p>
    <w:p w14:paraId="229197AC"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67455A2" w14:textId="77777777" w:rsidR="00124F9E" w:rsidRDefault="003F345F">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780611DF" w14:textId="77777777" w:rsidR="00124F9E" w:rsidRDefault="00124F9E"/>
    <w:p w14:paraId="1BE8990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2CC72B0" w14:textId="77777777">
        <w:trPr>
          <w:trHeight w:val="260"/>
          <w:jc w:val="center"/>
        </w:trPr>
        <w:tc>
          <w:tcPr>
            <w:tcW w:w="1804" w:type="dxa"/>
          </w:tcPr>
          <w:p w14:paraId="4543E661" w14:textId="77777777" w:rsidR="00124F9E" w:rsidRDefault="003F345F">
            <w:pPr>
              <w:spacing w:after="0"/>
              <w:rPr>
                <w:b/>
                <w:sz w:val="16"/>
                <w:szCs w:val="16"/>
              </w:rPr>
            </w:pPr>
            <w:r>
              <w:rPr>
                <w:b/>
                <w:sz w:val="16"/>
                <w:szCs w:val="16"/>
              </w:rPr>
              <w:lastRenderedPageBreak/>
              <w:t>Company</w:t>
            </w:r>
          </w:p>
        </w:tc>
        <w:tc>
          <w:tcPr>
            <w:tcW w:w="9230" w:type="dxa"/>
          </w:tcPr>
          <w:p w14:paraId="58E9F798" w14:textId="77777777" w:rsidR="00124F9E" w:rsidRDefault="003F345F">
            <w:pPr>
              <w:spacing w:after="0"/>
              <w:rPr>
                <w:b/>
                <w:sz w:val="16"/>
                <w:szCs w:val="16"/>
              </w:rPr>
            </w:pPr>
            <w:r>
              <w:rPr>
                <w:b/>
                <w:sz w:val="16"/>
                <w:szCs w:val="16"/>
              </w:rPr>
              <w:t xml:space="preserve">Comments </w:t>
            </w:r>
          </w:p>
        </w:tc>
      </w:tr>
      <w:tr w:rsidR="00124F9E" w14:paraId="247A5D21" w14:textId="77777777">
        <w:trPr>
          <w:trHeight w:val="253"/>
          <w:jc w:val="center"/>
        </w:trPr>
        <w:tc>
          <w:tcPr>
            <w:tcW w:w="1804" w:type="dxa"/>
          </w:tcPr>
          <w:p w14:paraId="1858961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81D2A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24F9E" w14:paraId="16D9E45C" w14:textId="77777777">
        <w:trPr>
          <w:trHeight w:val="253"/>
          <w:jc w:val="center"/>
        </w:trPr>
        <w:tc>
          <w:tcPr>
            <w:tcW w:w="1804" w:type="dxa"/>
          </w:tcPr>
          <w:p w14:paraId="05539162" w14:textId="77777777" w:rsidR="00124F9E" w:rsidRDefault="003F345F">
            <w:pPr>
              <w:spacing w:after="0"/>
              <w:rPr>
                <w:rFonts w:cstheme="minorHAnsi"/>
                <w:sz w:val="16"/>
                <w:szCs w:val="16"/>
              </w:rPr>
            </w:pPr>
            <w:r>
              <w:rPr>
                <w:rFonts w:cstheme="minorHAnsi"/>
                <w:sz w:val="16"/>
                <w:szCs w:val="16"/>
              </w:rPr>
              <w:t>Intel</w:t>
            </w:r>
          </w:p>
        </w:tc>
        <w:tc>
          <w:tcPr>
            <w:tcW w:w="9230" w:type="dxa"/>
          </w:tcPr>
          <w:p w14:paraId="71FD20A2" w14:textId="77777777" w:rsidR="00124F9E" w:rsidRDefault="003F345F">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24F9E" w14:paraId="1506D178" w14:textId="77777777">
        <w:trPr>
          <w:trHeight w:val="253"/>
          <w:jc w:val="center"/>
        </w:trPr>
        <w:tc>
          <w:tcPr>
            <w:tcW w:w="1804" w:type="dxa"/>
          </w:tcPr>
          <w:p w14:paraId="401A5A7D" w14:textId="77777777" w:rsidR="00124F9E" w:rsidRDefault="003F345F">
            <w:pPr>
              <w:spacing w:after="0"/>
              <w:rPr>
                <w:rFonts w:cstheme="minorHAnsi"/>
                <w:sz w:val="18"/>
                <w:szCs w:val="18"/>
              </w:rPr>
            </w:pPr>
            <w:r>
              <w:rPr>
                <w:rFonts w:cstheme="minorHAnsi"/>
                <w:sz w:val="18"/>
                <w:szCs w:val="18"/>
              </w:rPr>
              <w:t>MTK</w:t>
            </w:r>
          </w:p>
        </w:tc>
        <w:tc>
          <w:tcPr>
            <w:tcW w:w="9230" w:type="dxa"/>
          </w:tcPr>
          <w:p w14:paraId="4E0E48AC"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24F9E" w14:paraId="1E9735F6" w14:textId="77777777">
        <w:trPr>
          <w:trHeight w:val="253"/>
          <w:jc w:val="center"/>
        </w:trPr>
        <w:tc>
          <w:tcPr>
            <w:tcW w:w="1804" w:type="dxa"/>
          </w:tcPr>
          <w:p w14:paraId="419E9A0C"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C8893B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24F9E" w14:paraId="77CF6EF9" w14:textId="77777777">
        <w:trPr>
          <w:trHeight w:val="253"/>
          <w:jc w:val="center"/>
        </w:trPr>
        <w:tc>
          <w:tcPr>
            <w:tcW w:w="1804" w:type="dxa"/>
          </w:tcPr>
          <w:p w14:paraId="29FDE2A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BEC002D" w14:textId="77777777" w:rsidR="00124F9E" w:rsidRDefault="003F345F">
            <w:pPr>
              <w:spacing w:after="0"/>
              <w:rPr>
                <w:rFonts w:eastAsiaTheme="minorEastAsia"/>
                <w:sz w:val="16"/>
                <w:szCs w:val="16"/>
                <w:lang w:eastAsia="zh-CN"/>
              </w:rPr>
            </w:pPr>
            <w:r>
              <w:rPr>
                <w:rFonts w:eastAsiaTheme="minorEastAsia"/>
                <w:sz w:val="16"/>
                <w:szCs w:val="16"/>
                <w:lang w:eastAsia="zh-CN"/>
              </w:rPr>
              <w:t>Agree with FL’s view</w:t>
            </w:r>
          </w:p>
        </w:tc>
      </w:tr>
      <w:tr w:rsidR="00124F9E" w14:paraId="75BC6517" w14:textId="77777777">
        <w:trPr>
          <w:trHeight w:val="253"/>
          <w:jc w:val="center"/>
        </w:trPr>
        <w:tc>
          <w:tcPr>
            <w:tcW w:w="1804" w:type="dxa"/>
          </w:tcPr>
          <w:p w14:paraId="6BE1423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BB6FAB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06D1FEC" w14:textId="77777777">
        <w:trPr>
          <w:trHeight w:val="253"/>
          <w:jc w:val="center"/>
        </w:trPr>
        <w:tc>
          <w:tcPr>
            <w:tcW w:w="1804" w:type="dxa"/>
          </w:tcPr>
          <w:p w14:paraId="577F08C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F81C4F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256EA0CA" w14:textId="77777777" w:rsidR="00124F9E" w:rsidRDefault="00124F9E">
      <w:pPr>
        <w:rPr>
          <w:lang w:eastAsia="en-US"/>
        </w:rPr>
      </w:pPr>
    </w:p>
    <w:p w14:paraId="201B2932"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D082566" w14:textId="77777777" w:rsidR="00124F9E" w:rsidRDefault="003F345F">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C8FA9C6" w14:textId="77777777" w:rsidR="00124F9E" w:rsidRDefault="00124F9E">
      <w:pPr>
        <w:rPr>
          <w:lang w:eastAsia="en-US"/>
        </w:rPr>
      </w:pPr>
    </w:p>
    <w:p w14:paraId="3E70E41A" w14:textId="77777777" w:rsidR="00124F9E" w:rsidRDefault="003F345F">
      <w:pPr>
        <w:pStyle w:val="Heading1"/>
      </w:pPr>
      <w:bookmarkStart w:id="19" w:name="_Toc48211446"/>
      <w:r>
        <w:t>Enhancements of UL positioning reference signals</w:t>
      </w:r>
      <w:bookmarkEnd w:id="19"/>
    </w:p>
    <w:p w14:paraId="0BEB84C0" w14:textId="77777777" w:rsidR="00124F9E" w:rsidRDefault="003F345F">
      <w:pPr>
        <w:pStyle w:val="Heading2"/>
        <w:rPr>
          <w:highlight w:val="lightGray"/>
        </w:rPr>
      </w:pPr>
      <w:bookmarkStart w:id="20" w:name="_Toc48211447"/>
      <w:r>
        <w:rPr>
          <w:highlight w:val="lightGray"/>
        </w:rPr>
        <w:t>New UL SRS transmission patterns</w:t>
      </w:r>
      <w:bookmarkEnd w:id="20"/>
    </w:p>
    <w:p w14:paraId="65508247"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CA2D766" w14:textId="77777777" w:rsidR="00124F9E" w:rsidRDefault="003F345F">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E2E5CB0" w14:textId="77777777" w:rsidR="00124F9E" w:rsidRDefault="00124F9E">
      <w:pPr>
        <w:rPr>
          <w:lang w:eastAsia="en-US"/>
        </w:rPr>
      </w:pPr>
    </w:p>
    <w:p w14:paraId="03A6B6B7"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2DBC37D0" w14:textId="77777777" w:rsidR="00124F9E" w:rsidRDefault="003F345F">
      <w:pPr>
        <w:pStyle w:val="3GPPAgreements"/>
      </w:pPr>
      <w:r>
        <w:t>(Huawei) Proposal 2:</w:t>
      </w:r>
    </w:p>
    <w:p w14:paraId="28B5FC48" w14:textId="77777777" w:rsidR="00124F9E" w:rsidRDefault="003F345F">
      <w:pPr>
        <w:pStyle w:val="3GPPAgreements"/>
        <w:numPr>
          <w:ilvl w:val="1"/>
          <w:numId w:val="23"/>
        </w:numPr>
      </w:pPr>
      <w:r>
        <w:t>The enhancement of SRS should include studying</w:t>
      </w:r>
    </w:p>
    <w:p w14:paraId="689C2833" w14:textId="77777777" w:rsidR="00124F9E" w:rsidRDefault="003F345F">
      <w:pPr>
        <w:pStyle w:val="3GPPAgreements"/>
        <w:numPr>
          <w:ilvl w:val="2"/>
          <w:numId w:val="23"/>
        </w:numPr>
      </w:pPr>
      <w:r>
        <w:rPr>
          <w:rFonts w:hint="eastAsia"/>
        </w:rPr>
        <w:t xml:space="preserve">Partial staggering and non-staggering </w:t>
      </w:r>
      <w:r>
        <w:t>S</w:t>
      </w:r>
      <w:r>
        <w:rPr>
          <w:rFonts w:hint="eastAsia"/>
        </w:rPr>
        <w:t>RS RE mapping</w:t>
      </w:r>
    </w:p>
    <w:p w14:paraId="49BF28C2" w14:textId="77777777" w:rsidR="00124F9E" w:rsidRDefault="003F345F">
      <w:pPr>
        <w:pStyle w:val="3GPPAgreements"/>
      </w:pPr>
      <w:r>
        <w:t>(CMCC) Proposal 4:</w:t>
      </w:r>
    </w:p>
    <w:p w14:paraId="458B7A76" w14:textId="77777777" w:rsidR="00124F9E" w:rsidRDefault="003F345F">
      <w:pPr>
        <w:pStyle w:val="3GPPAgreements"/>
        <w:numPr>
          <w:ilvl w:val="1"/>
          <w:numId w:val="23"/>
        </w:numPr>
      </w:pPr>
      <w:r>
        <w:t>The non-full staggering UL SRS for pos resource pattern should be considered.</w:t>
      </w:r>
    </w:p>
    <w:p w14:paraId="12E5CE7F" w14:textId="77777777" w:rsidR="00124F9E" w:rsidRDefault="003F345F">
      <w:pPr>
        <w:pStyle w:val="3GPPAgreements"/>
      </w:pPr>
      <w:r>
        <w:t>.</w:t>
      </w:r>
      <w:r>
        <w:rPr>
          <w:rFonts w:hint="eastAsia"/>
        </w:rPr>
        <w:t xml:space="preserve"> (</w:t>
      </w:r>
      <w:r>
        <w:t>OPPO</w:t>
      </w:r>
      <w:r>
        <w:rPr>
          <w:rFonts w:hint="eastAsia"/>
        </w:rPr>
        <w:t>) Proposal 4:</w:t>
      </w:r>
    </w:p>
    <w:p w14:paraId="152F9882" w14:textId="77777777" w:rsidR="00124F9E" w:rsidRDefault="003F345F">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DFA79CF" w14:textId="77777777" w:rsidR="00124F9E" w:rsidRDefault="003F345F">
      <w:pPr>
        <w:pStyle w:val="3GPPAgreements"/>
      </w:pPr>
      <w:r>
        <w:rPr>
          <w:rFonts w:hint="eastAsia"/>
        </w:rPr>
        <w:t xml:space="preserve"> (</w:t>
      </w:r>
      <w:r>
        <w:t>OPPO</w:t>
      </w:r>
      <w:r>
        <w:rPr>
          <w:rFonts w:hint="eastAsia"/>
        </w:rPr>
        <w:t>) Proposal 6:</w:t>
      </w:r>
    </w:p>
    <w:p w14:paraId="6D1FD815" w14:textId="77777777" w:rsidR="00124F9E" w:rsidRDefault="003F345F">
      <w:pPr>
        <w:pStyle w:val="3GPPAgreements"/>
        <w:numPr>
          <w:ilvl w:val="1"/>
          <w:numId w:val="23"/>
        </w:numPr>
      </w:pPr>
      <w:r>
        <w:t>Study the enhancement of RE mapping of SRS resource for positioning to resolve the interference issue and increase the capacity of SRS resource for positioning.</w:t>
      </w:r>
    </w:p>
    <w:p w14:paraId="79B18E51" w14:textId="77777777" w:rsidR="00124F9E" w:rsidRDefault="003F345F">
      <w:pPr>
        <w:pStyle w:val="3GPPAgreements"/>
      </w:pPr>
      <w:r>
        <w:rPr>
          <w:rFonts w:hint="eastAsia"/>
        </w:rPr>
        <w:t xml:space="preserve"> (</w:t>
      </w:r>
      <w:r>
        <w:t>CATT</w:t>
      </w:r>
      <w:r>
        <w:rPr>
          <w:rFonts w:hint="eastAsia"/>
        </w:rPr>
        <w:t>) Proposal 5:</w:t>
      </w:r>
    </w:p>
    <w:p w14:paraId="2BADC0D3"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3CB1AD2" w14:textId="77777777" w:rsidR="00124F9E" w:rsidRDefault="00124F9E">
      <w:pPr>
        <w:rPr>
          <w:lang w:val="en-US" w:eastAsia="en-US"/>
        </w:rPr>
      </w:pPr>
    </w:p>
    <w:p w14:paraId="61D0BEA8"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02F211A" w14:textId="77777777" w:rsidR="00124F9E" w:rsidRDefault="003F345F">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B15B5C4" w14:textId="77777777" w:rsidR="00124F9E" w:rsidRDefault="00124F9E">
      <w:pPr>
        <w:rPr>
          <w:lang w:val="en-US"/>
        </w:rPr>
      </w:pPr>
    </w:p>
    <w:p w14:paraId="1AEAF972" w14:textId="77777777" w:rsidR="00124F9E" w:rsidRDefault="003F345F">
      <w:pPr>
        <w:pStyle w:val="0Maintext"/>
      </w:pPr>
      <w:r>
        <w:rPr>
          <w:highlight w:val="lightGray"/>
        </w:rPr>
        <w:t>Proposal 3-1</w:t>
      </w:r>
    </w:p>
    <w:p w14:paraId="43704AB4" w14:textId="77777777" w:rsidR="00124F9E" w:rsidRDefault="003F345F">
      <w:pPr>
        <w:pStyle w:val="0maintext0"/>
        <w:numPr>
          <w:ilvl w:val="0"/>
          <w:numId w:val="31"/>
        </w:numPr>
        <w:rPr>
          <w:sz w:val="20"/>
          <w:szCs w:val="20"/>
          <w:lang w:val="en-GB"/>
        </w:rPr>
      </w:pPr>
      <w:r>
        <w:rPr>
          <w:sz w:val="20"/>
          <w:szCs w:val="20"/>
          <w:lang w:val="en-GB"/>
        </w:rPr>
        <w:lastRenderedPageBreak/>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5EEAF63" w14:textId="77777777" w:rsidR="00124F9E" w:rsidRDefault="00124F9E"/>
    <w:p w14:paraId="70CB343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B0241F5" w14:textId="77777777">
        <w:trPr>
          <w:trHeight w:val="260"/>
          <w:jc w:val="center"/>
        </w:trPr>
        <w:tc>
          <w:tcPr>
            <w:tcW w:w="1804" w:type="dxa"/>
          </w:tcPr>
          <w:p w14:paraId="3E9E23BA" w14:textId="77777777" w:rsidR="00124F9E" w:rsidRDefault="003F345F">
            <w:pPr>
              <w:spacing w:after="0"/>
              <w:rPr>
                <w:b/>
                <w:sz w:val="16"/>
                <w:szCs w:val="16"/>
              </w:rPr>
            </w:pPr>
            <w:r>
              <w:rPr>
                <w:b/>
                <w:sz w:val="16"/>
                <w:szCs w:val="16"/>
              </w:rPr>
              <w:t>Company</w:t>
            </w:r>
          </w:p>
        </w:tc>
        <w:tc>
          <w:tcPr>
            <w:tcW w:w="9230" w:type="dxa"/>
          </w:tcPr>
          <w:p w14:paraId="53CD6E03" w14:textId="77777777" w:rsidR="00124F9E" w:rsidRDefault="003F345F">
            <w:pPr>
              <w:spacing w:after="0"/>
              <w:rPr>
                <w:b/>
                <w:sz w:val="16"/>
                <w:szCs w:val="16"/>
              </w:rPr>
            </w:pPr>
            <w:r>
              <w:rPr>
                <w:b/>
                <w:sz w:val="16"/>
                <w:szCs w:val="16"/>
              </w:rPr>
              <w:t xml:space="preserve">Comments </w:t>
            </w:r>
          </w:p>
        </w:tc>
      </w:tr>
      <w:tr w:rsidR="00124F9E" w14:paraId="78CC679C" w14:textId="77777777">
        <w:trPr>
          <w:trHeight w:val="253"/>
          <w:jc w:val="center"/>
        </w:trPr>
        <w:tc>
          <w:tcPr>
            <w:tcW w:w="1804" w:type="dxa"/>
          </w:tcPr>
          <w:p w14:paraId="70A917D0"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22036F2A"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30AEF39" w14:textId="77777777">
        <w:trPr>
          <w:trHeight w:val="253"/>
          <w:jc w:val="center"/>
        </w:trPr>
        <w:tc>
          <w:tcPr>
            <w:tcW w:w="1804" w:type="dxa"/>
          </w:tcPr>
          <w:p w14:paraId="54AFC53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2D4DB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E55733B" w14:textId="77777777">
        <w:trPr>
          <w:trHeight w:val="253"/>
          <w:jc w:val="center"/>
        </w:trPr>
        <w:tc>
          <w:tcPr>
            <w:tcW w:w="1804" w:type="dxa"/>
          </w:tcPr>
          <w:p w14:paraId="158828D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39460E2" w14:textId="77777777" w:rsidR="00124F9E" w:rsidRDefault="003F345F">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124F9E" w14:paraId="341EF807" w14:textId="77777777">
        <w:trPr>
          <w:trHeight w:val="253"/>
          <w:jc w:val="center"/>
        </w:trPr>
        <w:tc>
          <w:tcPr>
            <w:tcW w:w="1804" w:type="dxa"/>
          </w:tcPr>
          <w:p w14:paraId="7F32499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73E17AC" w14:textId="77777777" w:rsidR="00124F9E" w:rsidRDefault="003F345F">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24F9E" w14:paraId="076C334E" w14:textId="77777777">
        <w:trPr>
          <w:trHeight w:val="253"/>
          <w:jc w:val="center"/>
        </w:trPr>
        <w:tc>
          <w:tcPr>
            <w:tcW w:w="1804" w:type="dxa"/>
          </w:tcPr>
          <w:p w14:paraId="231DF68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86F4D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D9AFC8D" w14:textId="77777777">
        <w:trPr>
          <w:trHeight w:val="253"/>
          <w:jc w:val="center"/>
        </w:trPr>
        <w:tc>
          <w:tcPr>
            <w:tcW w:w="1804" w:type="dxa"/>
          </w:tcPr>
          <w:p w14:paraId="5CF8DE3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7214F6" w14:textId="77777777" w:rsidR="00124F9E" w:rsidRDefault="003F345F">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24F9E" w14:paraId="22822F4A" w14:textId="77777777">
        <w:trPr>
          <w:trHeight w:val="253"/>
          <w:jc w:val="center"/>
        </w:trPr>
        <w:tc>
          <w:tcPr>
            <w:tcW w:w="1804" w:type="dxa"/>
          </w:tcPr>
          <w:p w14:paraId="3DD7AF99"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6785C86" w14:textId="77777777" w:rsidR="00124F9E" w:rsidRDefault="003F345F">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24F9E" w14:paraId="420F2334" w14:textId="77777777">
        <w:trPr>
          <w:trHeight w:val="253"/>
          <w:jc w:val="center"/>
        </w:trPr>
        <w:tc>
          <w:tcPr>
            <w:tcW w:w="1804" w:type="dxa"/>
          </w:tcPr>
          <w:p w14:paraId="775CDC9B"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88256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0D6DD61E" w14:textId="77777777">
        <w:trPr>
          <w:trHeight w:val="253"/>
          <w:jc w:val="center"/>
        </w:trPr>
        <w:tc>
          <w:tcPr>
            <w:tcW w:w="1804" w:type="dxa"/>
          </w:tcPr>
          <w:p w14:paraId="59C64C5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76CA11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24F9E" w14:paraId="7F92A14D" w14:textId="77777777">
        <w:trPr>
          <w:trHeight w:val="253"/>
          <w:jc w:val="center"/>
        </w:trPr>
        <w:tc>
          <w:tcPr>
            <w:tcW w:w="1804" w:type="dxa"/>
          </w:tcPr>
          <w:p w14:paraId="49BBE4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840F8B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7CF387A" w14:textId="77777777">
        <w:trPr>
          <w:trHeight w:val="253"/>
          <w:jc w:val="center"/>
        </w:trPr>
        <w:tc>
          <w:tcPr>
            <w:tcW w:w="1804" w:type="dxa"/>
          </w:tcPr>
          <w:p w14:paraId="37430DD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76EF83"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24F9E" w14:paraId="38D1E857" w14:textId="77777777">
        <w:trPr>
          <w:trHeight w:val="253"/>
          <w:jc w:val="center"/>
        </w:trPr>
        <w:tc>
          <w:tcPr>
            <w:tcW w:w="1804" w:type="dxa"/>
          </w:tcPr>
          <w:p w14:paraId="73B6698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7FB254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73123BC" w14:textId="77777777">
        <w:trPr>
          <w:trHeight w:val="253"/>
          <w:jc w:val="center"/>
        </w:trPr>
        <w:tc>
          <w:tcPr>
            <w:tcW w:w="1804" w:type="dxa"/>
          </w:tcPr>
          <w:p w14:paraId="67CB196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99C54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2334A3F6" w14:textId="77777777" w:rsidR="00124F9E" w:rsidRDefault="00124F9E"/>
    <w:p w14:paraId="3582E4D7" w14:textId="77777777" w:rsidR="00124F9E" w:rsidRDefault="00124F9E">
      <w:pPr>
        <w:rPr>
          <w:lang w:val="en-US" w:eastAsia="en-US"/>
        </w:rPr>
      </w:pPr>
    </w:p>
    <w:p w14:paraId="7991E91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DA80127" w14:textId="77777777" w:rsidR="00124F9E" w:rsidRDefault="003F345F">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6141214A" w14:textId="77777777" w:rsidR="00124F9E" w:rsidRDefault="00124F9E"/>
    <w:p w14:paraId="1AA6F1EC" w14:textId="77777777" w:rsidR="00124F9E" w:rsidRDefault="003F345F">
      <w:pPr>
        <w:pStyle w:val="0Maintext"/>
      </w:pPr>
      <w:r>
        <w:rPr>
          <w:highlight w:val="lightGray"/>
        </w:rPr>
        <w:t>Proposal 3-1 (Revision 1)</w:t>
      </w:r>
    </w:p>
    <w:p w14:paraId="119B9CA4" w14:textId="77777777" w:rsidR="00124F9E" w:rsidRDefault="003F345F">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19D4F202" w14:textId="77777777" w:rsidR="00124F9E" w:rsidRDefault="003F345F">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1954F392" w14:textId="77777777" w:rsidR="00124F9E" w:rsidRDefault="00124F9E">
      <w:pPr>
        <w:rPr>
          <w:lang w:eastAsia="en-US"/>
        </w:rPr>
      </w:pPr>
    </w:p>
    <w:p w14:paraId="6B10EE6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5F15804" w14:textId="77777777">
        <w:trPr>
          <w:jc w:val="center"/>
        </w:trPr>
        <w:tc>
          <w:tcPr>
            <w:tcW w:w="2300" w:type="dxa"/>
          </w:tcPr>
          <w:p w14:paraId="0396880A" w14:textId="77777777" w:rsidR="00124F9E" w:rsidRDefault="003F345F">
            <w:pPr>
              <w:spacing w:after="0"/>
              <w:rPr>
                <w:b/>
                <w:sz w:val="16"/>
                <w:szCs w:val="16"/>
              </w:rPr>
            </w:pPr>
            <w:r>
              <w:rPr>
                <w:b/>
                <w:sz w:val="16"/>
                <w:szCs w:val="16"/>
              </w:rPr>
              <w:t>Company</w:t>
            </w:r>
          </w:p>
        </w:tc>
        <w:tc>
          <w:tcPr>
            <w:tcW w:w="8598" w:type="dxa"/>
          </w:tcPr>
          <w:p w14:paraId="40ED981D" w14:textId="77777777" w:rsidR="00124F9E" w:rsidRDefault="003F345F">
            <w:pPr>
              <w:spacing w:after="0"/>
              <w:rPr>
                <w:b/>
                <w:sz w:val="16"/>
                <w:szCs w:val="16"/>
              </w:rPr>
            </w:pPr>
            <w:r>
              <w:rPr>
                <w:b/>
                <w:sz w:val="16"/>
                <w:szCs w:val="16"/>
              </w:rPr>
              <w:t xml:space="preserve">Comments </w:t>
            </w:r>
          </w:p>
        </w:tc>
      </w:tr>
      <w:tr w:rsidR="00124F9E" w14:paraId="44196DAB" w14:textId="77777777">
        <w:trPr>
          <w:trHeight w:val="185"/>
          <w:jc w:val="center"/>
        </w:trPr>
        <w:tc>
          <w:tcPr>
            <w:tcW w:w="2300" w:type="dxa"/>
          </w:tcPr>
          <w:p w14:paraId="46CA763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0269B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795D26" w14:textId="77777777">
        <w:trPr>
          <w:trHeight w:val="185"/>
          <w:jc w:val="center"/>
        </w:trPr>
        <w:tc>
          <w:tcPr>
            <w:tcW w:w="2300" w:type="dxa"/>
          </w:tcPr>
          <w:p w14:paraId="1E91139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EA83801"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4FFD41FF" w14:textId="77777777">
        <w:trPr>
          <w:trHeight w:val="185"/>
          <w:jc w:val="center"/>
        </w:trPr>
        <w:tc>
          <w:tcPr>
            <w:tcW w:w="2300" w:type="dxa"/>
          </w:tcPr>
          <w:p w14:paraId="08F74C08"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122C7E7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3B46F85" w14:textId="77777777">
        <w:trPr>
          <w:trHeight w:val="185"/>
          <w:jc w:val="center"/>
        </w:trPr>
        <w:tc>
          <w:tcPr>
            <w:tcW w:w="2300" w:type="dxa"/>
          </w:tcPr>
          <w:p w14:paraId="41D9C38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A2E0CF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37A3FD72" w14:textId="77777777">
        <w:trPr>
          <w:trHeight w:val="185"/>
          <w:jc w:val="center"/>
        </w:trPr>
        <w:tc>
          <w:tcPr>
            <w:tcW w:w="2300" w:type="dxa"/>
          </w:tcPr>
          <w:p w14:paraId="2C270A99" w14:textId="77777777" w:rsidR="00124F9E" w:rsidRDefault="003F345F">
            <w:pPr>
              <w:spacing w:after="0"/>
              <w:rPr>
                <w:rFonts w:cstheme="minorHAnsi"/>
                <w:sz w:val="16"/>
                <w:szCs w:val="16"/>
              </w:rPr>
            </w:pPr>
            <w:r>
              <w:rPr>
                <w:rFonts w:cstheme="minorHAnsi"/>
                <w:sz w:val="16"/>
                <w:szCs w:val="16"/>
              </w:rPr>
              <w:t>MTK</w:t>
            </w:r>
          </w:p>
        </w:tc>
        <w:tc>
          <w:tcPr>
            <w:tcW w:w="8598" w:type="dxa"/>
          </w:tcPr>
          <w:p w14:paraId="70CE5BC8"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proposal</w:t>
            </w:r>
          </w:p>
        </w:tc>
      </w:tr>
      <w:tr w:rsidR="00124F9E" w14:paraId="1269B6B7" w14:textId="77777777">
        <w:trPr>
          <w:trHeight w:val="185"/>
          <w:jc w:val="center"/>
        </w:trPr>
        <w:tc>
          <w:tcPr>
            <w:tcW w:w="2300" w:type="dxa"/>
          </w:tcPr>
          <w:p w14:paraId="293EC692" w14:textId="77777777" w:rsidR="00124F9E" w:rsidRDefault="003F345F">
            <w:pPr>
              <w:spacing w:after="0"/>
              <w:rPr>
                <w:rFonts w:cstheme="minorHAnsi"/>
                <w:sz w:val="16"/>
                <w:szCs w:val="16"/>
              </w:rPr>
            </w:pPr>
            <w:r>
              <w:rPr>
                <w:rFonts w:eastAsia="宋体" w:cstheme="minorHAnsi" w:hint="eastAsia"/>
                <w:sz w:val="16"/>
                <w:szCs w:val="16"/>
                <w:lang w:val="en-US" w:eastAsia="zh-CN"/>
              </w:rPr>
              <w:t>ZTE</w:t>
            </w:r>
          </w:p>
        </w:tc>
        <w:tc>
          <w:tcPr>
            <w:tcW w:w="8598" w:type="dxa"/>
          </w:tcPr>
          <w:p w14:paraId="6854A5C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72423755" w14:textId="77777777">
        <w:trPr>
          <w:trHeight w:val="185"/>
          <w:jc w:val="center"/>
        </w:trPr>
        <w:tc>
          <w:tcPr>
            <w:tcW w:w="2300" w:type="dxa"/>
          </w:tcPr>
          <w:p w14:paraId="7C934D03"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9FE77A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24F9E" w14:paraId="004ED50A" w14:textId="77777777">
        <w:trPr>
          <w:trHeight w:val="185"/>
          <w:jc w:val="center"/>
        </w:trPr>
        <w:tc>
          <w:tcPr>
            <w:tcW w:w="2300" w:type="dxa"/>
          </w:tcPr>
          <w:p w14:paraId="7151B202"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6626F9E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64ABAE6D" w14:textId="77777777">
        <w:trPr>
          <w:trHeight w:val="185"/>
          <w:jc w:val="center"/>
        </w:trPr>
        <w:tc>
          <w:tcPr>
            <w:tcW w:w="2300" w:type="dxa"/>
          </w:tcPr>
          <w:p w14:paraId="6B4F8F3C"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636F040"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24F9E" w14:paraId="08661D25" w14:textId="77777777">
        <w:trPr>
          <w:trHeight w:val="185"/>
          <w:jc w:val="center"/>
        </w:trPr>
        <w:tc>
          <w:tcPr>
            <w:tcW w:w="2300" w:type="dxa"/>
          </w:tcPr>
          <w:p w14:paraId="294F6A02"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6A2A378" w14:textId="77777777" w:rsidR="00124F9E" w:rsidRDefault="003F345F">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24F9E" w14:paraId="0CD90EFD" w14:textId="77777777">
        <w:trPr>
          <w:trHeight w:val="185"/>
          <w:jc w:val="center"/>
        </w:trPr>
        <w:tc>
          <w:tcPr>
            <w:tcW w:w="2300" w:type="dxa"/>
          </w:tcPr>
          <w:p w14:paraId="5078D328" w14:textId="77777777"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lastRenderedPageBreak/>
              <w:t>OPPO</w:t>
            </w:r>
          </w:p>
        </w:tc>
        <w:tc>
          <w:tcPr>
            <w:tcW w:w="8598" w:type="dxa"/>
          </w:tcPr>
          <w:p w14:paraId="464980A5" w14:textId="77777777" w:rsidR="00124F9E" w:rsidRDefault="003F345F">
            <w:pPr>
              <w:spacing w:after="0"/>
              <w:rPr>
                <w:rFonts w:eastAsia="Malgun Gothic"/>
                <w:sz w:val="16"/>
                <w:szCs w:val="16"/>
                <w:lang w:val="en-US" w:eastAsia="ko-KR"/>
              </w:rPr>
            </w:pPr>
            <w:r>
              <w:rPr>
                <w:rFonts w:eastAsiaTheme="minorEastAsia" w:hint="eastAsia"/>
                <w:sz w:val="16"/>
                <w:szCs w:val="16"/>
                <w:lang w:eastAsia="zh-CN"/>
              </w:rPr>
              <w:t>Support</w:t>
            </w:r>
          </w:p>
        </w:tc>
      </w:tr>
      <w:tr w:rsidR="00124F9E" w14:paraId="08A2D19C" w14:textId="77777777">
        <w:trPr>
          <w:trHeight w:val="185"/>
          <w:jc w:val="center"/>
        </w:trPr>
        <w:tc>
          <w:tcPr>
            <w:tcW w:w="2300" w:type="dxa"/>
          </w:tcPr>
          <w:p w14:paraId="7E20B99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87D43E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694FF53B" w14:textId="77777777" w:rsidR="00124F9E" w:rsidRDefault="00124F9E">
      <w:pPr>
        <w:rPr>
          <w:lang w:val="en-US" w:eastAsia="en-US"/>
        </w:rPr>
      </w:pPr>
    </w:p>
    <w:p w14:paraId="3B7FD50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21CBD18" w14:textId="77777777" w:rsidR="00124F9E" w:rsidRDefault="003F345F">
      <w:pPr>
        <w:rPr>
          <w:lang w:eastAsia="en-US"/>
        </w:rPr>
      </w:pPr>
      <w:r>
        <w:t xml:space="preserve">Proposal 3-1 (Revision 1) seems stable. Nokia’s concern is reasonable. Introducing new mapping patterns should be carefully justified, which may be further discussed during the WI. </w:t>
      </w:r>
    </w:p>
    <w:p w14:paraId="138F211B" w14:textId="77777777" w:rsidR="00124F9E" w:rsidRDefault="003F345F">
      <w:pPr>
        <w:pStyle w:val="Heading3"/>
      </w:pPr>
      <w:r>
        <w:rPr>
          <w:highlight w:val="cyan"/>
        </w:rPr>
        <w:t>Closed. See Chairman’s notes for the agreement.</w:t>
      </w:r>
    </w:p>
    <w:p w14:paraId="74F5C50C" w14:textId="77777777" w:rsidR="00124F9E" w:rsidRDefault="00124F9E">
      <w:pPr>
        <w:rPr>
          <w:lang w:eastAsia="en-US"/>
        </w:rPr>
      </w:pPr>
    </w:p>
    <w:p w14:paraId="13955F10" w14:textId="77777777" w:rsidR="00124F9E" w:rsidRDefault="003F345F">
      <w:pPr>
        <w:pStyle w:val="Heading2"/>
      </w:pPr>
      <w:bookmarkStart w:id="21" w:name="_Toc48211448"/>
      <w:r>
        <w:t>Transmission of UL SRS for positioning with other signals/channels</w:t>
      </w:r>
      <w:bookmarkEnd w:id="21"/>
    </w:p>
    <w:p w14:paraId="646CAC79"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821789F" w14:textId="77777777" w:rsidR="00124F9E" w:rsidRDefault="003F345F">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771D3D5B"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7C7C4D8" w14:textId="77777777" w:rsidR="00124F9E" w:rsidRDefault="003F345F">
      <w:pPr>
        <w:pStyle w:val="3GPPAgreements"/>
      </w:pPr>
      <w:r>
        <w:t>(CMCC) Proposal 5:</w:t>
      </w:r>
    </w:p>
    <w:p w14:paraId="05D764D2" w14:textId="77777777" w:rsidR="00124F9E" w:rsidRDefault="003F345F">
      <w:pPr>
        <w:pStyle w:val="3GPPAgreements"/>
        <w:numPr>
          <w:ilvl w:val="1"/>
          <w:numId w:val="23"/>
        </w:numPr>
      </w:pPr>
      <w:r>
        <w:t>The collision rule of PUSCH and AP SRS for pos should be studied.</w:t>
      </w:r>
    </w:p>
    <w:p w14:paraId="3343714E" w14:textId="77777777" w:rsidR="00124F9E" w:rsidRDefault="003F345F">
      <w:pPr>
        <w:pStyle w:val="3GPPAgreements"/>
      </w:pPr>
      <w:r>
        <w:t>(vivo) Proposal 8:</w:t>
      </w:r>
    </w:p>
    <w:p w14:paraId="3D5E8CD6" w14:textId="77777777" w:rsidR="00124F9E" w:rsidRDefault="003F345F">
      <w:pPr>
        <w:pStyle w:val="ListParagraph"/>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w:t>
      </w:r>
      <w:proofErr w:type="spellStart"/>
      <w:r>
        <w:rPr>
          <w:rFonts w:eastAsia="宋体" w:hint="eastAsia"/>
          <w:szCs w:val="20"/>
          <w:lang w:eastAsia="zh-CN"/>
        </w:rPr>
        <w:t>PosResource</w:t>
      </w:r>
      <w:proofErr w:type="spellEnd"/>
      <w:r>
        <w:rPr>
          <w:rFonts w:eastAsia="宋体" w:hint="eastAsia"/>
          <w:szCs w:val="20"/>
          <w:lang w:eastAsia="zh-CN"/>
        </w:rPr>
        <w:t xml:space="preserve"> for low latency positioning in Rel-17.</w:t>
      </w:r>
    </w:p>
    <w:p w14:paraId="6F4DBCDD" w14:textId="77777777" w:rsidR="00124F9E" w:rsidRDefault="003F345F">
      <w:pPr>
        <w:pStyle w:val="3GPPAgreements"/>
      </w:pPr>
      <w:r>
        <w:t>(</w:t>
      </w:r>
      <w:proofErr w:type="spellStart"/>
      <w:r>
        <w:t>InterDigital</w:t>
      </w:r>
      <w:proofErr w:type="spellEnd"/>
      <w:r>
        <w:t>) Proposal 1:</w:t>
      </w:r>
    </w:p>
    <w:p w14:paraId="1453634C" w14:textId="77777777" w:rsidR="00124F9E" w:rsidRDefault="003F345F">
      <w:pPr>
        <w:pStyle w:val="3GPPAgreements"/>
        <w:numPr>
          <w:ilvl w:val="1"/>
          <w:numId w:val="23"/>
        </w:numPr>
      </w:pPr>
      <w:r>
        <w:t xml:space="preserve">Study mechanisms supporting prioritized transmission of PRS and </w:t>
      </w:r>
      <w:r>
        <w:rPr>
          <w:b/>
          <w:bCs/>
        </w:rPr>
        <w:t>SRS</w:t>
      </w:r>
      <w:r>
        <w:t xml:space="preserve"> for positioning</w:t>
      </w:r>
    </w:p>
    <w:p w14:paraId="5E151B92" w14:textId="77777777" w:rsidR="00124F9E" w:rsidRDefault="003F345F">
      <w:pPr>
        <w:pStyle w:val="3GPPAgreements"/>
      </w:pPr>
      <w:r>
        <w:t>(</w:t>
      </w:r>
      <w:proofErr w:type="spellStart"/>
      <w:r>
        <w:t>InterDigital</w:t>
      </w:r>
      <w:proofErr w:type="spellEnd"/>
      <w:r>
        <w:t>) Proposal 2:</w:t>
      </w:r>
    </w:p>
    <w:p w14:paraId="6ACF9C62" w14:textId="77777777" w:rsidR="00124F9E" w:rsidRDefault="003F345F">
      <w:pPr>
        <w:pStyle w:val="3GPPAgreements"/>
        <w:numPr>
          <w:ilvl w:val="1"/>
          <w:numId w:val="23"/>
        </w:numPr>
      </w:pPr>
      <w:r>
        <w:t>Rel-16 URLLC prioritization mechanisms is used as a baseline for prioritized transmission of PRS and SRS for positioning.</w:t>
      </w:r>
    </w:p>
    <w:p w14:paraId="39AF4E78" w14:textId="77777777" w:rsidR="00124F9E" w:rsidRDefault="00124F9E">
      <w:pPr>
        <w:rPr>
          <w:lang w:val="en-US"/>
        </w:rPr>
      </w:pPr>
    </w:p>
    <w:p w14:paraId="1562169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6F09F6F2" w14:textId="77777777" w:rsidR="00124F9E" w:rsidRDefault="003F345F">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6C539C6B" w14:textId="77777777" w:rsidR="00124F9E" w:rsidRDefault="00124F9E">
      <w:pPr>
        <w:rPr>
          <w:lang w:val="en-US"/>
        </w:rPr>
      </w:pPr>
    </w:p>
    <w:p w14:paraId="5EA4B479" w14:textId="77777777" w:rsidR="00124F9E" w:rsidRDefault="003F345F">
      <w:pPr>
        <w:pStyle w:val="Heading3"/>
      </w:pPr>
      <w:r>
        <w:rPr>
          <w:highlight w:val="lightGray"/>
        </w:rPr>
        <w:t>Proposal 3-2</w:t>
      </w:r>
    </w:p>
    <w:p w14:paraId="6FAC6CAE" w14:textId="77777777" w:rsidR="00124F9E" w:rsidRDefault="003F345F">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4D2508A" w14:textId="77777777"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53688564" w14:textId="77777777" w:rsidR="00124F9E" w:rsidRDefault="00124F9E">
      <w:pPr>
        <w:rPr>
          <w:lang w:val="en-US"/>
        </w:rPr>
      </w:pPr>
    </w:p>
    <w:p w14:paraId="6BD21D33"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5AFCC6B" w14:textId="77777777">
        <w:trPr>
          <w:trHeight w:val="260"/>
          <w:jc w:val="center"/>
        </w:trPr>
        <w:tc>
          <w:tcPr>
            <w:tcW w:w="1804" w:type="dxa"/>
          </w:tcPr>
          <w:p w14:paraId="76B71F7E" w14:textId="77777777" w:rsidR="00124F9E" w:rsidRDefault="003F345F">
            <w:pPr>
              <w:spacing w:after="0"/>
              <w:rPr>
                <w:b/>
                <w:sz w:val="16"/>
                <w:szCs w:val="16"/>
              </w:rPr>
            </w:pPr>
            <w:r>
              <w:rPr>
                <w:b/>
                <w:sz w:val="16"/>
                <w:szCs w:val="16"/>
              </w:rPr>
              <w:t>Company</w:t>
            </w:r>
          </w:p>
        </w:tc>
        <w:tc>
          <w:tcPr>
            <w:tcW w:w="9230" w:type="dxa"/>
          </w:tcPr>
          <w:p w14:paraId="6A400940" w14:textId="77777777" w:rsidR="00124F9E" w:rsidRDefault="003F345F">
            <w:pPr>
              <w:spacing w:after="0"/>
              <w:rPr>
                <w:b/>
                <w:sz w:val="16"/>
                <w:szCs w:val="16"/>
              </w:rPr>
            </w:pPr>
            <w:r>
              <w:rPr>
                <w:b/>
                <w:sz w:val="16"/>
                <w:szCs w:val="16"/>
              </w:rPr>
              <w:t xml:space="preserve">Comments </w:t>
            </w:r>
          </w:p>
        </w:tc>
      </w:tr>
      <w:tr w:rsidR="00124F9E" w14:paraId="28A81E7A" w14:textId="77777777">
        <w:trPr>
          <w:trHeight w:val="253"/>
          <w:jc w:val="center"/>
        </w:trPr>
        <w:tc>
          <w:tcPr>
            <w:tcW w:w="1804" w:type="dxa"/>
          </w:tcPr>
          <w:p w14:paraId="3441FB7D"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6259C359"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24F9E" w14:paraId="62092E85" w14:textId="77777777">
        <w:trPr>
          <w:trHeight w:val="253"/>
          <w:jc w:val="center"/>
        </w:trPr>
        <w:tc>
          <w:tcPr>
            <w:tcW w:w="1804" w:type="dxa"/>
          </w:tcPr>
          <w:p w14:paraId="54A5EC6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6C4E6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2" w:name="OLE_LINK10"/>
            <w:bookmarkStart w:id="23" w:name="OLE_LINK9"/>
            <w:r>
              <w:rPr>
                <w:rFonts w:eastAsiaTheme="minorEastAsia"/>
                <w:sz w:val="16"/>
                <w:szCs w:val="16"/>
                <w:lang w:eastAsia="zh-CN"/>
              </w:rPr>
              <w:t>[102-e-NR-Pos-02]</w:t>
            </w:r>
            <w:bookmarkEnd w:id="22"/>
            <w:bookmarkEnd w:id="23"/>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24F9E" w14:paraId="5F46BB4D" w14:textId="77777777">
        <w:trPr>
          <w:trHeight w:val="253"/>
          <w:jc w:val="center"/>
        </w:trPr>
        <w:tc>
          <w:tcPr>
            <w:tcW w:w="1804" w:type="dxa"/>
          </w:tcPr>
          <w:p w14:paraId="154A817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66551083" w14:textId="77777777" w:rsidR="00124F9E" w:rsidRDefault="003F345F">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867557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4F9E" w14:paraId="78AC974D" w14:textId="77777777">
        <w:trPr>
          <w:trHeight w:val="253"/>
          <w:jc w:val="center"/>
        </w:trPr>
        <w:tc>
          <w:tcPr>
            <w:tcW w:w="1804" w:type="dxa"/>
          </w:tcPr>
          <w:p w14:paraId="378C699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0BB9FEC" w14:textId="77777777" w:rsidR="00124F9E" w:rsidRDefault="003F345F">
            <w:pPr>
              <w:spacing w:after="0"/>
              <w:rPr>
                <w:rFonts w:eastAsiaTheme="minorEastAsia"/>
                <w:sz w:val="16"/>
                <w:szCs w:val="16"/>
                <w:lang w:eastAsia="zh-CN"/>
              </w:rPr>
            </w:pPr>
            <w:r>
              <w:rPr>
                <w:rFonts w:eastAsiaTheme="minorEastAsia"/>
                <w:sz w:val="16"/>
                <w:szCs w:val="16"/>
                <w:lang w:eastAsia="zh-CN"/>
              </w:rPr>
              <w:t>Support for prioritization.</w:t>
            </w:r>
          </w:p>
          <w:p w14:paraId="58F2E0F2"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24F9E" w14:paraId="0A872D63" w14:textId="77777777">
        <w:trPr>
          <w:trHeight w:val="253"/>
          <w:jc w:val="center"/>
        </w:trPr>
        <w:tc>
          <w:tcPr>
            <w:tcW w:w="1804" w:type="dxa"/>
          </w:tcPr>
          <w:p w14:paraId="10355AB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9E4D333"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561EC22" w14:textId="77777777">
        <w:trPr>
          <w:trHeight w:val="253"/>
          <w:jc w:val="center"/>
        </w:trPr>
        <w:tc>
          <w:tcPr>
            <w:tcW w:w="1804" w:type="dxa"/>
          </w:tcPr>
          <w:p w14:paraId="7EE4EAF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F178BF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24F9E" w14:paraId="44E45EF4" w14:textId="77777777">
        <w:trPr>
          <w:trHeight w:val="253"/>
          <w:jc w:val="center"/>
        </w:trPr>
        <w:tc>
          <w:tcPr>
            <w:tcW w:w="1804" w:type="dxa"/>
          </w:tcPr>
          <w:p w14:paraId="08ACA6ED"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28C8C04" w14:textId="77777777" w:rsidR="00124F9E" w:rsidRDefault="003F345F">
            <w:pPr>
              <w:spacing w:after="0"/>
              <w:rPr>
                <w:rFonts w:eastAsiaTheme="minorEastAsia"/>
                <w:sz w:val="18"/>
                <w:szCs w:val="18"/>
                <w:lang w:eastAsia="zh-CN"/>
              </w:rPr>
            </w:pPr>
            <w:r>
              <w:rPr>
                <w:rFonts w:eastAsiaTheme="minorEastAsia"/>
                <w:sz w:val="18"/>
                <w:szCs w:val="18"/>
                <w:lang w:eastAsia="zh-CN"/>
              </w:rPr>
              <w:t>We prefer to consider priority rule</w:t>
            </w:r>
          </w:p>
        </w:tc>
      </w:tr>
      <w:tr w:rsidR="00124F9E" w14:paraId="1CB3DA72" w14:textId="77777777">
        <w:trPr>
          <w:trHeight w:val="253"/>
          <w:jc w:val="center"/>
        </w:trPr>
        <w:tc>
          <w:tcPr>
            <w:tcW w:w="1804" w:type="dxa"/>
          </w:tcPr>
          <w:p w14:paraId="081B86E4"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312A0E9"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587396DA" w14:textId="77777777">
        <w:trPr>
          <w:trHeight w:val="253"/>
          <w:jc w:val="center"/>
        </w:trPr>
        <w:tc>
          <w:tcPr>
            <w:tcW w:w="1804" w:type="dxa"/>
          </w:tcPr>
          <w:p w14:paraId="3AD00C0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6B10E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24F9E" w14:paraId="3A9883A9" w14:textId="77777777">
        <w:trPr>
          <w:trHeight w:val="253"/>
          <w:jc w:val="center"/>
        </w:trPr>
        <w:tc>
          <w:tcPr>
            <w:tcW w:w="1804" w:type="dxa"/>
          </w:tcPr>
          <w:p w14:paraId="656F007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E72865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24F9E" w14:paraId="752BE768" w14:textId="77777777">
        <w:trPr>
          <w:trHeight w:val="253"/>
          <w:jc w:val="center"/>
        </w:trPr>
        <w:tc>
          <w:tcPr>
            <w:tcW w:w="1804" w:type="dxa"/>
          </w:tcPr>
          <w:p w14:paraId="07FFABF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674AD5E"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02E54CA1" w14:textId="77777777">
        <w:trPr>
          <w:trHeight w:val="253"/>
          <w:jc w:val="center"/>
        </w:trPr>
        <w:tc>
          <w:tcPr>
            <w:tcW w:w="1804" w:type="dxa"/>
          </w:tcPr>
          <w:p w14:paraId="30596F27"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09F412" w14:textId="77777777" w:rsidR="00124F9E" w:rsidRDefault="003F345F">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24F9E" w14:paraId="39C828F1" w14:textId="77777777">
        <w:trPr>
          <w:trHeight w:val="253"/>
          <w:jc w:val="center"/>
        </w:trPr>
        <w:tc>
          <w:tcPr>
            <w:tcW w:w="1804" w:type="dxa"/>
          </w:tcPr>
          <w:p w14:paraId="31B97A28"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39016D1" w14:textId="77777777" w:rsidR="00124F9E" w:rsidRDefault="003F345F">
            <w:pPr>
              <w:spacing w:after="0"/>
              <w:rPr>
                <w:rFonts w:eastAsia="Malgun Gothic"/>
                <w:sz w:val="16"/>
                <w:szCs w:val="16"/>
                <w:lang w:eastAsia="ko-KR"/>
              </w:rPr>
            </w:pPr>
            <w:r>
              <w:rPr>
                <w:rFonts w:eastAsia="Times New Roman"/>
                <w:sz w:val="16"/>
                <w:szCs w:val="16"/>
              </w:rPr>
              <w:t>Support.</w:t>
            </w:r>
          </w:p>
        </w:tc>
      </w:tr>
      <w:tr w:rsidR="00124F9E" w14:paraId="4FFBBA32" w14:textId="77777777">
        <w:trPr>
          <w:trHeight w:val="253"/>
          <w:jc w:val="center"/>
        </w:trPr>
        <w:tc>
          <w:tcPr>
            <w:tcW w:w="1804" w:type="dxa"/>
          </w:tcPr>
          <w:p w14:paraId="4ED7774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B087EF8" w14:textId="77777777" w:rsidR="00124F9E" w:rsidRDefault="003F345F">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24F9E" w14:paraId="0B3E1AB1" w14:textId="77777777">
        <w:trPr>
          <w:trHeight w:val="253"/>
          <w:jc w:val="center"/>
        </w:trPr>
        <w:tc>
          <w:tcPr>
            <w:tcW w:w="1804" w:type="dxa"/>
          </w:tcPr>
          <w:p w14:paraId="072302A9"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529AF7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6892A854" w14:textId="77777777" w:rsidR="00124F9E" w:rsidRDefault="00124F9E"/>
    <w:p w14:paraId="5D5088EA" w14:textId="77777777" w:rsidR="00124F9E" w:rsidRDefault="00124F9E">
      <w:pPr>
        <w:rPr>
          <w:lang w:val="en-US" w:eastAsia="en-US"/>
        </w:rPr>
      </w:pPr>
    </w:p>
    <w:p w14:paraId="75A15025"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88CA529" w14:textId="77777777" w:rsidR="00124F9E" w:rsidRDefault="003F345F">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56A8EA56" w14:textId="77777777" w:rsidR="00124F9E" w:rsidRDefault="00124F9E"/>
    <w:p w14:paraId="2932DA48" w14:textId="77777777" w:rsidR="00124F9E" w:rsidRDefault="003F345F">
      <w:pPr>
        <w:pStyle w:val="Heading3"/>
      </w:pPr>
      <w:r>
        <w:rPr>
          <w:highlight w:val="lightGray"/>
        </w:rPr>
        <w:t>Proposal 3-2 (Revision 1)</w:t>
      </w:r>
    </w:p>
    <w:p w14:paraId="1EECCB5C" w14:textId="77777777" w:rsidR="00124F9E" w:rsidRDefault="003F345F">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D423BAB" w14:textId="77777777" w:rsidR="00124F9E" w:rsidRDefault="00124F9E">
      <w:pPr>
        <w:pStyle w:val="0maintext0"/>
        <w:rPr>
          <w:sz w:val="20"/>
          <w:szCs w:val="20"/>
          <w:lang w:val="en-GB"/>
        </w:rPr>
      </w:pPr>
    </w:p>
    <w:p w14:paraId="70F8189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3A78333" w14:textId="77777777">
        <w:trPr>
          <w:jc w:val="center"/>
        </w:trPr>
        <w:tc>
          <w:tcPr>
            <w:tcW w:w="2300" w:type="dxa"/>
          </w:tcPr>
          <w:p w14:paraId="78D524DC" w14:textId="77777777" w:rsidR="00124F9E" w:rsidRDefault="003F345F">
            <w:pPr>
              <w:spacing w:after="0"/>
              <w:rPr>
                <w:b/>
                <w:sz w:val="16"/>
                <w:szCs w:val="16"/>
              </w:rPr>
            </w:pPr>
            <w:r>
              <w:rPr>
                <w:b/>
                <w:sz w:val="16"/>
                <w:szCs w:val="16"/>
              </w:rPr>
              <w:t>Company</w:t>
            </w:r>
          </w:p>
        </w:tc>
        <w:tc>
          <w:tcPr>
            <w:tcW w:w="8598" w:type="dxa"/>
          </w:tcPr>
          <w:p w14:paraId="23F4066F" w14:textId="77777777" w:rsidR="00124F9E" w:rsidRDefault="003F345F">
            <w:pPr>
              <w:spacing w:after="0"/>
              <w:rPr>
                <w:b/>
                <w:sz w:val="16"/>
                <w:szCs w:val="16"/>
              </w:rPr>
            </w:pPr>
            <w:r>
              <w:rPr>
                <w:b/>
                <w:sz w:val="16"/>
                <w:szCs w:val="16"/>
              </w:rPr>
              <w:t xml:space="preserve">Comments </w:t>
            </w:r>
          </w:p>
        </w:tc>
      </w:tr>
      <w:tr w:rsidR="00124F9E" w14:paraId="4AFF74FB" w14:textId="77777777">
        <w:trPr>
          <w:trHeight w:val="185"/>
          <w:jc w:val="center"/>
        </w:trPr>
        <w:tc>
          <w:tcPr>
            <w:tcW w:w="2300" w:type="dxa"/>
          </w:tcPr>
          <w:p w14:paraId="2C61222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6912B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24F9E" w14:paraId="7F207607" w14:textId="77777777">
        <w:trPr>
          <w:trHeight w:val="185"/>
          <w:jc w:val="center"/>
        </w:trPr>
        <w:tc>
          <w:tcPr>
            <w:tcW w:w="2300" w:type="dxa"/>
          </w:tcPr>
          <w:p w14:paraId="4537A91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35F6E8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24F9E" w14:paraId="56DC03F8" w14:textId="77777777">
        <w:trPr>
          <w:trHeight w:val="185"/>
          <w:jc w:val="center"/>
        </w:trPr>
        <w:tc>
          <w:tcPr>
            <w:tcW w:w="2300" w:type="dxa"/>
          </w:tcPr>
          <w:p w14:paraId="1B5CD8D7"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53F771F7" w14:textId="77777777" w:rsidR="00124F9E" w:rsidRDefault="003F345F">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24F9E" w14:paraId="641F1530" w14:textId="77777777">
        <w:trPr>
          <w:trHeight w:val="185"/>
          <w:jc w:val="center"/>
        </w:trPr>
        <w:tc>
          <w:tcPr>
            <w:tcW w:w="2300" w:type="dxa"/>
          </w:tcPr>
          <w:p w14:paraId="519128DE"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8D9BC7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24F9E" w14:paraId="083804DE" w14:textId="77777777">
        <w:trPr>
          <w:trHeight w:val="185"/>
          <w:jc w:val="center"/>
        </w:trPr>
        <w:tc>
          <w:tcPr>
            <w:tcW w:w="2300" w:type="dxa"/>
          </w:tcPr>
          <w:p w14:paraId="177CBFF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27DDEF7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24F9E" w14:paraId="2A9C5321" w14:textId="77777777">
        <w:trPr>
          <w:trHeight w:val="185"/>
          <w:jc w:val="center"/>
        </w:trPr>
        <w:tc>
          <w:tcPr>
            <w:tcW w:w="2300" w:type="dxa"/>
          </w:tcPr>
          <w:p w14:paraId="681F765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A0AC7B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24F9E" w14:paraId="69EE19E7" w14:textId="77777777">
        <w:trPr>
          <w:trHeight w:val="185"/>
          <w:jc w:val="center"/>
        </w:trPr>
        <w:tc>
          <w:tcPr>
            <w:tcW w:w="2300" w:type="dxa"/>
          </w:tcPr>
          <w:p w14:paraId="4A2DF3CD"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FEEDF01"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14:paraId="5582D90E" w14:textId="77777777">
        <w:trPr>
          <w:trHeight w:val="185"/>
          <w:jc w:val="center"/>
        </w:trPr>
        <w:tc>
          <w:tcPr>
            <w:tcW w:w="2300" w:type="dxa"/>
          </w:tcPr>
          <w:p w14:paraId="6E64AC60"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735C99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OK</w:t>
            </w:r>
          </w:p>
        </w:tc>
      </w:tr>
      <w:tr w:rsidR="00124F9E" w14:paraId="2E3F0720" w14:textId="77777777">
        <w:trPr>
          <w:trHeight w:val="185"/>
          <w:jc w:val="center"/>
        </w:trPr>
        <w:tc>
          <w:tcPr>
            <w:tcW w:w="2300" w:type="dxa"/>
          </w:tcPr>
          <w:p w14:paraId="17CDC0F6"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B704CC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24F9E" w14:paraId="489FC91E" w14:textId="77777777">
        <w:trPr>
          <w:trHeight w:val="185"/>
          <w:jc w:val="center"/>
        </w:trPr>
        <w:tc>
          <w:tcPr>
            <w:tcW w:w="2300" w:type="dxa"/>
          </w:tcPr>
          <w:p w14:paraId="4301285F"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E76A4DF" w14:textId="77777777" w:rsidR="00124F9E" w:rsidRDefault="003F345F">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24F9E" w14:paraId="61CAFD46" w14:textId="77777777">
        <w:trPr>
          <w:trHeight w:val="185"/>
          <w:jc w:val="center"/>
        </w:trPr>
        <w:tc>
          <w:tcPr>
            <w:tcW w:w="2300" w:type="dxa"/>
          </w:tcPr>
          <w:p w14:paraId="34F3500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551E4FF"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24F9E" w14:paraId="6A6988E1" w14:textId="77777777">
        <w:trPr>
          <w:trHeight w:val="185"/>
          <w:jc w:val="center"/>
        </w:trPr>
        <w:tc>
          <w:tcPr>
            <w:tcW w:w="2300" w:type="dxa"/>
          </w:tcPr>
          <w:p w14:paraId="43636356"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6E6AC36" w14:textId="77777777" w:rsidR="00124F9E" w:rsidRDefault="003F345F">
            <w:pPr>
              <w:spacing w:after="0"/>
              <w:rPr>
                <w:rFonts w:eastAsia="Malgun Gothic"/>
                <w:sz w:val="16"/>
                <w:szCs w:val="16"/>
                <w:lang w:val="en-US" w:eastAsia="ko-KR"/>
              </w:rPr>
            </w:pPr>
            <w:r>
              <w:rPr>
                <w:rFonts w:eastAsia="Malgun Gothic"/>
                <w:sz w:val="16"/>
                <w:szCs w:val="16"/>
                <w:lang w:val="en-US" w:eastAsia="ko-KR"/>
              </w:rPr>
              <w:t>OK with the proposal</w:t>
            </w:r>
          </w:p>
        </w:tc>
      </w:tr>
    </w:tbl>
    <w:p w14:paraId="6DB503D7" w14:textId="77777777" w:rsidR="00124F9E" w:rsidRDefault="00124F9E">
      <w:pPr>
        <w:pStyle w:val="0maintext0"/>
        <w:rPr>
          <w:lang w:val="en-GB" w:eastAsia="en-US"/>
        </w:rPr>
      </w:pPr>
    </w:p>
    <w:p w14:paraId="546142B8" w14:textId="77777777" w:rsidR="00124F9E" w:rsidRDefault="00124F9E">
      <w:pPr>
        <w:rPr>
          <w:lang w:val="en-US" w:eastAsia="en-US"/>
        </w:rPr>
      </w:pPr>
    </w:p>
    <w:p w14:paraId="3249712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6878724" w14:textId="77777777" w:rsidR="00124F9E" w:rsidRDefault="003F345F">
      <w:r>
        <w:t>Based on the further comments, multiple companies believe this is an issue that can be handled during the WI without the need to spend time in SI to investigate, maybe we can conclude the discussion in this meeting.</w:t>
      </w:r>
    </w:p>
    <w:p w14:paraId="585847F8" w14:textId="77777777" w:rsidR="00124F9E" w:rsidRDefault="003F345F">
      <w:pPr>
        <w:pStyle w:val="Heading3"/>
      </w:pPr>
      <w:r>
        <w:rPr>
          <w:highlight w:val="yellow"/>
        </w:rPr>
        <w:lastRenderedPageBreak/>
        <w:t>Proposal 3-2 (proposed conclusion)</w:t>
      </w:r>
    </w:p>
    <w:p w14:paraId="4DCDD168" w14:textId="77777777" w:rsidR="00124F9E" w:rsidRDefault="003F345F">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6BE7543A" w14:textId="77777777" w:rsidR="00124F9E" w:rsidRDefault="00124F9E">
      <w:pPr>
        <w:rPr>
          <w:lang w:val="en-US"/>
        </w:rPr>
      </w:pPr>
    </w:p>
    <w:p w14:paraId="24971FE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0097FF7" w14:textId="77777777">
        <w:trPr>
          <w:jc w:val="center"/>
        </w:trPr>
        <w:tc>
          <w:tcPr>
            <w:tcW w:w="2300" w:type="dxa"/>
          </w:tcPr>
          <w:p w14:paraId="54B0551C" w14:textId="77777777" w:rsidR="00124F9E" w:rsidRDefault="003F345F">
            <w:pPr>
              <w:spacing w:after="0"/>
              <w:rPr>
                <w:b/>
                <w:sz w:val="16"/>
                <w:szCs w:val="16"/>
              </w:rPr>
            </w:pPr>
            <w:r>
              <w:rPr>
                <w:b/>
                <w:sz w:val="16"/>
                <w:szCs w:val="16"/>
              </w:rPr>
              <w:t>Company</w:t>
            </w:r>
          </w:p>
        </w:tc>
        <w:tc>
          <w:tcPr>
            <w:tcW w:w="8598" w:type="dxa"/>
          </w:tcPr>
          <w:p w14:paraId="0BBDEBBE" w14:textId="77777777" w:rsidR="00124F9E" w:rsidRDefault="003F345F">
            <w:pPr>
              <w:spacing w:after="0"/>
              <w:rPr>
                <w:b/>
                <w:sz w:val="16"/>
                <w:szCs w:val="16"/>
              </w:rPr>
            </w:pPr>
            <w:r>
              <w:rPr>
                <w:b/>
                <w:sz w:val="16"/>
                <w:szCs w:val="16"/>
              </w:rPr>
              <w:t xml:space="preserve">Comments </w:t>
            </w:r>
          </w:p>
        </w:tc>
      </w:tr>
      <w:tr w:rsidR="00124F9E" w14:paraId="19F0B5E0" w14:textId="77777777">
        <w:trPr>
          <w:trHeight w:val="185"/>
          <w:jc w:val="center"/>
        </w:trPr>
        <w:tc>
          <w:tcPr>
            <w:tcW w:w="2300" w:type="dxa"/>
          </w:tcPr>
          <w:p w14:paraId="577ED31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774E13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1E0FF5" w14:textId="77777777">
        <w:trPr>
          <w:trHeight w:val="185"/>
          <w:jc w:val="center"/>
        </w:trPr>
        <w:tc>
          <w:tcPr>
            <w:tcW w:w="2300" w:type="dxa"/>
          </w:tcPr>
          <w:p w14:paraId="427E235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7C1FDAE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2BBABA" w14:textId="77777777">
        <w:trPr>
          <w:trHeight w:val="185"/>
          <w:jc w:val="center"/>
        </w:trPr>
        <w:tc>
          <w:tcPr>
            <w:tcW w:w="2300" w:type="dxa"/>
          </w:tcPr>
          <w:p w14:paraId="355718D3" w14:textId="77777777" w:rsidR="00124F9E" w:rsidRDefault="003F345F">
            <w:pPr>
              <w:spacing w:after="0"/>
              <w:rPr>
                <w:rFonts w:cstheme="minorHAnsi"/>
                <w:sz w:val="16"/>
                <w:szCs w:val="16"/>
              </w:rPr>
            </w:pPr>
            <w:r>
              <w:rPr>
                <w:rFonts w:cstheme="minorHAnsi"/>
                <w:sz w:val="16"/>
                <w:szCs w:val="16"/>
              </w:rPr>
              <w:t>MTK</w:t>
            </w:r>
          </w:p>
        </w:tc>
        <w:tc>
          <w:tcPr>
            <w:tcW w:w="8598" w:type="dxa"/>
          </w:tcPr>
          <w:p w14:paraId="6960230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51072925" w14:textId="77777777">
        <w:trPr>
          <w:trHeight w:val="185"/>
          <w:jc w:val="center"/>
        </w:trPr>
        <w:tc>
          <w:tcPr>
            <w:tcW w:w="2300" w:type="dxa"/>
          </w:tcPr>
          <w:p w14:paraId="30A7317C"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9223991"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8F0000E" w14:textId="77777777">
        <w:trPr>
          <w:trHeight w:val="185"/>
          <w:jc w:val="center"/>
        </w:trPr>
        <w:tc>
          <w:tcPr>
            <w:tcW w:w="2300" w:type="dxa"/>
          </w:tcPr>
          <w:p w14:paraId="1AC2567F" w14:textId="77777777" w:rsidR="00124F9E" w:rsidRDefault="003F345F">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C7D08C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14:paraId="53C57395" w14:textId="77777777" w:rsidR="00124F9E" w:rsidRDefault="003F345F">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24F9E" w14:paraId="7AC52273" w14:textId="77777777">
        <w:trPr>
          <w:trHeight w:val="185"/>
          <w:jc w:val="center"/>
        </w:trPr>
        <w:tc>
          <w:tcPr>
            <w:tcW w:w="2300" w:type="dxa"/>
          </w:tcPr>
          <w:p w14:paraId="0A3F0CA1"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FD43369"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5F256B45" w14:textId="77777777">
        <w:trPr>
          <w:trHeight w:val="185"/>
          <w:jc w:val="center"/>
        </w:trPr>
        <w:tc>
          <w:tcPr>
            <w:tcW w:w="2300" w:type="dxa"/>
          </w:tcPr>
          <w:p w14:paraId="77C797C6"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F168CD4"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52638FB4" w14:textId="77777777">
        <w:trPr>
          <w:trHeight w:val="185"/>
          <w:jc w:val="center"/>
        </w:trPr>
        <w:tc>
          <w:tcPr>
            <w:tcW w:w="2300" w:type="dxa"/>
          </w:tcPr>
          <w:p w14:paraId="39911022"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D24A89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138D781" w14:textId="77777777">
        <w:trPr>
          <w:trHeight w:val="185"/>
          <w:jc w:val="center"/>
        </w:trPr>
        <w:tc>
          <w:tcPr>
            <w:tcW w:w="2300" w:type="dxa"/>
          </w:tcPr>
          <w:p w14:paraId="508CBBB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20B2936"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07036B9" w14:textId="77777777">
        <w:trPr>
          <w:trHeight w:val="185"/>
          <w:jc w:val="center"/>
        </w:trPr>
        <w:tc>
          <w:tcPr>
            <w:tcW w:w="2300" w:type="dxa"/>
          </w:tcPr>
          <w:p w14:paraId="3CB0565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EE1A3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A8D6BB5" w14:textId="77777777">
        <w:trPr>
          <w:trHeight w:val="185"/>
          <w:jc w:val="center"/>
        </w:trPr>
        <w:tc>
          <w:tcPr>
            <w:tcW w:w="2300" w:type="dxa"/>
          </w:tcPr>
          <w:p w14:paraId="1BF03E6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6A961415"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EA189D4" w14:textId="77777777">
        <w:trPr>
          <w:trHeight w:val="185"/>
          <w:jc w:val="center"/>
        </w:trPr>
        <w:tc>
          <w:tcPr>
            <w:tcW w:w="2300" w:type="dxa"/>
          </w:tcPr>
          <w:p w14:paraId="3E69BED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9CA3D60" w14:textId="77777777" w:rsidR="00124F9E" w:rsidRDefault="003F345F">
            <w:pPr>
              <w:spacing w:after="0"/>
              <w:rPr>
                <w:rFonts w:eastAsiaTheme="minorEastAsia"/>
                <w:sz w:val="16"/>
                <w:szCs w:val="16"/>
                <w:lang w:eastAsia="zh-CN"/>
              </w:rPr>
            </w:pPr>
            <w:r>
              <w:rPr>
                <w:rFonts w:eastAsiaTheme="minorEastAsia"/>
                <w:sz w:val="16"/>
                <w:szCs w:val="16"/>
                <w:lang w:eastAsia="zh-CN"/>
              </w:rPr>
              <w:t>Okay.</w:t>
            </w:r>
          </w:p>
        </w:tc>
      </w:tr>
      <w:tr w:rsidR="00124F9E" w14:paraId="54959BCC" w14:textId="77777777">
        <w:trPr>
          <w:trHeight w:val="185"/>
          <w:jc w:val="center"/>
        </w:trPr>
        <w:tc>
          <w:tcPr>
            <w:tcW w:w="2300" w:type="dxa"/>
          </w:tcPr>
          <w:p w14:paraId="763170E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1C4C3B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bl>
    <w:p w14:paraId="0A86CA2A" w14:textId="77777777" w:rsidR="00124F9E" w:rsidRDefault="00124F9E">
      <w:pPr>
        <w:rPr>
          <w:lang w:eastAsia="en-US"/>
        </w:rPr>
      </w:pPr>
    </w:p>
    <w:p w14:paraId="700653B2" w14:textId="77777777" w:rsidR="00124F9E" w:rsidRDefault="00124F9E">
      <w:pPr>
        <w:rPr>
          <w:lang w:eastAsia="en-US"/>
        </w:rPr>
      </w:pPr>
    </w:p>
    <w:p w14:paraId="3DC5B479" w14:textId="77777777" w:rsidR="00124F9E" w:rsidRDefault="00124F9E">
      <w:pPr>
        <w:rPr>
          <w:lang w:eastAsia="en-US"/>
        </w:rPr>
      </w:pPr>
    </w:p>
    <w:p w14:paraId="64A95382" w14:textId="77777777" w:rsidR="00124F9E" w:rsidRDefault="003F345F">
      <w:pPr>
        <w:pStyle w:val="Heading2"/>
      </w:pPr>
      <w:bookmarkStart w:id="24" w:name="_Toc48211449"/>
      <w:r>
        <w:t>UL SRS transmission with aggregated SRS resources</w:t>
      </w:r>
      <w:bookmarkEnd w:id="24"/>
    </w:p>
    <w:p w14:paraId="4EF57BFD"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AA289FA" w14:textId="77777777" w:rsidR="00124F9E" w:rsidRDefault="003F345F">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0894195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49C9FBB" w14:textId="77777777" w:rsidR="00124F9E" w:rsidRDefault="003F345F">
      <w:pPr>
        <w:pStyle w:val="3GPPAgreements"/>
      </w:pPr>
      <w:r>
        <w:t>(Huawei) Proposal 2:</w:t>
      </w:r>
    </w:p>
    <w:p w14:paraId="77A89834" w14:textId="77777777" w:rsidR="00124F9E" w:rsidRDefault="003F345F">
      <w:pPr>
        <w:pStyle w:val="3GPPAgreements"/>
        <w:numPr>
          <w:ilvl w:val="1"/>
          <w:numId w:val="23"/>
        </w:numPr>
      </w:pPr>
      <w:r>
        <w:t>The enhancement of PRS should include studying</w:t>
      </w:r>
    </w:p>
    <w:p w14:paraId="19E409D7" w14:textId="77777777" w:rsidR="00124F9E" w:rsidRDefault="003F345F">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5C5A35D3" w14:textId="77777777" w:rsidR="00124F9E" w:rsidRDefault="003F345F">
      <w:pPr>
        <w:pStyle w:val="3GPPAgreements"/>
      </w:pPr>
      <w:r>
        <w:t>.</w:t>
      </w:r>
      <w:r>
        <w:rPr>
          <w:rFonts w:hint="eastAsia"/>
        </w:rPr>
        <w:t xml:space="preserve"> (</w:t>
      </w:r>
      <w:r>
        <w:t>OPPO</w:t>
      </w:r>
      <w:r>
        <w:rPr>
          <w:rFonts w:hint="eastAsia"/>
        </w:rPr>
        <w:t>) Proposal 4:</w:t>
      </w:r>
    </w:p>
    <w:p w14:paraId="0BCFCCC0" w14:textId="77777777" w:rsidR="00124F9E" w:rsidRDefault="003F345F">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3DEEA735" w14:textId="77777777" w:rsidR="00124F9E" w:rsidRDefault="003F345F">
      <w:pPr>
        <w:pStyle w:val="3GPPAgreements"/>
      </w:pPr>
      <w:r>
        <w:t>(Qualcomm)Proposal 3:</w:t>
      </w:r>
    </w:p>
    <w:p w14:paraId="079184B5" w14:textId="77777777" w:rsidR="00124F9E" w:rsidRDefault="003F345F">
      <w:pPr>
        <w:pStyle w:val="3GPPAgreements"/>
        <w:numPr>
          <w:ilvl w:val="1"/>
          <w:numId w:val="23"/>
        </w:numPr>
      </w:pPr>
      <w:r>
        <w:t>For the purpose of improved accuracy, study further SRS for Positioning bunding in time domain &amp; inter-slot SRS repetition.</w:t>
      </w:r>
    </w:p>
    <w:p w14:paraId="749CCF2B" w14:textId="77777777" w:rsidR="00124F9E" w:rsidRDefault="00124F9E">
      <w:pPr>
        <w:rPr>
          <w:lang w:val="en-US" w:eastAsia="en-US"/>
        </w:rPr>
      </w:pPr>
    </w:p>
    <w:p w14:paraId="3EC4A666"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930619C" w14:textId="77777777" w:rsidR="00124F9E" w:rsidRDefault="003F345F">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01D6D3E" w14:textId="77777777" w:rsidR="00124F9E" w:rsidRDefault="00124F9E">
      <w:pPr>
        <w:rPr>
          <w:lang w:eastAsia="en-US"/>
        </w:rPr>
      </w:pPr>
    </w:p>
    <w:p w14:paraId="33F4DFFB" w14:textId="77777777" w:rsidR="00124F9E" w:rsidRDefault="003F345F">
      <w:pPr>
        <w:pStyle w:val="Heading3"/>
      </w:pPr>
      <w:r>
        <w:rPr>
          <w:highlight w:val="lightGray"/>
        </w:rPr>
        <w:t>Proposal 3-3</w:t>
      </w:r>
    </w:p>
    <w:p w14:paraId="54416EC8" w14:textId="77777777" w:rsidR="00124F9E" w:rsidRDefault="003F345F">
      <w:pPr>
        <w:pStyle w:val="3GPPAgreements"/>
        <w:numPr>
          <w:ilvl w:val="0"/>
          <w:numId w:val="31"/>
        </w:numPr>
      </w:pPr>
      <w:r>
        <w:lastRenderedPageBreak/>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6D43DD3F" w14:textId="77777777" w:rsidR="00124F9E" w:rsidRDefault="00124F9E">
      <w:pPr>
        <w:pStyle w:val="Subtitle"/>
        <w:rPr>
          <w:rFonts w:ascii="Times New Roman" w:hAnsi="Times New Roman" w:cs="Times New Roman"/>
          <w:lang w:val="en-US"/>
        </w:rPr>
      </w:pPr>
    </w:p>
    <w:p w14:paraId="5F8BBDF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C058A7B" w14:textId="77777777">
        <w:trPr>
          <w:trHeight w:val="260"/>
          <w:jc w:val="center"/>
        </w:trPr>
        <w:tc>
          <w:tcPr>
            <w:tcW w:w="1804" w:type="dxa"/>
          </w:tcPr>
          <w:p w14:paraId="0F044F61" w14:textId="77777777" w:rsidR="00124F9E" w:rsidRDefault="003F345F">
            <w:pPr>
              <w:spacing w:after="0"/>
              <w:rPr>
                <w:b/>
                <w:sz w:val="16"/>
                <w:szCs w:val="16"/>
              </w:rPr>
            </w:pPr>
            <w:r>
              <w:rPr>
                <w:b/>
                <w:sz w:val="16"/>
                <w:szCs w:val="16"/>
              </w:rPr>
              <w:t>Company</w:t>
            </w:r>
          </w:p>
        </w:tc>
        <w:tc>
          <w:tcPr>
            <w:tcW w:w="9230" w:type="dxa"/>
          </w:tcPr>
          <w:p w14:paraId="3366061E" w14:textId="77777777" w:rsidR="00124F9E" w:rsidRDefault="003F345F">
            <w:pPr>
              <w:spacing w:after="0"/>
              <w:rPr>
                <w:b/>
                <w:sz w:val="16"/>
                <w:szCs w:val="16"/>
              </w:rPr>
            </w:pPr>
            <w:r>
              <w:rPr>
                <w:b/>
                <w:sz w:val="16"/>
                <w:szCs w:val="16"/>
              </w:rPr>
              <w:t xml:space="preserve">Comments </w:t>
            </w:r>
          </w:p>
        </w:tc>
      </w:tr>
      <w:tr w:rsidR="00124F9E" w14:paraId="523B2F6E" w14:textId="77777777">
        <w:trPr>
          <w:trHeight w:val="253"/>
          <w:jc w:val="center"/>
        </w:trPr>
        <w:tc>
          <w:tcPr>
            <w:tcW w:w="1804" w:type="dxa"/>
          </w:tcPr>
          <w:p w14:paraId="2B9E8BD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688EC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8A21C35" w14:textId="77777777">
        <w:trPr>
          <w:trHeight w:val="253"/>
          <w:jc w:val="center"/>
        </w:trPr>
        <w:tc>
          <w:tcPr>
            <w:tcW w:w="1804" w:type="dxa"/>
          </w:tcPr>
          <w:p w14:paraId="43976A99"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2E14F0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36ACC8C" w14:textId="77777777">
        <w:trPr>
          <w:trHeight w:val="253"/>
          <w:jc w:val="center"/>
        </w:trPr>
        <w:tc>
          <w:tcPr>
            <w:tcW w:w="1804" w:type="dxa"/>
          </w:tcPr>
          <w:p w14:paraId="3E20F47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4F89EC" w14:textId="77777777" w:rsidR="00124F9E" w:rsidRDefault="003F345F">
            <w:pPr>
              <w:spacing w:after="0"/>
              <w:rPr>
                <w:rFonts w:eastAsiaTheme="minorEastAsia"/>
                <w:sz w:val="16"/>
                <w:szCs w:val="16"/>
                <w:lang w:eastAsia="zh-CN"/>
              </w:rPr>
            </w:pPr>
            <w:r>
              <w:rPr>
                <w:rFonts w:eastAsiaTheme="minorEastAsia"/>
                <w:sz w:val="16"/>
                <w:szCs w:val="16"/>
                <w:lang w:eastAsia="zh-CN"/>
              </w:rPr>
              <w:t>Support for study.</w:t>
            </w:r>
          </w:p>
        </w:tc>
      </w:tr>
      <w:tr w:rsidR="00124F9E" w14:paraId="3FC03611" w14:textId="77777777">
        <w:trPr>
          <w:trHeight w:val="253"/>
          <w:jc w:val="center"/>
        </w:trPr>
        <w:tc>
          <w:tcPr>
            <w:tcW w:w="1804" w:type="dxa"/>
          </w:tcPr>
          <w:p w14:paraId="2335D7F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3AB3F60" w14:textId="77777777" w:rsidR="00124F9E" w:rsidRDefault="003F345F">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3BAB3080" w14:textId="77777777" w:rsidR="00124F9E" w:rsidRDefault="00124F9E">
            <w:pPr>
              <w:spacing w:after="0"/>
              <w:rPr>
                <w:rFonts w:eastAsiaTheme="minorEastAsia"/>
                <w:sz w:val="16"/>
                <w:lang w:eastAsia="zh-CN"/>
              </w:rPr>
            </w:pPr>
          </w:p>
          <w:p w14:paraId="3170642F" w14:textId="77777777" w:rsidR="00124F9E" w:rsidRDefault="00124F9E">
            <w:pPr>
              <w:spacing w:after="0"/>
              <w:rPr>
                <w:rFonts w:eastAsiaTheme="minorEastAsia"/>
                <w:sz w:val="16"/>
                <w:szCs w:val="16"/>
                <w:lang w:eastAsia="zh-CN"/>
              </w:rPr>
            </w:pPr>
          </w:p>
        </w:tc>
      </w:tr>
      <w:tr w:rsidR="00124F9E" w14:paraId="24EF4078" w14:textId="77777777">
        <w:trPr>
          <w:trHeight w:val="253"/>
          <w:jc w:val="center"/>
        </w:trPr>
        <w:tc>
          <w:tcPr>
            <w:tcW w:w="1804" w:type="dxa"/>
          </w:tcPr>
          <w:p w14:paraId="4BE6FF98"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7E846C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24F9E" w14:paraId="34E10503" w14:textId="77777777">
        <w:trPr>
          <w:trHeight w:val="253"/>
          <w:jc w:val="center"/>
        </w:trPr>
        <w:tc>
          <w:tcPr>
            <w:tcW w:w="1804" w:type="dxa"/>
          </w:tcPr>
          <w:p w14:paraId="0988F3DE"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6004EEF" w14:textId="77777777" w:rsidR="00124F9E" w:rsidRDefault="003F345F">
            <w:pPr>
              <w:spacing w:after="0"/>
              <w:rPr>
                <w:rFonts w:eastAsiaTheme="minorEastAsia"/>
                <w:sz w:val="18"/>
                <w:szCs w:val="18"/>
                <w:lang w:eastAsia="zh-CN"/>
              </w:rPr>
            </w:pPr>
            <w:r>
              <w:rPr>
                <w:rFonts w:eastAsiaTheme="minorEastAsia"/>
                <w:sz w:val="18"/>
                <w:szCs w:val="18"/>
                <w:lang w:eastAsia="zh-CN"/>
              </w:rPr>
              <w:t>support</w:t>
            </w:r>
          </w:p>
        </w:tc>
      </w:tr>
      <w:tr w:rsidR="00124F9E" w14:paraId="6A7F3AAE" w14:textId="77777777">
        <w:trPr>
          <w:trHeight w:val="253"/>
          <w:jc w:val="center"/>
        </w:trPr>
        <w:tc>
          <w:tcPr>
            <w:tcW w:w="1804" w:type="dxa"/>
          </w:tcPr>
          <w:p w14:paraId="378A03EE"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4C59202"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D2018EB" w14:textId="77777777">
        <w:trPr>
          <w:trHeight w:val="253"/>
          <w:jc w:val="center"/>
        </w:trPr>
        <w:tc>
          <w:tcPr>
            <w:tcW w:w="1804" w:type="dxa"/>
          </w:tcPr>
          <w:p w14:paraId="2DFB0AE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D92F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595BC1CE" w14:textId="77777777" w:rsidR="00124F9E" w:rsidRDefault="00124F9E">
            <w:pPr>
              <w:spacing w:after="0"/>
              <w:rPr>
                <w:rFonts w:eastAsiaTheme="minorEastAsia"/>
                <w:b/>
                <w:bCs/>
                <w:i/>
                <w:iCs/>
                <w:sz w:val="16"/>
                <w:szCs w:val="16"/>
                <w:lang w:val="en-US" w:eastAsia="zh-CN"/>
              </w:rPr>
            </w:pPr>
          </w:p>
          <w:p w14:paraId="3026DEE4" w14:textId="77777777" w:rsidR="00124F9E" w:rsidRDefault="003F345F">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5E41AF9C" w14:textId="77777777" w:rsidR="00124F9E" w:rsidRDefault="003F345F">
            <w:pPr>
              <w:pStyle w:val="3GPPAgreements"/>
              <w:numPr>
                <w:ilvl w:val="0"/>
                <w:numId w:val="43"/>
              </w:numPr>
              <w:rPr>
                <w:rFonts w:eastAsiaTheme="minorEastAsia"/>
                <w:b/>
                <w:bCs/>
                <w:i/>
                <w:iCs/>
                <w:sz w:val="14"/>
                <w:szCs w:val="14"/>
              </w:rPr>
            </w:pPr>
            <w:r>
              <w:rPr>
                <w:b/>
                <w:bCs/>
                <w:i/>
                <w:iCs/>
                <w:sz w:val="18"/>
                <w:szCs w:val="18"/>
              </w:rPr>
              <w:t>Both Intra-band and inter-band scenarios can be considered</w:t>
            </w:r>
          </w:p>
          <w:p w14:paraId="18FAEB43" w14:textId="77777777" w:rsidR="00124F9E" w:rsidRDefault="003F345F">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24F9E" w14:paraId="6F1988E1" w14:textId="77777777">
        <w:trPr>
          <w:trHeight w:val="253"/>
          <w:jc w:val="center"/>
        </w:trPr>
        <w:tc>
          <w:tcPr>
            <w:tcW w:w="1804" w:type="dxa"/>
          </w:tcPr>
          <w:p w14:paraId="0368D65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7F2F7CE"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24F9E" w14:paraId="7D022F3B" w14:textId="77777777">
        <w:trPr>
          <w:trHeight w:val="253"/>
          <w:jc w:val="center"/>
        </w:trPr>
        <w:tc>
          <w:tcPr>
            <w:tcW w:w="1804" w:type="dxa"/>
          </w:tcPr>
          <w:p w14:paraId="41A500E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22127D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3EC10717" w14:textId="77777777">
        <w:trPr>
          <w:trHeight w:val="253"/>
          <w:jc w:val="center"/>
        </w:trPr>
        <w:tc>
          <w:tcPr>
            <w:tcW w:w="1804" w:type="dxa"/>
          </w:tcPr>
          <w:p w14:paraId="57DAD94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1CD5EF8" w14:textId="77777777" w:rsidR="00124F9E" w:rsidRDefault="003F345F">
            <w:pPr>
              <w:spacing w:after="0"/>
              <w:rPr>
                <w:rFonts w:eastAsiaTheme="minorEastAsia"/>
                <w:sz w:val="16"/>
                <w:szCs w:val="16"/>
                <w:lang w:val="en-US" w:eastAsia="zh-CN"/>
              </w:rPr>
            </w:pPr>
            <w:r>
              <w:rPr>
                <w:rFonts w:eastAsiaTheme="minorEastAsia"/>
                <w:sz w:val="16"/>
                <w:szCs w:val="16"/>
                <w:lang w:eastAsia="zh-CN"/>
              </w:rPr>
              <w:t>We support this proposal</w:t>
            </w:r>
          </w:p>
        </w:tc>
      </w:tr>
      <w:tr w:rsidR="00124F9E" w14:paraId="42878F47" w14:textId="77777777">
        <w:trPr>
          <w:trHeight w:val="253"/>
          <w:jc w:val="center"/>
        </w:trPr>
        <w:tc>
          <w:tcPr>
            <w:tcW w:w="1804" w:type="dxa"/>
          </w:tcPr>
          <w:p w14:paraId="0E39E3A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DDEAC5F" w14:textId="77777777" w:rsidR="00124F9E" w:rsidRDefault="003F345F">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24F9E" w14:paraId="5E1E8F0B" w14:textId="77777777">
        <w:trPr>
          <w:trHeight w:val="253"/>
          <w:jc w:val="center"/>
        </w:trPr>
        <w:tc>
          <w:tcPr>
            <w:tcW w:w="1804" w:type="dxa"/>
          </w:tcPr>
          <w:p w14:paraId="65907DAB"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331F205" w14:textId="77777777" w:rsidR="00124F9E" w:rsidRDefault="003F345F">
            <w:pPr>
              <w:spacing w:after="0"/>
              <w:rPr>
                <w:rFonts w:eastAsia="Malgun Gothic"/>
                <w:sz w:val="16"/>
                <w:szCs w:val="16"/>
                <w:lang w:val="en-US" w:eastAsia="ko-KR"/>
              </w:rPr>
            </w:pPr>
            <w:r>
              <w:rPr>
                <w:rFonts w:eastAsiaTheme="minorEastAsia"/>
                <w:sz w:val="16"/>
                <w:szCs w:val="16"/>
                <w:lang w:val="en-US" w:eastAsia="zh-CN"/>
              </w:rPr>
              <w:t>Support</w:t>
            </w:r>
          </w:p>
        </w:tc>
      </w:tr>
      <w:tr w:rsidR="00124F9E" w14:paraId="4AAF1698" w14:textId="77777777">
        <w:trPr>
          <w:trHeight w:val="253"/>
          <w:jc w:val="center"/>
        </w:trPr>
        <w:tc>
          <w:tcPr>
            <w:tcW w:w="1804" w:type="dxa"/>
          </w:tcPr>
          <w:p w14:paraId="5562821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F26B308" w14:textId="77777777" w:rsidR="00124F9E" w:rsidRDefault="003F345F">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3A029325" w14:textId="77777777" w:rsidR="00124F9E" w:rsidRDefault="00124F9E">
      <w:pPr>
        <w:rPr>
          <w:lang w:val="en-US"/>
        </w:rPr>
      </w:pPr>
    </w:p>
    <w:p w14:paraId="0FD3C8B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AC6BE09" w14:textId="77777777" w:rsidR="00124F9E" w:rsidRDefault="003F345F">
      <w:r>
        <w:t xml:space="preserve">For Proposal 3-3, it seems most companies support the investigation. </w:t>
      </w:r>
    </w:p>
    <w:p w14:paraId="45753EA7" w14:textId="77777777" w:rsidR="00124F9E" w:rsidRDefault="003F345F">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3DF16F46" w14:textId="77777777" w:rsidR="00124F9E" w:rsidRDefault="003F345F">
      <w:pPr>
        <w:rPr>
          <w:lang w:val="en-US"/>
        </w:rPr>
      </w:pPr>
      <w:r>
        <w:rPr>
          <w:lang w:val="en-US"/>
        </w:rPr>
        <w:t xml:space="preserve"> </w:t>
      </w:r>
    </w:p>
    <w:p w14:paraId="7246ABC4" w14:textId="77777777" w:rsidR="00124F9E" w:rsidRDefault="003F345F">
      <w:pPr>
        <w:pStyle w:val="Heading3"/>
      </w:pPr>
      <w:r>
        <w:rPr>
          <w:highlight w:val="lightGray"/>
        </w:rPr>
        <w:t>Proposal 3-3 (Revision 1)</w:t>
      </w:r>
    </w:p>
    <w:p w14:paraId="1C386827" w14:textId="77777777" w:rsidR="00124F9E" w:rsidRDefault="003F345F">
      <w:pPr>
        <w:pStyle w:val="3GPPAgreements"/>
      </w:pPr>
      <w:r>
        <w:rPr>
          <w:rFonts w:hint="eastAsia"/>
        </w:rPr>
        <w:t>Simultaneous transmission and reception of the SRS for positioning across multiple CCs and multiple slots can be investigated in Rel-17, at least considering the following issues:</w:t>
      </w:r>
    </w:p>
    <w:p w14:paraId="3B007403" w14:textId="77777777" w:rsidR="00124F9E" w:rsidRDefault="003F345F">
      <w:pPr>
        <w:pStyle w:val="3GPPAgreements"/>
        <w:numPr>
          <w:ilvl w:val="1"/>
          <w:numId w:val="23"/>
        </w:numPr>
      </w:pPr>
      <w:r>
        <w:rPr>
          <w:rFonts w:hint="eastAsia"/>
        </w:rPr>
        <w:t>Both Intra-band and inter-band scenarios can be considered</w:t>
      </w:r>
    </w:p>
    <w:p w14:paraId="1B6F7ABF" w14:textId="77777777" w:rsidR="00124F9E" w:rsidRDefault="003F345F">
      <w:pPr>
        <w:pStyle w:val="3GPPAgreements"/>
        <w:numPr>
          <w:ilvl w:val="1"/>
          <w:numId w:val="23"/>
        </w:numPr>
      </w:pPr>
      <w:r>
        <w:rPr>
          <w:rFonts w:hint="eastAsia"/>
        </w:rPr>
        <w:t xml:space="preserve">Impact of phase offset, channel spacing, timing offset, power imbalance aspects SRS across slots or CCs. </w:t>
      </w:r>
    </w:p>
    <w:p w14:paraId="1EC4BB32" w14:textId="77777777" w:rsidR="00124F9E" w:rsidRDefault="00124F9E">
      <w:pPr>
        <w:rPr>
          <w:highlight w:val="magenta"/>
        </w:rPr>
      </w:pPr>
    </w:p>
    <w:p w14:paraId="7C4E1D6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69165F4" w14:textId="77777777">
        <w:trPr>
          <w:jc w:val="center"/>
        </w:trPr>
        <w:tc>
          <w:tcPr>
            <w:tcW w:w="2300" w:type="dxa"/>
          </w:tcPr>
          <w:p w14:paraId="5BCB6ACF" w14:textId="77777777" w:rsidR="00124F9E" w:rsidRDefault="003F345F">
            <w:pPr>
              <w:spacing w:after="0"/>
              <w:rPr>
                <w:b/>
                <w:sz w:val="16"/>
                <w:szCs w:val="16"/>
              </w:rPr>
            </w:pPr>
            <w:r>
              <w:rPr>
                <w:b/>
                <w:sz w:val="16"/>
                <w:szCs w:val="16"/>
              </w:rPr>
              <w:t>Company</w:t>
            </w:r>
          </w:p>
        </w:tc>
        <w:tc>
          <w:tcPr>
            <w:tcW w:w="8598" w:type="dxa"/>
          </w:tcPr>
          <w:p w14:paraId="25CD786B" w14:textId="77777777" w:rsidR="00124F9E" w:rsidRDefault="003F345F">
            <w:pPr>
              <w:spacing w:after="0"/>
              <w:rPr>
                <w:b/>
                <w:sz w:val="16"/>
                <w:szCs w:val="16"/>
              </w:rPr>
            </w:pPr>
            <w:r>
              <w:rPr>
                <w:b/>
                <w:sz w:val="16"/>
                <w:szCs w:val="16"/>
              </w:rPr>
              <w:t xml:space="preserve">Comments </w:t>
            </w:r>
          </w:p>
        </w:tc>
      </w:tr>
      <w:tr w:rsidR="00124F9E" w14:paraId="495208FD" w14:textId="77777777">
        <w:trPr>
          <w:trHeight w:val="185"/>
          <w:jc w:val="center"/>
        </w:trPr>
        <w:tc>
          <w:tcPr>
            <w:tcW w:w="2300" w:type="dxa"/>
          </w:tcPr>
          <w:p w14:paraId="23012D9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F3FB00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5D1C6346" w14:textId="77777777">
        <w:trPr>
          <w:trHeight w:val="185"/>
          <w:jc w:val="center"/>
        </w:trPr>
        <w:tc>
          <w:tcPr>
            <w:tcW w:w="2300" w:type="dxa"/>
          </w:tcPr>
          <w:p w14:paraId="6B2FAE2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1F38B24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24F9E" w14:paraId="55381A8F" w14:textId="77777777">
        <w:trPr>
          <w:trHeight w:val="185"/>
          <w:jc w:val="center"/>
        </w:trPr>
        <w:tc>
          <w:tcPr>
            <w:tcW w:w="2300" w:type="dxa"/>
          </w:tcPr>
          <w:p w14:paraId="25195C95"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590186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2A7FF32B" w14:textId="77777777" w:rsidR="00124F9E" w:rsidRDefault="003F345F">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09A081AE" w14:textId="77777777" w:rsidR="00124F9E" w:rsidRDefault="003F345F">
            <w:pPr>
              <w:pStyle w:val="3GPPAgreements"/>
              <w:numPr>
                <w:ilvl w:val="1"/>
                <w:numId w:val="23"/>
              </w:numPr>
              <w:rPr>
                <w:sz w:val="16"/>
                <w:szCs w:val="16"/>
              </w:rPr>
            </w:pPr>
            <w:r>
              <w:rPr>
                <w:rFonts w:hint="eastAsia"/>
                <w:sz w:val="16"/>
                <w:szCs w:val="16"/>
              </w:rPr>
              <w:t>Both Intra-band and inter-band scenarios can be considered</w:t>
            </w:r>
          </w:p>
          <w:p w14:paraId="6D9BA781" w14:textId="77777777" w:rsidR="00124F9E" w:rsidRDefault="003F345F">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07760204" w14:textId="77777777" w:rsidR="00124F9E" w:rsidRDefault="00124F9E">
            <w:pPr>
              <w:spacing w:after="0"/>
              <w:rPr>
                <w:rFonts w:eastAsiaTheme="minorEastAsia"/>
                <w:sz w:val="16"/>
                <w:szCs w:val="16"/>
                <w:lang w:eastAsia="zh-CN"/>
              </w:rPr>
            </w:pPr>
          </w:p>
        </w:tc>
      </w:tr>
      <w:tr w:rsidR="00124F9E" w14:paraId="03F36361" w14:textId="77777777">
        <w:trPr>
          <w:trHeight w:val="185"/>
          <w:jc w:val="center"/>
        </w:trPr>
        <w:tc>
          <w:tcPr>
            <w:tcW w:w="2300" w:type="dxa"/>
          </w:tcPr>
          <w:p w14:paraId="645FC8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992131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24F9E" w14:paraId="4DFC99C7" w14:textId="77777777">
        <w:trPr>
          <w:trHeight w:val="185"/>
          <w:jc w:val="center"/>
        </w:trPr>
        <w:tc>
          <w:tcPr>
            <w:tcW w:w="2300" w:type="dxa"/>
          </w:tcPr>
          <w:p w14:paraId="2B3823A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3BDA0D5" w14:textId="77777777" w:rsidR="00124F9E" w:rsidRDefault="003F345F">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3CCFBDF5" w14:textId="77777777" w:rsidR="00124F9E" w:rsidRDefault="00124F9E">
            <w:pPr>
              <w:spacing w:after="0" w:line="240" w:lineRule="auto"/>
              <w:rPr>
                <w:rFonts w:eastAsiaTheme="minorEastAsia"/>
                <w:sz w:val="18"/>
                <w:szCs w:val="18"/>
                <w:lang w:eastAsia="zh-CN"/>
              </w:rPr>
            </w:pPr>
          </w:p>
          <w:p w14:paraId="08B72AC9" w14:textId="77777777" w:rsidR="00124F9E" w:rsidRDefault="003F345F">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75F11F22" w14:textId="77777777" w:rsidR="00124F9E" w:rsidRDefault="00124F9E">
            <w:pPr>
              <w:spacing w:after="0" w:line="240" w:lineRule="auto"/>
              <w:rPr>
                <w:rFonts w:eastAsiaTheme="minorEastAsia"/>
                <w:sz w:val="18"/>
                <w:szCs w:val="18"/>
                <w:lang w:eastAsia="zh-CN"/>
              </w:rPr>
            </w:pPr>
          </w:p>
          <w:p w14:paraId="3E444B72" w14:textId="77777777" w:rsidR="00124F9E" w:rsidRDefault="00124F9E">
            <w:pPr>
              <w:spacing w:after="0" w:line="240" w:lineRule="auto"/>
              <w:rPr>
                <w:rFonts w:eastAsiaTheme="minorEastAsia"/>
                <w:sz w:val="18"/>
                <w:szCs w:val="18"/>
                <w:lang w:eastAsia="zh-CN"/>
              </w:rPr>
            </w:pPr>
          </w:p>
          <w:p w14:paraId="5D0F2410" w14:textId="77777777" w:rsidR="00124F9E" w:rsidRDefault="003F345F">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28E756E0" w14:textId="77777777" w:rsidR="00124F9E" w:rsidRDefault="00124F9E">
            <w:pPr>
              <w:spacing w:after="0"/>
              <w:rPr>
                <w:rFonts w:eastAsiaTheme="minorEastAsia"/>
                <w:sz w:val="16"/>
                <w:szCs w:val="16"/>
                <w:lang w:eastAsia="zh-CN"/>
              </w:rPr>
            </w:pPr>
          </w:p>
        </w:tc>
      </w:tr>
      <w:tr w:rsidR="00124F9E" w14:paraId="253BF7FB" w14:textId="77777777">
        <w:trPr>
          <w:trHeight w:val="185"/>
          <w:jc w:val="center"/>
        </w:trPr>
        <w:tc>
          <w:tcPr>
            <w:tcW w:w="2300" w:type="dxa"/>
          </w:tcPr>
          <w:p w14:paraId="6EA44F4A"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082CE95"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24F9E" w14:paraId="4928EF00" w14:textId="77777777">
        <w:trPr>
          <w:trHeight w:val="185"/>
          <w:jc w:val="center"/>
        </w:trPr>
        <w:tc>
          <w:tcPr>
            <w:tcW w:w="2300" w:type="dxa"/>
          </w:tcPr>
          <w:p w14:paraId="08A52776"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2E7941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24F9E" w14:paraId="54C8D2C0" w14:textId="77777777">
        <w:trPr>
          <w:trHeight w:val="185"/>
          <w:jc w:val="center"/>
        </w:trPr>
        <w:tc>
          <w:tcPr>
            <w:tcW w:w="2300" w:type="dxa"/>
          </w:tcPr>
          <w:p w14:paraId="4265B921"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37BF09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730FB8B3" w14:textId="77777777">
        <w:trPr>
          <w:trHeight w:val="185"/>
          <w:jc w:val="center"/>
        </w:trPr>
        <w:tc>
          <w:tcPr>
            <w:tcW w:w="2300" w:type="dxa"/>
          </w:tcPr>
          <w:p w14:paraId="3749F50E"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2B4AE3BE" w14:textId="77777777" w:rsidR="00124F9E" w:rsidRDefault="003F345F">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24F9E" w14:paraId="3516F65B" w14:textId="77777777">
        <w:trPr>
          <w:trHeight w:val="185"/>
          <w:jc w:val="center"/>
        </w:trPr>
        <w:tc>
          <w:tcPr>
            <w:tcW w:w="2300" w:type="dxa"/>
          </w:tcPr>
          <w:p w14:paraId="3D2DB293"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D287B82" w14:textId="77777777" w:rsidR="00124F9E" w:rsidRDefault="003F345F">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24F9E" w14:paraId="254342D4" w14:textId="77777777">
        <w:trPr>
          <w:trHeight w:val="185"/>
          <w:jc w:val="center"/>
        </w:trPr>
        <w:tc>
          <w:tcPr>
            <w:tcW w:w="2300" w:type="dxa"/>
          </w:tcPr>
          <w:p w14:paraId="4CF5C984"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C40993C"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2067830E" w14:textId="77777777" w:rsidR="00124F9E" w:rsidRDefault="00124F9E">
      <w:pPr>
        <w:rPr>
          <w:lang w:val="en-US" w:eastAsia="en-US"/>
        </w:rPr>
      </w:pPr>
    </w:p>
    <w:p w14:paraId="3E1B60DD" w14:textId="77777777" w:rsidR="00124F9E" w:rsidRDefault="00124F9E">
      <w:pPr>
        <w:rPr>
          <w:lang w:eastAsia="en-US"/>
        </w:rPr>
      </w:pPr>
    </w:p>
    <w:p w14:paraId="3B5FE1A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86024DF" w14:textId="77777777" w:rsidR="00124F9E" w:rsidRDefault="003F345F">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B73661D" w14:textId="77777777" w:rsidR="00124F9E" w:rsidRDefault="00124F9E"/>
    <w:p w14:paraId="25213DFA" w14:textId="77777777" w:rsidR="00124F9E" w:rsidRDefault="003F345F">
      <w:pPr>
        <w:pStyle w:val="Heading3"/>
      </w:pPr>
      <w:r>
        <w:rPr>
          <w:highlight w:val="magenta"/>
        </w:rPr>
        <w:t>Proposal 3-3 (Revision 2)</w:t>
      </w:r>
    </w:p>
    <w:p w14:paraId="075378B0" w14:textId="77777777" w:rsidR="00124F9E" w:rsidRDefault="003F345F">
      <w:pPr>
        <w:pStyle w:val="3GPPAgreements"/>
      </w:pPr>
      <w:r>
        <w:rPr>
          <w:rFonts w:hint="eastAsia"/>
        </w:rPr>
        <w:t xml:space="preserve">Simultaneous transmission and reception of the SRS for positioning across multiple CCs and multiple slots can be investigated in Rel-17, </w:t>
      </w:r>
      <w:ins w:id="25" w:author="Ren Da" w:date="2020-08-20T18:10:00Z">
        <w:r>
          <w:t>which may</w:t>
        </w:r>
        <w:r>
          <w:rPr>
            <w:rFonts w:hint="eastAsia"/>
          </w:rPr>
          <w:t xml:space="preserve"> </w:t>
        </w:r>
      </w:ins>
      <w:ins w:id="26" w:author="Ren Da" w:date="2020-08-20T18:14:00Z">
        <w:r>
          <w:t>consider</w:t>
        </w:r>
      </w:ins>
      <w:ins w:id="27" w:author="Ren Da" w:date="2020-08-20T18:10:00Z">
        <w:r>
          <w:t xml:space="preserve"> </w:t>
        </w:r>
      </w:ins>
      <w:del w:id="28" w:author="Ren Da" w:date="2020-08-20T18:10:00Z">
        <w:r>
          <w:rPr>
            <w:rFonts w:hint="eastAsia"/>
          </w:rPr>
          <w:delText xml:space="preserve">at least considering </w:delText>
        </w:r>
      </w:del>
      <w:del w:id="29" w:author="Ren Da" w:date="2020-08-20T18:11:00Z">
        <w:r>
          <w:rPr>
            <w:rFonts w:hint="eastAsia"/>
          </w:rPr>
          <w:delText>the following issues:</w:delText>
        </w:r>
      </w:del>
    </w:p>
    <w:p w14:paraId="2849BBC0" w14:textId="77777777" w:rsidR="00124F9E" w:rsidRDefault="003F345F">
      <w:pPr>
        <w:pStyle w:val="ListParagraph"/>
        <w:numPr>
          <w:ilvl w:val="1"/>
          <w:numId w:val="23"/>
        </w:numPr>
        <w:rPr>
          <w:ins w:id="30" w:author="Ren Da" w:date="2020-08-20T18:14:00Z"/>
          <w:rFonts w:eastAsia="宋体"/>
          <w:szCs w:val="20"/>
          <w:lang w:eastAsia="zh-CN"/>
        </w:rPr>
      </w:pPr>
      <w:ins w:id="31" w:author="Ren Da" w:date="2020-08-20T18:14:00Z">
        <w:r>
          <w:rPr>
            <w:rFonts w:eastAsia="宋体" w:hint="eastAsia"/>
            <w:szCs w:val="20"/>
            <w:lang w:eastAsia="zh-CN"/>
          </w:rPr>
          <w:t xml:space="preserve">the impact of channel spacing, </w:t>
        </w:r>
      </w:ins>
      <w:ins w:id="32" w:author="Ren Da" w:date="2020-08-20T18:15:00Z">
        <w:r>
          <w:rPr>
            <w:rFonts w:eastAsia="宋体"/>
            <w:szCs w:val="20"/>
            <w:lang w:eastAsia="zh-CN"/>
          </w:rPr>
          <w:t xml:space="preserve">TA and </w:t>
        </w:r>
      </w:ins>
      <w:ins w:id="33" w:author="Ren Da" w:date="2020-08-20T18:14:00Z">
        <w:r>
          <w:rPr>
            <w:rFonts w:eastAsia="宋体" w:hint="eastAsia"/>
            <w:szCs w:val="20"/>
            <w:lang w:eastAsia="zh-CN"/>
          </w:rPr>
          <w:t xml:space="preserve">timing offset, phase offset, and power imbalance </w:t>
        </w:r>
        <w:r>
          <w:rPr>
            <w:rFonts w:eastAsia="宋体"/>
            <w:szCs w:val="20"/>
            <w:lang w:eastAsia="zh-CN"/>
          </w:rPr>
          <w:t xml:space="preserve">across slots </w:t>
        </w:r>
      </w:ins>
      <w:ins w:id="34" w:author="Ren Da" w:date="2020-08-20T18:15:00Z">
        <w:r>
          <w:rPr>
            <w:rFonts w:eastAsia="宋体"/>
            <w:szCs w:val="20"/>
            <w:lang w:eastAsia="zh-CN"/>
          </w:rPr>
          <w:t xml:space="preserve">or </w:t>
        </w:r>
      </w:ins>
      <w:ins w:id="35" w:author="Ren Da" w:date="2020-08-20T18:14:00Z">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ins>
    </w:p>
    <w:p w14:paraId="2FB476FD" w14:textId="77777777" w:rsidR="00124F9E" w:rsidRDefault="003F345F">
      <w:pPr>
        <w:pStyle w:val="3GPPAgreements"/>
        <w:numPr>
          <w:ilvl w:val="1"/>
          <w:numId w:val="23"/>
        </w:numPr>
        <w:rPr>
          <w:del w:id="36" w:author="Ren Da" w:date="2020-08-20T18:15:00Z"/>
        </w:rPr>
      </w:pPr>
      <w:del w:id="37" w:author="Ren Da" w:date="2020-08-20T18:15:00Z">
        <w:r>
          <w:rPr>
            <w:rFonts w:hint="eastAsia"/>
          </w:rPr>
          <w:delText>Both Intra-band and inter-band scenarios</w:delText>
        </w:r>
      </w:del>
      <w:del w:id="38" w:author="Ren Da" w:date="2020-08-20T18:10:00Z">
        <w:r>
          <w:rPr>
            <w:rFonts w:hint="eastAsia"/>
          </w:rPr>
          <w:delText xml:space="preserve"> can be considered</w:delText>
        </w:r>
      </w:del>
    </w:p>
    <w:p w14:paraId="39459144" w14:textId="77777777" w:rsidR="00124F9E" w:rsidRDefault="003F345F">
      <w:pPr>
        <w:pStyle w:val="3GPPAgreements"/>
        <w:numPr>
          <w:ilvl w:val="1"/>
          <w:numId w:val="23"/>
        </w:numPr>
        <w:rPr>
          <w:del w:id="39" w:author="Ren Da" w:date="2020-08-20T18:15:00Z"/>
        </w:rPr>
      </w:pPr>
      <w:del w:id="40" w:author="Ren Da" w:date="2020-08-20T18:15:00Z">
        <w:r>
          <w:rPr>
            <w:rFonts w:hint="eastAsia"/>
          </w:rPr>
          <w:delText xml:space="preserve">Impact of phase offset, channel spacing, timing offset, power imbalance </w:delText>
        </w:r>
      </w:del>
      <w:del w:id="41" w:author="Ren Da" w:date="2020-08-20T18:12:00Z">
        <w:r>
          <w:rPr>
            <w:rFonts w:hint="eastAsia"/>
          </w:rPr>
          <w:delText xml:space="preserve">aspects SRS </w:delText>
        </w:r>
      </w:del>
      <w:del w:id="42" w:author="Ren Da" w:date="2020-08-20T18:15:00Z">
        <w:r>
          <w:rPr>
            <w:rFonts w:hint="eastAsia"/>
          </w:rPr>
          <w:delText xml:space="preserve">across slots or CCs. </w:delText>
        </w:r>
      </w:del>
    </w:p>
    <w:p w14:paraId="3CE2B0E0" w14:textId="77777777" w:rsidR="00124F9E" w:rsidRDefault="00124F9E">
      <w:pPr>
        <w:rPr>
          <w:lang w:val="en-US" w:eastAsia="en-US"/>
        </w:rPr>
      </w:pPr>
    </w:p>
    <w:p w14:paraId="5FA84CA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E3A3456" w14:textId="77777777">
        <w:trPr>
          <w:jc w:val="center"/>
        </w:trPr>
        <w:tc>
          <w:tcPr>
            <w:tcW w:w="2300" w:type="dxa"/>
          </w:tcPr>
          <w:p w14:paraId="569277BE" w14:textId="77777777" w:rsidR="00124F9E" w:rsidRDefault="003F345F">
            <w:pPr>
              <w:spacing w:after="0"/>
              <w:rPr>
                <w:b/>
                <w:sz w:val="16"/>
                <w:szCs w:val="16"/>
              </w:rPr>
            </w:pPr>
            <w:r>
              <w:rPr>
                <w:b/>
                <w:sz w:val="16"/>
                <w:szCs w:val="16"/>
              </w:rPr>
              <w:t>Company</w:t>
            </w:r>
          </w:p>
        </w:tc>
        <w:tc>
          <w:tcPr>
            <w:tcW w:w="8598" w:type="dxa"/>
          </w:tcPr>
          <w:p w14:paraId="4C088745" w14:textId="77777777" w:rsidR="00124F9E" w:rsidRDefault="003F345F">
            <w:pPr>
              <w:spacing w:after="0"/>
              <w:rPr>
                <w:b/>
                <w:sz w:val="16"/>
                <w:szCs w:val="16"/>
              </w:rPr>
            </w:pPr>
            <w:r>
              <w:rPr>
                <w:b/>
                <w:sz w:val="16"/>
                <w:szCs w:val="16"/>
              </w:rPr>
              <w:t xml:space="preserve">Comments </w:t>
            </w:r>
          </w:p>
        </w:tc>
      </w:tr>
      <w:tr w:rsidR="00124F9E" w14:paraId="3F3CE286" w14:textId="77777777">
        <w:trPr>
          <w:trHeight w:val="185"/>
          <w:jc w:val="center"/>
        </w:trPr>
        <w:tc>
          <w:tcPr>
            <w:tcW w:w="2300" w:type="dxa"/>
          </w:tcPr>
          <w:p w14:paraId="19F6B20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818172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72869AC" w14:textId="77777777">
        <w:trPr>
          <w:trHeight w:val="185"/>
          <w:jc w:val="center"/>
        </w:trPr>
        <w:tc>
          <w:tcPr>
            <w:tcW w:w="2300" w:type="dxa"/>
          </w:tcPr>
          <w:p w14:paraId="1DCB00B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7B57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26F55F1" w14:textId="77777777">
        <w:trPr>
          <w:trHeight w:val="185"/>
          <w:jc w:val="center"/>
        </w:trPr>
        <w:tc>
          <w:tcPr>
            <w:tcW w:w="2300" w:type="dxa"/>
          </w:tcPr>
          <w:p w14:paraId="746AB91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D4C47E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B74D60" w14:textId="77777777">
        <w:trPr>
          <w:trHeight w:val="185"/>
          <w:jc w:val="center"/>
        </w:trPr>
        <w:tc>
          <w:tcPr>
            <w:tcW w:w="2300" w:type="dxa"/>
          </w:tcPr>
          <w:p w14:paraId="7440BD0A" w14:textId="77777777"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2A1153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C0B0ED3" w14:textId="77777777">
        <w:trPr>
          <w:trHeight w:val="185"/>
          <w:jc w:val="center"/>
        </w:trPr>
        <w:tc>
          <w:tcPr>
            <w:tcW w:w="2300" w:type="dxa"/>
          </w:tcPr>
          <w:p w14:paraId="1B201B7E" w14:textId="77777777" w:rsidR="00124F9E" w:rsidRDefault="003F345F">
            <w:pPr>
              <w:spacing w:after="0"/>
              <w:rPr>
                <w:rFonts w:cstheme="minorHAnsi"/>
                <w:sz w:val="16"/>
                <w:szCs w:val="16"/>
              </w:rPr>
            </w:pPr>
            <w:r>
              <w:rPr>
                <w:rFonts w:cstheme="minorHAnsi"/>
                <w:sz w:val="16"/>
                <w:szCs w:val="16"/>
              </w:rPr>
              <w:t>MTK</w:t>
            </w:r>
          </w:p>
        </w:tc>
        <w:tc>
          <w:tcPr>
            <w:tcW w:w="8598" w:type="dxa"/>
          </w:tcPr>
          <w:p w14:paraId="39CB6C6B" w14:textId="77777777" w:rsidR="00124F9E" w:rsidRDefault="003F345F">
            <w:pPr>
              <w:spacing w:after="0"/>
              <w:rPr>
                <w:rFonts w:eastAsiaTheme="minorEastAsia"/>
                <w:sz w:val="16"/>
                <w:szCs w:val="16"/>
                <w:lang w:eastAsia="zh-CN"/>
              </w:rPr>
            </w:pPr>
            <w:r>
              <w:rPr>
                <w:rFonts w:eastAsiaTheme="minorEastAsia"/>
                <w:sz w:val="16"/>
                <w:szCs w:val="16"/>
                <w:lang w:eastAsia="zh-CN"/>
              </w:rPr>
              <w:t>Frequency error should be added</w:t>
            </w:r>
          </w:p>
        </w:tc>
      </w:tr>
      <w:tr w:rsidR="00124F9E" w14:paraId="1F329A2C" w14:textId="77777777">
        <w:trPr>
          <w:trHeight w:val="185"/>
          <w:jc w:val="center"/>
        </w:trPr>
        <w:tc>
          <w:tcPr>
            <w:tcW w:w="2300" w:type="dxa"/>
          </w:tcPr>
          <w:p w14:paraId="5F449934"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5B656F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13BC76D" w14:textId="77777777">
        <w:trPr>
          <w:trHeight w:val="185"/>
          <w:jc w:val="center"/>
        </w:trPr>
        <w:tc>
          <w:tcPr>
            <w:tcW w:w="2300" w:type="dxa"/>
          </w:tcPr>
          <w:p w14:paraId="7351410E"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F39A356"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264E9436" w14:textId="77777777">
        <w:trPr>
          <w:trHeight w:val="185"/>
          <w:jc w:val="center"/>
        </w:trPr>
        <w:tc>
          <w:tcPr>
            <w:tcW w:w="2300" w:type="dxa"/>
          </w:tcPr>
          <w:p w14:paraId="5D5E6861" w14:textId="77777777" w:rsidR="00124F9E" w:rsidRDefault="003F345F">
            <w:pPr>
              <w:spacing w:after="0"/>
              <w:rPr>
                <w:rFonts w:eastAsia="宋体" w:cstheme="minorHAnsi"/>
                <w:sz w:val="16"/>
                <w:szCs w:val="16"/>
                <w:lang w:val="en-US" w:eastAsia="zh-CN"/>
              </w:rPr>
            </w:pPr>
            <w:r>
              <w:rPr>
                <w:rFonts w:eastAsiaTheme="minorEastAsia" w:cstheme="minorHAnsi"/>
                <w:sz w:val="16"/>
                <w:szCs w:val="16"/>
                <w:lang w:eastAsia="zh-CN"/>
              </w:rPr>
              <w:lastRenderedPageBreak/>
              <w:t>vivo</w:t>
            </w:r>
          </w:p>
        </w:tc>
        <w:tc>
          <w:tcPr>
            <w:tcW w:w="8598" w:type="dxa"/>
          </w:tcPr>
          <w:p w14:paraId="09D72B88" w14:textId="77777777" w:rsidR="00124F9E" w:rsidRDefault="003F345F">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1EADAF2A" w14:textId="77777777" w:rsidR="00124F9E" w:rsidRDefault="00124F9E">
            <w:pPr>
              <w:spacing w:after="0"/>
              <w:rPr>
                <w:rFonts w:eastAsia="Calibri"/>
                <w:sz w:val="16"/>
              </w:rPr>
            </w:pPr>
          </w:p>
          <w:p w14:paraId="08259EED" w14:textId="77777777" w:rsidR="00124F9E" w:rsidRDefault="003F345F">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24F9E" w14:paraId="28B6FE21" w14:textId="77777777">
        <w:trPr>
          <w:trHeight w:val="185"/>
          <w:jc w:val="center"/>
        </w:trPr>
        <w:tc>
          <w:tcPr>
            <w:tcW w:w="2300" w:type="dxa"/>
          </w:tcPr>
          <w:p w14:paraId="2F98923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B2F17F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24F9E" w14:paraId="31C5084C" w14:textId="77777777">
        <w:trPr>
          <w:trHeight w:val="185"/>
          <w:jc w:val="center"/>
        </w:trPr>
        <w:tc>
          <w:tcPr>
            <w:tcW w:w="2300" w:type="dxa"/>
          </w:tcPr>
          <w:p w14:paraId="0F3FEF97"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2D71ECB"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3C4EB62D" w14:textId="77777777">
        <w:trPr>
          <w:trHeight w:val="185"/>
          <w:jc w:val="center"/>
        </w:trPr>
        <w:tc>
          <w:tcPr>
            <w:tcW w:w="2300" w:type="dxa"/>
          </w:tcPr>
          <w:p w14:paraId="6EDC0813"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0A2EB126"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7BD7418C" w14:textId="77777777">
        <w:trPr>
          <w:trHeight w:val="185"/>
          <w:jc w:val="center"/>
        </w:trPr>
        <w:tc>
          <w:tcPr>
            <w:tcW w:w="2300" w:type="dxa"/>
          </w:tcPr>
          <w:p w14:paraId="32AFBF1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B4331B9"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6EDE8F34" w14:textId="77777777">
        <w:trPr>
          <w:trHeight w:val="185"/>
          <w:jc w:val="center"/>
        </w:trPr>
        <w:tc>
          <w:tcPr>
            <w:tcW w:w="2300" w:type="dxa"/>
          </w:tcPr>
          <w:p w14:paraId="0BFA92AC" w14:textId="77777777"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26D978DF" w14:textId="77777777" w:rsidR="00124F9E" w:rsidRDefault="003F345F">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can be seen as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7FFED92D" w14:textId="77777777" w:rsidR="00124F9E" w:rsidRDefault="003F345F">
            <w:pPr>
              <w:rPr>
                <w:sz w:val="16"/>
                <w:szCs w:val="16"/>
              </w:rPr>
            </w:pPr>
            <w:r>
              <w:rPr>
                <w:sz w:val="16"/>
                <w:szCs w:val="16"/>
              </w:rPr>
              <w:t>For Intel’s comments on the error modelling, yes, I think it is important for the further investigation after the proposal is agreed.</w:t>
            </w:r>
          </w:p>
        </w:tc>
      </w:tr>
      <w:tr w:rsidR="00124F9E" w14:paraId="4C02636E" w14:textId="77777777">
        <w:trPr>
          <w:trHeight w:val="185"/>
          <w:jc w:val="center"/>
        </w:trPr>
        <w:tc>
          <w:tcPr>
            <w:tcW w:w="2300" w:type="dxa"/>
          </w:tcPr>
          <w:p w14:paraId="6B28A17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0C761DF"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B52E289" w14:textId="77777777">
        <w:trPr>
          <w:trHeight w:val="185"/>
          <w:jc w:val="center"/>
        </w:trPr>
        <w:tc>
          <w:tcPr>
            <w:tcW w:w="2300" w:type="dxa"/>
          </w:tcPr>
          <w:p w14:paraId="12AD4E60"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DA4836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CEC17D4" w14:textId="77777777">
        <w:trPr>
          <w:trHeight w:val="185"/>
          <w:jc w:val="center"/>
        </w:trPr>
        <w:tc>
          <w:tcPr>
            <w:tcW w:w="2300" w:type="dxa"/>
          </w:tcPr>
          <w:p w14:paraId="45C977D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D0827C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14:paraId="6BB8E31A" w14:textId="77777777">
        <w:trPr>
          <w:trHeight w:val="185"/>
          <w:jc w:val="center"/>
        </w:trPr>
        <w:tc>
          <w:tcPr>
            <w:tcW w:w="2300" w:type="dxa"/>
          </w:tcPr>
          <w:p w14:paraId="285ADB8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0A3EC9C"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2EED52C2" w14:textId="77777777" w:rsidR="00124F9E" w:rsidRDefault="00124F9E">
      <w:pPr>
        <w:rPr>
          <w:lang w:eastAsia="en-US"/>
        </w:rPr>
      </w:pPr>
    </w:p>
    <w:p w14:paraId="618CAF1F"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D271F83" w14:textId="77777777" w:rsidR="00124F9E" w:rsidRDefault="003F345F">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3" w:author="Ren Da" w:date="2020-08-24T19:56:00Z">
        <w:r>
          <w:delText xml:space="preserve"> </w:delText>
        </w:r>
      </w:del>
    </w:p>
    <w:p w14:paraId="10F0C9F9" w14:textId="77777777" w:rsidR="00124F9E" w:rsidRDefault="00124F9E">
      <w:pPr>
        <w:rPr>
          <w:lang w:eastAsia="en-US"/>
        </w:rPr>
      </w:pPr>
    </w:p>
    <w:p w14:paraId="0080FFCC" w14:textId="77777777" w:rsidR="00124F9E" w:rsidRDefault="003F345F">
      <w:pPr>
        <w:pStyle w:val="Heading3"/>
      </w:pPr>
      <w:r>
        <w:rPr>
          <w:highlight w:val="magenta"/>
        </w:rPr>
        <w:t>Proposal 3-3 (Revision 3)</w:t>
      </w:r>
    </w:p>
    <w:p w14:paraId="6FE1DA45" w14:textId="77777777" w:rsidR="00124F9E" w:rsidRDefault="003F345F">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67F8CDE" w14:textId="77777777" w:rsidR="00124F9E" w:rsidRDefault="003F345F">
      <w:pPr>
        <w:pStyle w:val="ListParagraph"/>
        <w:numPr>
          <w:ilvl w:val="1"/>
          <w:numId w:val="23"/>
        </w:numPr>
        <w:rPr>
          <w:ins w:id="44" w:author="Ren Da" w:date="2020-08-24T16:52:00Z"/>
          <w:rFonts w:eastAsia="宋体"/>
          <w:szCs w:val="20"/>
          <w:lang w:eastAsia="zh-CN"/>
        </w:rPr>
      </w:pPr>
      <w:ins w:id="45" w:author="Ren Da" w:date="2020-08-24T16:52:00Z">
        <w:r>
          <w:rPr>
            <w:rFonts w:eastAsia="宋体" w:hint="eastAsia"/>
            <w:szCs w:val="20"/>
            <w:lang w:eastAsia="zh-CN"/>
          </w:rPr>
          <w:t>The scenarios and performance benefits</w:t>
        </w:r>
      </w:ins>
      <w:ins w:id="46" w:author="Ren Da" w:date="2020-08-24T19:55:00Z">
        <w:r>
          <w:rPr>
            <w:rFonts w:eastAsia="宋体"/>
            <w:szCs w:val="20"/>
            <w:lang w:eastAsia="zh-CN"/>
          </w:rPr>
          <w:t xml:space="preserve"> of the </w:t>
        </w:r>
      </w:ins>
      <w:ins w:id="47" w:author="Ren Da" w:date="2020-08-24T19:56:00Z">
        <w:r>
          <w:rPr>
            <w:rFonts w:eastAsia="宋体"/>
            <w:szCs w:val="20"/>
            <w:lang w:eastAsia="zh-CN"/>
          </w:rPr>
          <w:t>enhancement</w:t>
        </w:r>
      </w:ins>
    </w:p>
    <w:p w14:paraId="264BF325"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the impact of channel spacing, </w:t>
      </w:r>
      <w:r>
        <w:rPr>
          <w:rFonts w:eastAsia="宋体"/>
          <w:szCs w:val="20"/>
          <w:lang w:eastAsia="zh-CN"/>
        </w:rPr>
        <w:t xml:space="preserve">TA and </w:t>
      </w:r>
      <w:r>
        <w:rPr>
          <w:rFonts w:eastAsia="宋体" w:hint="eastAsia"/>
          <w:szCs w:val="20"/>
          <w:lang w:eastAsia="zh-CN"/>
        </w:rPr>
        <w:t xml:space="preserve">timing offset, phase offset, </w:t>
      </w:r>
      <w:ins w:id="48" w:author="Ren Da" w:date="2020-08-24T16:53:00Z">
        <w:r>
          <w:rPr>
            <w:rFonts w:eastAsia="宋体" w:hint="eastAsia"/>
            <w:szCs w:val="20"/>
            <w:lang w:eastAsia="zh-CN"/>
          </w:rPr>
          <w:t xml:space="preserve">frequency error, </w:t>
        </w:r>
      </w:ins>
      <w:r>
        <w:rPr>
          <w:rFonts w:eastAsia="宋体" w:hint="eastAsia"/>
          <w:szCs w:val="20"/>
          <w:lang w:eastAsia="zh-CN"/>
        </w:rPr>
        <w:t xml:space="preserve">and power imbalance </w:t>
      </w:r>
      <w:r>
        <w:rPr>
          <w:rFonts w:eastAsia="宋体"/>
          <w:szCs w:val="20"/>
          <w:lang w:eastAsia="zh-CN"/>
        </w:rPr>
        <w:t xml:space="preserve">across slots or </w:t>
      </w:r>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p>
    <w:p w14:paraId="4ABBABC1" w14:textId="77777777" w:rsidR="00124F9E" w:rsidRDefault="00124F9E">
      <w:pPr>
        <w:rPr>
          <w:ins w:id="49" w:author="Ren Da" w:date="2020-08-24T16:54:00Z"/>
          <w:lang w:val="en-US" w:eastAsia="en-US"/>
        </w:rPr>
      </w:pPr>
    </w:p>
    <w:p w14:paraId="1CB8F8B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47709F8" w14:textId="77777777">
        <w:trPr>
          <w:jc w:val="center"/>
        </w:trPr>
        <w:tc>
          <w:tcPr>
            <w:tcW w:w="2300" w:type="dxa"/>
          </w:tcPr>
          <w:p w14:paraId="7F2B142B" w14:textId="77777777" w:rsidR="00124F9E" w:rsidRDefault="003F345F">
            <w:pPr>
              <w:spacing w:after="0"/>
              <w:rPr>
                <w:b/>
                <w:sz w:val="16"/>
                <w:szCs w:val="16"/>
              </w:rPr>
            </w:pPr>
            <w:r>
              <w:rPr>
                <w:b/>
                <w:sz w:val="16"/>
                <w:szCs w:val="16"/>
              </w:rPr>
              <w:t>Company</w:t>
            </w:r>
          </w:p>
        </w:tc>
        <w:tc>
          <w:tcPr>
            <w:tcW w:w="8598" w:type="dxa"/>
          </w:tcPr>
          <w:p w14:paraId="32B1A797" w14:textId="77777777" w:rsidR="00124F9E" w:rsidRDefault="003F345F">
            <w:pPr>
              <w:spacing w:after="0"/>
              <w:rPr>
                <w:b/>
                <w:sz w:val="16"/>
                <w:szCs w:val="16"/>
              </w:rPr>
            </w:pPr>
            <w:r>
              <w:rPr>
                <w:b/>
                <w:sz w:val="16"/>
                <w:szCs w:val="16"/>
              </w:rPr>
              <w:t xml:space="preserve">Comments </w:t>
            </w:r>
          </w:p>
        </w:tc>
      </w:tr>
      <w:tr w:rsidR="00124F9E" w14:paraId="075E1D0F" w14:textId="77777777">
        <w:trPr>
          <w:trHeight w:val="185"/>
          <w:jc w:val="center"/>
        </w:trPr>
        <w:tc>
          <w:tcPr>
            <w:tcW w:w="2300" w:type="dxa"/>
          </w:tcPr>
          <w:p w14:paraId="45C65F3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663E841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3929D7A" w14:textId="77777777">
        <w:trPr>
          <w:trHeight w:val="185"/>
          <w:jc w:val="center"/>
        </w:trPr>
        <w:tc>
          <w:tcPr>
            <w:tcW w:w="2300" w:type="dxa"/>
          </w:tcPr>
          <w:p w14:paraId="408D6C7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0C87DF6A"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D25E4B1" w14:textId="77777777">
        <w:trPr>
          <w:trHeight w:val="185"/>
          <w:jc w:val="center"/>
        </w:trPr>
        <w:tc>
          <w:tcPr>
            <w:tcW w:w="2300" w:type="dxa"/>
          </w:tcPr>
          <w:p w14:paraId="3AB0457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765882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539C220" w14:textId="77777777">
        <w:trPr>
          <w:trHeight w:val="185"/>
          <w:jc w:val="center"/>
        </w:trPr>
        <w:tc>
          <w:tcPr>
            <w:tcW w:w="2300" w:type="dxa"/>
          </w:tcPr>
          <w:p w14:paraId="21C3129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AC54B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1565C" w14:paraId="5AE0943F" w14:textId="77777777">
        <w:trPr>
          <w:trHeight w:val="185"/>
          <w:jc w:val="center"/>
        </w:trPr>
        <w:tc>
          <w:tcPr>
            <w:tcW w:w="2300" w:type="dxa"/>
          </w:tcPr>
          <w:p w14:paraId="63D90576" w14:textId="77777777"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17B376C8" w14:textId="77777777" w:rsidR="00A1565C" w:rsidRDefault="00A1565C">
            <w:pPr>
              <w:spacing w:after="0"/>
              <w:rPr>
                <w:rFonts w:eastAsiaTheme="minorEastAsia"/>
                <w:sz w:val="16"/>
                <w:szCs w:val="16"/>
                <w:lang w:val="en-US" w:eastAsia="zh-CN"/>
              </w:rPr>
            </w:pPr>
            <w:r>
              <w:rPr>
                <w:rFonts w:eastAsiaTheme="minorEastAsia"/>
                <w:sz w:val="16"/>
                <w:szCs w:val="16"/>
                <w:lang w:val="en-US" w:eastAsia="zh-CN"/>
              </w:rPr>
              <w:t>Support</w:t>
            </w:r>
          </w:p>
        </w:tc>
      </w:tr>
      <w:tr w:rsidR="0029526F" w14:paraId="37BEC9A3" w14:textId="77777777" w:rsidTr="0029526F">
        <w:tblPrEx>
          <w:jc w:val="left"/>
        </w:tblPrEx>
        <w:trPr>
          <w:trHeight w:val="185"/>
        </w:trPr>
        <w:tc>
          <w:tcPr>
            <w:tcW w:w="2300" w:type="dxa"/>
          </w:tcPr>
          <w:p w14:paraId="74A41A90" w14:textId="77777777" w:rsidR="0029526F" w:rsidRDefault="0029526F" w:rsidP="00704B4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69BF2CF" w14:textId="77777777" w:rsidR="0029526F" w:rsidRDefault="0029526F" w:rsidP="00704B44">
            <w:pPr>
              <w:spacing w:after="0"/>
              <w:rPr>
                <w:rFonts w:eastAsiaTheme="minorEastAsia"/>
                <w:sz w:val="16"/>
                <w:szCs w:val="16"/>
                <w:lang w:eastAsia="zh-CN"/>
              </w:rPr>
            </w:pPr>
            <w:r>
              <w:rPr>
                <w:rFonts w:eastAsiaTheme="minorEastAsia"/>
                <w:sz w:val="16"/>
                <w:szCs w:val="16"/>
                <w:lang w:eastAsia="zh-CN"/>
              </w:rPr>
              <w:t xml:space="preserve">Support. </w:t>
            </w:r>
          </w:p>
        </w:tc>
      </w:tr>
      <w:tr w:rsidR="00BF30F3" w14:paraId="3F977A6B" w14:textId="77777777" w:rsidTr="0029526F">
        <w:tblPrEx>
          <w:jc w:val="left"/>
        </w:tblPrEx>
        <w:trPr>
          <w:trHeight w:val="185"/>
        </w:trPr>
        <w:tc>
          <w:tcPr>
            <w:tcW w:w="2300" w:type="dxa"/>
          </w:tcPr>
          <w:p w14:paraId="2D4A5546" w14:textId="77777777" w:rsidR="00BF30F3" w:rsidRDefault="00BF30F3" w:rsidP="00704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7B616DA" w14:textId="77777777" w:rsidR="00BF30F3" w:rsidRDefault="00BF30F3" w:rsidP="00704B44">
            <w:pPr>
              <w:spacing w:after="0"/>
              <w:rPr>
                <w:rFonts w:eastAsiaTheme="minorEastAsia"/>
                <w:sz w:val="16"/>
                <w:szCs w:val="16"/>
                <w:lang w:eastAsia="zh-CN"/>
              </w:rPr>
            </w:pPr>
            <w:r>
              <w:rPr>
                <w:rFonts w:eastAsiaTheme="minorEastAsia"/>
                <w:sz w:val="16"/>
                <w:szCs w:val="16"/>
                <w:lang w:eastAsia="zh-CN"/>
              </w:rPr>
              <w:t xml:space="preserve">Support. </w:t>
            </w:r>
          </w:p>
        </w:tc>
      </w:tr>
      <w:tr w:rsidR="005A2B51" w14:paraId="4338EF8F" w14:textId="77777777" w:rsidTr="0029526F">
        <w:tblPrEx>
          <w:jc w:val="left"/>
        </w:tblPrEx>
        <w:trPr>
          <w:trHeight w:val="185"/>
        </w:trPr>
        <w:tc>
          <w:tcPr>
            <w:tcW w:w="2300" w:type="dxa"/>
          </w:tcPr>
          <w:p w14:paraId="3CDC4823" w14:textId="63F56B96" w:rsidR="005A2B51" w:rsidRDefault="005A2B51" w:rsidP="005A2B51">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69C8462C" w14:textId="592D4490" w:rsidR="005A2B51" w:rsidRDefault="005A2B51" w:rsidP="005A2B51">
            <w:pPr>
              <w:spacing w:after="0"/>
              <w:rPr>
                <w:rFonts w:eastAsiaTheme="minorEastAsia"/>
                <w:sz w:val="16"/>
                <w:szCs w:val="16"/>
                <w:lang w:eastAsia="zh-CN"/>
              </w:rPr>
            </w:pPr>
            <w:r>
              <w:rPr>
                <w:rFonts w:eastAsiaTheme="minorEastAsia"/>
                <w:sz w:val="16"/>
                <w:szCs w:val="16"/>
                <w:lang w:eastAsia="zh-CN"/>
              </w:rPr>
              <w:t>Support</w:t>
            </w:r>
          </w:p>
        </w:tc>
      </w:tr>
      <w:tr w:rsidR="00CC5012" w14:paraId="19BB00B9" w14:textId="77777777" w:rsidTr="0029526F">
        <w:tblPrEx>
          <w:jc w:val="left"/>
        </w:tblPrEx>
        <w:trPr>
          <w:trHeight w:val="185"/>
        </w:trPr>
        <w:tc>
          <w:tcPr>
            <w:tcW w:w="2300" w:type="dxa"/>
          </w:tcPr>
          <w:p w14:paraId="74A7B566" w14:textId="0356924E" w:rsidR="00CC5012" w:rsidRDefault="00CC5012" w:rsidP="005A2B5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0E70516" w14:textId="48BDED04" w:rsidR="00CC5012" w:rsidRDefault="00CC5012" w:rsidP="005A2B5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314030D1" w14:textId="77777777" w:rsidR="00124F9E" w:rsidRDefault="00124F9E">
      <w:pPr>
        <w:rPr>
          <w:lang w:val="en-US" w:eastAsia="en-US"/>
        </w:rPr>
      </w:pPr>
    </w:p>
    <w:p w14:paraId="069D8285" w14:textId="77777777" w:rsidR="00124F9E" w:rsidRDefault="00124F9E">
      <w:pPr>
        <w:rPr>
          <w:lang w:eastAsia="en-US"/>
        </w:rPr>
      </w:pPr>
    </w:p>
    <w:p w14:paraId="63A4CB75" w14:textId="77777777" w:rsidR="00124F9E" w:rsidRDefault="00124F9E">
      <w:pPr>
        <w:rPr>
          <w:lang w:eastAsia="en-US"/>
        </w:rPr>
      </w:pPr>
    </w:p>
    <w:p w14:paraId="441E289C" w14:textId="77777777" w:rsidR="00124F9E" w:rsidRDefault="003F345F">
      <w:pPr>
        <w:pStyle w:val="Heading2"/>
      </w:pPr>
      <w:bookmarkStart w:id="50" w:name="_Toc48211452"/>
      <w:bookmarkStart w:id="51" w:name="_Toc48211450"/>
      <w:r>
        <w:t>Enhancement of SRS cyclic shift patterns</w:t>
      </w:r>
      <w:bookmarkEnd w:id="50"/>
    </w:p>
    <w:p w14:paraId="5408D21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7170D25C" w14:textId="77777777" w:rsidR="00124F9E" w:rsidRDefault="003F345F">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104305FE" w14:textId="77777777" w:rsidR="00124F9E" w:rsidRDefault="003F345F">
      <w:pPr>
        <w:pStyle w:val="Subtitle"/>
        <w:rPr>
          <w:rFonts w:ascii="Times New Roman" w:hAnsi="Times New Roman" w:cs="Times New Roman"/>
        </w:rPr>
      </w:pPr>
      <w:r>
        <w:rPr>
          <w:rFonts w:ascii="Times New Roman" w:hAnsi="Times New Roman" w:cs="Times New Roman"/>
        </w:rPr>
        <w:lastRenderedPageBreak/>
        <w:t>Submitted Proposals</w:t>
      </w:r>
    </w:p>
    <w:p w14:paraId="76498A68" w14:textId="77777777" w:rsidR="00124F9E" w:rsidRDefault="003F345F">
      <w:pPr>
        <w:pStyle w:val="3GPPAgreements"/>
      </w:pPr>
      <w:r>
        <w:t>(Huawei) Proposal 2:</w:t>
      </w:r>
    </w:p>
    <w:p w14:paraId="7E4FAD44" w14:textId="77777777" w:rsidR="00124F9E" w:rsidRDefault="003F345F">
      <w:pPr>
        <w:pStyle w:val="3GPPAgreements"/>
        <w:numPr>
          <w:ilvl w:val="1"/>
          <w:numId w:val="23"/>
        </w:numPr>
      </w:pPr>
      <w:r>
        <w:t>The enhancement of SRS should include studying</w:t>
      </w:r>
    </w:p>
    <w:p w14:paraId="51B702B6" w14:textId="77777777" w:rsidR="00124F9E" w:rsidRDefault="003F345F">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74EFE771" w14:textId="77777777" w:rsidR="00124F9E" w:rsidRDefault="003F345F">
      <w:pPr>
        <w:pStyle w:val="3GPPAgreements"/>
      </w:pPr>
      <w:r>
        <w:rPr>
          <w:rFonts w:hint="eastAsia"/>
        </w:rPr>
        <w:t>(</w:t>
      </w:r>
      <w:r>
        <w:t>CATT</w:t>
      </w:r>
      <w:r>
        <w:rPr>
          <w:rFonts w:hint="eastAsia"/>
        </w:rPr>
        <w:t>) Proposal 4:</w:t>
      </w:r>
    </w:p>
    <w:p w14:paraId="328EC666" w14:textId="77777777" w:rsidR="00124F9E" w:rsidRDefault="003F345F">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2A5E03B5" w14:textId="77777777" w:rsidR="00124F9E" w:rsidRDefault="003F345F">
      <w:pPr>
        <w:pStyle w:val="3GPPAgreements"/>
      </w:pPr>
      <w:r>
        <w:t>(MTK) Proposal 9-1</w:t>
      </w:r>
    </w:p>
    <w:p w14:paraId="73C1099F" w14:textId="77777777" w:rsidR="00124F9E" w:rsidRDefault="003F345F">
      <w:pPr>
        <w:pStyle w:val="3GPPAgreements"/>
        <w:numPr>
          <w:ilvl w:val="1"/>
          <w:numId w:val="23"/>
        </w:numPr>
      </w:pPr>
      <w:r>
        <w:t xml:space="preserve">Increase the maximum cyclic shift number for each comb for the staggering SRS structure: </w:t>
      </w:r>
    </w:p>
    <w:p w14:paraId="4F9B14EB" w14:textId="77777777" w:rsidR="00124F9E" w:rsidRDefault="003F345F">
      <w:pPr>
        <w:pStyle w:val="3GPPAgreements"/>
      </w:pPr>
      <w:r>
        <w:t xml:space="preserve"> (MTK) Proposal 9-2</w:t>
      </w:r>
    </w:p>
    <w:p w14:paraId="0B7E5477" w14:textId="77777777" w:rsidR="00124F9E" w:rsidRDefault="003F345F">
      <w:pPr>
        <w:pStyle w:val="3GPPAgreements"/>
        <w:numPr>
          <w:ilvl w:val="1"/>
          <w:numId w:val="23"/>
        </w:numPr>
      </w:pPr>
      <w:r>
        <w:t>The amount of the phase rotation applied to the Res across symbols with SRS transmission may follow the order of occupied subcarriers</w:t>
      </w:r>
    </w:p>
    <w:p w14:paraId="087B0B96" w14:textId="77777777" w:rsidR="00124F9E" w:rsidRDefault="003F345F">
      <w:pPr>
        <w:pStyle w:val="3GPPAgreements"/>
      </w:pPr>
      <w:r>
        <w:t>(Fraunhofer) Proposal 6:</w:t>
      </w:r>
    </w:p>
    <w:p w14:paraId="73782F5D" w14:textId="77777777" w:rsidR="00124F9E" w:rsidRDefault="003F345F">
      <w:pPr>
        <w:pStyle w:val="3GPPAgreements"/>
        <w:numPr>
          <w:ilvl w:val="1"/>
          <w:numId w:val="23"/>
        </w:numPr>
      </w:pPr>
      <w:r>
        <w:tab/>
        <w:t>For Rel-17 update the sequence generation by modifying the equations as</w:t>
      </w:r>
    </w:p>
    <w:p w14:paraId="64BDF3A0" w14:textId="77777777" w:rsidR="00124F9E" w:rsidRDefault="007473B5">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6638303E" w14:textId="77777777" w:rsidR="00124F9E" w:rsidRDefault="007473B5">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49FA2AD" w14:textId="77777777" w:rsidR="00124F9E" w:rsidRDefault="007473B5">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F345F">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F345F">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B308CC1" w14:textId="77777777" w:rsidR="00124F9E" w:rsidRDefault="007473B5">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F345F">
        <w:t xml:space="preserve"> is configurable (range for </w:t>
      </w:r>
      <w:proofErr w:type="spellStart"/>
      <w:r w:rsidR="003F345F">
        <w:rPr>
          <w:i/>
        </w:rPr>
        <w:t>cyclicshift</w:t>
      </w:r>
      <w:proofErr w:type="spellEnd"/>
      <w:r w:rsidR="003F345F">
        <w:t xml:space="preserve"> is extended)</w:t>
      </w:r>
    </w:p>
    <w:p w14:paraId="2094B403" w14:textId="77777777" w:rsidR="00124F9E" w:rsidRDefault="003F345F">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3CAA026" w14:textId="77777777" w:rsidR="00124F9E" w:rsidRDefault="003F345F">
      <w:pPr>
        <w:pStyle w:val="3GPPAgreements"/>
      </w:pPr>
      <w:r>
        <w:t>(Fraunhofer) Proposal 7:</w:t>
      </w:r>
    </w:p>
    <w:p w14:paraId="0F6E891B" w14:textId="77777777" w:rsidR="00124F9E" w:rsidRDefault="003F345F">
      <w:pPr>
        <w:pStyle w:val="3GPPAgreements"/>
        <w:numPr>
          <w:ilvl w:val="1"/>
          <w:numId w:val="23"/>
        </w:numPr>
      </w:pPr>
      <w:r>
        <w:rPr>
          <w:rFonts w:hint="eastAsia"/>
        </w:rPr>
        <w:t>For Rel-17 SRS enhancement support:</w:t>
      </w:r>
    </w:p>
    <w:p w14:paraId="1E8E863C" w14:textId="77777777" w:rsidR="00124F9E" w:rsidRDefault="003F345F">
      <w:pPr>
        <w:pStyle w:val="3GPPAgreements"/>
        <w:numPr>
          <w:ilvl w:val="2"/>
          <w:numId w:val="23"/>
        </w:numPr>
      </w:pPr>
      <w:r>
        <w:rPr>
          <w:rFonts w:hint="eastAsia"/>
        </w:rPr>
        <w:t>a phase correction for the staggered SRS, and</w:t>
      </w:r>
    </w:p>
    <w:p w14:paraId="5CC072D4" w14:textId="77777777" w:rsidR="00124F9E" w:rsidRDefault="003F345F">
      <w:pPr>
        <w:pStyle w:val="3GPPAgreements"/>
        <w:numPr>
          <w:ilvl w:val="2"/>
          <w:numId w:val="23"/>
        </w:numPr>
      </w:pPr>
      <w:r>
        <w:rPr>
          <w:rFonts w:hint="eastAsia"/>
        </w:rPr>
        <w:t>maintain the cyclic shift step size of Rel-15.</w:t>
      </w:r>
    </w:p>
    <w:p w14:paraId="5E021059" w14:textId="77777777" w:rsidR="00124F9E" w:rsidRDefault="003F345F">
      <w:pPr>
        <w:pStyle w:val="3GPPAgreements"/>
        <w:numPr>
          <w:ilvl w:val="2"/>
          <w:numId w:val="23"/>
        </w:numPr>
      </w:pPr>
      <w:r>
        <w:rPr>
          <w:rFonts w:hint="eastAsia"/>
        </w:rPr>
        <w:t>Extend the range of the cyclic shift</w:t>
      </w:r>
    </w:p>
    <w:p w14:paraId="1039FE4D" w14:textId="77777777" w:rsidR="00124F9E" w:rsidRDefault="003F345F">
      <w:pPr>
        <w:pStyle w:val="3GPPAgreements"/>
      </w:pPr>
      <w:r>
        <w:t>(Ericsson) Proposal 14:</w:t>
      </w:r>
    </w:p>
    <w:p w14:paraId="1BDD8CE4"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1D72D428" w14:textId="77777777" w:rsidR="00124F9E" w:rsidRDefault="003F345F">
      <w:pPr>
        <w:pStyle w:val="3GPPAgreements"/>
      </w:pPr>
      <w:r>
        <w:t>(Ericsson) Proposal 15:</w:t>
      </w:r>
    </w:p>
    <w:p w14:paraId="5941C764"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4B8B1E65" w14:textId="77777777" w:rsidR="00124F9E" w:rsidRDefault="00124F9E">
      <w:pPr>
        <w:rPr>
          <w:lang w:val="en-US" w:eastAsia="en-US"/>
        </w:rPr>
      </w:pPr>
    </w:p>
    <w:p w14:paraId="3319E514"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037608AF" w14:textId="77777777" w:rsidR="00124F9E" w:rsidRDefault="003F345F">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6237E1F0" w14:textId="77777777" w:rsidR="00124F9E" w:rsidRDefault="00124F9E">
      <w:pPr>
        <w:rPr>
          <w:lang w:val="en-US" w:eastAsia="en-US"/>
        </w:rPr>
      </w:pPr>
    </w:p>
    <w:p w14:paraId="14E38F27" w14:textId="77777777" w:rsidR="00124F9E" w:rsidRDefault="003F345F">
      <w:pPr>
        <w:pStyle w:val="Heading3"/>
      </w:pPr>
      <w:r>
        <w:rPr>
          <w:highlight w:val="lightGray"/>
        </w:rPr>
        <w:t>Proposal 3-4</w:t>
      </w:r>
    </w:p>
    <w:p w14:paraId="78F79246" w14:textId="77777777" w:rsidR="00124F9E" w:rsidRDefault="003F345F">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CB36FBB"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1AD22CC8"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0C0CB1F3" w14:textId="77777777" w:rsidR="00124F9E" w:rsidRDefault="00124F9E">
      <w:pPr>
        <w:rPr>
          <w:lang w:val="en-US"/>
        </w:rPr>
      </w:pPr>
    </w:p>
    <w:p w14:paraId="5E138115" w14:textId="77777777" w:rsidR="00124F9E" w:rsidRDefault="003F345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7DD75CB" w14:textId="77777777">
        <w:trPr>
          <w:trHeight w:val="260"/>
          <w:jc w:val="center"/>
        </w:trPr>
        <w:tc>
          <w:tcPr>
            <w:tcW w:w="1804" w:type="dxa"/>
          </w:tcPr>
          <w:p w14:paraId="2D4BD93F" w14:textId="77777777" w:rsidR="00124F9E" w:rsidRDefault="003F345F">
            <w:pPr>
              <w:spacing w:after="0"/>
              <w:rPr>
                <w:b/>
                <w:sz w:val="16"/>
                <w:szCs w:val="16"/>
              </w:rPr>
            </w:pPr>
            <w:r>
              <w:rPr>
                <w:b/>
                <w:sz w:val="16"/>
                <w:szCs w:val="16"/>
              </w:rPr>
              <w:t>Company</w:t>
            </w:r>
          </w:p>
        </w:tc>
        <w:tc>
          <w:tcPr>
            <w:tcW w:w="9230" w:type="dxa"/>
          </w:tcPr>
          <w:p w14:paraId="51DA1ED3" w14:textId="77777777" w:rsidR="00124F9E" w:rsidRDefault="003F345F">
            <w:pPr>
              <w:spacing w:after="0"/>
              <w:rPr>
                <w:b/>
                <w:sz w:val="16"/>
                <w:szCs w:val="16"/>
              </w:rPr>
            </w:pPr>
            <w:r>
              <w:rPr>
                <w:b/>
                <w:sz w:val="16"/>
                <w:szCs w:val="16"/>
              </w:rPr>
              <w:t xml:space="preserve">Comments </w:t>
            </w:r>
          </w:p>
        </w:tc>
      </w:tr>
      <w:tr w:rsidR="00124F9E" w14:paraId="2AE1F31F" w14:textId="77777777">
        <w:trPr>
          <w:trHeight w:val="253"/>
          <w:jc w:val="center"/>
        </w:trPr>
        <w:tc>
          <w:tcPr>
            <w:tcW w:w="1804" w:type="dxa"/>
          </w:tcPr>
          <w:p w14:paraId="45FCD13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F367C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24F9E" w14:paraId="6310F233" w14:textId="77777777">
        <w:trPr>
          <w:trHeight w:val="253"/>
          <w:jc w:val="center"/>
        </w:trPr>
        <w:tc>
          <w:tcPr>
            <w:tcW w:w="1804" w:type="dxa"/>
          </w:tcPr>
          <w:p w14:paraId="3938C953"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2903F8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02E31297" w14:textId="77777777" w:rsidR="00124F9E" w:rsidRDefault="003F345F">
            <w:pPr>
              <w:pStyle w:val="3GPPAgreements"/>
              <w:numPr>
                <w:ilvl w:val="0"/>
                <w:numId w:val="44"/>
              </w:numPr>
              <w:rPr>
                <w:color w:val="FF0000"/>
              </w:rPr>
            </w:pPr>
            <w:r>
              <w:rPr>
                <w:color w:val="FF0000"/>
              </w:rPr>
              <w:t>The issue caused by the Rel-16 cyclic shift patterns for SRS for positioning will be further investigated in Rel-17</w:t>
            </w:r>
          </w:p>
          <w:p w14:paraId="5C4CE2D3" w14:textId="77777777" w:rsidR="00124F9E" w:rsidRDefault="003F345F">
            <w:pPr>
              <w:pStyle w:val="3GPPAgreements"/>
              <w:numPr>
                <w:ilvl w:val="1"/>
                <w:numId w:val="44"/>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0CA6ACCC" w14:textId="77777777" w:rsidR="00124F9E" w:rsidRDefault="003F345F">
            <w:pPr>
              <w:pStyle w:val="ListParagraph"/>
              <w:numPr>
                <w:ilvl w:val="1"/>
                <w:numId w:val="44"/>
              </w:numPr>
              <w:rPr>
                <w:rFonts w:eastAsia="宋体"/>
                <w:szCs w:val="20"/>
                <w:lang w:eastAsia="zh-CN"/>
              </w:rPr>
            </w:pPr>
            <w:r>
              <w:rPr>
                <w:rFonts w:eastAsia="宋体"/>
                <w:szCs w:val="20"/>
                <w:lang w:eastAsia="zh-CN"/>
              </w:rPr>
              <w:t xml:space="preserve">FFS: the detailed formula for the </w:t>
            </w:r>
            <w:r>
              <w:t>cyclic shift pattern</w:t>
            </w:r>
          </w:p>
          <w:p w14:paraId="713FC70D" w14:textId="77777777" w:rsidR="00124F9E" w:rsidRDefault="003F345F">
            <w:pPr>
              <w:pStyle w:val="ListParagraph"/>
              <w:numPr>
                <w:ilvl w:val="1"/>
                <w:numId w:val="44"/>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36C43FB9" w14:textId="77777777" w:rsidR="00124F9E" w:rsidRDefault="003F345F">
            <w:pPr>
              <w:pStyle w:val="ListParagraph"/>
              <w:numPr>
                <w:ilvl w:val="1"/>
                <w:numId w:val="44"/>
              </w:numPr>
              <w:rPr>
                <w:rFonts w:eastAsia="宋体"/>
                <w:color w:val="FF0000"/>
                <w:szCs w:val="20"/>
                <w:lang w:eastAsia="zh-CN"/>
              </w:rPr>
            </w:pPr>
            <w:r>
              <w:rPr>
                <w:rFonts w:eastAsia="宋体"/>
                <w:color w:val="FF0000"/>
                <w:szCs w:val="20"/>
                <w:lang w:eastAsia="zh-CN"/>
              </w:rPr>
              <w:t>FFS: additional phase I symbols</w:t>
            </w:r>
          </w:p>
          <w:p w14:paraId="21CD7BBE" w14:textId="77777777" w:rsidR="00124F9E" w:rsidRDefault="003F345F">
            <w:pPr>
              <w:spacing w:after="0"/>
              <w:rPr>
                <w:rFonts w:eastAsiaTheme="minorEastAsia"/>
                <w:sz w:val="16"/>
                <w:szCs w:val="16"/>
                <w:lang w:eastAsia="zh-CN"/>
              </w:rPr>
            </w:pPr>
            <w:r>
              <w:rPr>
                <w:rFonts w:eastAsia="宋体"/>
                <w:color w:val="FF0000"/>
                <w:lang w:eastAsia="zh-CN"/>
              </w:rPr>
              <w:t>FFS: cyclic shift hopping pattern across symbols</w:t>
            </w:r>
          </w:p>
        </w:tc>
      </w:tr>
      <w:tr w:rsidR="00124F9E" w14:paraId="42D0728A" w14:textId="77777777">
        <w:trPr>
          <w:trHeight w:val="253"/>
          <w:jc w:val="center"/>
        </w:trPr>
        <w:tc>
          <w:tcPr>
            <w:tcW w:w="1804" w:type="dxa"/>
          </w:tcPr>
          <w:p w14:paraId="1C2887F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9F5B93E" w14:textId="77777777" w:rsidR="00124F9E" w:rsidRDefault="003F345F">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24F9E" w14:paraId="044B8ABD" w14:textId="77777777">
        <w:trPr>
          <w:trHeight w:val="253"/>
          <w:jc w:val="center"/>
        </w:trPr>
        <w:tc>
          <w:tcPr>
            <w:tcW w:w="1804" w:type="dxa"/>
          </w:tcPr>
          <w:p w14:paraId="51C6EB0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7325B2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41DFE68C" w14:textId="77777777" w:rsidR="00124F9E" w:rsidRDefault="00124F9E">
            <w:pPr>
              <w:spacing w:after="0"/>
              <w:rPr>
                <w:rFonts w:eastAsiaTheme="minorEastAsia"/>
                <w:sz w:val="16"/>
                <w:szCs w:val="16"/>
                <w:lang w:eastAsia="zh-CN"/>
              </w:rPr>
            </w:pPr>
          </w:p>
          <w:p w14:paraId="459C5A9B" w14:textId="77777777" w:rsidR="00124F9E" w:rsidRDefault="003F345F">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1A4CCCAB" w14:textId="77777777" w:rsidR="00124F9E" w:rsidRDefault="00124F9E">
            <w:pPr>
              <w:spacing w:after="0"/>
              <w:rPr>
                <w:sz w:val="16"/>
                <w:szCs w:val="16"/>
              </w:rPr>
            </w:pPr>
          </w:p>
          <w:p w14:paraId="0F54863A" w14:textId="77777777" w:rsidR="00124F9E" w:rsidRDefault="003F345F">
            <w:pPr>
              <w:spacing w:after="0"/>
              <w:rPr>
                <w:sz w:val="16"/>
                <w:szCs w:val="16"/>
              </w:rPr>
            </w:pPr>
            <w:r>
              <w:rPr>
                <w:sz w:val="16"/>
                <w:szCs w:val="16"/>
              </w:rPr>
              <w:t>We don’t think that’s the case. We suggest this wording.</w:t>
            </w:r>
          </w:p>
          <w:p w14:paraId="38AE2B33" w14:textId="77777777" w:rsidR="00124F9E" w:rsidRDefault="00124F9E">
            <w:pPr>
              <w:spacing w:after="0"/>
              <w:rPr>
                <w:sz w:val="16"/>
                <w:szCs w:val="16"/>
              </w:rPr>
            </w:pPr>
          </w:p>
          <w:p w14:paraId="0CBC0BFD" w14:textId="77777777" w:rsidR="00124F9E" w:rsidRDefault="003F345F">
            <w:pPr>
              <w:pStyle w:val="ListParagraph"/>
              <w:numPr>
                <w:ilvl w:val="0"/>
                <w:numId w:val="45"/>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5248ED3" w14:textId="77777777" w:rsidR="00124F9E" w:rsidRDefault="00124F9E">
            <w:pPr>
              <w:spacing w:after="0"/>
              <w:rPr>
                <w:rFonts w:eastAsiaTheme="minorEastAsia"/>
                <w:sz w:val="16"/>
                <w:szCs w:val="16"/>
                <w:lang w:eastAsia="zh-CN"/>
              </w:rPr>
            </w:pPr>
          </w:p>
          <w:p w14:paraId="06880B0C" w14:textId="77777777" w:rsidR="00124F9E" w:rsidRDefault="003F345F">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C1C8F65" w14:textId="77777777" w:rsidR="00124F9E" w:rsidRDefault="00124F9E">
            <w:pPr>
              <w:spacing w:after="0"/>
              <w:rPr>
                <w:rFonts w:eastAsiaTheme="minorEastAsia"/>
                <w:sz w:val="16"/>
                <w:szCs w:val="16"/>
                <w:lang w:eastAsia="zh-CN"/>
              </w:rPr>
            </w:pPr>
          </w:p>
          <w:p w14:paraId="5EB5ECD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14:paraId="2C9E4B72" w14:textId="77777777">
        <w:trPr>
          <w:trHeight w:val="253"/>
          <w:jc w:val="center"/>
        </w:trPr>
        <w:tc>
          <w:tcPr>
            <w:tcW w:w="1804" w:type="dxa"/>
          </w:tcPr>
          <w:p w14:paraId="61162297"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39E1F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24F9E" w14:paraId="41937A55" w14:textId="77777777">
        <w:trPr>
          <w:trHeight w:val="253"/>
          <w:jc w:val="center"/>
        </w:trPr>
        <w:tc>
          <w:tcPr>
            <w:tcW w:w="1804" w:type="dxa"/>
          </w:tcPr>
          <w:p w14:paraId="4FC12D4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0F2E6F7" w14:textId="77777777" w:rsidR="00124F9E" w:rsidRDefault="003F345F">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24F9E" w14:paraId="55281D65" w14:textId="77777777">
        <w:trPr>
          <w:trHeight w:val="253"/>
          <w:jc w:val="center"/>
        </w:trPr>
        <w:tc>
          <w:tcPr>
            <w:tcW w:w="1804" w:type="dxa"/>
          </w:tcPr>
          <w:p w14:paraId="51C8D83C"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211C48F8"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1F0A554D" w14:textId="77777777">
        <w:trPr>
          <w:trHeight w:val="253"/>
          <w:jc w:val="center"/>
        </w:trPr>
        <w:tc>
          <w:tcPr>
            <w:tcW w:w="1804" w:type="dxa"/>
          </w:tcPr>
          <w:p w14:paraId="7EFC9A95"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BC33FB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C710802" w14:textId="77777777" w:rsidR="00124F9E" w:rsidRDefault="00124F9E">
            <w:pPr>
              <w:spacing w:after="0"/>
              <w:rPr>
                <w:rFonts w:eastAsiaTheme="minorEastAsia"/>
                <w:sz w:val="16"/>
                <w:szCs w:val="16"/>
                <w:lang w:eastAsia="zh-CN"/>
              </w:rPr>
            </w:pPr>
          </w:p>
          <w:p w14:paraId="274D001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5009DB4F" w14:textId="77777777" w:rsidR="00124F9E" w:rsidRDefault="00124F9E">
            <w:pPr>
              <w:spacing w:after="0"/>
              <w:rPr>
                <w:rFonts w:eastAsiaTheme="minorEastAsia"/>
                <w:sz w:val="16"/>
                <w:szCs w:val="16"/>
                <w:lang w:eastAsia="zh-CN"/>
              </w:rPr>
            </w:pPr>
          </w:p>
          <w:p w14:paraId="252F34D3"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24F9E" w14:paraId="70DF6698" w14:textId="77777777">
        <w:trPr>
          <w:trHeight w:val="253"/>
          <w:jc w:val="center"/>
        </w:trPr>
        <w:tc>
          <w:tcPr>
            <w:tcW w:w="1804" w:type="dxa"/>
          </w:tcPr>
          <w:p w14:paraId="6A772BD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8DA7C4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24F9E" w14:paraId="6CAD4197" w14:textId="77777777">
        <w:trPr>
          <w:trHeight w:val="253"/>
          <w:jc w:val="center"/>
        </w:trPr>
        <w:tc>
          <w:tcPr>
            <w:tcW w:w="1804" w:type="dxa"/>
          </w:tcPr>
          <w:p w14:paraId="456FC024"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6B2B06B5" w14:textId="77777777"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14:paraId="573DABF0" w14:textId="77777777">
        <w:trPr>
          <w:trHeight w:val="253"/>
          <w:jc w:val="center"/>
        </w:trPr>
        <w:tc>
          <w:tcPr>
            <w:tcW w:w="1804" w:type="dxa"/>
          </w:tcPr>
          <w:p w14:paraId="4DBA372A"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7BE3231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53C62B9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  </w:t>
            </w:r>
          </w:p>
          <w:p w14:paraId="7482C147"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3FA0CCC" w14:textId="77777777" w:rsidR="00124F9E" w:rsidRDefault="00124F9E"/>
    <w:p w14:paraId="5AC9DC8D" w14:textId="77777777" w:rsidR="00124F9E" w:rsidRDefault="00124F9E">
      <w:pPr>
        <w:pStyle w:val="00BodyText"/>
        <w:rPr>
          <w:lang w:val="en-GB"/>
        </w:rPr>
      </w:pPr>
    </w:p>
    <w:p w14:paraId="0D1F038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9D77156" w14:textId="77777777" w:rsidR="00124F9E" w:rsidRDefault="003F345F">
      <w:pPr>
        <w:rPr>
          <w:lang w:val="en-US"/>
        </w:rPr>
      </w:pPr>
      <w:r>
        <w:rPr>
          <w:lang w:val="en-US"/>
        </w:rPr>
        <w:lastRenderedPageBreak/>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5923F6E3" w14:textId="77777777" w:rsidR="00124F9E" w:rsidRDefault="003F345F">
      <w:pPr>
        <w:pStyle w:val="Heading3"/>
      </w:pPr>
      <w:r>
        <w:rPr>
          <w:highlight w:val="magenta"/>
        </w:rPr>
        <w:t>Proposal 3-4 (Revision 1)</w:t>
      </w:r>
      <w:r>
        <w:t xml:space="preserve"> </w:t>
      </w:r>
    </w:p>
    <w:p w14:paraId="53C34C0A" w14:textId="77777777" w:rsidR="00124F9E" w:rsidRDefault="003F345F">
      <w:pPr>
        <w:pStyle w:val="3GPPAgreements"/>
      </w:pPr>
      <w:r>
        <w:t>The enhancements of the cyclic shift patterns for SRS for positioning will be further investigated in Rel-17.</w:t>
      </w:r>
    </w:p>
    <w:p w14:paraId="0648F2DA" w14:textId="77777777" w:rsidR="00124F9E" w:rsidRDefault="00124F9E">
      <w:pPr>
        <w:pStyle w:val="00BodyText"/>
        <w:rPr>
          <w:lang w:val="en-GB"/>
        </w:rPr>
      </w:pPr>
    </w:p>
    <w:p w14:paraId="3799592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84AF391" w14:textId="77777777">
        <w:trPr>
          <w:jc w:val="center"/>
        </w:trPr>
        <w:tc>
          <w:tcPr>
            <w:tcW w:w="2300" w:type="dxa"/>
          </w:tcPr>
          <w:p w14:paraId="10FE23B5" w14:textId="77777777" w:rsidR="00124F9E" w:rsidRDefault="003F345F">
            <w:pPr>
              <w:spacing w:after="0"/>
              <w:rPr>
                <w:b/>
                <w:sz w:val="16"/>
                <w:szCs w:val="16"/>
              </w:rPr>
            </w:pPr>
            <w:r>
              <w:rPr>
                <w:b/>
                <w:sz w:val="16"/>
                <w:szCs w:val="16"/>
              </w:rPr>
              <w:t>Company</w:t>
            </w:r>
          </w:p>
        </w:tc>
        <w:tc>
          <w:tcPr>
            <w:tcW w:w="8598" w:type="dxa"/>
          </w:tcPr>
          <w:p w14:paraId="00AC97DF" w14:textId="77777777" w:rsidR="00124F9E" w:rsidRDefault="003F345F">
            <w:pPr>
              <w:spacing w:after="0"/>
              <w:rPr>
                <w:b/>
                <w:sz w:val="16"/>
                <w:szCs w:val="16"/>
              </w:rPr>
            </w:pPr>
            <w:r>
              <w:rPr>
                <w:b/>
                <w:sz w:val="16"/>
                <w:szCs w:val="16"/>
              </w:rPr>
              <w:t xml:space="preserve">Comments </w:t>
            </w:r>
          </w:p>
        </w:tc>
      </w:tr>
      <w:tr w:rsidR="00124F9E" w14:paraId="3DC58F0E" w14:textId="77777777">
        <w:trPr>
          <w:trHeight w:val="185"/>
          <w:jc w:val="center"/>
        </w:trPr>
        <w:tc>
          <w:tcPr>
            <w:tcW w:w="2300" w:type="dxa"/>
          </w:tcPr>
          <w:p w14:paraId="6E6EEC4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6C174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1B135FA6" w14:textId="77777777">
        <w:trPr>
          <w:trHeight w:val="185"/>
          <w:jc w:val="center"/>
        </w:trPr>
        <w:tc>
          <w:tcPr>
            <w:tcW w:w="2300" w:type="dxa"/>
          </w:tcPr>
          <w:p w14:paraId="5F0DCF8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FDF0D7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24F9E" w14:paraId="76B9B863" w14:textId="77777777">
        <w:trPr>
          <w:trHeight w:val="185"/>
          <w:jc w:val="center"/>
        </w:trPr>
        <w:tc>
          <w:tcPr>
            <w:tcW w:w="2300" w:type="dxa"/>
          </w:tcPr>
          <w:p w14:paraId="5149349A"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0073D4DC"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4FF3269" w14:textId="77777777">
        <w:trPr>
          <w:trHeight w:val="185"/>
          <w:jc w:val="center"/>
        </w:trPr>
        <w:tc>
          <w:tcPr>
            <w:tcW w:w="2300" w:type="dxa"/>
          </w:tcPr>
          <w:p w14:paraId="4DE39E35"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0394061" w14:textId="77777777" w:rsidR="00124F9E" w:rsidRDefault="003F345F">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1F679D03" w14:textId="77777777" w:rsidR="00124F9E" w:rsidRDefault="003F345F">
            <w:pPr>
              <w:spacing w:after="0"/>
              <w:rPr>
                <w:rFonts w:eastAsiaTheme="minorEastAsia"/>
                <w:sz w:val="16"/>
                <w:szCs w:val="16"/>
                <w:lang w:eastAsia="zh-CN"/>
              </w:rPr>
            </w:pPr>
            <w:r>
              <w:t xml:space="preserve">The enhancements </w:t>
            </w:r>
            <w:ins w:id="52" w:author="Huawei" w:date="2020-08-20T10:40:00Z">
              <w:r>
                <w:t xml:space="preserve">to address the issue from </w:t>
              </w:r>
            </w:ins>
            <w:del w:id="53" w:author="Huawei" w:date="2020-08-20T10:40:00Z">
              <w:r>
                <w:delText xml:space="preserve">of </w:delText>
              </w:r>
            </w:del>
            <w:r>
              <w:t>the</w:t>
            </w:r>
            <w:ins w:id="54" w:author="Huawei" w:date="2020-08-20T10:40:00Z">
              <w:r>
                <w:t xml:space="preserve"> existing</w:t>
              </w:r>
            </w:ins>
            <w:r>
              <w:t xml:space="preserve"> cyclic shift patterns for SRS for positioning will be further investigated in Rel-17.</w:t>
            </w:r>
          </w:p>
        </w:tc>
      </w:tr>
      <w:tr w:rsidR="00124F9E" w14:paraId="2A295924" w14:textId="77777777">
        <w:trPr>
          <w:trHeight w:val="185"/>
          <w:jc w:val="center"/>
        </w:trPr>
        <w:tc>
          <w:tcPr>
            <w:tcW w:w="2300" w:type="dxa"/>
          </w:tcPr>
          <w:p w14:paraId="2D3DDA6F" w14:textId="77777777" w:rsidR="00124F9E" w:rsidRDefault="003F345F">
            <w:pPr>
              <w:spacing w:after="0"/>
              <w:rPr>
                <w:rFonts w:cstheme="minorHAnsi"/>
                <w:sz w:val="18"/>
                <w:szCs w:val="18"/>
              </w:rPr>
            </w:pPr>
            <w:r>
              <w:rPr>
                <w:rFonts w:cstheme="minorHAnsi"/>
                <w:sz w:val="18"/>
                <w:szCs w:val="18"/>
              </w:rPr>
              <w:t>MTK</w:t>
            </w:r>
          </w:p>
        </w:tc>
        <w:tc>
          <w:tcPr>
            <w:tcW w:w="8598" w:type="dxa"/>
          </w:tcPr>
          <w:p w14:paraId="38F1AA91"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24F9E" w14:paraId="66CE0346" w14:textId="77777777">
        <w:trPr>
          <w:trHeight w:val="185"/>
          <w:jc w:val="center"/>
        </w:trPr>
        <w:tc>
          <w:tcPr>
            <w:tcW w:w="2300" w:type="dxa"/>
          </w:tcPr>
          <w:p w14:paraId="0F4D731A" w14:textId="77777777" w:rsidR="00124F9E" w:rsidRDefault="003F345F">
            <w:pPr>
              <w:spacing w:after="0"/>
              <w:rPr>
                <w:rFonts w:cstheme="minorHAnsi"/>
                <w:sz w:val="18"/>
                <w:szCs w:val="18"/>
              </w:rPr>
            </w:pPr>
            <w:r>
              <w:rPr>
                <w:rFonts w:eastAsia="宋体" w:cstheme="minorHAnsi" w:hint="eastAsia"/>
                <w:sz w:val="16"/>
                <w:szCs w:val="16"/>
                <w:lang w:val="en-US" w:eastAsia="zh-CN"/>
              </w:rPr>
              <w:t>ZTE</w:t>
            </w:r>
          </w:p>
        </w:tc>
        <w:tc>
          <w:tcPr>
            <w:tcW w:w="8598" w:type="dxa"/>
          </w:tcPr>
          <w:p w14:paraId="294568B0"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Agree with QC.</w:t>
            </w:r>
          </w:p>
        </w:tc>
      </w:tr>
      <w:tr w:rsidR="00124F9E" w14:paraId="5692008B" w14:textId="77777777">
        <w:trPr>
          <w:trHeight w:val="185"/>
          <w:jc w:val="center"/>
        </w:trPr>
        <w:tc>
          <w:tcPr>
            <w:tcW w:w="2300" w:type="dxa"/>
          </w:tcPr>
          <w:p w14:paraId="08607E62"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8DD22EE"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14:paraId="3564E7C5" w14:textId="77777777">
        <w:trPr>
          <w:trHeight w:val="185"/>
          <w:jc w:val="center"/>
        </w:trPr>
        <w:tc>
          <w:tcPr>
            <w:tcW w:w="2300" w:type="dxa"/>
          </w:tcPr>
          <w:p w14:paraId="3A2BA68B"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7A0F85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24F9E" w14:paraId="36BC546E" w14:textId="77777777">
        <w:trPr>
          <w:trHeight w:val="185"/>
          <w:jc w:val="center"/>
        </w:trPr>
        <w:tc>
          <w:tcPr>
            <w:tcW w:w="2300" w:type="dxa"/>
          </w:tcPr>
          <w:p w14:paraId="7B1C3E30"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058ABE8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71FFBE73" w14:textId="77777777" w:rsidR="00124F9E" w:rsidRDefault="00124F9E">
      <w:pPr>
        <w:pStyle w:val="00BodyText"/>
        <w:rPr>
          <w:lang w:val="en-GB"/>
        </w:rPr>
      </w:pPr>
    </w:p>
    <w:p w14:paraId="7B3A2E58"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210EDD1" w14:textId="77777777" w:rsidR="00124F9E" w:rsidRDefault="003F345F">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5E802A8A" w14:textId="77777777" w:rsidR="00124F9E" w:rsidRDefault="00124F9E">
      <w:pPr>
        <w:pStyle w:val="00BodyText"/>
      </w:pPr>
    </w:p>
    <w:p w14:paraId="75ECD223" w14:textId="77777777" w:rsidR="00124F9E" w:rsidRDefault="003F345F">
      <w:pPr>
        <w:pStyle w:val="Heading3"/>
      </w:pPr>
      <w:r>
        <w:rPr>
          <w:highlight w:val="yellow"/>
        </w:rPr>
        <w:t>Proposal 3-4 (Revision 2)</w:t>
      </w:r>
      <w:r>
        <w:t xml:space="preserve"> </w:t>
      </w:r>
    </w:p>
    <w:p w14:paraId="1946900A" w14:textId="77777777" w:rsidR="00124F9E" w:rsidRDefault="003F345F">
      <w:pPr>
        <w:pStyle w:val="3GPPAgreements"/>
      </w:pPr>
      <w:r>
        <w:t>The enhancements to address the issue from the existing cyclic shift patterns for SRS for positioning will be further investigated in Rel-17.</w:t>
      </w:r>
    </w:p>
    <w:p w14:paraId="431084E8" w14:textId="77777777" w:rsidR="00124F9E" w:rsidRDefault="00124F9E">
      <w:pPr>
        <w:pStyle w:val="00BodyText"/>
      </w:pPr>
    </w:p>
    <w:p w14:paraId="6BC797B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626AD49" w14:textId="77777777">
        <w:trPr>
          <w:jc w:val="center"/>
        </w:trPr>
        <w:tc>
          <w:tcPr>
            <w:tcW w:w="2300" w:type="dxa"/>
          </w:tcPr>
          <w:p w14:paraId="6315173B" w14:textId="77777777" w:rsidR="00124F9E" w:rsidRDefault="003F345F">
            <w:pPr>
              <w:spacing w:after="0"/>
              <w:rPr>
                <w:b/>
                <w:sz w:val="16"/>
                <w:szCs w:val="16"/>
              </w:rPr>
            </w:pPr>
            <w:r>
              <w:rPr>
                <w:b/>
                <w:sz w:val="16"/>
                <w:szCs w:val="16"/>
              </w:rPr>
              <w:t>Company</w:t>
            </w:r>
          </w:p>
        </w:tc>
        <w:tc>
          <w:tcPr>
            <w:tcW w:w="8598" w:type="dxa"/>
          </w:tcPr>
          <w:p w14:paraId="3B293017" w14:textId="77777777" w:rsidR="00124F9E" w:rsidRDefault="003F345F">
            <w:pPr>
              <w:spacing w:after="0"/>
              <w:rPr>
                <w:b/>
                <w:sz w:val="16"/>
                <w:szCs w:val="16"/>
              </w:rPr>
            </w:pPr>
            <w:r>
              <w:rPr>
                <w:b/>
                <w:sz w:val="16"/>
                <w:szCs w:val="16"/>
              </w:rPr>
              <w:t xml:space="preserve">Comments </w:t>
            </w:r>
          </w:p>
        </w:tc>
      </w:tr>
      <w:tr w:rsidR="00124F9E" w14:paraId="0CD9A03B" w14:textId="77777777">
        <w:trPr>
          <w:trHeight w:val="185"/>
          <w:jc w:val="center"/>
        </w:trPr>
        <w:tc>
          <w:tcPr>
            <w:tcW w:w="2300" w:type="dxa"/>
          </w:tcPr>
          <w:p w14:paraId="04D2959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DC0E9E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F5CAA64" w14:textId="77777777">
        <w:trPr>
          <w:trHeight w:val="185"/>
          <w:jc w:val="center"/>
        </w:trPr>
        <w:tc>
          <w:tcPr>
            <w:tcW w:w="2300" w:type="dxa"/>
          </w:tcPr>
          <w:p w14:paraId="13E4A71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EAE4E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C8FF67D" w14:textId="77777777">
        <w:trPr>
          <w:trHeight w:val="185"/>
          <w:jc w:val="center"/>
        </w:trPr>
        <w:tc>
          <w:tcPr>
            <w:tcW w:w="2300" w:type="dxa"/>
          </w:tcPr>
          <w:p w14:paraId="01019FD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365CAE1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宋体"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124F9E" w14:paraId="10A35A8B" w14:textId="77777777">
        <w:trPr>
          <w:trHeight w:val="185"/>
          <w:jc w:val="center"/>
        </w:trPr>
        <w:tc>
          <w:tcPr>
            <w:tcW w:w="2300" w:type="dxa"/>
          </w:tcPr>
          <w:p w14:paraId="59EFCC96" w14:textId="77777777" w:rsidR="00124F9E" w:rsidRDefault="003F345F">
            <w:pPr>
              <w:spacing w:after="0"/>
              <w:rPr>
                <w:rFonts w:cstheme="minorHAnsi"/>
                <w:sz w:val="16"/>
                <w:szCs w:val="16"/>
              </w:rPr>
            </w:pPr>
            <w:r>
              <w:rPr>
                <w:rFonts w:cstheme="minorHAnsi"/>
                <w:sz w:val="16"/>
                <w:szCs w:val="16"/>
              </w:rPr>
              <w:t>MTK</w:t>
            </w:r>
          </w:p>
        </w:tc>
        <w:tc>
          <w:tcPr>
            <w:tcW w:w="8598" w:type="dxa"/>
          </w:tcPr>
          <w:p w14:paraId="5F8872A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7E844B87" w14:textId="77777777">
        <w:trPr>
          <w:trHeight w:val="185"/>
          <w:jc w:val="center"/>
        </w:trPr>
        <w:tc>
          <w:tcPr>
            <w:tcW w:w="2300" w:type="dxa"/>
          </w:tcPr>
          <w:p w14:paraId="65D55338"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3E68B8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9346FDE" w14:textId="77777777">
        <w:trPr>
          <w:trHeight w:val="185"/>
          <w:jc w:val="center"/>
        </w:trPr>
        <w:tc>
          <w:tcPr>
            <w:tcW w:w="2300" w:type="dxa"/>
          </w:tcPr>
          <w:p w14:paraId="345279CC" w14:textId="77777777" w:rsidR="00124F9E" w:rsidRDefault="003F345F">
            <w:pPr>
              <w:spacing w:after="0"/>
              <w:rPr>
                <w:rFonts w:cstheme="minorHAnsi"/>
                <w:sz w:val="18"/>
                <w:szCs w:val="18"/>
              </w:rPr>
            </w:pPr>
            <w:r>
              <w:rPr>
                <w:rFonts w:eastAsia="宋体" w:cstheme="minorHAnsi" w:hint="eastAsia"/>
                <w:sz w:val="16"/>
                <w:szCs w:val="16"/>
                <w:lang w:val="en-US" w:eastAsia="zh-CN"/>
              </w:rPr>
              <w:t>ZTE</w:t>
            </w:r>
          </w:p>
        </w:tc>
        <w:tc>
          <w:tcPr>
            <w:tcW w:w="8598" w:type="dxa"/>
          </w:tcPr>
          <w:p w14:paraId="5B175568"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24F9E" w14:paraId="498AAB42" w14:textId="77777777">
        <w:trPr>
          <w:trHeight w:val="185"/>
          <w:jc w:val="center"/>
        </w:trPr>
        <w:tc>
          <w:tcPr>
            <w:tcW w:w="2300" w:type="dxa"/>
          </w:tcPr>
          <w:p w14:paraId="5BB45F81" w14:textId="77777777" w:rsidR="00124F9E" w:rsidRDefault="003F345F">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31C0B91F"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Support</w:t>
            </w:r>
          </w:p>
        </w:tc>
      </w:tr>
      <w:tr w:rsidR="00124F9E" w14:paraId="46D8182E" w14:textId="77777777">
        <w:trPr>
          <w:trHeight w:val="185"/>
          <w:jc w:val="center"/>
        </w:trPr>
        <w:tc>
          <w:tcPr>
            <w:tcW w:w="2300" w:type="dxa"/>
          </w:tcPr>
          <w:p w14:paraId="67D8EA6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07A45832" w14:textId="77777777" w:rsidR="00124F9E" w:rsidRDefault="003F345F">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24F9E" w14:paraId="1AA52C90" w14:textId="77777777">
        <w:trPr>
          <w:trHeight w:val="185"/>
          <w:jc w:val="center"/>
        </w:trPr>
        <w:tc>
          <w:tcPr>
            <w:tcW w:w="2300" w:type="dxa"/>
          </w:tcPr>
          <w:p w14:paraId="6B248861"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90F21D"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24F9E" w14:paraId="735BDF29" w14:textId="77777777">
        <w:trPr>
          <w:trHeight w:val="185"/>
          <w:jc w:val="center"/>
        </w:trPr>
        <w:tc>
          <w:tcPr>
            <w:tcW w:w="2300" w:type="dxa"/>
          </w:tcPr>
          <w:p w14:paraId="4DAB44B0" w14:textId="77777777" w:rsidR="00124F9E" w:rsidRDefault="003F345F">
            <w:pPr>
              <w:spacing w:after="0"/>
              <w:rPr>
                <w:rFonts w:eastAsia="宋体" w:cstheme="minorHAnsi"/>
                <w:sz w:val="16"/>
                <w:szCs w:val="16"/>
                <w:lang w:val="en-US" w:eastAsia="zh-CN"/>
              </w:rPr>
            </w:pPr>
            <w:r>
              <w:rPr>
                <w:rFonts w:eastAsiaTheme="minorEastAsia" w:cstheme="minorHAnsi"/>
                <w:sz w:val="16"/>
                <w:szCs w:val="16"/>
                <w:lang w:eastAsia="zh-CN"/>
              </w:rPr>
              <w:t>CEWiT</w:t>
            </w:r>
          </w:p>
        </w:tc>
        <w:tc>
          <w:tcPr>
            <w:tcW w:w="8598" w:type="dxa"/>
          </w:tcPr>
          <w:p w14:paraId="3E76EC81" w14:textId="77777777"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14:paraId="4CC931E4" w14:textId="77777777">
        <w:trPr>
          <w:trHeight w:val="185"/>
          <w:jc w:val="center"/>
        </w:trPr>
        <w:tc>
          <w:tcPr>
            <w:tcW w:w="2300" w:type="dxa"/>
          </w:tcPr>
          <w:p w14:paraId="268D20FB"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0F37050B"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bl>
    <w:p w14:paraId="5D8BC8D3" w14:textId="77777777" w:rsidR="00124F9E" w:rsidRDefault="00124F9E">
      <w:pPr>
        <w:pStyle w:val="00BodyText"/>
        <w:rPr>
          <w:lang w:val="en-GB"/>
        </w:rPr>
      </w:pPr>
    </w:p>
    <w:p w14:paraId="56A42E0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3879C09" w14:textId="77777777" w:rsidR="00124F9E" w:rsidRDefault="003F345F">
      <w:pPr>
        <w:rPr>
          <w:lang w:val="en-US"/>
        </w:rPr>
      </w:pPr>
      <w:r>
        <w:rPr>
          <w:lang w:val="en-US"/>
        </w:rPr>
        <w:t>Most companies are fine with the proposal. The proposal is modified based on the suggestion from ZTE and Intel.</w:t>
      </w:r>
    </w:p>
    <w:p w14:paraId="3479F404" w14:textId="77777777" w:rsidR="00124F9E" w:rsidRDefault="003F345F">
      <w:pPr>
        <w:pStyle w:val="Heading3"/>
      </w:pPr>
      <w:r>
        <w:rPr>
          <w:highlight w:val="yellow"/>
        </w:rPr>
        <w:lastRenderedPageBreak/>
        <w:t>Proposal 3-4 (Revision 3)</w:t>
      </w:r>
      <w:r>
        <w:t xml:space="preserve"> </w:t>
      </w:r>
    </w:p>
    <w:p w14:paraId="459302E9" w14:textId="77777777" w:rsidR="00124F9E" w:rsidRDefault="003F345F">
      <w:pPr>
        <w:pStyle w:val="3GPPAgreements"/>
      </w:pPr>
      <w:r>
        <w:t xml:space="preserve">The enhancements to address the issue from the </w:t>
      </w:r>
      <w:del w:id="55" w:author="Ren Da" w:date="2020-08-23T12:46:00Z">
        <w:r>
          <w:delText xml:space="preserve">existing </w:delText>
        </w:r>
      </w:del>
      <w:ins w:id="56" w:author="Ren Da" w:date="2020-08-23T12:46:00Z">
        <w:r>
          <w:t xml:space="preserve">Rel-16 </w:t>
        </w:r>
      </w:ins>
      <w:r>
        <w:t xml:space="preserve">cyclic shift patterns for SRS for positioning </w:t>
      </w:r>
      <w:del w:id="57" w:author="Ren Da" w:date="2020-08-23T12:46:00Z">
        <w:r>
          <w:delText xml:space="preserve">will </w:delText>
        </w:r>
      </w:del>
      <w:ins w:id="58" w:author="Ren Da" w:date="2020-08-23T12:46:00Z">
        <w:r>
          <w:t xml:space="preserve">can </w:t>
        </w:r>
      </w:ins>
      <w:r>
        <w:t>be further investigated in Rel-17.</w:t>
      </w:r>
    </w:p>
    <w:p w14:paraId="33E38D18" w14:textId="77777777" w:rsidR="00124F9E" w:rsidRDefault="00124F9E">
      <w:pPr>
        <w:pStyle w:val="00BodyText"/>
      </w:pPr>
    </w:p>
    <w:p w14:paraId="3BA8B38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EF682E3" w14:textId="77777777">
        <w:trPr>
          <w:jc w:val="center"/>
        </w:trPr>
        <w:tc>
          <w:tcPr>
            <w:tcW w:w="2300" w:type="dxa"/>
          </w:tcPr>
          <w:p w14:paraId="51FB10E9" w14:textId="77777777" w:rsidR="00124F9E" w:rsidRDefault="003F345F">
            <w:pPr>
              <w:spacing w:after="0"/>
              <w:rPr>
                <w:b/>
                <w:sz w:val="16"/>
                <w:szCs w:val="16"/>
              </w:rPr>
            </w:pPr>
            <w:r>
              <w:rPr>
                <w:b/>
                <w:sz w:val="16"/>
                <w:szCs w:val="16"/>
              </w:rPr>
              <w:t>Company</w:t>
            </w:r>
          </w:p>
        </w:tc>
        <w:tc>
          <w:tcPr>
            <w:tcW w:w="8598" w:type="dxa"/>
          </w:tcPr>
          <w:p w14:paraId="27C4AB90" w14:textId="77777777" w:rsidR="00124F9E" w:rsidRDefault="003F345F">
            <w:pPr>
              <w:spacing w:after="0"/>
              <w:rPr>
                <w:b/>
                <w:sz w:val="16"/>
                <w:szCs w:val="16"/>
              </w:rPr>
            </w:pPr>
            <w:r>
              <w:rPr>
                <w:b/>
                <w:sz w:val="16"/>
                <w:szCs w:val="16"/>
              </w:rPr>
              <w:t xml:space="preserve">Comments </w:t>
            </w:r>
          </w:p>
        </w:tc>
      </w:tr>
      <w:tr w:rsidR="00124F9E" w14:paraId="16928996" w14:textId="77777777">
        <w:trPr>
          <w:trHeight w:val="185"/>
          <w:jc w:val="center"/>
        </w:trPr>
        <w:tc>
          <w:tcPr>
            <w:tcW w:w="2300" w:type="dxa"/>
          </w:tcPr>
          <w:p w14:paraId="1208149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B09807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FBEABE5" w14:textId="77777777">
        <w:trPr>
          <w:trHeight w:val="185"/>
          <w:jc w:val="center"/>
        </w:trPr>
        <w:tc>
          <w:tcPr>
            <w:tcW w:w="2300" w:type="dxa"/>
          </w:tcPr>
          <w:p w14:paraId="0EB4FAF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00D77E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D6C92FD" w14:textId="77777777">
        <w:trPr>
          <w:trHeight w:val="185"/>
          <w:jc w:val="center"/>
        </w:trPr>
        <w:tc>
          <w:tcPr>
            <w:tcW w:w="2300" w:type="dxa"/>
          </w:tcPr>
          <w:p w14:paraId="40D5402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00A77A6" w14:textId="77777777" w:rsidR="00124F9E" w:rsidRDefault="003F345F">
            <w:pPr>
              <w:spacing w:after="0"/>
              <w:rPr>
                <w:rFonts w:eastAsiaTheme="minorEastAsia"/>
                <w:sz w:val="16"/>
                <w:szCs w:val="16"/>
                <w:lang w:eastAsia="zh-CN"/>
              </w:rPr>
            </w:pPr>
            <w:r>
              <w:rPr>
                <w:rFonts w:eastAsiaTheme="minorEastAsia"/>
                <w:sz w:val="16"/>
                <w:szCs w:val="16"/>
                <w:lang w:eastAsia="zh-CN"/>
              </w:rPr>
              <w:t>We don't have any agreement on cyclic shift (phase rotation actually) pattern in Rel-16. We only agree on max cyclic shift number for comb-8. So “Rel-16” is not appropriate. The patterns were from Rel-15. We prefer previous wording of “existing”</w:t>
            </w:r>
          </w:p>
          <w:p w14:paraId="3C9CFB97" w14:textId="77777777" w:rsidR="00124F9E" w:rsidRDefault="00124F9E">
            <w:pPr>
              <w:spacing w:after="0"/>
              <w:rPr>
                <w:rFonts w:eastAsiaTheme="minorEastAsia"/>
                <w:sz w:val="16"/>
                <w:szCs w:val="16"/>
                <w:lang w:eastAsia="zh-CN"/>
              </w:rPr>
            </w:pPr>
          </w:p>
        </w:tc>
      </w:tr>
      <w:tr w:rsidR="00124F9E" w14:paraId="2C458E96" w14:textId="77777777">
        <w:trPr>
          <w:trHeight w:val="185"/>
          <w:jc w:val="center"/>
        </w:trPr>
        <w:tc>
          <w:tcPr>
            <w:tcW w:w="2300" w:type="dxa"/>
          </w:tcPr>
          <w:p w14:paraId="794FEA8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9E4DED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24F9E" w14:paraId="0327F367" w14:textId="77777777">
        <w:trPr>
          <w:trHeight w:val="185"/>
          <w:jc w:val="center"/>
        </w:trPr>
        <w:tc>
          <w:tcPr>
            <w:tcW w:w="2300" w:type="dxa"/>
          </w:tcPr>
          <w:p w14:paraId="037BD7FA"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119503C" w14:textId="77777777" w:rsidR="00124F9E" w:rsidRDefault="003F345F">
            <w:pPr>
              <w:spacing w:after="0"/>
              <w:rPr>
                <w:rFonts w:eastAsiaTheme="minorEastAsia"/>
                <w:sz w:val="16"/>
                <w:szCs w:val="16"/>
                <w:lang w:eastAsia="zh-CN"/>
              </w:rPr>
            </w:pPr>
            <w:r>
              <w:rPr>
                <w:rFonts w:eastAsia="Malgun Gothic"/>
                <w:sz w:val="16"/>
                <w:szCs w:val="16"/>
                <w:lang w:eastAsia="ko-KR"/>
              </w:rPr>
              <w:t>Same view with MTK</w:t>
            </w:r>
          </w:p>
        </w:tc>
      </w:tr>
      <w:tr w:rsidR="00124F9E" w14:paraId="2812609F" w14:textId="77777777">
        <w:trPr>
          <w:trHeight w:val="185"/>
          <w:jc w:val="center"/>
        </w:trPr>
        <w:tc>
          <w:tcPr>
            <w:tcW w:w="2300" w:type="dxa"/>
          </w:tcPr>
          <w:p w14:paraId="2EB17595"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68F8B3B0" w14:textId="77777777" w:rsidR="00124F9E" w:rsidRDefault="003F345F">
            <w:pPr>
              <w:spacing w:after="0"/>
              <w:rPr>
                <w:rFonts w:eastAsia="Malgun Gothic"/>
                <w:sz w:val="16"/>
                <w:szCs w:val="16"/>
                <w:lang w:eastAsia="ko-KR"/>
              </w:rPr>
            </w:pPr>
            <w:r>
              <w:rPr>
                <w:rFonts w:eastAsia="Malgun Gothic"/>
                <w:sz w:val="16"/>
                <w:szCs w:val="16"/>
                <w:lang w:eastAsia="ko-KR"/>
              </w:rPr>
              <w:t>Agree to MTK’s comment</w:t>
            </w:r>
          </w:p>
        </w:tc>
      </w:tr>
      <w:tr w:rsidR="00124F9E" w14:paraId="12DA1DAA" w14:textId="77777777">
        <w:trPr>
          <w:trHeight w:val="185"/>
          <w:jc w:val="center"/>
        </w:trPr>
        <w:tc>
          <w:tcPr>
            <w:tcW w:w="2300" w:type="dxa"/>
          </w:tcPr>
          <w:p w14:paraId="64118D0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105B1FA8" w14:textId="77777777" w:rsidR="00124F9E" w:rsidRDefault="003F345F">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54B0CDFC" w14:textId="77777777" w:rsidR="00124F9E" w:rsidRDefault="00124F9E">
      <w:pPr>
        <w:pStyle w:val="00BodyText"/>
        <w:rPr>
          <w:lang w:val="en-GB"/>
        </w:rPr>
      </w:pPr>
    </w:p>
    <w:p w14:paraId="1DDB247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B130D52" w14:textId="77777777" w:rsidR="00124F9E" w:rsidRDefault="003F345F">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24F2FB0D" w14:textId="77777777" w:rsidR="00124F9E" w:rsidRDefault="003F345F">
      <w:pPr>
        <w:pStyle w:val="Heading3"/>
      </w:pPr>
      <w:r>
        <w:rPr>
          <w:highlight w:val="yellow"/>
        </w:rPr>
        <w:t>Proposal 3-4 (Revision 4)</w:t>
      </w:r>
      <w:r>
        <w:t xml:space="preserve"> </w:t>
      </w:r>
    </w:p>
    <w:p w14:paraId="1895E9BB" w14:textId="77777777" w:rsidR="00124F9E" w:rsidRDefault="003F345F">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A3473C3" w14:textId="77777777" w:rsidR="00124F9E" w:rsidRDefault="00124F9E">
      <w:pPr>
        <w:pStyle w:val="00BodyText"/>
      </w:pPr>
    </w:p>
    <w:p w14:paraId="5949EEF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1C16597" w14:textId="77777777">
        <w:trPr>
          <w:jc w:val="center"/>
        </w:trPr>
        <w:tc>
          <w:tcPr>
            <w:tcW w:w="2300" w:type="dxa"/>
          </w:tcPr>
          <w:p w14:paraId="04611528" w14:textId="77777777" w:rsidR="00124F9E" w:rsidRDefault="003F345F">
            <w:pPr>
              <w:spacing w:after="0"/>
              <w:rPr>
                <w:b/>
                <w:sz w:val="16"/>
                <w:szCs w:val="16"/>
              </w:rPr>
            </w:pPr>
            <w:r>
              <w:rPr>
                <w:b/>
                <w:sz w:val="16"/>
                <w:szCs w:val="16"/>
              </w:rPr>
              <w:t>Company</w:t>
            </w:r>
          </w:p>
        </w:tc>
        <w:tc>
          <w:tcPr>
            <w:tcW w:w="8598" w:type="dxa"/>
          </w:tcPr>
          <w:p w14:paraId="1B756571" w14:textId="77777777" w:rsidR="00124F9E" w:rsidRDefault="003F345F">
            <w:pPr>
              <w:spacing w:after="0"/>
              <w:rPr>
                <w:b/>
                <w:sz w:val="16"/>
                <w:szCs w:val="16"/>
              </w:rPr>
            </w:pPr>
            <w:r>
              <w:rPr>
                <w:b/>
                <w:sz w:val="16"/>
                <w:szCs w:val="16"/>
              </w:rPr>
              <w:t xml:space="preserve">Comments </w:t>
            </w:r>
          </w:p>
        </w:tc>
      </w:tr>
      <w:tr w:rsidR="00124F9E" w14:paraId="2F51ED2F" w14:textId="77777777">
        <w:trPr>
          <w:trHeight w:val="185"/>
          <w:jc w:val="center"/>
        </w:trPr>
        <w:tc>
          <w:tcPr>
            <w:tcW w:w="2300" w:type="dxa"/>
          </w:tcPr>
          <w:p w14:paraId="7362F48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364C7C8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3B0E442E" w14:textId="77777777">
        <w:trPr>
          <w:trHeight w:val="185"/>
          <w:jc w:val="center"/>
        </w:trPr>
        <w:tc>
          <w:tcPr>
            <w:tcW w:w="2300" w:type="dxa"/>
          </w:tcPr>
          <w:p w14:paraId="7504E90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86BCFC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785843F1" w14:textId="77777777">
        <w:trPr>
          <w:trHeight w:val="185"/>
          <w:jc w:val="center"/>
        </w:trPr>
        <w:tc>
          <w:tcPr>
            <w:tcW w:w="2300" w:type="dxa"/>
          </w:tcPr>
          <w:p w14:paraId="2D5A787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2CC72A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A0EAB85" w14:textId="77777777">
        <w:trPr>
          <w:trHeight w:val="185"/>
          <w:jc w:val="center"/>
        </w:trPr>
        <w:tc>
          <w:tcPr>
            <w:tcW w:w="2300" w:type="dxa"/>
          </w:tcPr>
          <w:p w14:paraId="6D33605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7051BF6"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A1565C" w14:paraId="2572479D" w14:textId="77777777">
        <w:trPr>
          <w:trHeight w:val="185"/>
          <w:jc w:val="center"/>
        </w:trPr>
        <w:tc>
          <w:tcPr>
            <w:tcW w:w="2300" w:type="dxa"/>
          </w:tcPr>
          <w:p w14:paraId="2FD6F086" w14:textId="77777777"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63D60B09" w14:textId="77777777" w:rsidR="00A1565C" w:rsidRDefault="00A1565C">
            <w:pPr>
              <w:spacing w:after="0"/>
              <w:rPr>
                <w:rFonts w:eastAsiaTheme="minorEastAsia"/>
                <w:sz w:val="16"/>
                <w:szCs w:val="16"/>
                <w:lang w:val="en-US" w:eastAsia="zh-CN"/>
              </w:rPr>
            </w:pPr>
            <w:r>
              <w:rPr>
                <w:rFonts w:eastAsiaTheme="minorEastAsia"/>
                <w:sz w:val="16"/>
                <w:szCs w:val="16"/>
                <w:lang w:val="en-US" w:eastAsia="zh-CN"/>
              </w:rPr>
              <w:t>Support</w:t>
            </w:r>
          </w:p>
        </w:tc>
      </w:tr>
      <w:tr w:rsidR="0029526F" w14:paraId="0489EE77" w14:textId="77777777" w:rsidTr="0029526F">
        <w:tblPrEx>
          <w:jc w:val="left"/>
        </w:tblPrEx>
        <w:trPr>
          <w:trHeight w:val="185"/>
        </w:trPr>
        <w:tc>
          <w:tcPr>
            <w:tcW w:w="2300" w:type="dxa"/>
          </w:tcPr>
          <w:p w14:paraId="2C3228BB" w14:textId="77777777" w:rsidR="0029526F" w:rsidRDefault="0029526F" w:rsidP="00704B4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B51477B" w14:textId="77777777" w:rsidR="0029526F" w:rsidRDefault="0029526F" w:rsidP="00704B44">
            <w:pPr>
              <w:spacing w:after="0"/>
              <w:rPr>
                <w:rFonts w:eastAsiaTheme="minorEastAsia"/>
                <w:sz w:val="16"/>
                <w:szCs w:val="16"/>
                <w:lang w:eastAsia="zh-CN"/>
              </w:rPr>
            </w:pPr>
            <w:r>
              <w:rPr>
                <w:rFonts w:eastAsiaTheme="minorEastAsia"/>
                <w:sz w:val="16"/>
                <w:szCs w:val="16"/>
                <w:lang w:eastAsia="zh-CN"/>
              </w:rPr>
              <w:t xml:space="preserve">Support.  </w:t>
            </w:r>
          </w:p>
          <w:p w14:paraId="18300058" w14:textId="77777777" w:rsidR="0029526F" w:rsidRDefault="0029526F" w:rsidP="00704B4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BF30F3" w14:paraId="5A57CAA2" w14:textId="77777777" w:rsidTr="0029526F">
        <w:tblPrEx>
          <w:jc w:val="left"/>
        </w:tblPrEx>
        <w:trPr>
          <w:trHeight w:val="185"/>
        </w:trPr>
        <w:tc>
          <w:tcPr>
            <w:tcW w:w="2300" w:type="dxa"/>
          </w:tcPr>
          <w:p w14:paraId="3A8DEB13" w14:textId="77777777" w:rsidR="00BF30F3" w:rsidRDefault="00BF30F3" w:rsidP="00704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180194E" w14:textId="77777777" w:rsidR="00BF30F3" w:rsidRDefault="00BF30F3" w:rsidP="00704B4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5A2B51" w14:paraId="228D032E" w14:textId="77777777" w:rsidTr="0029526F">
        <w:tblPrEx>
          <w:jc w:val="left"/>
        </w:tblPrEx>
        <w:trPr>
          <w:trHeight w:val="185"/>
        </w:trPr>
        <w:tc>
          <w:tcPr>
            <w:tcW w:w="2300" w:type="dxa"/>
          </w:tcPr>
          <w:p w14:paraId="25C8B2E6" w14:textId="4D80FF1D" w:rsidR="005A2B51" w:rsidRDefault="005A2B51" w:rsidP="005A2B51">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1F83E8F7" w14:textId="68C7CC9B" w:rsidR="005A2B51" w:rsidRDefault="005A2B51" w:rsidP="005A2B51">
            <w:pPr>
              <w:spacing w:after="0"/>
              <w:rPr>
                <w:rFonts w:eastAsiaTheme="minorEastAsia"/>
                <w:sz w:val="16"/>
                <w:szCs w:val="16"/>
                <w:lang w:eastAsia="zh-CN"/>
              </w:rPr>
            </w:pPr>
            <w:r>
              <w:rPr>
                <w:rFonts w:eastAsiaTheme="minorEastAsia"/>
                <w:sz w:val="16"/>
                <w:szCs w:val="16"/>
                <w:lang w:eastAsia="zh-CN"/>
              </w:rPr>
              <w:t>Support</w:t>
            </w:r>
          </w:p>
        </w:tc>
      </w:tr>
      <w:tr w:rsidR="00A85006" w14:paraId="51320FD5" w14:textId="77777777" w:rsidTr="0029526F">
        <w:tblPrEx>
          <w:jc w:val="left"/>
        </w:tblPrEx>
        <w:trPr>
          <w:trHeight w:val="185"/>
        </w:trPr>
        <w:tc>
          <w:tcPr>
            <w:tcW w:w="2300" w:type="dxa"/>
          </w:tcPr>
          <w:p w14:paraId="2806A2D6" w14:textId="168E005A" w:rsidR="00A85006" w:rsidRDefault="005242DA" w:rsidP="005A2B5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1A1A48A" w14:textId="30479725" w:rsidR="00A85006" w:rsidRDefault="005242DA" w:rsidP="005A2B5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75058815" w14:textId="77777777" w:rsidR="00124F9E" w:rsidRPr="0029526F" w:rsidRDefault="00124F9E">
      <w:pPr>
        <w:pStyle w:val="00BodyText"/>
        <w:rPr>
          <w:lang w:val="en-GB"/>
        </w:rPr>
      </w:pPr>
    </w:p>
    <w:p w14:paraId="704288A9" w14:textId="77777777" w:rsidR="00124F9E" w:rsidRDefault="00124F9E">
      <w:pPr>
        <w:pStyle w:val="00BodyText"/>
      </w:pPr>
    </w:p>
    <w:p w14:paraId="43819F20" w14:textId="77777777" w:rsidR="00124F9E" w:rsidRDefault="003F345F">
      <w:pPr>
        <w:pStyle w:val="Heading2"/>
      </w:pPr>
      <w:bookmarkStart w:id="59" w:name="_Toc48211453"/>
      <w:r>
        <w:t>Power control for SRS for positioning</w:t>
      </w:r>
      <w:bookmarkEnd w:id="59"/>
    </w:p>
    <w:p w14:paraId="5EC25F79"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1D57E6B" w14:textId="77777777" w:rsidR="00124F9E" w:rsidRDefault="003F345F">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565FCA6D"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3E5A598" w14:textId="77777777" w:rsidR="00124F9E" w:rsidRDefault="003F345F">
      <w:pPr>
        <w:pStyle w:val="3GPPAgreements"/>
      </w:pPr>
      <w:r>
        <w:lastRenderedPageBreak/>
        <w:t>(Huawei) Proposal 5:</w:t>
      </w:r>
    </w:p>
    <w:p w14:paraId="0C0E8493" w14:textId="77777777" w:rsidR="00124F9E" w:rsidRDefault="003F345F">
      <w:pPr>
        <w:pStyle w:val="3GPPAgreements"/>
        <w:numPr>
          <w:ilvl w:val="1"/>
          <w:numId w:val="23"/>
        </w:numPr>
      </w:pPr>
      <w:r>
        <w:t>The enhancement of UE procedure of transmitting SRS should include studying</w:t>
      </w:r>
    </w:p>
    <w:p w14:paraId="2400B267" w14:textId="77777777" w:rsidR="00124F9E" w:rsidRDefault="003F345F">
      <w:pPr>
        <w:pStyle w:val="3GPPAgreements"/>
        <w:numPr>
          <w:ilvl w:val="2"/>
          <w:numId w:val="23"/>
        </w:numPr>
      </w:pPr>
      <w:r>
        <w:t>Closed-loop power control of SRS for positioning</w:t>
      </w:r>
    </w:p>
    <w:p w14:paraId="49C8D955" w14:textId="77777777" w:rsidR="00124F9E" w:rsidRDefault="003F345F">
      <w:pPr>
        <w:pStyle w:val="3GPPAgreements"/>
      </w:pPr>
      <w:r>
        <w:t>(vivo)Proposal 7:</w:t>
      </w:r>
    </w:p>
    <w:p w14:paraId="39466965" w14:textId="77777777" w:rsidR="00124F9E" w:rsidRDefault="003F345F">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5D462786" w14:textId="77777777" w:rsidR="00124F9E" w:rsidRDefault="003F345F">
      <w:pPr>
        <w:pStyle w:val="3GPPAgreements"/>
      </w:pPr>
      <w:r>
        <w:t xml:space="preserve"> (OPPO) Proposal 5:</w:t>
      </w:r>
    </w:p>
    <w:p w14:paraId="676725BB" w14:textId="77777777" w:rsidR="00124F9E" w:rsidRDefault="003F345F">
      <w:pPr>
        <w:pStyle w:val="3GPPAgreements"/>
        <w:numPr>
          <w:ilvl w:val="1"/>
          <w:numId w:val="23"/>
        </w:numPr>
      </w:pPr>
      <w:r>
        <w:rPr>
          <w:rFonts w:hint="eastAsia"/>
        </w:rPr>
        <w:t>Study the enhancement of uplink power control of SRS for positioning</w:t>
      </w:r>
    </w:p>
    <w:p w14:paraId="7B1F5FE8" w14:textId="77777777" w:rsidR="00124F9E" w:rsidRDefault="003F345F">
      <w:pPr>
        <w:pStyle w:val="3GPPAgreements"/>
        <w:numPr>
          <w:ilvl w:val="2"/>
          <w:numId w:val="23"/>
        </w:numPr>
      </w:pPr>
      <w:r>
        <w:rPr>
          <w:rFonts w:hint="eastAsia"/>
        </w:rPr>
        <w:t>Support closed-loop power control on SRS for positioning.</w:t>
      </w:r>
    </w:p>
    <w:p w14:paraId="7DAF3379" w14:textId="77777777" w:rsidR="00124F9E" w:rsidRDefault="003F345F">
      <w:pPr>
        <w:pStyle w:val="3GPPAgreements"/>
        <w:numPr>
          <w:ilvl w:val="2"/>
          <w:numId w:val="23"/>
        </w:numPr>
      </w:pPr>
      <w:r>
        <w:rPr>
          <w:rFonts w:hint="eastAsia"/>
        </w:rPr>
        <w:t>Support configuring power control parameter per SRS resource for positioning</w:t>
      </w:r>
    </w:p>
    <w:p w14:paraId="4556B440" w14:textId="77777777" w:rsidR="00124F9E" w:rsidRDefault="003F345F">
      <w:pPr>
        <w:pStyle w:val="3GPPAgreements"/>
      </w:pPr>
      <w:r>
        <w:t xml:space="preserve"> (</w:t>
      </w:r>
      <w:proofErr w:type="spellStart"/>
      <w:r>
        <w:t>Spreadtrum</w:t>
      </w:r>
      <w:proofErr w:type="spellEnd"/>
      <w:r>
        <w:t>) Proposal 3:</w:t>
      </w:r>
    </w:p>
    <w:p w14:paraId="2A4DC881" w14:textId="77777777" w:rsidR="00124F9E" w:rsidRDefault="003F345F">
      <w:pPr>
        <w:pStyle w:val="3GPPAgreements"/>
        <w:numPr>
          <w:ilvl w:val="1"/>
          <w:numId w:val="23"/>
        </w:numPr>
      </w:pPr>
      <w:r>
        <w:t>For Rel-17 positioning enhancement, close loop power control can be further studied</w:t>
      </w:r>
    </w:p>
    <w:p w14:paraId="0511BAC2" w14:textId="77777777" w:rsidR="00124F9E" w:rsidRDefault="003F345F">
      <w:pPr>
        <w:pStyle w:val="3GPPAgreements"/>
      </w:pPr>
      <w:r>
        <w:t>(Nokia)Proposal 4:</w:t>
      </w:r>
    </w:p>
    <w:p w14:paraId="1436594E" w14:textId="77777777" w:rsidR="00124F9E" w:rsidRDefault="003F345F">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40CBAFD" w14:textId="77777777" w:rsidR="00124F9E" w:rsidRDefault="003F345F">
      <w:pPr>
        <w:pStyle w:val="3GPPAgreements"/>
      </w:pPr>
      <w:r>
        <w:t>(TCL) Proposal 3:</w:t>
      </w:r>
    </w:p>
    <w:p w14:paraId="776E317B" w14:textId="77777777" w:rsidR="00124F9E" w:rsidRDefault="003F345F">
      <w:pPr>
        <w:pStyle w:val="3GPPAgreements"/>
        <w:numPr>
          <w:ilvl w:val="1"/>
          <w:numId w:val="23"/>
        </w:numPr>
      </w:pPr>
      <w:r>
        <w:t>Support Closed-loop power control for the transmission of SRS for positioning.</w:t>
      </w:r>
    </w:p>
    <w:p w14:paraId="596D3704" w14:textId="77777777" w:rsidR="00124F9E" w:rsidRDefault="00124F9E">
      <w:pPr>
        <w:rPr>
          <w:lang w:val="en-US"/>
        </w:rPr>
      </w:pPr>
    </w:p>
    <w:p w14:paraId="4DE46DB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F5105F4" w14:textId="77777777" w:rsidR="00124F9E" w:rsidRDefault="003F345F">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725E35A2" w14:textId="77777777" w:rsidR="00124F9E" w:rsidRDefault="00124F9E"/>
    <w:p w14:paraId="233C7972" w14:textId="77777777" w:rsidR="00124F9E" w:rsidRDefault="003F345F">
      <w:pPr>
        <w:pStyle w:val="Heading3"/>
      </w:pPr>
      <w:r>
        <w:rPr>
          <w:highlight w:val="lightGray"/>
        </w:rPr>
        <w:t>Proposal 3-5</w:t>
      </w:r>
    </w:p>
    <w:p w14:paraId="620BCBF9" w14:textId="77777777" w:rsidR="00124F9E" w:rsidRDefault="003F345F">
      <w:pPr>
        <w:pStyle w:val="0maintext0"/>
        <w:numPr>
          <w:ilvl w:val="0"/>
          <w:numId w:val="31"/>
        </w:numPr>
        <w:rPr>
          <w:sz w:val="20"/>
          <w:szCs w:val="20"/>
          <w:lang w:val="en-GB"/>
        </w:rPr>
      </w:pPr>
      <w:r>
        <w:rPr>
          <w:sz w:val="20"/>
          <w:szCs w:val="20"/>
          <w:lang w:val="en-GB"/>
        </w:rPr>
        <w:t>Close-loop power control of SRS for positioning will be investigated in Rel-17.</w:t>
      </w:r>
    </w:p>
    <w:p w14:paraId="799D0D2F"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190FBC56" w14:textId="77777777" w:rsidR="00124F9E" w:rsidRDefault="00124F9E"/>
    <w:p w14:paraId="0BB8F74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73F40C1" w14:textId="77777777">
        <w:trPr>
          <w:trHeight w:val="260"/>
          <w:jc w:val="center"/>
        </w:trPr>
        <w:tc>
          <w:tcPr>
            <w:tcW w:w="1804" w:type="dxa"/>
          </w:tcPr>
          <w:p w14:paraId="51F21B14" w14:textId="77777777" w:rsidR="00124F9E" w:rsidRDefault="003F345F">
            <w:pPr>
              <w:spacing w:after="0"/>
              <w:rPr>
                <w:b/>
                <w:sz w:val="16"/>
                <w:szCs w:val="16"/>
              </w:rPr>
            </w:pPr>
            <w:r>
              <w:rPr>
                <w:b/>
                <w:sz w:val="16"/>
                <w:szCs w:val="16"/>
              </w:rPr>
              <w:t>Company</w:t>
            </w:r>
          </w:p>
        </w:tc>
        <w:tc>
          <w:tcPr>
            <w:tcW w:w="9230" w:type="dxa"/>
          </w:tcPr>
          <w:p w14:paraId="5005BD62" w14:textId="77777777" w:rsidR="00124F9E" w:rsidRDefault="003F345F">
            <w:pPr>
              <w:spacing w:after="0"/>
              <w:rPr>
                <w:b/>
                <w:sz w:val="16"/>
                <w:szCs w:val="16"/>
              </w:rPr>
            </w:pPr>
            <w:r>
              <w:rPr>
                <w:b/>
                <w:sz w:val="16"/>
                <w:szCs w:val="16"/>
              </w:rPr>
              <w:t xml:space="preserve">Comments </w:t>
            </w:r>
          </w:p>
        </w:tc>
      </w:tr>
      <w:tr w:rsidR="00124F9E" w14:paraId="2EE45689" w14:textId="77777777">
        <w:trPr>
          <w:trHeight w:val="253"/>
          <w:jc w:val="center"/>
        </w:trPr>
        <w:tc>
          <w:tcPr>
            <w:tcW w:w="1804" w:type="dxa"/>
          </w:tcPr>
          <w:p w14:paraId="20A3F20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8895B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F2B22C8" w14:textId="77777777">
        <w:trPr>
          <w:trHeight w:val="253"/>
          <w:jc w:val="center"/>
        </w:trPr>
        <w:tc>
          <w:tcPr>
            <w:tcW w:w="1804" w:type="dxa"/>
          </w:tcPr>
          <w:p w14:paraId="08D8A36F"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A028EB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7859CA8" w14:textId="77777777">
        <w:trPr>
          <w:trHeight w:val="241"/>
          <w:jc w:val="center"/>
        </w:trPr>
        <w:tc>
          <w:tcPr>
            <w:tcW w:w="1804" w:type="dxa"/>
          </w:tcPr>
          <w:p w14:paraId="44E233F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4F148E1" w14:textId="77777777" w:rsidR="00124F9E" w:rsidRDefault="003F345F">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24F9E" w14:paraId="34D89123" w14:textId="77777777">
        <w:trPr>
          <w:trHeight w:val="253"/>
          <w:jc w:val="center"/>
        </w:trPr>
        <w:tc>
          <w:tcPr>
            <w:tcW w:w="1804" w:type="dxa"/>
          </w:tcPr>
          <w:p w14:paraId="4BD7A65B" w14:textId="77777777"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2B15DC4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0B08D3A" w14:textId="77777777" w:rsidR="00124F9E" w:rsidRDefault="003F345F">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1026A019" w14:textId="77777777" w:rsidR="00124F9E" w:rsidRDefault="00124F9E">
            <w:pPr>
              <w:spacing w:after="0"/>
              <w:rPr>
                <w:rFonts w:eastAsiaTheme="minorEastAsia"/>
                <w:b/>
                <w:bCs/>
                <w:sz w:val="16"/>
                <w:szCs w:val="16"/>
                <w:lang w:eastAsia="zh-CN"/>
              </w:rPr>
            </w:pPr>
          </w:p>
        </w:tc>
      </w:tr>
      <w:tr w:rsidR="00124F9E" w14:paraId="4E12F5C6" w14:textId="77777777">
        <w:trPr>
          <w:trHeight w:val="253"/>
          <w:jc w:val="center"/>
        </w:trPr>
        <w:tc>
          <w:tcPr>
            <w:tcW w:w="1804" w:type="dxa"/>
          </w:tcPr>
          <w:p w14:paraId="7344B794"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E43926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71535AC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25CF097F" w14:textId="77777777" w:rsidR="00124F9E" w:rsidRDefault="003F345F">
            <w:pPr>
              <w:pStyle w:val="0maintext0"/>
              <w:numPr>
                <w:ilvl w:val="1"/>
                <w:numId w:val="31"/>
              </w:numPr>
              <w:rPr>
                <w:sz w:val="20"/>
                <w:szCs w:val="20"/>
                <w:lang w:val="en-GB"/>
              </w:rPr>
            </w:pPr>
            <w:r>
              <w:rPr>
                <w:sz w:val="20"/>
                <w:szCs w:val="20"/>
                <w:lang w:val="en-GB"/>
              </w:rPr>
              <w:t>FFS: closed-loop power control</w:t>
            </w:r>
          </w:p>
          <w:p w14:paraId="12AC0868"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6CCB4B41" w14:textId="77777777" w:rsidR="00124F9E" w:rsidRDefault="00124F9E">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24F9E" w14:paraId="16936A84" w14:textId="77777777">
        <w:trPr>
          <w:trHeight w:val="253"/>
          <w:jc w:val="center"/>
        </w:trPr>
        <w:tc>
          <w:tcPr>
            <w:tcW w:w="1804" w:type="dxa"/>
          </w:tcPr>
          <w:p w14:paraId="486B7BD4"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E7A581E" w14:textId="77777777" w:rsidR="00124F9E" w:rsidRDefault="003F345F">
            <w:pPr>
              <w:spacing w:after="0"/>
              <w:rPr>
                <w:rFonts w:eastAsiaTheme="minorEastAsia"/>
                <w:sz w:val="18"/>
                <w:szCs w:val="18"/>
                <w:lang w:eastAsia="zh-CN"/>
              </w:rPr>
            </w:pPr>
            <w:r>
              <w:rPr>
                <w:rFonts w:eastAsiaTheme="minorEastAsia"/>
                <w:sz w:val="18"/>
                <w:szCs w:val="18"/>
                <w:lang w:eastAsia="zh-CN"/>
              </w:rPr>
              <w:t>Low priority</w:t>
            </w:r>
          </w:p>
        </w:tc>
      </w:tr>
      <w:tr w:rsidR="00124F9E" w14:paraId="34743D0B" w14:textId="77777777">
        <w:trPr>
          <w:trHeight w:val="253"/>
          <w:jc w:val="center"/>
        </w:trPr>
        <w:tc>
          <w:tcPr>
            <w:tcW w:w="1804" w:type="dxa"/>
          </w:tcPr>
          <w:p w14:paraId="306A07D8"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EBBC4A7"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24F9E" w14:paraId="2A807D75" w14:textId="77777777">
        <w:trPr>
          <w:trHeight w:val="253"/>
          <w:jc w:val="center"/>
        </w:trPr>
        <w:tc>
          <w:tcPr>
            <w:tcW w:w="1804" w:type="dxa"/>
          </w:tcPr>
          <w:p w14:paraId="6A56AAE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19E867CC" w14:textId="77777777" w:rsidR="00124F9E" w:rsidRDefault="003F345F">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03E2AFD7" w14:textId="77777777" w:rsidR="00124F9E" w:rsidRDefault="003F345F">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24F9E" w14:paraId="2CEA6978" w14:textId="77777777">
        <w:trPr>
          <w:trHeight w:val="253"/>
          <w:jc w:val="center"/>
        </w:trPr>
        <w:tc>
          <w:tcPr>
            <w:tcW w:w="1804" w:type="dxa"/>
          </w:tcPr>
          <w:p w14:paraId="1E59CDB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36BC80" w14:textId="77777777" w:rsidR="00124F9E" w:rsidRDefault="003F345F">
            <w:pPr>
              <w:pStyle w:val="CommentText"/>
              <w:rPr>
                <w:rFonts w:eastAsiaTheme="minorEastAsia"/>
                <w:sz w:val="16"/>
                <w:szCs w:val="16"/>
                <w:lang w:eastAsia="zh-CN"/>
              </w:rPr>
            </w:pPr>
            <w:r>
              <w:rPr>
                <w:rFonts w:eastAsiaTheme="minorEastAsia" w:hint="eastAsia"/>
                <w:sz w:val="16"/>
                <w:szCs w:val="16"/>
                <w:lang w:eastAsia="zh-CN"/>
              </w:rPr>
              <w:t>Support</w:t>
            </w:r>
          </w:p>
        </w:tc>
      </w:tr>
      <w:tr w:rsidR="00124F9E" w14:paraId="70B09C5E" w14:textId="77777777">
        <w:trPr>
          <w:trHeight w:val="253"/>
          <w:jc w:val="center"/>
        </w:trPr>
        <w:tc>
          <w:tcPr>
            <w:tcW w:w="1804" w:type="dxa"/>
          </w:tcPr>
          <w:p w14:paraId="37DCFAE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3918539" w14:textId="77777777" w:rsidR="00124F9E" w:rsidRDefault="003F345F">
            <w:pPr>
              <w:pStyle w:val="CommentText"/>
              <w:rPr>
                <w:rFonts w:eastAsiaTheme="minorEastAsia"/>
                <w:sz w:val="16"/>
                <w:szCs w:val="16"/>
                <w:lang w:eastAsia="zh-CN"/>
              </w:rPr>
            </w:pPr>
            <w:r>
              <w:rPr>
                <w:rFonts w:eastAsiaTheme="minorEastAsia"/>
                <w:sz w:val="16"/>
                <w:szCs w:val="16"/>
                <w:lang w:eastAsia="zh-CN"/>
              </w:rPr>
              <w:t>We support this proposal</w:t>
            </w:r>
          </w:p>
        </w:tc>
      </w:tr>
      <w:tr w:rsidR="00124F9E" w14:paraId="75B6A2F2" w14:textId="77777777">
        <w:trPr>
          <w:trHeight w:val="253"/>
          <w:jc w:val="center"/>
        </w:trPr>
        <w:tc>
          <w:tcPr>
            <w:tcW w:w="1804" w:type="dxa"/>
          </w:tcPr>
          <w:p w14:paraId="426BB8F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9A478AF" w14:textId="77777777" w:rsidR="00124F9E" w:rsidRDefault="003F345F">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24F9E" w14:paraId="245ADDB5" w14:textId="77777777">
        <w:trPr>
          <w:trHeight w:val="253"/>
          <w:jc w:val="center"/>
        </w:trPr>
        <w:tc>
          <w:tcPr>
            <w:tcW w:w="1804" w:type="dxa"/>
          </w:tcPr>
          <w:p w14:paraId="7A9601CA"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CFA787" w14:textId="77777777" w:rsidR="00124F9E" w:rsidRDefault="003F345F">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24F9E" w14:paraId="51C63BB7" w14:textId="77777777">
        <w:trPr>
          <w:trHeight w:val="253"/>
          <w:jc w:val="center"/>
        </w:trPr>
        <w:tc>
          <w:tcPr>
            <w:tcW w:w="1804" w:type="dxa"/>
          </w:tcPr>
          <w:p w14:paraId="4CF81F4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5D5AFCD" w14:textId="77777777" w:rsidR="00124F9E" w:rsidRDefault="003F345F">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3CEDB911" w14:textId="77777777" w:rsidR="00124F9E" w:rsidRDefault="00124F9E"/>
    <w:p w14:paraId="06E1960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74422CB" w14:textId="77777777" w:rsidR="00124F9E" w:rsidRDefault="003F345F">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2BF78057" w14:textId="77777777" w:rsidR="00124F9E" w:rsidRDefault="003F345F">
      <w:pPr>
        <w:pStyle w:val="Heading3"/>
      </w:pPr>
      <w:r>
        <w:t xml:space="preserve"> </w:t>
      </w:r>
      <w:r>
        <w:rPr>
          <w:highlight w:val="magenta"/>
        </w:rPr>
        <w:t>Proposal 3-5 (Revision 1)</w:t>
      </w:r>
    </w:p>
    <w:p w14:paraId="51036518" w14:textId="77777777" w:rsidR="00124F9E" w:rsidRDefault="003F345F">
      <w:pPr>
        <w:pStyle w:val="0maintext0"/>
        <w:numPr>
          <w:ilvl w:val="0"/>
          <w:numId w:val="31"/>
        </w:numPr>
        <w:rPr>
          <w:sz w:val="20"/>
          <w:szCs w:val="20"/>
          <w:lang w:val="en-GB"/>
        </w:rPr>
      </w:pPr>
      <w:r>
        <w:rPr>
          <w:sz w:val="20"/>
          <w:szCs w:val="20"/>
          <w:lang w:val="en-GB"/>
        </w:rPr>
        <w:t>Power control of SRS for positioning will be investigated in Rel-17.</w:t>
      </w:r>
    </w:p>
    <w:p w14:paraId="0A4A1B3F" w14:textId="77777777"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803E4FA"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874214A" w14:textId="77777777" w:rsidR="00124F9E" w:rsidRDefault="00124F9E"/>
    <w:p w14:paraId="0A2DDEE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9406010" w14:textId="77777777">
        <w:trPr>
          <w:jc w:val="center"/>
        </w:trPr>
        <w:tc>
          <w:tcPr>
            <w:tcW w:w="2300" w:type="dxa"/>
          </w:tcPr>
          <w:p w14:paraId="1CCC7D7D" w14:textId="77777777" w:rsidR="00124F9E" w:rsidRDefault="003F345F">
            <w:pPr>
              <w:spacing w:after="0"/>
              <w:rPr>
                <w:b/>
                <w:sz w:val="16"/>
                <w:szCs w:val="16"/>
              </w:rPr>
            </w:pPr>
            <w:r>
              <w:rPr>
                <w:b/>
                <w:sz w:val="16"/>
                <w:szCs w:val="16"/>
              </w:rPr>
              <w:t>Company</w:t>
            </w:r>
          </w:p>
        </w:tc>
        <w:tc>
          <w:tcPr>
            <w:tcW w:w="8598" w:type="dxa"/>
          </w:tcPr>
          <w:p w14:paraId="6BF6E1C6" w14:textId="77777777" w:rsidR="00124F9E" w:rsidRDefault="003F345F">
            <w:pPr>
              <w:spacing w:after="0"/>
              <w:rPr>
                <w:b/>
                <w:sz w:val="16"/>
                <w:szCs w:val="16"/>
              </w:rPr>
            </w:pPr>
            <w:r>
              <w:rPr>
                <w:b/>
                <w:sz w:val="16"/>
                <w:szCs w:val="16"/>
              </w:rPr>
              <w:t xml:space="preserve">Comments </w:t>
            </w:r>
          </w:p>
        </w:tc>
      </w:tr>
      <w:tr w:rsidR="00124F9E" w14:paraId="1315A462" w14:textId="77777777">
        <w:trPr>
          <w:trHeight w:val="185"/>
          <w:jc w:val="center"/>
        </w:trPr>
        <w:tc>
          <w:tcPr>
            <w:tcW w:w="2300" w:type="dxa"/>
          </w:tcPr>
          <w:p w14:paraId="35B23ED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220E59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79D1770E" w14:textId="77777777">
        <w:trPr>
          <w:trHeight w:val="185"/>
          <w:jc w:val="center"/>
        </w:trPr>
        <w:tc>
          <w:tcPr>
            <w:tcW w:w="2300" w:type="dxa"/>
          </w:tcPr>
          <w:p w14:paraId="4050101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A86A0B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24F9E" w14:paraId="19DF6D17" w14:textId="77777777">
        <w:trPr>
          <w:trHeight w:val="185"/>
          <w:jc w:val="center"/>
        </w:trPr>
        <w:tc>
          <w:tcPr>
            <w:tcW w:w="2300" w:type="dxa"/>
          </w:tcPr>
          <w:p w14:paraId="73D152B6" w14:textId="77777777" w:rsidR="00124F9E" w:rsidRDefault="003F345F">
            <w:pPr>
              <w:spacing w:after="0"/>
              <w:rPr>
                <w:rFonts w:cstheme="minorHAnsi"/>
                <w:sz w:val="16"/>
                <w:szCs w:val="16"/>
              </w:rPr>
            </w:pPr>
            <w:r>
              <w:rPr>
                <w:rFonts w:cstheme="minorHAnsi"/>
                <w:sz w:val="16"/>
                <w:szCs w:val="16"/>
              </w:rPr>
              <w:t>Ericson</w:t>
            </w:r>
          </w:p>
        </w:tc>
        <w:tc>
          <w:tcPr>
            <w:tcW w:w="8598" w:type="dxa"/>
          </w:tcPr>
          <w:p w14:paraId="405F0F6C" w14:textId="77777777"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14:paraId="0483D76C" w14:textId="77777777">
        <w:trPr>
          <w:trHeight w:val="185"/>
          <w:jc w:val="center"/>
        </w:trPr>
        <w:tc>
          <w:tcPr>
            <w:tcW w:w="2300" w:type="dxa"/>
          </w:tcPr>
          <w:p w14:paraId="2B68D07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F1144A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124F9E" w14:paraId="391E7736" w14:textId="77777777">
        <w:trPr>
          <w:trHeight w:val="185"/>
          <w:jc w:val="center"/>
        </w:trPr>
        <w:tc>
          <w:tcPr>
            <w:tcW w:w="2300" w:type="dxa"/>
          </w:tcPr>
          <w:p w14:paraId="50EBFD69" w14:textId="77777777" w:rsidR="00124F9E" w:rsidRDefault="003F345F">
            <w:pPr>
              <w:spacing w:after="0"/>
              <w:rPr>
                <w:rFonts w:cstheme="minorHAnsi"/>
                <w:sz w:val="16"/>
                <w:szCs w:val="16"/>
              </w:rPr>
            </w:pPr>
            <w:r>
              <w:rPr>
                <w:rFonts w:cstheme="minorHAnsi"/>
                <w:sz w:val="16"/>
                <w:szCs w:val="16"/>
              </w:rPr>
              <w:t>MTK</w:t>
            </w:r>
          </w:p>
        </w:tc>
        <w:tc>
          <w:tcPr>
            <w:tcW w:w="8598" w:type="dxa"/>
          </w:tcPr>
          <w:p w14:paraId="0865814F"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1C4272E0" w14:textId="77777777">
        <w:trPr>
          <w:trHeight w:val="185"/>
          <w:jc w:val="center"/>
        </w:trPr>
        <w:tc>
          <w:tcPr>
            <w:tcW w:w="2300" w:type="dxa"/>
          </w:tcPr>
          <w:p w14:paraId="60D01F58" w14:textId="77777777" w:rsidR="00124F9E" w:rsidRDefault="003F345F">
            <w:pPr>
              <w:spacing w:after="0"/>
              <w:rPr>
                <w:rFonts w:cstheme="minorHAnsi"/>
                <w:sz w:val="16"/>
                <w:szCs w:val="16"/>
              </w:rPr>
            </w:pPr>
            <w:r>
              <w:rPr>
                <w:rFonts w:eastAsia="宋体" w:cstheme="minorHAnsi" w:hint="eastAsia"/>
                <w:sz w:val="16"/>
                <w:szCs w:val="16"/>
                <w:lang w:val="en-US" w:eastAsia="zh-CN"/>
              </w:rPr>
              <w:t>ZTE</w:t>
            </w:r>
          </w:p>
        </w:tc>
        <w:tc>
          <w:tcPr>
            <w:tcW w:w="8598" w:type="dxa"/>
          </w:tcPr>
          <w:p w14:paraId="2B4F4CCF"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4D594CB2" w14:textId="77777777">
        <w:trPr>
          <w:trHeight w:val="185"/>
          <w:jc w:val="center"/>
        </w:trPr>
        <w:tc>
          <w:tcPr>
            <w:tcW w:w="2300" w:type="dxa"/>
          </w:tcPr>
          <w:p w14:paraId="3C3DAE67"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55873A5"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6EA55B75" w14:textId="77777777">
        <w:trPr>
          <w:trHeight w:val="185"/>
          <w:jc w:val="center"/>
        </w:trPr>
        <w:tc>
          <w:tcPr>
            <w:tcW w:w="2300" w:type="dxa"/>
          </w:tcPr>
          <w:p w14:paraId="75E014A3"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084B87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14:paraId="7D4698F0" w14:textId="77777777">
        <w:trPr>
          <w:trHeight w:val="185"/>
          <w:jc w:val="center"/>
        </w:trPr>
        <w:tc>
          <w:tcPr>
            <w:tcW w:w="2300" w:type="dxa"/>
          </w:tcPr>
          <w:p w14:paraId="58B29A7A"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6DD27A4"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24F9E" w14:paraId="5FDFD053" w14:textId="77777777">
        <w:trPr>
          <w:trHeight w:val="185"/>
          <w:jc w:val="center"/>
        </w:trPr>
        <w:tc>
          <w:tcPr>
            <w:tcW w:w="2300" w:type="dxa"/>
          </w:tcPr>
          <w:p w14:paraId="186631A4"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38B1D32"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2AEBDEFB" w14:textId="77777777" w:rsidR="00124F9E" w:rsidRDefault="003F345F">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35D61887" w14:textId="77777777"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7177C89C"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1B57F326" w14:textId="77777777" w:rsidR="00124F9E" w:rsidRDefault="003F345F">
            <w:pPr>
              <w:pStyle w:val="0maintext0"/>
              <w:numPr>
                <w:ilvl w:val="2"/>
                <w:numId w:val="31"/>
              </w:numPr>
              <w:rPr>
                <w:sz w:val="20"/>
                <w:szCs w:val="20"/>
                <w:lang w:val="en-GB"/>
              </w:rPr>
            </w:pPr>
            <w:r>
              <w:rPr>
                <w:color w:val="FF0000"/>
                <w:sz w:val="20"/>
                <w:szCs w:val="20"/>
                <w:lang w:val="en-GB"/>
              </w:rPr>
              <w:t>Note: FFS includes coordination between gNB/TRPs.</w:t>
            </w:r>
          </w:p>
          <w:p w14:paraId="1817B0A1" w14:textId="77777777" w:rsidR="00124F9E" w:rsidRDefault="00124F9E">
            <w:pPr>
              <w:spacing w:after="0"/>
              <w:rPr>
                <w:rFonts w:eastAsia="Malgun Gothic"/>
                <w:sz w:val="16"/>
                <w:szCs w:val="16"/>
                <w:lang w:val="en-US" w:eastAsia="ko-KR"/>
              </w:rPr>
            </w:pPr>
          </w:p>
        </w:tc>
      </w:tr>
      <w:tr w:rsidR="00124F9E" w14:paraId="3F69B8E2" w14:textId="77777777">
        <w:trPr>
          <w:trHeight w:val="185"/>
          <w:jc w:val="center"/>
        </w:trPr>
        <w:tc>
          <w:tcPr>
            <w:tcW w:w="2300" w:type="dxa"/>
          </w:tcPr>
          <w:p w14:paraId="2847F711"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BDE04C4"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55E67C4F" w14:textId="77777777" w:rsidR="00124F9E" w:rsidRDefault="00124F9E"/>
    <w:p w14:paraId="063BC41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DDF1EBE" w14:textId="77777777" w:rsidR="00124F9E" w:rsidRDefault="003F345F">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33AB3E2F" w14:textId="77777777" w:rsidR="00124F9E" w:rsidRDefault="003F345F">
      <w:pPr>
        <w:pStyle w:val="Heading3"/>
      </w:pPr>
      <w:r>
        <w:t xml:space="preserve"> </w:t>
      </w:r>
      <w:r>
        <w:rPr>
          <w:highlight w:val="yellow"/>
        </w:rPr>
        <w:t>Proposal 3-5 (Revision 2)</w:t>
      </w:r>
    </w:p>
    <w:p w14:paraId="4B7D5EC6" w14:textId="77777777" w:rsidR="00124F9E" w:rsidRDefault="003F345F">
      <w:pPr>
        <w:pStyle w:val="0maintext0"/>
        <w:numPr>
          <w:ilvl w:val="0"/>
          <w:numId w:val="31"/>
        </w:numPr>
        <w:rPr>
          <w:sz w:val="20"/>
          <w:szCs w:val="20"/>
          <w:lang w:val="en-GB"/>
        </w:rPr>
      </w:pPr>
      <w:r>
        <w:rPr>
          <w:sz w:val="20"/>
          <w:szCs w:val="20"/>
          <w:lang w:val="en-GB"/>
        </w:rPr>
        <w:lastRenderedPageBreak/>
        <w:t>Power control of SRS for positioning enhancements will be investigated in Rel-17.</w:t>
      </w:r>
    </w:p>
    <w:p w14:paraId="23A9B9A2" w14:textId="77777777"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1433E50"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BBA6152" w14:textId="77777777" w:rsidR="00124F9E" w:rsidRDefault="003F345F">
      <w:pPr>
        <w:pStyle w:val="ListParagraph"/>
        <w:numPr>
          <w:ilvl w:val="1"/>
          <w:numId w:val="31"/>
        </w:numPr>
      </w:pPr>
      <w:ins w:id="60" w:author="Ren Da" w:date="2020-08-20T18:27:00Z">
        <w:r>
          <w:rPr>
            <w:rFonts w:eastAsiaTheme="minorEastAsia" w:hint="eastAsia"/>
            <w:szCs w:val="20"/>
            <w:lang w:val="en-GB" w:eastAsia="zh-CN"/>
          </w:rPr>
          <w:t>FFS: whether include coordination between gNB/TRPs</w:t>
        </w:r>
      </w:ins>
    </w:p>
    <w:p w14:paraId="483473F6" w14:textId="77777777" w:rsidR="00124F9E" w:rsidRDefault="00124F9E"/>
    <w:p w14:paraId="1F5170C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0B10657" w14:textId="77777777">
        <w:trPr>
          <w:jc w:val="center"/>
        </w:trPr>
        <w:tc>
          <w:tcPr>
            <w:tcW w:w="2300" w:type="dxa"/>
          </w:tcPr>
          <w:p w14:paraId="12610014" w14:textId="77777777" w:rsidR="00124F9E" w:rsidRDefault="003F345F">
            <w:pPr>
              <w:spacing w:after="0"/>
              <w:rPr>
                <w:b/>
                <w:sz w:val="16"/>
                <w:szCs w:val="16"/>
              </w:rPr>
            </w:pPr>
            <w:r>
              <w:rPr>
                <w:b/>
                <w:sz w:val="16"/>
                <w:szCs w:val="16"/>
              </w:rPr>
              <w:t>Company</w:t>
            </w:r>
          </w:p>
        </w:tc>
        <w:tc>
          <w:tcPr>
            <w:tcW w:w="8598" w:type="dxa"/>
          </w:tcPr>
          <w:p w14:paraId="2E4CBB0F" w14:textId="77777777" w:rsidR="00124F9E" w:rsidRDefault="003F345F">
            <w:pPr>
              <w:spacing w:after="0"/>
              <w:rPr>
                <w:b/>
                <w:sz w:val="16"/>
                <w:szCs w:val="16"/>
              </w:rPr>
            </w:pPr>
            <w:r>
              <w:rPr>
                <w:b/>
                <w:sz w:val="16"/>
                <w:szCs w:val="16"/>
              </w:rPr>
              <w:t xml:space="preserve">Comments </w:t>
            </w:r>
          </w:p>
        </w:tc>
      </w:tr>
      <w:tr w:rsidR="00124F9E" w14:paraId="2D1BF985" w14:textId="77777777">
        <w:trPr>
          <w:trHeight w:val="185"/>
          <w:jc w:val="center"/>
        </w:trPr>
        <w:tc>
          <w:tcPr>
            <w:tcW w:w="2300" w:type="dxa"/>
          </w:tcPr>
          <w:p w14:paraId="324D13E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01EFD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2F5A0FC6" w14:textId="77777777" w:rsidR="00124F9E" w:rsidRDefault="003F345F">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24F9E" w14:paraId="796D2179" w14:textId="77777777">
        <w:trPr>
          <w:trHeight w:val="185"/>
          <w:jc w:val="center"/>
        </w:trPr>
        <w:tc>
          <w:tcPr>
            <w:tcW w:w="2300" w:type="dxa"/>
          </w:tcPr>
          <w:p w14:paraId="25402DF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2F737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D9C4E6" w14:textId="77777777">
        <w:trPr>
          <w:trHeight w:val="185"/>
          <w:jc w:val="center"/>
        </w:trPr>
        <w:tc>
          <w:tcPr>
            <w:tcW w:w="2300" w:type="dxa"/>
          </w:tcPr>
          <w:p w14:paraId="6AAA143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68C8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EE99923" w14:textId="77777777">
        <w:trPr>
          <w:trHeight w:val="185"/>
          <w:jc w:val="center"/>
        </w:trPr>
        <w:tc>
          <w:tcPr>
            <w:tcW w:w="2300" w:type="dxa"/>
          </w:tcPr>
          <w:p w14:paraId="7B638BAF" w14:textId="77777777"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34F2BA8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641340E" w14:textId="77777777">
        <w:trPr>
          <w:trHeight w:val="185"/>
          <w:jc w:val="center"/>
        </w:trPr>
        <w:tc>
          <w:tcPr>
            <w:tcW w:w="2300" w:type="dxa"/>
          </w:tcPr>
          <w:p w14:paraId="42A4CF59"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7B357E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0FF0C846" w14:textId="77777777">
        <w:trPr>
          <w:trHeight w:val="185"/>
          <w:jc w:val="center"/>
        </w:trPr>
        <w:tc>
          <w:tcPr>
            <w:tcW w:w="2300" w:type="dxa"/>
          </w:tcPr>
          <w:p w14:paraId="4E76DAD2" w14:textId="77777777" w:rsidR="00124F9E" w:rsidRDefault="003F345F">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0B58D0B"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24F9E" w14:paraId="3E12918D" w14:textId="77777777">
        <w:trPr>
          <w:trHeight w:val="185"/>
          <w:jc w:val="center"/>
        </w:trPr>
        <w:tc>
          <w:tcPr>
            <w:tcW w:w="2300" w:type="dxa"/>
          </w:tcPr>
          <w:p w14:paraId="233FE0C6" w14:textId="77777777" w:rsidR="00124F9E" w:rsidRDefault="003F345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49EE05F"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124F9E" w14:paraId="6A6394F6" w14:textId="77777777">
        <w:trPr>
          <w:trHeight w:val="185"/>
          <w:jc w:val="center"/>
        </w:trPr>
        <w:tc>
          <w:tcPr>
            <w:tcW w:w="2300" w:type="dxa"/>
          </w:tcPr>
          <w:p w14:paraId="69669D6B" w14:textId="77777777" w:rsidR="00124F9E" w:rsidRDefault="003F345F">
            <w:pPr>
              <w:spacing w:after="0"/>
              <w:rPr>
                <w:rFonts w:eastAsiaTheme="minorEastAsia" w:cstheme="minorHAnsi"/>
                <w:sz w:val="16"/>
                <w:szCs w:val="16"/>
                <w:lang w:eastAsia="zh-CN"/>
              </w:rPr>
            </w:pPr>
            <w:r>
              <w:rPr>
                <w:rFonts w:cstheme="minorHAnsi"/>
                <w:sz w:val="16"/>
                <w:szCs w:val="16"/>
              </w:rPr>
              <w:t>Intel</w:t>
            </w:r>
          </w:p>
        </w:tc>
        <w:tc>
          <w:tcPr>
            <w:tcW w:w="8598" w:type="dxa"/>
          </w:tcPr>
          <w:p w14:paraId="20B211DA"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76F82F19" w14:textId="77777777">
        <w:trPr>
          <w:trHeight w:val="185"/>
          <w:jc w:val="center"/>
        </w:trPr>
        <w:tc>
          <w:tcPr>
            <w:tcW w:w="2300" w:type="dxa"/>
          </w:tcPr>
          <w:p w14:paraId="09568720"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78A7D5D" w14:textId="77777777"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14:paraId="2F735F11" w14:textId="77777777">
        <w:trPr>
          <w:trHeight w:val="185"/>
          <w:jc w:val="center"/>
        </w:trPr>
        <w:tc>
          <w:tcPr>
            <w:tcW w:w="2300" w:type="dxa"/>
          </w:tcPr>
          <w:p w14:paraId="2A33DBE0"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286FBB7"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2E2389FB" w14:textId="77777777">
        <w:trPr>
          <w:trHeight w:val="185"/>
          <w:jc w:val="center"/>
        </w:trPr>
        <w:tc>
          <w:tcPr>
            <w:tcW w:w="2300" w:type="dxa"/>
          </w:tcPr>
          <w:p w14:paraId="7812E2D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7965AB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24F9E" w14:paraId="1DF32F62" w14:textId="77777777">
        <w:trPr>
          <w:trHeight w:val="185"/>
          <w:jc w:val="center"/>
        </w:trPr>
        <w:tc>
          <w:tcPr>
            <w:tcW w:w="2300" w:type="dxa"/>
          </w:tcPr>
          <w:p w14:paraId="2471380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6802AB5"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14:paraId="156D7CF9" w14:textId="77777777" w:rsidR="00124F9E" w:rsidRDefault="00124F9E"/>
    <w:p w14:paraId="2460230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72D1485" w14:textId="77777777" w:rsidR="00124F9E" w:rsidRDefault="003F345F">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3778FCA5" w14:textId="77777777" w:rsidR="00124F9E" w:rsidRDefault="003F345F">
      <w:pPr>
        <w:pStyle w:val="Heading3"/>
      </w:pPr>
      <w:r>
        <w:rPr>
          <w:lang w:val="en-US"/>
        </w:rPr>
        <w:t xml:space="preserve"> </w:t>
      </w:r>
      <w:r>
        <w:rPr>
          <w:highlight w:val="yellow"/>
        </w:rPr>
        <w:t>Proposal 3-5 (Revision 3)</w:t>
      </w:r>
    </w:p>
    <w:p w14:paraId="378126F9" w14:textId="77777777" w:rsidR="00124F9E" w:rsidRDefault="003F345F">
      <w:pPr>
        <w:pStyle w:val="0maintext0"/>
        <w:numPr>
          <w:ilvl w:val="0"/>
          <w:numId w:val="31"/>
        </w:numPr>
        <w:rPr>
          <w:sz w:val="20"/>
          <w:szCs w:val="20"/>
          <w:lang w:val="en-GB"/>
        </w:rPr>
      </w:pPr>
      <w:r>
        <w:rPr>
          <w:sz w:val="20"/>
          <w:szCs w:val="20"/>
          <w:lang w:val="en-GB"/>
        </w:rPr>
        <w:t xml:space="preserve">Power control of SRS for positioning enhancements </w:t>
      </w:r>
      <w:del w:id="61" w:author="Ren Da" w:date="2020-08-23T12:52:00Z">
        <w:r>
          <w:rPr>
            <w:sz w:val="20"/>
            <w:szCs w:val="20"/>
            <w:lang w:val="en-GB"/>
          </w:rPr>
          <w:delText xml:space="preserve">will </w:delText>
        </w:r>
      </w:del>
      <w:ins w:id="62" w:author="Ren Da" w:date="2020-08-23T12:52:00Z">
        <w:r>
          <w:rPr>
            <w:sz w:val="20"/>
            <w:szCs w:val="20"/>
            <w:lang w:val="en-GB"/>
          </w:rPr>
          <w:t xml:space="preserve">can </w:t>
        </w:r>
      </w:ins>
      <w:r>
        <w:rPr>
          <w:sz w:val="20"/>
          <w:szCs w:val="20"/>
          <w:lang w:val="en-GB"/>
        </w:rPr>
        <w:t>be investigated in Rel-17</w:t>
      </w:r>
      <w:ins w:id="63" w:author="Ren Da" w:date="2020-08-24T02:21:00Z">
        <w:r>
          <w:rPr>
            <w:sz w:val="20"/>
            <w:szCs w:val="20"/>
            <w:lang w:val="en-GB"/>
          </w:rPr>
          <w:t>, which may include</w:t>
        </w:r>
      </w:ins>
      <w:del w:id="64" w:author="Ren Da" w:date="2020-08-24T02:21:00Z">
        <w:r>
          <w:rPr>
            <w:sz w:val="20"/>
            <w:szCs w:val="20"/>
            <w:lang w:val="en-GB"/>
          </w:rPr>
          <w:delText>.</w:delText>
        </w:r>
      </w:del>
    </w:p>
    <w:p w14:paraId="70C100E9" w14:textId="77777777" w:rsidR="00124F9E" w:rsidRDefault="003F345F">
      <w:pPr>
        <w:pStyle w:val="ListParagraph"/>
        <w:numPr>
          <w:ilvl w:val="1"/>
          <w:numId w:val="31"/>
        </w:numPr>
        <w:rPr>
          <w:rFonts w:eastAsiaTheme="minorEastAsia"/>
          <w:szCs w:val="20"/>
          <w:lang w:val="en-GB" w:eastAsia="zh-CN"/>
        </w:rPr>
      </w:pPr>
      <w:del w:id="65"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374CDE69" w14:textId="77777777" w:rsidR="00124F9E" w:rsidRDefault="003F345F">
      <w:pPr>
        <w:pStyle w:val="0maintext0"/>
        <w:numPr>
          <w:ilvl w:val="1"/>
          <w:numId w:val="31"/>
        </w:numPr>
        <w:rPr>
          <w:sz w:val="20"/>
          <w:szCs w:val="20"/>
          <w:lang w:val="en-GB"/>
        </w:rPr>
      </w:pPr>
      <w:del w:id="66" w:author="Ren Da" w:date="2020-08-24T02:21:00Z">
        <w:r>
          <w:rPr>
            <w:sz w:val="20"/>
            <w:szCs w:val="20"/>
            <w:lang w:val="en-GB"/>
          </w:rPr>
          <w:delText xml:space="preserve">FFS: whether </w:delText>
        </w:r>
      </w:del>
      <w:r>
        <w:rPr>
          <w:sz w:val="20"/>
          <w:szCs w:val="20"/>
          <w:lang w:val="en-GB"/>
        </w:rPr>
        <w:t xml:space="preserve">the TPC is generated from the serving gNB/TRP only, </w:t>
      </w:r>
      <w:ins w:id="67"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gNBs/TRPs</w:t>
      </w:r>
    </w:p>
    <w:p w14:paraId="1AFD2E0D" w14:textId="77777777" w:rsidR="00124F9E" w:rsidRDefault="003F345F">
      <w:pPr>
        <w:pStyle w:val="ListParagraph"/>
        <w:numPr>
          <w:ilvl w:val="1"/>
          <w:numId w:val="31"/>
        </w:numPr>
        <w:rPr>
          <w:ins w:id="68" w:author="Ren Da" w:date="2020-08-23T12:52:00Z"/>
        </w:rPr>
      </w:pPr>
      <w:del w:id="69"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7DDC5C45" w14:textId="77777777" w:rsidR="00124F9E" w:rsidRDefault="003F345F">
      <w:pPr>
        <w:pStyle w:val="ListParagraph"/>
        <w:numPr>
          <w:ilvl w:val="1"/>
          <w:numId w:val="31"/>
        </w:numPr>
      </w:pPr>
      <w:ins w:id="70" w:author="Ren Da" w:date="2020-08-23T12:52:00Z">
        <w:r>
          <w:t>PHR for SRS for positioning.</w:t>
        </w:r>
      </w:ins>
    </w:p>
    <w:p w14:paraId="09CCC213" w14:textId="77777777" w:rsidR="00124F9E" w:rsidRDefault="00124F9E">
      <w:pPr>
        <w:rPr>
          <w:lang w:val="en-US"/>
        </w:rPr>
      </w:pPr>
    </w:p>
    <w:p w14:paraId="0F3E01E3"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F6F5755" w14:textId="77777777">
        <w:trPr>
          <w:jc w:val="center"/>
        </w:trPr>
        <w:tc>
          <w:tcPr>
            <w:tcW w:w="2300" w:type="dxa"/>
          </w:tcPr>
          <w:p w14:paraId="58DB10AB" w14:textId="77777777" w:rsidR="00124F9E" w:rsidRDefault="003F345F">
            <w:pPr>
              <w:spacing w:after="0"/>
              <w:rPr>
                <w:b/>
                <w:sz w:val="16"/>
                <w:szCs w:val="16"/>
              </w:rPr>
            </w:pPr>
            <w:r>
              <w:rPr>
                <w:b/>
                <w:sz w:val="16"/>
                <w:szCs w:val="16"/>
              </w:rPr>
              <w:t>Company</w:t>
            </w:r>
          </w:p>
        </w:tc>
        <w:tc>
          <w:tcPr>
            <w:tcW w:w="8598" w:type="dxa"/>
          </w:tcPr>
          <w:p w14:paraId="671B5A98" w14:textId="77777777" w:rsidR="00124F9E" w:rsidRDefault="003F345F">
            <w:pPr>
              <w:spacing w:after="0"/>
              <w:rPr>
                <w:b/>
                <w:sz w:val="16"/>
                <w:szCs w:val="16"/>
              </w:rPr>
            </w:pPr>
            <w:r>
              <w:rPr>
                <w:b/>
                <w:sz w:val="16"/>
                <w:szCs w:val="16"/>
              </w:rPr>
              <w:t xml:space="preserve">Comments </w:t>
            </w:r>
          </w:p>
        </w:tc>
      </w:tr>
      <w:tr w:rsidR="00124F9E" w14:paraId="51986E73" w14:textId="77777777">
        <w:trPr>
          <w:trHeight w:val="185"/>
          <w:jc w:val="center"/>
        </w:trPr>
        <w:tc>
          <w:tcPr>
            <w:tcW w:w="2300" w:type="dxa"/>
          </w:tcPr>
          <w:p w14:paraId="0D7610C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6D6A6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3981D84" w14:textId="77777777">
        <w:trPr>
          <w:trHeight w:val="185"/>
          <w:jc w:val="center"/>
        </w:trPr>
        <w:tc>
          <w:tcPr>
            <w:tcW w:w="2300" w:type="dxa"/>
          </w:tcPr>
          <w:p w14:paraId="5FD21AF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A61C39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50A05219" w14:textId="77777777">
        <w:trPr>
          <w:trHeight w:val="185"/>
          <w:jc w:val="center"/>
        </w:trPr>
        <w:tc>
          <w:tcPr>
            <w:tcW w:w="2300" w:type="dxa"/>
          </w:tcPr>
          <w:p w14:paraId="6DB11F4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F08D356" w14:textId="77777777" w:rsidR="00124F9E" w:rsidRDefault="003F345F">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24F9E" w14:paraId="7EC8C095" w14:textId="77777777">
        <w:trPr>
          <w:trHeight w:val="185"/>
          <w:jc w:val="center"/>
        </w:trPr>
        <w:tc>
          <w:tcPr>
            <w:tcW w:w="2300" w:type="dxa"/>
          </w:tcPr>
          <w:p w14:paraId="317A6A5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04E5C9A"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Suggest adding a bullet:</w:t>
            </w:r>
          </w:p>
          <w:p w14:paraId="19436759" w14:textId="77777777" w:rsidR="00124F9E" w:rsidRDefault="00124F9E">
            <w:pPr>
              <w:spacing w:after="0"/>
              <w:rPr>
                <w:rFonts w:eastAsiaTheme="minorEastAsia"/>
                <w:sz w:val="16"/>
                <w:szCs w:val="16"/>
                <w:lang w:eastAsia="zh-CN"/>
              </w:rPr>
            </w:pPr>
          </w:p>
          <w:p w14:paraId="49E08E4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6BF4EE6" w14:textId="77777777" w:rsidR="00124F9E" w:rsidRDefault="00124F9E">
            <w:pPr>
              <w:spacing w:after="0"/>
              <w:rPr>
                <w:rFonts w:eastAsiaTheme="minorEastAsia"/>
                <w:sz w:val="16"/>
                <w:szCs w:val="16"/>
                <w:lang w:eastAsia="zh-CN"/>
              </w:rPr>
            </w:pPr>
          </w:p>
          <w:p w14:paraId="3442B93A" w14:textId="77777777" w:rsidR="00124F9E" w:rsidRDefault="00124F9E">
            <w:pPr>
              <w:spacing w:after="0"/>
              <w:rPr>
                <w:rFonts w:eastAsiaTheme="minorEastAsia"/>
                <w:sz w:val="16"/>
                <w:szCs w:val="16"/>
                <w:lang w:eastAsia="zh-CN"/>
              </w:rPr>
            </w:pPr>
          </w:p>
        </w:tc>
      </w:tr>
      <w:tr w:rsidR="00124F9E" w14:paraId="5CC3B4EC" w14:textId="77777777">
        <w:trPr>
          <w:trHeight w:val="185"/>
          <w:jc w:val="center"/>
        </w:trPr>
        <w:tc>
          <w:tcPr>
            <w:tcW w:w="2300" w:type="dxa"/>
          </w:tcPr>
          <w:p w14:paraId="7690FE26"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372F8E8"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3BF7E88E" w14:textId="77777777">
        <w:trPr>
          <w:trHeight w:val="185"/>
          <w:jc w:val="center"/>
        </w:trPr>
        <w:tc>
          <w:tcPr>
            <w:tcW w:w="2300" w:type="dxa"/>
          </w:tcPr>
          <w:p w14:paraId="5B00970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0ADCFF7" w14:textId="77777777" w:rsidR="00124F9E" w:rsidRDefault="003F345F">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to add a bullet capturing enhancement to Rel-16 SRS for positioning procedure </w:t>
            </w:r>
          </w:p>
          <w:p w14:paraId="670FFEF6" w14:textId="77777777" w:rsidR="00124F9E" w:rsidRDefault="00124F9E">
            <w:pPr>
              <w:spacing w:after="0"/>
              <w:rPr>
                <w:rFonts w:eastAsia="Malgun Gothic"/>
                <w:sz w:val="16"/>
                <w:szCs w:val="16"/>
                <w:lang w:eastAsia="ko-KR"/>
              </w:rPr>
            </w:pPr>
          </w:p>
          <w:p w14:paraId="6BB5011A" w14:textId="77777777" w:rsidR="00124F9E" w:rsidRDefault="003F345F">
            <w:pPr>
              <w:pStyle w:val="0maintext0"/>
              <w:numPr>
                <w:ilvl w:val="0"/>
                <w:numId w:val="31"/>
              </w:numPr>
              <w:rPr>
                <w:szCs w:val="16"/>
                <w:lang w:val="en-GB"/>
              </w:rPr>
            </w:pPr>
            <w:r>
              <w:rPr>
                <w:szCs w:val="16"/>
                <w:lang w:val="en-GB"/>
              </w:rPr>
              <w:t xml:space="preserve">Power control of SRS for positioning enhancements </w:t>
            </w:r>
            <w:del w:id="71" w:author="Ren Da" w:date="2020-08-23T12:52:00Z">
              <w:r>
                <w:rPr>
                  <w:szCs w:val="16"/>
                  <w:lang w:val="en-GB"/>
                </w:rPr>
                <w:delText xml:space="preserve">will </w:delText>
              </w:r>
            </w:del>
            <w:ins w:id="72" w:author="Ren Da" w:date="2020-08-23T12:52:00Z">
              <w:r>
                <w:rPr>
                  <w:szCs w:val="16"/>
                  <w:lang w:val="en-GB"/>
                </w:rPr>
                <w:t xml:space="preserve">can </w:t>
              </w:r>
            </w:ins>
            <w:r>
              <w:rPr>
                <w:szCs w:val="16"/>
                <w:lang w:val="en-GB"/>
              </w:rPr>
              <w:t>be investigated in Rel-17</w:t>
            </w:r>
            <w:ins w:id="73" w:author="Ren Da" w:date="2020-08-24T02:21:00Z">
              <w:r>
                <w:rPr>
                  <w:szCs w:val="16"/>
                  <w:lang w:val="en-GB"/>
                </w:rPr>
                <w:t>, which may include</w:t>
              </w:r>
            </w:ins>
            <w:r>
              <w:rPr>
                <w:szCs w:val="16"/>
                <w:lang w:val="en-GB"/>
              </w:rPr>
              <w:t xml:space="preserve"> </w:t>
            </w:r>
            <w:r>
              <w:rPr>
                <w:color w:val="FF0000"/>
                <w:szCs w:val="16"/>
                <w:lang w:val="en-GB"/>
              </w:rPr>
              <w:t>but not limited to:</w:t>
            </w:r>
            <w:del w:id="74" w:author="Ren Da" w:date="2020-08-24T02:21:00Z">
              <w:r>
                <w:rPr>
                  <w:szCs w:val="16"/>
                  <w:lang w:val="en-GB"/>
                </w:rPr>
                <w:delText>.</w:delText>
              </w:r>
            </w:del>
          </w:p>
          <w:p w14:paraId="19F82534" w14:textId="77777777" w:rsidR="00124F9E" w:rsidRDefault="003F345F">
            <w:pPr>
              <w:pStyle w:val="ListParagraph"/>
              <w:numPr>
                <w:ilvl w:val="1"/>
                <w:numId w:val="31"/>
              </w:numPr>
              <w:rPr>
                <w:rFonts w:eastAsiaTheme="minorEastAsia"/>
                <w:sz w:val="16"/>
                <w:szCs w:val="16"/>
                <w:lang w:val="en-GB" w:eastAsia="zh-CN"/>
              </w:rPr>
            </w:pPr>
            <w:del w:id="75"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5FB7FEF3" w14:textId="77777777" w:rsidR="00124F9E" w:rsidRDefault="003F345F">
            <w:pPr>
              <w:pStyle w:val="0maintext0"/>
              <w:numPr>
                <w:ilvl w:val="1"/>
                <w:numId w:val="31"/>
              </w:numPr>
              <w:rPr>
                <w:szCs w:val="16"/>
                <w:lang w:val="en-GB"/>
              </w:rPr>
            </w:pPr>
            <w:del w:id="76" w:author="Ren Da" w:date="2020-08-24T02:21:00Z">
              <w:r>
                <w:rPr>
                  <w:szCs w:val="16"/>
                  <w:lang w:val="en-GB"/>
                </w:rPr>
                <w:delText xml:space="preserve">FFS: whether </w:delText>
              </w:r>
            </w:del>
            <w:r>
              <w:rPr>
                <w:szCs w:val="16"/>
                <w:lang w:val="en-GB"/>
              </w:rPr>
              <w:t xml:space="preserve">the TPC is generated from the serving gNB/TRP only, </w:t>
            </w:r>
            <w:ins w:id="77"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gNBs/TRPs</w:t>
            </w:r>
          </w:p>
          <w:p w14:paraId="30BC9FEC" w14:textId="77777777" w:rsidR="00124F9E" w:rsidRDefault="003F345F">
            <w:pPr>
              <w:pStyle w:val="ListParagraph"/>
              <w:numPr>
                <w:ilvl w:val="1"/>
                <w:numId w:val="31"/>
              </w:numPr>
              <w:rPr>
                <w:ins w:id="78" w:author="Ren Da" w:date="2020-08-23T12:52:00Z"/>
                <w:sz w:val="16"/>
                <w:szCs w:val="16"/>
              </w:rPr>
            </w:pPr>
            <w:del w:id="79" w:author="Ren Da" w:date="2020-08-24T02:22:00Z">
              <w:r>
                <w:rPr>
                  <w:rFonts w:eastAsiaTheme="minorEastAsia" w:hint="eastAsia"/>
                  <w:sz w:val="16"/>
                  <w:szCs w:val="16"/>
                  <w:lang w:val="en-GB" w:eastAsia="zh-CN"/>
                </w:rPr>
                <w:lastRenderedPageBreak/>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4FECF0" w14:textId="77777777" w:rsidR="00124F9E" w:rsidRDefault="003F345F">
            <w:pPr>
              <w:pStyle w:val="ListParagraph"/>
              <w:numPr>
                <w:ilvl w:val="1"/>
                <w:numId w:val="31"/>
              </w:numPr>
              <w:rPr>
                <w:sz w:val="16"/>
                <w:szCs w:val="16"/>
              </w:rPr>
            </w:pPr>
            <w:ins w:id="80" w:author="Ren Da" w:date="2020-08-23T12:52:00Z">
              <w:r>
                <w:rPr>
                  <w:sz w:val="16"/>
                  <w:szCs w:val="16"/>
                </w:rPr>
                <w:t>PHR for SRS for positioning</w:t>
              </w:r>
            </w:ins>
          </w:p>
          <w:p w14:paraId="4841829C" w14:textId="77777777" w:rsidR="00124F9E" w:rsidRDefault="003F345F">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1" w:author="Ren Da" w:date="2020-08-23T12:52:00Z">
              <w:r>
                <w:rPr>
                  <w:color w:val="FF0000"/>
                  <w:sz w:val="16"/>
                  <w:szCs w:val="16"/>
                </w:rPr>
                <w:t>.</w:t>
              </w:r>
            </w:ins>
          </w:p>
          <w:p w14:paraId="143C8932" w14:textId="77777777" w:rsidR="00124F9E" w:rsidRDefault="00124F9E">
            <w:pPr>
              <w:spacing w:after="0"/>
              <w:rPr>
                <w:rFonts w:eastAsia="Malgun Gothic"/>
                <w:sz w:val="16"/>
                <w:szCs w:val="16"/>
                <w:lang w:val="en-US" w:eastAsia="ko-KR"/>
              </w:rPr>
            </w:pPr>
          </w:p>
          <w:p w14:paraId="7167F391" w14:textId="77777777" w:rsidR="00124F9E" w:rsidRDefault="003F345F">
            <w:pPr>
              <w:spacing w:after="0"/>
              <w:rPr>
                <w:rFonts w:eastAsia="Malgun Gothic"/>
                <w:sz w:val="16"/>
                <w:szCs w:val="16"/>
                <w:lang w:eastAsia="ko-KR"/>
              </w:rPr>
            </w:pPr>
            <w:r>
              <w:t xml:space="preserve"> </w:t>
            </w:r>
          </w:p>
        </w:tc>
      </w:tr>
      <w:tr w:rsidR="00124F9E" w14:paraId="6F749259" w14:textId="77777777">
        <w:trPr>
          <w:trHeight w:val="185"/>
          <w:jc w:val="center"/>
        </w:trPr>
        <w:tc>
          <w:tcPr>
            <w:tcW w:w="2300" w:type="dxa"/>
          </w:tcPr>
          <w:p w14:paraId="30A15233"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37DB345D" w14:textId="77777777" w:rsidR="00124F9E" w:rsidRDefault="003F345F">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24F9E" w14:paraId="157D55AA" w14:textId="77777777">
        <w:trPr>
          <w:trHeight w:val="185"/>
          <w:jc w:val="center"/>
        </w:trPr>
        <w:tc>
          <w:tcPr>
            <w:tcW w:w="2300" w:type="dxa"/>
          </w:tcPr>
          <w:p w14:paraId="661F53DF"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5AE16F72" w14:textId="77777777" w:rsidR="00124F9E" w:rsidRDefault="003F345F">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24F9E" w14:paraId="1B2A7364" w14:textId="77777777">
        <w:trPr>
          <w:trHeight w:val="185"/>
          <w:jc w:val="center"/>
        </w:trPr>
        <w:tc>
          <w:tcPr>
            <w:tcW w:w="2300" w:type="dxa"/>
          </w:tcPr>
          <w:p w14:paraId="044C07CB"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73D3B09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6ED227D" w14:textId="77777777">
        <w:trPr>
          <w:trHeight w:val="185"/>
          <w:jc w:val="center"/>
        </w:trPr>
        <w:tc>
          <w:tcPr>
            <w:tcW w:w="2300" w:type="dxa"/>
          </w:tcPr>
          <w:p w14:paraId="46997169"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07A097D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DEF6874" w14:textId="77777777">
        <w:trPr>
          <w:trHeight w:val="185"/>
          <w:jc w:val="center"/>
        </w:trPr>
        <w:tc>
          <w:tcPr>
            <w:tcW w:w="2300" w:type="dxa"/>
          </w:tcPr>
          <w:p w14:paraId="4250EF0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5EE9C5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649AA89" w14:textId="77777777">
        <w:trPr>
          <w:trHeight w:val="185"/>
          <w:jc w:val="center"/>
        </w:trPr>
        <w:tc>
          <w:tcPr>
            <w:tcW w:w="2300" w:type="dxa"/>
          </w:tcPr>
          <w:p w14:paraId="0486F7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8C7DBD7"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A1565C" w14:paraId="10F88A49" w14:textId="77777777">
        <w:trPr>
          <w:trHeight w:val="185"/>
          <w:jc w:val="center"/>
        </w:trPr>
        <w:tc>
          <w:tcPr>
            <w:tcW w:w="2300" w:type="dxa"/>
          </w:tcPr>
          <w:p w14:paraId="43202508" w14:textId="77777777"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33986E3" w14:textId="77777777" w:rsidR="00A1565C" w:rsidRDefault="00A1565C">
            <w:pPr>
              <w:spacing w:after="0"/>
              <w:rPr>
                <w:rFonts w:eastAsiaTheme="minorEastAsia"/>
                <w:sz w:val="16"/>
                <w:szCs w:val="16"/>
                <w:lang w:val="en-US" w:eastAsia="zh-CN"/>
              </w:rPr>
            </w:pPr>
            <w:r>
              <w:rPr>
                <w:rFonts w:eastAsiaTheme="minorEastAsia"/>
                <w:sz w:val="16"/>
                <w:szCs w:val="16"/>
                <w:lang w:eastAsia="zh-CN"/>
              </w:rPr>
              <w:t xml:space="preserve">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5A2B51" w14:paraId="6F926AD3" w14:textId="77777777">
        <w:trPr>
          <w:trHeight w:val="185"/>
          <w:jc w:val="center"/>
        </w:trPr>
        <w:tc>
          <w:tcPr>
            <w:tcW w:w="2300" w:type="dxa"/>
          </w:tcPr>
          <w:p w14:paraId="5D06BEC0" w14:textId="6CAC417E" w:rsidR="005A2B51" w:rsidRDefault="005A2B51" w:rsidP="005A2B51">
            <w:pPr>
              <w:spacing w:after="0"/>
              <w:rPr>
                <w:rFonts w:eastAsiaTheme="minorEastAsia" w:cstheme="minorHAnsi"/>
                <w:sz w:val="16"/>
                <w:szCs w:val="16"/>
                <w:lang w:val="en-US" w:eastAsia="zh-CN"/>
              </w:rPr>
            </w:pPr>
            <w:r>
              <w:rPr>
                <w:rFonts w:eastAsiaTheme="minorEastAsia" w:cstheme="minorHAnsi"/>
                <w:sz w:val="16"/>
                <w:szCs w:val="16"/>
                <w:lang w:eastAsia="zh-CN"/>
              </w:rPr>
              <w:t>CEWiT</w:t>
            </w:r>
          </w:p>
        </w:tc>
        <w:tc>
          <w:tcPr>
            <w:tcW w:w="8598" w:type="dxa"/>
          </w:tcPr>
          <w:p w14:paraId="66D0B3E6" w14:textId="2759601B" w:rsidR="005A2B51" w:rsidRDefault="005A2B51" w:rsidP="005A2B51">
            <w:pPr>
              <w:spacing w:after="0"/>
              <w:rPr>
                <w:rFonts w:eastAsiaTheme="minorEastAsia"/>
                <w:sz w:val="16"/>
                <w:szCs w:val="16"/>
                <w:lang w:eastAsia="zh-CN"/>
              </w:rPr>
            </w:pPr>
            <w:r>
              <w:rPr>
                <w:rFonts w:eastAsiaTheme="minorEastAsia"/>
                <w:sz w:val="16"/>
                <w:szCs w:val="16"/>
                <w:lang w:eastAsia="zh-CN"/>
              </w:rPr>
              <w:t>Support</w:t>
            </w:r>
          </w:p>
        </w:tc>
      </w:tr>
      <w:tr w:rsidR="001A1E92" w14:paraId="4027DD35" w14:textId="77777777">
        <w:trPr>
          <w:trHeight w:val="185"/>
          <w:jc w:val="center"/>
        </w:trPr>
        <w:tc>
          <w:tcPr>
            <w:tcW w:w="2300" w:type="dxa"/>
          </w:tcPr>
          <w:p w14:paraId="41495095" w14:textId="77777777" w:rsidR="001A1E92" w:rsidRDefault="001A1E92" w:rsidP="005A2B51">
            <w:pPr>
              <w:spacing w:after="0"/>
              <w:rPr>
                <w:rFonts w:eastAsiaTheme="minorEastAsia" w:cstheme="minorHAnsi"/>
                <w:sz w:val="16"/>
                <w:szCs w:val="16"/>
                <w:lang w:eastAsia="zh-CN"/>
              </w:rPr>
            </w:pPr>
          </w:p>
        </w:tc>
        <w:tc>
          <w:tcPr>
            <w:tcW w:w="8598" w:type="dxa"/>
          </w:tcPr>
          <w:p w14:paraId="34A52FCF" w14:textId="77777777" w:rsidR="001A1E92" w:rsidRDefault="001A1E92" w:rsidP="005A2B51">
            <w:pPr>
              <w:spacing w:after="0"/>
              <w:rPr>
                <w:rFonts w:eastAsiaTheme="minorEastAsia"/>
                <w:sz w:val="16"/>
                <w:szCs w:val="16"/>
                <w:lang w:eastAsia="zh-CN"/>
              </w:rPr>
            </w:pPr>
          </w:p>
        </w:tc>
      </w:tr>
    </w:tbl>
    <w:p w14:paraId="29DDC180" w14:textId="77777777" w:rsidR="00124F9E" w:rsidRDefault="00124F9E"/>
    <w:p w14:paraId="430556FE" w14:textId="77777777" w:rsidR="004D50A6" w:rsidRDefault="004D50A6" w:rsidP="004D50A6">
      <w:pPr>
        <w:pStyle w:val="Subtitle"/>
        <w:rPr>
          <w:rFonts w:ascii="Times New Roman" w:hAnsi="Times New Roman" w:cs="Times New Roman"/>
        </w:rPr>
      </w:pPr>
      <w:r>
        <w:rPr>
          <w:rFonts w:ascii="Times New Roman" w:hAnsi="Times New Roman" w:cs="Times New Roman"/>
        </w:rPr>
        <w:t>FL Comments</w:t>
      </w:r>
    </w:p>
    <w:p w14:paraId="7837CEF3" w14:textId="34B5CEB0" w:rsidR="004D50A6" w:rsidRDefault="004D50A6" w:rsidP="004D50A6">
      <w:pPr>
        <w:rPr>
          <w:lang w:val="en-US"/>
        </w:rPr>
      </w:pPr>
      <w:r>
        <w:rPr>
          <w:lang w:val="en-US"/>
        </w:rPr>
        <w:t xml:space="preserve">It seems majority companies prefer the modification proposed by </w:t>
      </w:r>
      <w:r w:rsidRPr="004D50A6">
        <w:rPr>
          <w:lang w:val="en-US"/>
        </w:rPr>
        <w:t>Fraunhofer</w:t>
      </w:r>
      <w:r>
        <w:rPr>
          <w:lang w:val="en-US"/>
        </w:rPr>
        <w:t>. For Ericsson’s comment that “</w:t>
      </w:r>
      <w:r w:rsidRPr="004D50A6">
        <w:rPr>
          <w:lang w:val="en-US"/>
        </w:rPr>
        <w:t xml:space="preserve">coordination between gNB/TRPs which can </w:t>
      </w:r>
      <w:r w:rsidRPr="00A4301C">
        <w:rPr>
          <w:lang w:val="en-US"/>
        </w:rPr>
        <w:t xml:space="preserve">be handled by proprietary </w:t>
      </w:r>
      <w:r w:rsidRPr="00A4301C">
        <w:rPr>
          <w:lang w:val="en-US"/>
        </w:rPr>
        <w:t xml:space="preserve">signaling”, I assume we can decide </w:t>
      </w:r>
      <w:r w:rsidR="002D6F64" w:rsidRPr="00A4301C">
        <w:rPr>
          <w:lang w:val="en-US"/>
        </w:rPr>
        <w:t>the signaling for the</w:t>
      </w:r>
      <w:r w:rsidRPr="00A4301C">
        <w:rPr>
          <w:lang w:val="en-US"/>
        </w:rPr>
        <w:t xml:space="preserve"> </w:t>
      </w:r>
      <w:r w:rsidRPr="00A4301C">
        <w:rPr>
          <w:lang w:val="en-US"/>
        </w:rPr>
        <w:t>“coordination between gNB/TRPs</w:t>
      </w:r>
      <w:r w:rsidR="002D6F64" w:rsidRPr="00A4301C">
        <w:rPr>
          <w:lang w:val="en-US"/>
        </w:rPr>
        <w:t xml:space="preserve">” is </w:t>
      </w:r>
      <w:r w:rsidRPr="00A4301C">
        <w:rPr>
          <w:lang w:val="en-US"/>
        </w:rPr>
        <w:t xml:space="preserve">handled by </w:t>
      </w:r>
      <w:r w:rsidR="002D6F64" w:rsidRPr="00A4301C">
        <w:rPr>
          <w:lang w:val="en-US"/>
        </w:rPr>
        <w:t xml:space="preserve">standard or </w:t>
      </w:r>
      <w:r w:rsidR="002D6F64" w:rsidRPr="00A4301C">
        <w:rPr>
          <w:lang w:val="en-US"/>
        </w:rPr>
        <w:t>proprietary</w:t>
      </w:r>
      <w:r w:rsidRPr="00A4301C">
        <w:rPr>
          <w:lang w:val="en-US"/>
        </w:rPr>
        <w:t xml:space="preserve"> signaling</w:t>
      </w:r>
      <w:r w:rsidR="002D6F64" w:rsidRPr="00A4301C">
        <w:rPr>
          <w:lang w:val="en-US"/>
        </w:rPr>
        <w:t xml:space="preserve"> after the investigation.</w:t>
      </w:r>
      <w:r w:rsidR="002D6F64">
        <w:rPr>
          <w:lang w:val="en-US"/>
        </w:rPr>
        <w:t xml:space="preserve"> </w:t>
      </w:r>
      <w:r w:rsidR="00A4301C">
        <w:rPr>
          <w:lang w:val="en-US"/>
        </w:rPr>
        <w:t>There are three companies consider the investigation as “low priority”.</w:t>
      </w:r>
    </w:p>
    <w:p w14:paraId="41A5965D" w14:textId="6449EE28" w:rsidR="002D6F64" w:rsidRDefault="002D6F64" w:rsidP="002D6F64">
      <w:pPr>
        <w:pStyle w:val="Heading3"/>
      </w:pPr>
      <w:r>
        <w:rPr>
          <w:highlight w:val="yellow"/>
        </w:rPr>
        <w:t xml:space="preserve">Proposal 3-5 (Revision </w:t>
      </w:r>
      <w:r>
        <w:rPr>
          <w:highlight w:val="yellow"/>
        </w:rPr>
        <w:t>4</w:t>
      </w:r>
      <w:r>
        <w:rPr>
          <w:highlight w:val="yellow"/>
        </w:rPr>
        <w:t>)</w:t>
      </w:r>
    </w:p>
    <w:p w14:paraId="08863BA4" w14:textId="202B9A40" w:rsidR="002D6F64" w:rsidRDefault="002D6F64" w:rsidP="002D6F6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2" w:author="Ren Da" w:date="2020-08-25T11:26:00Z">
        <w:r>
          <w:rPr>
            <w:sz w:val="20"/>
            <w:szCs w:val="20"/>
            <w:lang w:val="en-GB"/>
          </w:rPr>
          <w:t xml:space="preserve">, </w:t>
        </w:r>
        <w:r w:rsidRPr="002D6F64">
          <w:rPr>
            <w:sz w:val="20"/>
            <w:szCs w:val="20"/>
            <w:lang w:val="en-GB"/>
          </w:rPr>
          <w:t>but not limited to:</w:t>
        </w:r>
      </w:ins>
    </w:p>
    <w:p w14:paraId="20AAAB7E" w14:textId="02FCEBA2" w:rsidR="002D6F64" w:rsidRDefault="002D6F64" w:rsidP="002D6F6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E81BAFE" w14:textId="3BE851AF" w:rsidR="002D6F64" w:rsidRDefault="002D6F64" w:rsidP="002D6F64">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gNBs/TRPs</w:t>
      </w:r>
    </w:p>
    <w:p w14:paraId="61EF8148" w14:textId="3ACC36AA" w:rsidR="002D6F64" w:rsidRPr="002D6F64" w:rsidRDefault="002D6F64" w:rsidP="002D6F64">
      <w:pPr>
        <w:pStyle w:val="ListParagraph"/>
        <w:numPr>
          <w:ilvl w:val="1"/>
          <w:numId w:val="31"/>
        </w:numPr>
      </w:pPr>
      <w:r>
        <w:rPr>
          <w:rFonts w:eastAsiaTheme="minorEastAsia"/>
          <w:szCs w:val="20"/>
          <w:lang w:val="en-GB" w:eastAsia="zh-CN"/>
        </w:rPr>
        <w:t xml:space="preserve">the </w:t>
      </w:r>
      <w:r w:rsidRPr="002D6F64">
        <w:rPr>
          <w:rFonts w:eastAsiaTheme="minorEastAsia" w:hint="eastAsia"/>
          <w:szCs w:val="20"/>
          <w:lang w:val="en-GB" w:eastAsia="zh-CN"/>
        </w:rPr>
        <w:t>coordination between gNB/TRPs</w:t>
      </w:r>
    </w:p>
    <w:p w14:paraId="3C3F8D49" w14:textId="77777777" w:rsidR="002D6F64" w:rsidRDefault="002D6F64" w:rsidP="002D6F64">
      <w:pPr>
        <w:pStyle w:val="ListParagraph"/>
        <w:numPr>
          <w:ilvl w:val="1"/>
          <w:numId w:val="31"/>
        </w:numPr>
      </w:pPr>
      <w:r>
        <w:t>PHR for SRS for positioning.</w:t>
      </w:r>
    </w:p>
    <w:p w14:paraId="3B552112" w14:textId="77777777" w:rsidR="00124F9E" w:rsidRPr="004D50A6" w:rsidRDefault="00124F9E">
      <w:pPr>
        <w:rPr>
          <w:lang w:val="en-US"/>
        </w:rPr>
      </w:pPr>
    </w:p>
    <w:p w14:paraId="4BE273A6" w14:textId="77777777" w:rsidR="00124F9E" w:rsidRDefault="00124F9E"/>
    <w:p w14:paraId="497B856A" w14:textId="77777777" w:rsidR="00124F9E" w:rsidRDefault="003F345F">
      <w:pPr>
        <w:pStyle w:val="Heading2"/>
      </w:pPr>
      <w:bookmarkStart w:id="83" w:name="_Toc48211454"/>
      <w:bookmarkStart w:id="84" w:name="_Toc48211451"/>
      <w:bookmarkEnd w:id="51"/>
      <w:r>
        <w:t>Mitigation of interference between UL SRSs</w:t>
      </w:r>
      <w:bookmarkEnd w:id="83"/>
    </w:p>
    <w:p w14:paraId="22BA12B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76DD7B1" w14:textId="77777777" w:rsidR="00124F9E" w:rsidRDefault="003F345F">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2BF884E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80E94EF" w14:textId="77777777" w:rsidR="00124F9E" w:rsidRDefault="003F345F">
      <w:pPr>
        <w:pStyle w:val="3GPPAgreements"/>
      </w:pPr>
      <w:r>
        <w:t>(CATT) Proposal 3:</w:t>
      </w:r>
    </w:p>
    <w:p w14:paraId="627495ED" w14:textId="77777777" w:rsidR="00124F9E" w:rsidRDefault="003F345F">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2DA87DBD" w14:textId="77777777" w:rsidR="00124F9E" w:rsidRDefault="003F345F">
      <w:pPr>
        <w:pStyle w:val="3GPPAgreements"/>
      </w:pPr>
      <w:r>
        <w:t xml:space="preserve"> (CMCC) Proposal 6:</w:t>
      </w:r>
    </w:p>
    <w:p w14:paraId="33EC90EE" w14:textId="77777777" w:rsidR="00124F9E" w:rsidRDefault="003F345F">
      <w:pPr>
        <w:pStyle w:val="3GPPAgreements"/>
        <w:numPr>
          <w:ilvl w:val="1"/>
          <w:numId w:val="23"/>
        </w:numPr>
      </w:pPr>
      <w:r>
        <w:t>The SRS for POS coordination should be studied</w:t>
      </w:r>
    </w:p>
    <w:p w14:paraId="1580C910" w14:textId="77777777" w:rsidR="00124F9E" w:rsidRDefault="003F345F">
      <w:pPr>
        <w:pStyle w:val="3GPPAgreements"/>
      </w:pPr>
      <w:r>
        <w:t xml:space="preserve"> (CAICT)Proposal 3: </w:t>
      </w:r>
    </w:p>
    <w:p w14:paraId="08AE330C" w14:textId="77777777" w:rsidR="00124F9E" w:rsidRDefault="003F345F">
      <w:pPr>
        <w:pStyle w:val="3GPPAgreements"/>
        <w:numPr>
          <w:ilvl w:val="1"/>
          <w:numId w:val="23"/>
        </w:numPr>
      </w:pPr>
      <w:r>
        <w:t>Support positioning SRS resource muting or coordination to achieve interference cancellation among different cells in Rel-17.</w:t>
      </w:r>
    </w:p>
    <w:p w14:paraId="1DE90ABC" w14:textId="77777777" w:rsidR="00124F9E" w:rsidRDefault="00124F9E">
      <w:pPr>
        <w:rPr>
          <w:lang w:val="en-US" w:eastAsia="en-US"/>
        </w:rPr>
      </w:pPr>
    </w:p>
    <w:p w14:paraId="104D8AB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09CE6B37" w14:textId="77777777" w:rsidR="00124F9E" w:rsidRDefault="003F345F">
      <w:r>
        <w:lastRenderedPageBreak/>
        <w:t>Support the coordination of the configurations the SRS for positioning among adjacent gNB/TRPs and LMF may avoid the potential collisions of the SRS for positioning and reduce the UL interference.</w:t>
      </w:r>
    </w:p>
    <w:p w14:paraId="4EF3D853" w14:textId="77777777" w:rsidR="00124F9E" w:rsidRDefault="00124F9E">
      <w:pPr>
        <w:rPr>
          <w:lang w:eastAsia="en-US"/>
        </w:rPr>
      </w:pPr>
    </w:p>
    <w:p w14:paraId="7BBEBC98" w14:textId="77777777" w:rsidR="00124F9E" w:rsidRDefault="003F345F">
      <w:pPr>
        <w:pStyle w:val="Heading3"/>
      </w:pPr>
      <w:r>
        <w:rPr>
          <w:highlight w:val="yellow"/>
        </w:rPr>
        <w:t>Proposal 3-6</w:t>
      </w:r>
    </w:p>
    <w:p w14:paraId="5F560841" w14:textId="77777777" w:rsidR="00124F9E" w:rsidRDefault="003F345F">
      <w:pPr>
        <w:pStyle w:val="3GPPAgreements"/>
      </w:pPr>
      <w:r>
        <w:t>Mechanisms coordinating the configuration of SRS for positioning to achieve orthogonal SRS-Pos resource assignment and avoid potential collision of the SRS for positioning from UEs can be investigated.</w:t>
      </w:r>
    </w:p>
    <w:p w14:paraId="02879B54" w14:textId="77777777" w:rsidR="00124F9E" w:rsidRDefault="00124F9E">
      <w:pPr>
        <w:rPr>
          <w:lang w:val="en-US"/>
        </w:rPr>
      </w:pPr>
    </w:p>
    <w:p w14:paraId="275EA6B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2E6760A" w14:textId="77777777">
        <w:trPr>
          <w:trHeight w:val="260"/>
          <w:jc w:val="center"/>
        </w:trPr>
        <w:tc>
          <w:tcPr>
            <w:tcW w:w="1804" w:type="dxa"/>
          </w:tcPr>
          <w:p w14:paraId="752E2247" w14:textId="77777777" w:rsidR="00124F9E" w:rsidRDefault="003F345F">
            <w:pPr>
              <w:spacing w:after="0"/>
              <w:rPr>
                <w:b/>
                <w:sz w:val="16"/>
                <w:szCs w:val="16"/>
              </w:rPr>
            </w:pPr>
            <w:r>
              <w:rPr>
                <w:b/>
                <w:sz w:val="16"/>
                <w:szCs w:val="16"/>
              </w:rPr>
              <w:t>Company</w:t>
            </w:r>
          </w:p>
        </w:tc>
        <w:tc>
          <w:tcPr>
            <w:tcW w:w="9230" w:type="dxa"/>
          </w:tcPr>
          <w:p w14:paraId="05E5FB4D" w14:textId="77777777" w:rsidR="00124F9E" w:rsidRDefault="003F345F">
            <w:pPr>
              <w:spacing w:after="0"/>
              <w:rPr>
                <w:b/>
                <w:sz w:val="16"/>
                <w:szCs w:val="16"/>
              </w:rPr>
            </w:pPr>
            <w:r>
              <w:rPr>
                <w:b/>
                <w:sz w:val="16"/>
                <w:szCs w:val="16"/>
              </w:rPr>
              <w:t xml:space="preserve">Comments </w:t>
            </w:r>
          </w:p>
        </w:tc>
      </w:tr>
      <w:tr w:rsidR="00124F9E" w14:paraId="36584BCD" w14:textId="77777777">
        <w:trPr>
          <w:trHeight w:val="253"/>
          <w:jc w:val="center"/>
        </w:trPr>
        <w:tc>
          <w:tcPr>
            <w:tcW w:w="1804" w:type="dxa"/>
          </w:tcPr>
          <w:p w14:paraId="3E4B38E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D28C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12902366" w14:textId="77777777">
        <w:trPr>
          <w:trHeight w:val="253"/>
          <w:jc w:val="center"/>
        </w:trPr>
        <w:tc>
          <w:tcPr>
            <w:tcW w:w="1804" w:type="dxa"/>
          </w:tcPr>
          <w:p w14:paraId="7460CCD0"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09E437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57B56E16" w14:textId="77777777">
        <w:trPr>
          <w:trHeight w:val="253"/>
          <w:jc w:val="center"/>
        </w:trPr>
        <w:tc>
          <w:tcPr>
            <w:tcW w:w="1804" w:type="dxa"/>
          </w:tcPr>
          <w:p w14:paraId="3EAAC5B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870BAA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4BD8C2E" w14:textId="77777777">
        <w:trPr>
          <w:trHeight w:val="253"/>
          <w:jc w:val="center"/>
        </w:trPr>
        <w:tc>
          <w:tcPr>
            <w:tcW w:w="1804" w:type="dxa"/>
          </w:tcPr>
          <w:p w14:paraId="664D1E8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7990765" w14:textId="77777777" w:rsidR="00124F9E" w:rsidRDefault="003F345F">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24F9E" w14:paraId="61568DE7" w14:textId="77777777">
        <w:trPr>
          <w:trHeight w:val="253"/>
          <w:jc w:val="center"/>
        </w:trPr>
        <w:tc>
          <w:tcPr>
            <w:tcW w:w="1804" w:type="dxa"/>
          </w:tcPr>
          <w:p w14:paraId="76B7760F"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73903E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24F9E" w14:paraId="2AB50833" w14:textId="77777777">
        <w:trPr>
          <w:trHeight w:val="253"/>
          <w:jc w:val="center"/>
        </w:trPr>
        <w:tc>
          <w:tcPr>
            <w:tcW w:w="1804" w:type="dxa"/>
          </w:tcPr>
          <w:p w14:paraId="508EB58D"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DD7CBE0" w14:textId="77777777" w:rsidR="00124F9E" w:rsidRDefault="003F345F">
            <w:pPr>
              <w:spacing w:after="0"/>
              <w:rPr>
                <w:rFonts w:eastAsiaTheme="minorEastAsia"/>
                <w:sz w:val="18"/>
                <w:szCs w:val="18"/>
                <w:lang w:eastAsia="zh-CN"/>
              </w:rPr>
            </w:pPr>
            <w:r>
              <w:rPr>
                <w:rFonts w:eastAsiaTheme="minorEastAsia"/>
                <w:sz w:val="18"/>
                <w:szCs w:val="18"/>
                <w:lang w:eastAsia="zh-CN"/>
              </w:rPr>
              <w:t>We are okay</w:t>
            </w:r>
          </w:p>
        </w:tc>
      </w:tr>
      <w:tr w:rsidR="00124F9E" w14:paraId="3AB0CAB2" w14:textId="77777777">
        <w:trPr>
          <w:trHeight w:val="253"/>
          <w:jc w:val="center"/>
        </w:trPr>
        <w:tc>
          <w:tcPr>
            <w:tcW w:w="1804" w:type="dxa"/>
          </w:tcPr>
          <w:p w14:paraId="7E084C5D"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F6682B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124F9E" w14:paraId="08E361B3" w14:textId="77777777">
        <w:trPr>
          <w:trHeight w:val="253"/>
          <w:jc w:val="center"/>
        </w:trPr>
        <w:tc>
          <w:tcPr>
            <w:tcW w:w="1804" w:type="dxa"/>
          </w:tcPr>
          <w:p w14:paraId="2B5CD4F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362304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24F9E" w14:paraId="3589B9DA" w14:textId="77777777">
        <w:trPr>
          <w:trHeight w:val="253"/>
          <w:jc w:val="center"/>
        </w:trPr>
        <w:tc>
          <w:tcPr>
            <w:tcW w:w="1804" w:type="dxa"/>
          </w:tcPr>
          <w:p w14:paraId="1627C93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F5E73B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24F9E" w14:paraId="34C88C65" w14:textId="77777777">
        <w:trPr>
          <w:trHeight w:val="253"/>
          <w:jc w:val="center"/>
        </w:trPr>
        <w:tc>
          <w:tcPr>
            <w:tcW w:w="1804" w:type="dxa"/>
          </w:tcPr>
          <w:p w14:paraId="7FABA48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D3C20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E018348" w14:textId="77777777">
        <w:trPr>
          <w:trHeight w:val="253"/>
          <w:jc w:val="center"/>
        </w:trPr>
        <w:tc>
          <w:tcPr>
            <w:tcW w:w="1804" w:type="dxa"/>
          </w:tcPr>
          <w:p w14:paraId="0CBEDB8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0F8A5E9"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24F9E" w14:paraId="5578BF2B" w14:textId="77777777">
        <w:trPr>
          <w:trHeight w:val="253"/>
          <w:jc w:val="center"/>
        </w:trPr>
        <w:tc>
          <w:tcPr>
            <w:tcW w:w="1804" w:type="dxa"/>
          </w:tcPr>
          <w:p w14:paraId="0B163E5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63747C" w14:textId="77777777" w:rsidR="00124F9E" w:rsidRDefault="003F345F">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144AB3DC" w14:textId="77777777" w:rsidR="00124F9E" w:rsidRDefault="00124F9E"/>
    <w:p w14:paraId="10E2AD3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31C6DA6" w14:textId="77777777" w:rsidR="00124F9E" w:rsidRDefault="003F345F">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54A76281" w14:textId="77777777" w:rsidR="00124F9E" w:rsidRDefault="00124F9E">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24F9E" w14:paraId="1E01FCE4" w14:textId="77777777">
        <w:trPr>
          <w:trHeight w:val="260"/>
          <w:jc w:val="center"/>
        </w:trPr>
        <w:tc>
          <w:tcPr>
            <w:tcW w:w="1804" w:type="dxa"/>
          </w:tcPr>
          <w:p w14:paraId="347AC99A" w14:textId="77777777" w:rsidR="00124F9E" w:rsidRDefault="003F345F">
            <w:pPr>
              <w:spacing w:after="0"/>
              <w:rPr>
                <w:b/>
                <w:sz w:val="16"/>
                <w:szCs w:val="16"/>
              </w:rPr>
            </w:pPr>
            <w:r>
              <w:rPr>
                <w:b/>
                <w:sz w:val="16"/>
                <w:szCs w:val="16"/>
              </w:rPr>
              <w:t>Company</w:t>
            </w:r>
          </w:p>
        </w:tc>
        <w:tc>
          <w:tcPr>
            <w:tcW w:w="9230" w:type="dxa"/>
          </w:tcPr>
          <w:p w14:paraId="6594F182" w14:textId="77777777" w:rsidR="00124F9E" w:rsidRDefault="003F345F">
            <w:pPr>
              <w:spacing w:after="0"/>
              <w:rPr>
                <w:b/>
                <w:sz w:val="16"/>
                <w:szCs w:val="16"/>
              </w:rPr>
            </w:pPr>
            <w:r>
              <w:rPr>
                <w:b/>
                <w:sz w:val="16"/>
                <w:szCs w:val="16"/>
              </w:rPr>
              <w:t xml:space="preserve">Comments </w:t>
            </w:r>
          </w:p>
        </w:tc>
      </w:tr>
      <w:tr w:rsidR="00124F9E" w14:paraId="218F1686" w14:textId="77777777">
        <w:trPr>
          <w:trHeight w:val="253"/>
          <w:jc w:val="center"/>
        </w:trPr>
        <w:tc>
          <w:tcPr>
            <w:tcW w:w="1804" w:type="dxa"/>
          </w:tcPr>
          <w:p w14:paraId="4D4F898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5CAE1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24F9E" w14:paraId="1C1676FC" w14:textId="77777777">
        <w:trPr>
          <w:trHeight w:val="253"/>
          <w:jc w:val="center"/>
        </w:trPr>
        <w:tc>
          <w:tcPr>
            <w:tcW w:w="1804" w:type="dxa"/>
          </w:tcPr>
          <w:p w14:paraId="095FE3D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EB40AFE" w14:textId="77777777" w:rsidR="00124F9E" w:rsidRDefault="003F345F">
            <w:pPr>
              <w:spacing w:after="0"/>
              <w:rPr>
                <w:rFonts w:eastAsiaTheme="minorEastAsia"/>
                <w:sz w:val="16"/>
                <w:szCs w:val="16"/>
                <w:lang w:eastAsia="zh-CN"/>
              </w:rPr>
            </w:pPr>
            <w:r>
              <w:rPr>
                <w:rFonts w:eastAsiaTheme="minorEastAsia"/>
                <w:sz w:val="16"/>
                <w:szCs w:val="16"/>
                <w:lang w:eastAsia="zh-CN"/>
              </w:rPr>
              <w:t>Agree to CATT</w:t>
            </w:r>
          </w:p>
        </w:tc>
      </w:tr>
      <w:tr w:rsidR="008F1502" w14:paraId="35EB46FD" w14:textId="77777777">
        <w:trPr>
          <w:trHeight w:val="253"/>
          <w:jc w:val="center"/>
        </w:trPr>
        <w:tc>
          <w:tcPr>
            <w:tcW w:w="1804" w:type="dxa"/>
          </w:tcPr>
          <w:p w14:paraId="24DF6AAE" w14:textId="77777777" w:rsidR="008F1502" w:rsidRDefault="008F1502" w:rsidP="008F150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A0C537A" w14:textId="77777777" w:rsidR="008F1502" w:rsidRDefault="008F1502" w:rsidP="008F1502">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gNBs is a network implementation.  We don’t see the need to continue discussion on this further in the SI.</w:t>
            </w:r>
          </w:p>
        </w:tc>
      </w:tr>
    </w:tbl>
    <w:p w14:paraId="1E0F1F52" w14:textId="77777777" w:rsidR="00124F9E" w:rsidRDefault="00124F9E">
      <w:pPr>
        <w:pStyle w:val="0Maintext"/>
        <w:rPr>
          <w:lang w:val="en-US"/>
        </w:rPr>
      </w:pPr>
    </w:p>
    <w:p w14:paraId="4531443C" w14:textId="77777777" w:rsidR="00124F9E" w:rsidRDefault="00124F9E">
      <w:pPr>
        <w:pStyle w:val="0Maintext"/>
        <w:rPr>
          <w:lang w:val="en-US"/>
        </w:rPr>
      </w:pPr>
    </w:p>
    <w:p w14:paraId="0E139B86" w14:textId="77777777" w:rsidR="00124F9E" w:rsidRDefault="00124F9E">
      <w:pPr>
        <w:pStyle w:val="0Maintext"/>
        <w:rPr>
          <w:lang w:val="en-US"/>
        </w:rPr>
      </w:pPr>
    </w:p>
    <w:p w14:paraId="21422279" w14:textId="77777777" w:rsidR="00124F9E" w:rsidRDefault="003F345F">
      <w:pPr>
        <w:pStyle w:val="Heading2"/>
      </w:pPr>
      <w:r>
        <w:t>New U</w:t>
      </w:r>
      <w:r>
        <w:rPr>
          <w:rFonts w:hint="eastAsia"/>
        </w:rPr>
        <w:t>L</w:t>
      </w:r>
      <w:r>
        <w:t xml:space="preserve"> reference signals for positioning</w:t>
      </w:r>
      <w:bookmarkEnd w:id="84"/>
    </w:p>
    <w:p w14:paraId="013137A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831B8C5" w14:textId="77777777" w:rsidR="00124F9E" w:rsidRDefault="003F345F">
      <w:r>
        <w:rPr>
          <w:lang w:eastAsia="en-US"/>
        </w:rPr>
        <w:t xml:space="preserve">For improving the positioning performance, there are proposals for the enhancements of Rel-16 </w:t>
      </w:r>
      <w:r>
        <w:t>U</w:t>
      </w:r>
      <w:r>
        <w:rPr>
          <w:rFonts w:hint="eastAsia"/>
        </w:rPr>
        <w:t>L</w:t>
      </w:r>
      <w:r>
        <w:t xml:space="preserve"> reference signals </w:t>
      </w:r>
    </w:p>
    <w:p w14:paraId="068A3E0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0079628A" w14:textId="77777777" w:rsidR="00124F9E" w:rsidRDefault="003F345F">
      <w:pPr>
        <w:pStyle w:val="3GPPAgreements"/>
      </w:pPr>
      <w:r>
        <w:rPr>
          <w:rFonts w:hint="eastAsia"/>
        </w:rPr>
        <w:lastRenderedPageBreak/>
        <w:t>(vivo) Proposal 1</w:t>
      </w:r>
      <w:r>
        <w:t>0</w:t>
      </w:r>
    </w:p>
    <w:p w14:paraId="4BC6081F" w14:textId="77777777" w:rsidR="00124F9E" w:rsidRDefault="003F345F">
      <w:pPr>
        <w:pStyle w:val="3GPPAgreements"/>
        <w:numPr>
          <w:ilvl w:val="1"/>
          <w:numId w:val="23"/>
        </w:numPr>
      </w:pPr>
      <w:r>
        <w:t>Support to reuse low PAPR RS agreed in Rel-16 MIMO for SRS sequence generation for positioning in Rel-17</w:t>
      </w:r>
    </w:p>
    <w:p w14:paraId="07326BC0" w14:textId="77777777" w:rsidR="00124F9E" w:rsidRDefault="003F345F">
      <w:pPr>
        <w:pStyle w:val="3GPPAgreements"/>
      </w:pPr>
      <w:r>
        <w:t>(CATT)Proposal 14:</w:t>
      </w:r>
    </w:p>
    <w:p w14:paraId="345C6590" w14:textId="77777777" w:rsidR="00124F9E" w:rsidRDefault="003F345F">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57B123B9" w14:textId="77777777" w:rsidR="00124F9E" w:rsidRDefault="003F345F">
      <w:pPr>
        <w:pStyle w:val="ListParagraph"/>
        <w:numPr>
          <w:ilvl w:val="2"/>
          <w:numId w:val="23"/>
        </w:numPr>
        <w:rPr>
          <w:rFonts w:eastAsia="宋体"/>
          <w:szCs w:val="20"/>
          <w:lang w:eastAsia="zh-CN"/>
        </w:rPr>
      </w:pPr>
      <w:r>
        <w:rPr>
          <w:rFonts w:eastAsia="宋体" w:hint="eastAsia"/>
          <w:szCs w:val="20"/>
          <w:lang w:eastAsia="zh-CN"/>
        </w:rPr>
        <w:t>C-PRS (sinusoidal signals)</w:t>
      </w:r>
    </w:p>
    <w:p w14:paraId="41B444F3" w14:textId="77777777" w:rsidR="00124F9E" w:rsidRDefault="00124F9E">
      <w:pPr>
        <w:rPr>
          <w:lang w:val="en-US"/>
        </w:rPr>
      </w:pPr>
    </w:p>
    <w:p w14:paraId="3BC608D3"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74D6BBB" w14:textId="77777777" w:rsidR="00124F9E" w:rsidRDefault="003F345F">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02AC00C" w14:textId="77777777" w:rsidR="00124F9E" w:rsidRDefault="00124F9E">
      <w:pPr>
        <w:pStyle w:val="Subtitle"/>
        <w:rPr>
          <w:rFonts w:ascii="Times New Roman" w:hAnsi="Times New Roman" w:cs="Times New Roman"/>
        </w:rPr>
      </w:pPr>
    </w:p>
    <w:p w14:paraId="73166166" w14:textId="77777777" w:rsidR="00124F9E" w:rsidRDefault="003F345F">
      <w:pPr>
        <w:pStyle w:val="Heading3"/>
      </w:pPr>
      <w:r w:rsidRPr="00C52B28">
        <w:rPr>
          <w:highlight w:val="darkYellow"/>
        </w:rPr>
        <w:t>Proposal 3-7</w:t>
      </w:r>
    </w:p>
    <w:p w14:paraId="3CA38C7A" w14:textId="77777777" w:rsidR="00124F9E" w:rsidRDefault="003F345F">
      <w:pPr>
        <w:pStyle w:val="ListParagraph"/>
        <w:numPr>
          <w:ilvl w:val="0"/>
          <w:numId w:val="41"/>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50F910" w14:textId="77777777" w:rsidR="00124F9E" w:rsidRDefault="00124F9E">
      <w:pPr>
        <w:pStyle w:val="0maintext0"/>
        <w:ind w:left="720"/>
      </w:pPr>
    </w:p>
    <w:p w14:paraId="626FC55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09D1815" w14:textId="77777777">
        <w:trPr>
          <w:trHeight w:val="260"/>
          <w:jc w:val="center"/>
        </w:trPr>
        <w:tc>
          <w:tcPr>
            <w:tcW w:w="1804" w:type="dxa"/>
          </w:tcPr>
          <w:p w14:paraId="74F33F7F" w14:textId="77777777" w:rsidR="00124F9E" w:rsidRDefault="003F345F">
            <w:pPr>
              <w:spacing w:after="0"/>
              <w:rPr>
                <w:b/>
                <w:sz w:val="16"/>
                <w:szCs w:val="16"/>
              </w:rPr>
            </w:pPr>
            <w:r>
              <w:rPr>
                <w:b/>
                <w:sz w:val="16"/>
                <w:szCs w:val="16"/>
              </w:rPr>
              <w:t>Company</w:t>
            </w:r>
          </w:p>
        </w:tc>
        <w:tc>
          <w:tcPr>
            <w:tcW w:w="9230" w:type="dxa"/>
          </w:tcPr>
          <w:p w14:paraId="32D7EC9D" w14:textId="77777777" w:rsidR="00124F9E" w:rsidRDefault="003F345F">
            <w:pPr>
              <w:spacing w:after="0"/>
              <w:rPr>
                <w:b/>
                <w:sz w:val="16"/>
                <w:szCs w:val="16"/>
              </w:rPr>
            </w:pPr>
            <w:r>
              <w:rPr>
                <w:b/>
                <w:sz w:val="16"/>
                <w:szCs w:val="16"/>
              </w:rPr>
              <w:t xml:space="preserve">Comments </w:t>
            </w:r>
          </w:p>
        </w:tc>
      </w:tr>
      <w:tr w:rsidR="00124F9E" w14:paraId="3159BF00" w14:textId="77777777">
        <w:trPr>
          <w:trHeight w:val="253"/>
          <w:jc w:val="center"/>
        </w:trPr>
        <w:tc>
          <w:tcPr>
            <w:tcW w:w="1804" w:type="dxa"/>
          </w:tcPr>
          <w:p w14:paraId="45B1975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071FB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DD0D03C" w14:textId="77777777">
        <w:trPr>
          <w:trHeight w:val="253"/>
          <w:jc w:val="center"/>
        </w:trPr>
        <w:tc>
          <w:tcPr>
            <w:tcW w:w="1804" w:type="dxa"/>
          </w:tcPr>
          <w:p w14:paraId="5B0129F5"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6B3765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24F9E" w14:paraId="57A68251" w14:textId="77777777">
        <w:trPr>
          <w:trHeight w:val="253"/>
          <w:jc w:val="center"/>
        </w:trPr>
        <w:tc>
          <w:tcPr>
            <w:tcW w:w="1804" w:type="dxa"/>
          </w:tcPr>
          <w:p w14:paraId="0ED170B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DD7A3E"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p w14:paraId="32A74FA0"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24F9E" w14:paraId="2AF869DB" w14:textId="77777777">
        <w:trPr>
          <w:trHeight w:val="253"/>
          <w:jc w:val="center"/>
        </w:trPr>
        <w:tc>
          <w:tcPr>
            <w:tcW w:w="1804" w:type="dxa"/>
          </w:tcPr>
          <w:p w14:paraId="29E24B6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9743A9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C0B5CCB" w14:textId="77777777">
        <w:trPr>
          <w:trHeight w:val="253"/>
          <w:jc w:val="center"/>
        </w:trPr>
        <w:tc>
          <w:tcPr>
            <w:tcW w:w="1804" w:type="dxa"/>
          </w:tcPr>
          <w:p w14:paraId="1701B67A"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7C2177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24F9E" w14:paraId="30325DCF" w14:textId="77777777">
        <w:trPr>
          <w:trHeight w:val="253"/>
          <w:jc w:val="center"/>
        </w:trPr>
        <w:tc>
          <w:tcPr>
            <w:tcW w:w="1804" w:type="dxa"/>
          </w:tcPr>
          <w:p w14:paraId="4AF3976F"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E05664C" w14:textId="77777777"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14:paraId="4DEC4E86" w14:textId="77777777">
        <w:trPr>
          <w:trHeight w:val="253"/>
          <w:jc w:val="center"/>
        </w:trPr>
        <w:tc>
          <w:tcPr>
            <w:tcW w:w="1804" w:type="dxa"/>
          </w:tcPr>
          <w:p w14:paraId="17458CC4"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2360861"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5FA4BC64" w14:textId="77777777">
        <w:trPr>
          <w:trHeight w:val="253"/>
          <w:jc w:val="center"/>
        </w:trPr>
        <w:tc>
          <w:tcPr>
            <w:tcW w:w="1804" w:type="dxa"/>
          </w:tcPr>
          <w:p w14:paraId="7D8D49FC"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05C4A8C"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24F9E" w14:paraId="57517481" w14:textId="77777777">
        <w:trPr>
          <w:trHeight w:val="253"/>
          <w:jc w:val="center"/>
        </w:trPr>
        <w:tc>
          <w:tcPr>
            <w:tcW w:w="1804" w:type="dxa"/>
          </w:tcPr>
          <w:p w14:paraId="4DDC38D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47E96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Not support</w:t>
            </w:r>
          </w:p>
        </w:tc>
      </w:tr>
      <w:tr w:rsidR="00124F9E" w14:paraId="70825B9D" w14:textId="77777777">
        <w:trPr>
          <w:trHeight w:val="253"/>
          <w:jc w:val="center"/>
        </w:trPr>
        <w:tc>
          <w:tcPr>
            <w:tcW w:w="1804" w:type="dxa"/>
          </w:tcPr>
          <w:p w14:paraId="6AEF6BE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7E0A699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24F9E" w14:paraId="03197061" w14:textId="77777777">
        <w:trPr>
          <w:trHeight w:val="253"/>
          <w:jc w:val="center"/>
        </w:trPr>
        <w:tc>
          <w:tcPr>
            <w:tcW w:w="1804" w:type="dxa"/>
          </w:tcPr>
          <w:p w14:paraId="54017D10"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8279F5C" w14:textId="77777777" w:rsidR="00124F9E" w:rsidRDefault="003F345F">
            <w:pPr>
              <w:spacing w:after="0"/>
              <w:rPr>
                <w:rFonts w:eastAsiaTheme="minorEastAsia"/>
                <w:sz w:val="16"/>
                <w:szCs w:val="16"/>
                <w:lang w:eastAsia="zh-CN"/>
              </w:rPr>
            </w:pPr>
            <w:r>
              <w:rPr>
                <w:rFonts w:eastAsia="Malgun Gothic" w:hint="eastAsia"/>
                <w:sz w:val="16"/>
                <w:szCs w:val="16"/>
                <w:lang w:eastAsia="ko-KR"/>
              </w:rPr>
              <w:t>Not support.</w:t>
            </w:r>
          </w:p>
        </w:tc>
      </w:tr>
      <w:tr w:rsidR="00124F9E" w14:paraId="6807F547" w14:textId="77777777">
        <w:trPr>
          <w:trHeight w:val="253"/>
          <w:jc w:val="center"/>
        </w:trPr>
        <w:tc>
          <w:tcPr>
            <w:tcW w:w="1804" w:type="dxa"/>
          </w:tcPr>
          <w:p w14:paraId="01F8F88F"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76425B9" w14:textId="77777777" w:rsidR="00124F9E" w:rsidRDefault="003F345F">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24F9E" w14:paraId="00C6FF07" w14:textId="77777777">
        <w:trPr>
          <w:trHeight w:val="253"/>
          <w:jc w:val="center"/>
        </w:trPr>
        <w:tc>
          <w:tcPr>
            <w:tcW w:w="1804" w:type="dxa"/>
          </w:tcPr>
          <w:p w14:paraId="14599D8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CFC293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124F9E" w14:paraId="25E4E20D" w14:textId="77777777">
        <w:trPr>
          <w:trHeight w:val="253"/>
          <w:jc w:val="center"/>
        </w:trPr>
        <w:tc>
          <w:tcPr>
            <w:tcW w:w="1804" w:type="dxa"/>
          </w:tcPr>
          <w:p w14:paraId="6D32584D"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F727AF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Not support</w:t>
            </w:r>
          </w:p>
        </w:tc>
      </w:tr>
      <w:tr w:rsidR="00124F9E" w14:paraId="16347C72" w14:textId="77777777">
        <w:trPr>
          <w:trHeight w:val="253"/>
          <w:jc w:val="center"/>
        </w:trPr>
        <w:tc>
          <w:tcPr>
            <w:tcW w:w="1804" w:type="dxa"/>
          </w:tcPr>
          <w:p w14:paraId="58C0D1A8"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7837F81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14:paraId="6C3D1159" w14:textId="77777777">
        <w:trPr>
          <w:trHeight w:val="253"/>
          <w:jc w:val="center"/>
        </w:trPr>
        <w:tc>
          <w:tcPr>
            <w:tcW w:w="1804" w:type="dxa"/>
          </w:tcPr>
          <w:p w14:paraId="7696D3FD"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134F820E"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bl>
    <w:p w14:paraId="7DCF815C" w14:textId="77777777" w:rsidR="00124F9E" w:rsidRDefault="00124F9E">
      <w:pPr>
        <w:pStyle w:val="Subtitle"/>
        <w:rPr>
          <w:rFonts w:ascii="Times New Roman" w:hAnsi="Times New Roman" w:cs="Times New Roman"/>
        </w:rPr>
      </w:pPr>
    </w:p>
    <w:p w14:paraId="1CA29458"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421B96E" w14:textId="77777777" w:rsidR="00124F9E" w:rsidRDefault="003F345F">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3CD3730C" w14:textId="77777777" w:rsidR="00124F9E" w:rsidRDefault="003F345F">
      <w:pPr>
        <w:pStyle w:val="Heading3"/>
      </w:pPr>
      <w:r w:rsidRPr="00C52B28">
        <w:rPr>
          <w:highlight w:val="darkYellow"/>
        </w:rPr>
        <w:t>Proposal 3-7 (Proposed conclusion)</w:t>
      </w:r>
    </w:p>
    <w:p w14:paraId="16F17525" w14:textId="77777777" w:rsidR="00124F9E" w:rsidRDefault="003F345F">
      <w:pPr>
        <w:pStyle w:val="ListParagraph"/>
        <w:numPr>
          <w:ilvl w:val="0"/>
          <w:numId w:val="41"/>
        </w:numPr>
      </w:pPr>
      <w:r>
        <w:t xml:space="preserve">No further discussion on the proposal in this meeting. </w:t>
      </w:r>
    </w:p>
    <w:p w14:paraId="4827C17E" w14:textId="77777777" w:rsidR="00124F9E" w:rsidRDefault="00124F9E"/>
    <w:p w14:paraId="3836C95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D11354E" w14:textId="77777777">
        <w:trPr>
          <w:trHeight w:val="260"/>
          <w:jc w:val="center"/>
        </w:trPr>
        <w:tc>
          <w:tcPr>
            <w:tcW w:w="1804" w:type="dxa"/>
          </w:tcPr>
          <w:p w14:paraId="28D66B17" w14:textId="77777777" w:rsidR="00124F9E" w:rsidRDefault="003F345F">
            <w:pPr>
              <w:spacing w:after="0"/>
              <w:rPr>
                <w:b/>
                <w:sz w:val="16"/>
                <w:szCs w:val="16"/>
              </w:rPr>
            </w:pPr>
            <w:r>
              <w:rPr>
                <w:b/>
                <w:sz w:val="16"/>
                <w:szCs w:val="16"/>
              </w:rPr>
              <w:lastRenderedPageBreak/>
              <w:t>Company</w:t>
            </w:r>
          </w:p>
        </w:tc>
        <w:tc>
          <w:tcPr>
            <w:tcW w:w="9230" w:type="dxa"/>
          </w:tcPr>
          <w:p w14:paraId="44D72773" w14:textId="77777777" w:rsidR="00124F9E" w:rsidRDefault="003F345F">
            <w:pPr>
              <w:spacing w:after="0"/>
              <w:rPr>
                <w:b/>
                <w:sz w:val="16"/>
                <w:szCs w:val="16"/>
              </w:rPr>
            </w:pPr>
            <w:r>
              <w:rPr>
                <w:b/>
                <w:sz w:val="16"/>
                <w:szCs w:val="16"/>
              </w:rPr>
              <w:t xml:space="preserve">Comments </w:t>
            </w:r>
          </w:p>
        </w:tc>
      </w:tr>
      <w:tr w:rsidR="00124F9E" w14:paraId="4A35A011" w14:textId="77777777">
        <w:trPr>
          <w:trHeight w:val="253"/>
          <w:jc w:val="center"/>
        </w:trPr>
        <w:tc>
          <w:tcPr>
            <w:tcW w:w="1804" w:type="dxa"/>
          </w:tcPr>
          <w:p w14:paraId="6836B29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56E797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24F9E" w14:paraId="57DB605A" w14:textId="77777777">
        <w:trPr>
          <w:trHeight w:val="253"/>
          <w:jc w:val="center"/>
        </w:trPr>
        <w:tc>
          <w:tcPr>
            <w:tcW w:w="1804" w:type="dxa"/>
          </w:tcPr>
          <w:p w14:paraId="064A98FA"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76DB5867" w14:textId="77777777" w:rsidR="00124F9E" w:rsidRDefault="003F345F">
            <w:pPr>
              <w:spacing w:after="0"/>
              <w:rPr>
                <w:rFonts w:eastAsiaTheme="minorEastAsia"/>
                <w:sz w:val="16"/>
                <w:szCs w:val="16"/>
                <w:lang w:eastAsia="zh-CN"/>
              </w:rPr>
            </w:pPr>
            <w:r>
              <w:rPr>
                <w:rFonts w:eastAsiaTheme="minorEastAsia"/>
                <w:sz w:val="16"/>
                <w:szCs w:val="16"/>
                <w:lang w:eastAsia="zh-CN"/>
              </w:rPr>
              <w:t>Ok with this Proposal</w:t>
            </w:r>
          </w:p>
        </w:tc>
      </w:tr>
      <w:tr w:rsidR="00124F9E" w14:paraId="6F19E9D1" w14:textId="77777777">
        <w:trPr>
          <w:trHeight w:val="253"/>
          <w:jc w:val="center"/>
        </w:trPr>
        <w:tc>
          <w:tcPr>
            <w:tcW w:w="1804" w:type="dxa"/>
          </w:tcPr>
          <w:p w14:paraId="160C3D22" w14:textId="77777777" w:rsidR="00124F9E" w:rsidRDefault="003F345F">
            <w:pPr>
              <w:spacing w:after="0"/>
              <w:rPr>
                <w:rFonts w:cstheme="minorHAnsi"/>
                <w:sz w:val="16"/>
                <w:szCs w:val="16"/>
              </w:rPr>
            </w:pPr>
            <w:r>
              <w:rPr>
                <w:rFonts w:eastAsia="宋体" w:cstheme="minorHAnsi" w:hint="eastAsia"/>
                <w:sz w:val="16"/>
                <w:szCs w:val="16"/>
                <w:lang w:val="en-US" w:eastAsia="zh-CN"/>
              </w:rPr>
              <w:t>ZTE</w:t>
            </w:r>
          </w:p>
        </w:tc>
        <w:tc>
          <w:tcPr>
            <w:tcW w:w="9230" w:type="dxa"/>
          </w:tcPr>
          <w:p w14:paraId="6E91EC0F"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8F1502" w14:paraId="6A45575D" w14:textId="77777777">
        <w:trPr>
          <w:trHeight w:val="253"/>
          <w:jc w:val="center"/>
        </w:trPr>
        <w:tc>
          <w:tcPr>
            <w:tcW w:w="1804" w:type="dxa"/>
          </w:tcPr>
          <w:p w14:paraId="502BE632" w14:textId="77777777" w:rsidR="008F1502" w:rsidRDefault="008F1502">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3F2ADBF7" w14:textId="77777777" w:rsidR="008F1502" w:rsidRDefault="008F1502">
            <w:pPr>
              <w:spacing w:after="0"/>
              <w:rPr>
                <w:rFonts w:eastAsiaTheme="minorEastAsia"/>
                <w:sz w:val="16"/>
                <w:szCs w:val="16"/>
                <w:lang w:val="en-US" w:eastAsia="zh-CN"/>
              </w:rPr>
            </w:pPr>
            <w:r>
              <w:rPr>
                <w:rFonts w:eastAsiaTheme="minorEastAsia"/>
                <w:sz w:val="16"/>
                <w:szCs w:val="16"/>
                <w:lang w:val="en-US" w:eastAsia="zh-CN"/>
              </w:rPr>
              <w:t>OK.</w:t>
            </w:r>
          </w:p>
        </w:tc>
      </w:tr>
    </w:tbl>
    <w:p w14:paraId="01357350" w14:textId="77777777" w:rsidR="00124F9E" w:rsidRDefault="00124F9E"/>
    <w:p w14:paraId="7A958672" w14:textId="77777777" w:rsidR="00124F9E" w:rsidRDefault="00124F9E">
      <w:pPr>
        <w:rPr>
          <w:lang w:val="en-US"/>
        </w:rPr>
      </w:pPr>
    </w:p>
    <w:p w14:paraId="5553C112" w14:textId="77777777" w:rsidR="00124F9E" w:rsidRDefault="003F345F">
      <w:pPr>
        <w:pStyle w:val="Heading2"/>
      </w:pPr>
      <w:bookmarkStart w:id="85" w:name="_Toc48211455"/>
      <w:bookmarkEnd w:id="2"/>
      <w:bookmarkEnd w:id="3"/>
      <w:r>
        <w:t xml:space="preserve">Multi-port </w:t>
      </w:r>
      <w:r>
        <w:rPr>
          <w:rFonts w:hint="eastAsia"/>
        </w:rPr>
        <w:t>transmission</w:t>
      </w:r>
      <w:r>
        <w:t xml:space="preserve"> of UL SRS for positioning</w:t>
      </w:r>
    </w:p>
    <w:p w14:paraId="0922A616"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14A459B" w14:textId="77777777" w:rsidR="00124F9E" w:rsidRDefault="003F345F">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695CF3D8"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2E038993" w14:textId="77777777" w:rsidR="00124F9E" w:rsidRDefault="003F345F">
      <w:pPr>
        <w:pStyle w:val="3GPPAgreements"/>
      </w:pPr>
      <w:r>
        <w:t>(Fraunhofer)Proposal 2:</w:t>
      </w:r>
    </w:p>
    <w:p w14:paraId="58C199A7" w14:textId="77777777" w:rsidR="00124F9E" w:rsidRDefault="003F345F">
      <w:pPr>
        <w:pStyle w:val="3GPPAgreements"/>
        <w:numPr>
          <w:ilvl w:val="1"/>
          <w:numId w:val="23"/>
        </w:numPr>
      </w:pPr>
      <w:r>
        <w:tab/>
        <w:t>Study multi-port SRS transmission for positioning in Rel. 17.</w:t>
      </w:r>
    </w:p>
    <w:p w14:paraId="16307FED" w14:textId="77777777" w:rsidR="00124F9E" w:rsidRDefault="00124F9E">
      <w:pPr>
        <w:rPr>
          <w:lang w:val="en-US" w:eastAsia="en-US"/>
        </w:rPr>
      </w:pPr>
    </w:p>
    <w:p w14:paraId="5DA85BEC"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EDB48C0" w14:textId="77777777" w:rsidR="00124F9E" w:rsidRDefault="003F345F">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5D82A35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ED6777D" w14:textId="77777777">
        <w:trPr>
          <w:trHeight w:val="260"/>
          <w:jc w:val="center"/>
        </w:trPr>
        <w:tc>
          <w:tcPr>
            <w:tcW w:w="1804" w:type="dxa"/>
          </w:tcPr>
          <w:p w14:paraId="77C07C1E" w14:textId="77777777" w:rsidR="00124F9E" w:rsidRDefault="003F345F">
            <w:pPr>
              <w:spacing w:after="0"/>
              <w:rPr>
                <w:b/>
                <w:sz w:val="16"/>
                <w:szCs w:val="16"/>
              </w:rPr>
            </w:pPr>
            <w:r>
              <w:rPr>
                <w:b/>
                <w:sz w:val="16"/>
                <w:szCs w:val="16"/>
              </w:rPr>
              <w:t>Company</w:t>
            </w:r>
          </w:p>
        </w:tc>
        <w:tc>
          <w:tcPr>
            <w:tcW w:w="9230" w:type="dxa"/>
          </w:tcPr>
          <w:p w14:paraId="2E668A5A" w14:textId="77777777" w:rsidR="00124F9E" w:rsidRDefault="003F345F">
            <w:pPr>
              <w:spacing w:after="0"/>
              <w:rPr>
                <w:b/>
                <w:sz w:val="16"/>
                <w:szCs w:val="16"/>
              </w:rPr>
            </w:pPr>
            <w:r>
              <w:rPr>
                <w:b/>
                <w:sz w:val="16"/>
                <w:szCs w:val="16"/>
              </w:rPr>
              <w:t xml:space="preserve">Comments </w:t>
            </w:r>
          </w:p>
        </w:tc>
      </w:tr>
      <w:tr w:rsidR="00124F9E" w14:paraId="65473B83" w14:textId="77777777">
        <w:trPr>
          <w:trHeight w:val="253"/>
          <w:jc w:val="center"/>
        </w:trPr>
        <w:tc>
          <w:tcPr>
            <w:tcW w:w="1804" w:type="dxa"/>
          </w:tcPr>
          <w:p w14:paraId="74B2B34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938AF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24F9E" w14:paraId="140AEBBE" w14:textId="77777777">
        <w:trPr>
          <w:trHeight w:val="253"/>
          <w:jc w:val="center"/>
        </w:trPr>
        <w:tc>
          <w:tcPr>
            <w:tcW w:w="1804" w:type="dxa"/>
          </w:tcPr>
          <w:p w14:paraId="78C2EE3F" w14:textId="77777777" w:rsidR="00124F9E" w:rsidRDefault="003F345F">
            <w:pPr>
              <w:spacing w:after="0"/>
              <w:rPr>
                <w:rFonts w:cstheme="minorHAnsi"/>
                <w:sz w:val="16"/>
                <w:szCs w:val="16"/>
              </w:rPr>
            </w:pPr>
            <w:r>
              <w:rPr>
                <w:rFonts w:cstheme="minorHAnsi"/>
                <w:sz w:val="16"/>
                <w:szCs w:val="16"/>
              </w:rPr>
              <w:t>MTK</w:t>
            </w:r>
          </w:p>
        </w:tc>
        <w:tc>
          <w:tcPr>
            <w:tcW w:w="9230" w:type="dxa"/>
          </w:tcPr>
          <w:p w14:paraId="693AE909" w14:textId="77777777" w:rsidR="00124F9E" w:rsidRDefault="003F345F">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24F9E" w14:paraId="02676947" w14:textId="77777777">
        <w:trPr>
          <w:trHeight w:val="253"/>
          <w:jc w:val="center"/>
        </w:trPr>
        <w:tc>
          <w:tcPr>
            <w:tcW w:w="1804" w:type="dxa"/>
          </w:tcPr>
          <w:p w14:paraId="020299F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8D9463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24F9E" w14:paraId="3CB29EE3" w14:textId="77777777">
        <w:trPr>
          <w:trHeight w:val="253"/>
          <w:jc w:val="center"/>
        </w:trPr>
        <w:tc>
          <w:tcPr>
            <w:tcW w:w="1804" w:type="dxa"/>
          </w:tcPr>
          <w:p w14:paraId="543E833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D3D88B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2B862C2E" w14:textId="77777777" w:rsidR="00124F9E" w:rsidRDefault="00124F9E">
      <w:pPr>
        <w:rPr>
          <w:lang w:eastAsia="en-US"/>
        </w:rPr>
      </w:pPr>
    </w:p>
    <w:p w14:paraId="55599FA6"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A4E9352" w14:textId="77777777" w:rsidR="00124F9E" w:rsidRDefault="003F345F">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63769FD5" w14:textId="77777777" w:rsidR="00124F9E" w:rsidRDefault="003F345F">
      <w:pPr>
        <w:pStyle w:val="Heading2"/>
      </w:pPr>
      <w:r>
        <w:t>Frequency hopping of UL SRS for positioning</w:t>
      </w:r>
    </w:p>
    <w:p w14:paraId="58DE8F8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D365157" w14:textId="77777777" w:rsidR="00124F9E" w:rsidRDefault="003F345F">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57DB6220"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65058A5" w14:textId="77777777" w:rsidR="00124F9E" w:rsidRDefault="003F345F">
      <w:pPr>
        <w:pStyle w:val="3GPPAgreements"/>
      </w:pPr>
      <w:r>
        <w:rPr>
          <w:rFonts w:hint="eastAsia"/>
        </w:rPr>
        <w:t>(</w:t>
      </w:r>
      <w:r>
        <w:t>CATT</w:t>
      </w:r>
      <w:r>
        <w:rPr>
          <w:rFonts w:hint="eastAsia"/>
        </w:rPr>
        <w:t>) Proposal 5:</w:t>
      </w:r>
    </w:p>
    <w:p w14:paraId="23655E73"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02E53793" w14:textId="77777777" w:rsidR="00124F9E" w:rsidRDefault="00124F9E">
      <w:pPr>
        <w:rPr>
          <w:lang w:val="en-US" w:eastAsia="en-US"/>
        </w:rPr>
      </w:pPr>
    </w:p>
    <w:p w14:paraId="2E91B50E" w14:textId="77777777" w:rsidR="00124F9E" w:rsidRDefault="003F345F">
      <w:pPr>
        <w:pStyle w:val="Subtitle"/>
        <w:rPr>
          <w:rFonts w:ascii="Times New Roman" w:hAnsi="Times New Roman" w:cs="Times New Roman"/>
        </w:rPr>
      </w:pPr>
      <w:r>
        <w:rPr>
          <w:rFonts w:ascii="Times New Roman" w:hAnsi="Times New Roman" w:cs="Times New Roman"/>
        </w:rPr>
        <w:lastRenderedPageBreak/>
        <w:t>Feature lead’s view</w:t>
      </w:r>
    </w:p>
    <w:p w14:paraId="26DBABD6" w14:textId="77777777" w:rsidR="00124F9E" w:rsidRDefault="003F345F">
      <w:pPr>
        <w:rPr>
          <w:lang w:val="en-US"/>
        </w:rPr>
      </w:pPr>
      <w:r>
        <w:rPr>
          <w:lang w:val="en-US"/>
        </w:rPr>
        <w:t xml:space="preserve">Considering the </w:t>
      </w:r>
      <w:r>
        <w:t>potential benefits for positioning enhancements and the comments received (see Section 3.1), suggest investigating this issue with medium priority.</w:t>
      </w:r>
    </w:p>
    <w:p w14:paraId="545C01BD" w14:textId="77777777" w:rsidR="00124F9E" w:rsidRDefault="003F345F">
      <w:pPr>
        <w:pStyle w:val="Heading3"/>
      </w:pPr>
      <w:r>
        <w:rPr>
          <w:highlight w:val="yellow"/>
        </w:rPr>
        <w:t>Proposal 3-9</w:t>
      </w:r>
    </w:p>
    <w:p w14:paraId="68BB970F" w14:textId="77777777" w:rsidR="00124F9E" w:rsidRDefault="003F345F">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7F9F0DC3" w14:textId="77777777" w:rsidR="00124F9E" w:rsidRDefault="00124F9E"/>
    <w:p w14:paraId="13DFE09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DCE625B" w14:textId="77777777">
        <w:trPr>
          <w:trHeight w:val="260"/>
          <w:jc w:val="center"/>
        </w:trPr>
        <w:tc>
          <w:tcPr>
            <w:tcW w:w="1804" w:type="dxa"/>
          </w:tcPr>
          <w:p w14:paraId="0EB79FF4" w14:textId="77777777" w:rsidR="00124F9E" w:rsidRDefault="003F345F">
            <w:pPr>
              <w:spacing w:after="0"/>
              <w:rPr>
                <w:b/>
                <w:sz w:val="16"/>
                <w:szCs w:val="16"/>
              </w:rPr>
            </w:pPr>
            <w:r>
              <w:rPr>
                <w:b/>
                <w:sz w:val="16"/>
                <w:szCs w:val="16"/>
              </w:rPr>
              <w:t>Company</w:t>
            </w:r>
          </w:p>
        </w:tc>
        <w:tc>
          <w:tcPr>
            <w:tcW w:w="9230" w:type="dxa"/>
          </w:tcPr>
          <w:p w14:paraId="358015BA" w14:textId="77777777" w:rsidR="00124F9E" w:rsidRDefault="003F345F">
            <w:pPr>
              <w:spacing w:after="0"/>
              <w:rPr>
                <w:b/>
                <w:sz w:val="16"/>
                <w:szCs w:val="16"/>
              </w:rPr>
            </w:pPr>
            <w:r>
              <w:rPr>
                <w:b/>
                <w:sz w:val="16"/>
                <w:szCs w:val="16"/>
              </w:rPr>
              <w:t xml:space="preserve">Comments </w:t>
            </w:r>
          </w:p>
        </w:tc>
      </w:tr>
      <w:tr w:rsidR="00124F9E" w14:paraId="1FFB3D25" w14:textId="77777777">
        <w:trPr>
          <w:trHeight w:val="253"/>
          <w:jc w:val="center"/>
        </w:trPr>
        <w:tc>
          <w:tcPr>
            <w:tcW w:w="1804" w:type="dxa"/>
          </w:tcPr>
          <w:p w14:paraId="419FF21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17E6B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24F9E" w14:paraId="4993BCDF" w14:textId="77777777">
        <w:trPr>
          <w:trHeight w:val="253"/>
          <w:jc w:val="center"/>
        </w:trPr>
        <w:tc>
          <w:tcPr>
            <w:tcW w:w="1804" w:type="dxa"/>
          </w:tcPr>
          <w:p w14:paraId="04658A8A" w14:textId="77777777" w:rsidR="00124F9E" w:rsidRDefault="003F345F">
            <w:pPr>
              <w:spacing w:after="0"/>
              <w:rPr>
                <w:rFonts w:cstheme="minorHAnsi"/>
                <w:sz w:val="16"/>
                <w:szCs w:val="16"/>
              </w:rPr>
            </w:pPr>
            <w:r>
              <w:rPr>
                <w:rFonts w:cstheme="minorHAnsi"/>
                <w:sz w:val="16"/>
                <w:szCs w:val="16"/>
              </w:rPr>
              <w:t>Ericsson</w:t>
            </w:r>
          </w:p>
        </w:tc>
        <w:tc>
          <w:tcPr>
            <w:tcW w:w="9230" w:type="dxa"/>
          </w:tcPr>
          <w:p w14:paraId="4680784B" w14:textId="77777777" w:rsidR="00124F9E" w:rsidRDefault="003F345F">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24F9E" w14:paraId="5CD47C56" w14:textId="77777777">
        <w:trPr>
          <w:trHeight w:val="253"/>
          <w:jc w:val="center"/>
        </w:trPr>
        <w:tc>
          <w:tcPr>
            <w:tcW w:w="1804" w:type="dxa"/>
          </w:tcPr>
          <w:p w14:paraId="43C198D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75125F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4ED91DD0" w14:textId="77777777">
        <w:trPr>
          <w:trHeight w:val="253"/>
          <w:jc w:val="center"/>
        </w:trPr>
        <w:tc>
          <w:tcPr>
            <w:tcW w:w="1804" w:type="dxa"/>
          </w:tcPr>
          <w:p w14:paraId="5EB2E58D" w14:textId="77777777"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01D4B29"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24F9E" w14:paraId="4D9CD9F8" w14:textId="77777777">
        <w:trPr>
          <w:trHeight w:val="253"/>
          <w:jc w:val="center"/>
        </w:trPr>
        <w:tc>
          <w:tcPr>
            <w:tcW w:w="1804" w:type="dxa"/>
          </w:tcPr>
          <w:p w14:paraId="7A599E0F"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5B119C0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76A35E02" w14:textId="77777777">
        <w:trPr>
          <w:trHeight w:val="253"/>
          <w:jc w:val="center"/>
        </w:trPr>
        <w:tc>
          <w:tcPr>
            <w:tcW w:w="1804" w:type="dxa"/>
          </w:tcPr>
          <w:p w14:paraId="1562D5DD" w14:textId="77777777"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BB33FCD"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24F9E" w14:paraId="4A42770C" w14:textId="77777777">
        <w:trPr>
          <w:trHeight w:val="253"/>
          <w:jc w:val="center"/>
        </w:trPr>
        <w:tc>
          <w:tcPr>
            <w:tcW w:w="1804" w:type="dxa"/>
          </w:tcPr>
          <w:p w14:paraId="745A57F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ED14C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0075C3" w14:paraId="476234AB" w14:textId="77777777">
        <w:trPr>
          <w:trHeight w:val="253"/>
          <w:jc w:val="center"/>
        </w:trPr>
        <w:tc>
          <w:tcPr>
            <w:tcW w:w="1804" w:type="dxa"/>
          </w:tcPr>
          <w:p w14:paraId="72DDEB03" w14:textId="77777777" w:rsidR="000075C3" w:rsidRPr="000075C3" w:rsidRDefault="000075C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68DC242" w14:textId="77777777" w:rsidR="000075C3" w:rsidRPr="000075C3" w:rsidRDefault="000075C3">
            <w:pPr>
              <w:spacing w:after="0"/>
              <w:rPr>
                <w:rFonts w:eastAsia="Malgun Gothic"/>
                <w:sz w:val="16"/>
                <w:szCs w:val="16"/>
                <w:lang w:eastAsia="ko-KR"/>
              </w:rPr>
            </w:pPr>
            <w:r>
              <w:rPr>
                <w:rFonts w:eastAsia="Malgun Gothic" w:hint="eastAsia"/>
                <w:sz w:val="16"/>
                <w:szCs w:val="16"/>
                <w:lang w:eastAsia="ko-KR"/>
              </w:rPr>
              <w:t>Same view with Ericsson.</w:t>
            </w:r>
          </w:p>
        </w:tc>
      </w:tr>
    </w:tbl>
    <w:p w14:paraId="1D8B6408" w14:textId="77777777" w:rsidR="00124F9E" w:rsidRDefault="00124F9E">
      <w:pPr>
        <w:rPr>
          <w:lang w:eastAsia="en-US"/>
        </w:rPr>
      </w:pPr>
    </w:p>
    <w:p w14:paraId="07894D91" w14:textId="77777777" w:rsidR="00124F9E" w:rsidRDefault="00124F9E">
      <w:pPr>
        <w:rPr>
          <w:lang w:eastAsia="en-US"/>
        </w:rPr>
      </w:pPr>
    </w:p>
    <w:p w14:paraId="3971722B" w14:textId="77777777" w:rsidR="00124F9E" w:rsidRDefault="00124F9E">
      <w:pPr>
        <w:rPr>
          <w:lang w:eastAsia="en-US"/>
        </w:rPr>
      </w:pPr>
    </w:p>
    <w:p w14:paraId="5035A1D4" w14:textId="77777777" w:rsidR="00124F9E" w:rsidRDefault="00124F9E">
      <w:pPr>
        <w:rPr>
          <w:lang w:eastAsia="en-US"/>
        </w:rPr>
      </w:pPr>
    </w:p>
    <w:p w14:paraId="348E236C" w14:textId="77777777" w:rsidR="00124F9E" w:rsidRDefault="003F345F">
      <w:pPr>
        <w:pStyle w:val="Heading1"/>
      </w:pPr>
      <w:r>
        <w:t>Enhancements of UE/gNB measurements</w:t>
      </w:r>
      <w:bookmarkEnd w:id="85"/>
    </w:p>
    <w:p w14:paraId="4BF1C52B" w14:textId="77777777" w:rsidR="00124F9E" w:rsidRDefault="003F345F">
      <w:pPr>
        <w:pStyle w:val="Heading2"/>
      </w:pPr>
      <w:bookmarkStart w:id="86" w:name="_Toc48211456"/>
      <w:r>
        <w:t>Multipath mitigation</w:t>
      </w:r>
      <w:bookmarkEnd w:id="86"/>
    </w:p>
    <w:p w14:paraId="1525E1C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953835B" w14:textId="77777777" w:rsidR="00124F9E" w:rsidRDefault="003F345F">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3E321C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B92F84C" w14:textId="77777777" w:rsidR="00124F9E" w:rsidRDefault="003F345F">
      <w:pPr>
        <w:pStyle w:val="3GPPAgreements"/>
      </w:pPr>
      <w:r>
        <w:t>(Huawei) Proposal 3:</w:t>
      </w:r>
    </w:p>
    <w:p w14:paraId="504C803B" w14:textId="77777777" w:rsidR="00124F9E" w:rsidRDefault="003F345F">
      <w:pPr>
        <w:pStyle w:val="3GPPAgreements"/>
        <w:numPr>
          <w:ilvl w:val="1"/>
          <w:numId w:val="23"/>
        </w:numPr>
      </w:pPr>
      <w:r>
        <w:t xml:space="preserve">The enhancement of measurement should include studying </w:t>
      </w:r>
    </w:p>
    <w:p w14:paraId="21E044C2" w14:textId="77777777" w:rsidR="00124F9E" w:rsidRDefault="003F345F">
      <w:pPr>
        <w:pStyle w:val="3GPPAgreements"/>
        <w:numPr>
          <w:ilvl w:val="2"/>
          <w:numId w:val="23"/>
        </w:numPr>
      </w:pPr>
      <w:r>
        <w:rPr>
          <w:rFonts w:hint="eastAsia"/>
        </w:rPr>
        <w:t>Multi-path measurements associated with angle/power measurements</w:t>
      </w:r>
    </w:p>
    <w:p w14:paraId="33BA7A7A" w14:textId="77777777" w:rsidR="00124F9E" w:rsidRDefault="003F345F">
      <w:pPr>
        <w:pStyle w:val="3GPPAgreements"/>
        <w:numPr>
          <w:ilvl w:val="2"/>
          <w:numId w:val="23"/>
        </w:numPr>
      </w:pPr>
      <w:r>
        <w:rPr>
          <w:rFonts w:hint="eastAsia"/>
        </w:rPr>
        <w:t>NLOS/LOS identification</w:t>
      </w:r>
    </w:p>
    <w:p w14:paraId="13F97669" w14:textId="77777777" w:rsidR="00124F9E" w:rsidRDefault="003F345F">
      <w:pPr>
        <w:pStyle w:val="3GPPAgreements"/>
      </w:pPr>
      <w:r>
        <w:t>(</w:t>
      </w:r>
      <w:proofErr w:type="spellStart"/>
      <w:r>
        <w:t>Futurewei</w:t>
      </w:r>
      <w:proofErr w:type="spellEnd"/>
      <w:r>
        <w:t>)Proposal 2:</w:t>
      </w:r>
    </w:p>
    <w:p w14:paraId="644056AF" w14:textId="77777777" w:rsidR="00124F9E" w:rsidRDefault="003F345F">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134A6ECA" w14:textId="77777777" w:rsidR="00124F9E" w:rsidRDefault="003F345F">
      <w:pPr>
        <w:pStyle w:val="3GPPAgreements"/>
      </w:pPr>
      <w:r>
        <w:t xml:space="preserve"> (</w:t>
      </w:r>
      <w:proofErr w:type="spellStart"/>
      <w:r>
        <w:t>Futurewei</w:t>
      </w:r>
      <w:proofErr w:type="spellEnd"/>
      <w:r>
        <w:t>) Proposal 3:</w:t>
      </w:r>
    </w:p>
    <w:p w14:paraId="2988EE7C" w14:textId="77777777" w:rsidR="00124F9E" w:rsidRDefault="003F345F">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0531E03F" w14:textId="77777777" w:rsidR="00124F9E" w:rsidRDefault="003F345F">
      <w:pPr>
        <w:pStyle w:val="3GPPAgreements"/>
      </w:pPr>
      <w:r>
        <w:t>(vivo) Proposal 1:</w:t>
      </w:r>
    </w:p>
    <w:p w14:paraId="65747227" w14:textId="77777777" w:rsidR="00124F9E" w:rsidRDefault="003F345F">
      <w:pPr>
        <w:pStyle w:val="3GPPAgreements"/>
        <w:numPr>
          <w:ilvl w:val="1"/>
          <w:numId w:val="23"/>
        </w:numPr>
      </w:pPr>
      <w:r>
        <w:rPr>
          <w:rFonts w:hint="eastAsia"/>
        </w:rPr>
        <w:lastRenderedPageBreak/>
        <w:t>The enhancements to improve positioning accuracy are needed for the NLOS scenario.</w:t>
      </w:r>
    </w:p>
    <w:p w14:paraId="3F4C34E2" w14:textId="77777777" w:rsidR="00124F9E" w:rsidRDefault="003F345F">
      <w:pPr>
        <w:pStyle w:val="3GPPAgreements"/>
      </w:pPr>
      <w:r>
        <w:t>(Sony) Proposal 5:</w:t>
      </w:r>
    </w:p>
    <w:p w14:paraId="69959F76" w14:textId="77777777" w:rsidR="00124F9E" w:rsidRDefault="003F345F">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135825" w14:textId="77777777" w:rsidR="00124F9E" w:rsidRDefault="003F345F">
      <w:pPr>
        <w:pStyle w:val="3GPPAgreements"/>
      </w:pPr>
      <w:r>
        <w:t>(CATT) Proposal 1:0</w:t>
      </w:r>
    </w:p>
    <w:p w14:paraId="7D295AF4" w14:textId="77777777" w:rsidR="00124F9E" w:rsidRDefault="003F345F">
      <w:pPr>
        <w:pStyle w:val="3GPPAgreements"/>
        <w:numPr>
          <w:ilvl w:val="1"/>
          <w:numId w:val="23"/>
        </w:numPr>
      </w:pPr>
      <w:r>
        <w:t>Each measurement would be associated with a LOS/NLOS identifier</w:t>
      </w:r>
    </w:p>
    <w:p w14:paraId="369348D7" w14:textId="77777777" w:rsidR="00124F9E" w:rsidRDefault="003F345F">
      <w:pPr>
        <w:pStyle w:val="3GPPAgreements"/>
      </w:pPr>
      <w:r>
        <w:t>(Intel) Proposal 6:</w:t>
      </w:r>
    </w:p>
    <w:p w14:paraId="4B5E1FDE"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74F97797" w14:textId="77777777" w:rsidR="00124F9E" w:rsidRDefault="003F345F">
      <w:pPr>
        <w:pStyle w:val="3GPPAgreements"/>
      </w:pPr>
      <w:r>
        <w:t>(Intel) Proposal 7:</w:t>
      </w:r>
    </w:p>
    <w:p w14:paraId="216DC3EF" w14:textId="77777777" w:rsidR="00124F9E" w:rsidRDefault="003F345F">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0B0266D8" w14:textId="77777777" w:rsidR="00124F9E" w:rsidRDefault="003F345F">
      <w:pPr>
        <w:pStyle w:val="3GPPAgreements"/>
      </w:pPr>
      <w:r>
        <w:t>(Intel) Proposal 8:</w:t>
      </w:r>
    </w:p>
    <w:p w14:paraId="763016BA" w14:textId="77777777" w:rsidR="00124F9E" w:rsidRDefault="003F345F">
      <w:pPr>
        <w:pStyle w:val="3GPPAgreements"/>
        <w:numPr>
          <w:ilvl w:val="1"/>
          <w:numId w:val="23"/>
        </w:numPr>
      </w:pPr>
      <w:r>
        <w:rPr>
          <w:rFonts w:hint="eastAsia"/>
        </w:rPr>
        <w:t>RAN1 to study benefits of the additional measurements for the first arrival path of the CIR component</w:t>
      </w:r>
    </w:p>
    <w:p w14:paraId="2DE4C87F" w14:textId="77777777" w:rsidR="00124F9E" w:rsidRDefault="003F345F">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3CEC6B68" w14:textId="77777777" w:rsidR="00124F9E" w:rsidRDefault="003F345F">
      <w:pPr>
        <w:pStyle w:val="3GPPAgreements"/>
      </w:pPr>
      <w:r>
        <w:t>(Samsung)Proposal 3:</w:t>
      </w:r>
    </w:p>
    <w:p w14:paraId="54E14242" w14:textId="77777777" w:rsidR="00124F9E" w:rsidRDefault="003F345F">
      <w:pPr>
        <w:pStyle w:val="3GPPAgreements"/>
        <w:numPr>
          <w:ilvl w:val="1"/>
          <w:numId w:val="23"/>
        </w:numPr>
      </w:pPr>
      <w:r>
        <w:t>Angle based LOS/NLOS differentiation with joint measurement should be studied</w:t>
      </w:r>
    </w:p>
    <w:p w14:paraId="60B7B0C5" w14:textId="77777777" w:rsidR="00124F9E" w:rsidRDefault="003F345F">
      <w:pPr>
        <w:pStyle w:val="3GPPAgreements"/>
      </w:pPr>
      <w:r>
        <w:t xml:space="preserve">(MTK) Proposal 5-1: </w:t>
      </w:r>
    </w:p>
    <w:p w14:paraId="02056AC2" w14:textId="77777777" w:rsidR="00124F9E" w:rsidRDefault="003F345F">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24DD4B40" w14:textId="77777777" w:rsidR="00124F9E" w:rsidRDefault="003F345F">
      <w:pPr>
        <w:pStyle w:val="3GPPAgreements"/>
      </w:pPr>
      <w:r>
        <w:t>(</w:t>
      </w:r>
      <w:proofErr w:type="spellStart"/>
      <w:r>
        <w:t>Spreadtrum</w:t>
      </w:r>
      <w:proofErr w:type="spellEnd"/>
      <w:r>
        <w:t>) Proposal 3:</w:t>
      </w:r>
    </w:p>
    <w:p w14:paraId="589CA7A0" w14:textId="77777777" w:rsidR="00124F9E" w:rsidRDefault="003F345F">
      <w:pPr>
        <w:pStyle w:val="3GPPAgreements"/>
        <w:numPr>
          <w:ilvl w:val="1"/>
          <w:numId w:val="23"/>
        </w:numPr>
      </w:pPr>
      <w:r>
        <w:t>Support UE to report the RSRP value corresponding to the PRS resource transmitted with the beam covering the first arrival path</w:t>
      </w:r>
    </w:p>
    <w:p w14:paraId="0CD779A6" w14:textId="77777777" w:rsidR="00124F9E" w:rsidRDefault="003F345F">
      <w:pPr>
        <w:pStyle w:val="3GPPAgreements"/>
      </w:pPr>
      <w:r>
        <w:t>(</w:t>
      </w:r>
      <w:proofErr w:type="spellStart"/>
      <w:r>
        <w:t>Spreadtrum</w:t>
      </w:r>
      <w:proofErr w:type="spellEnd"/>
      <w:r>
        <w:t>) Proposal 4:</w:t>
      </w:r>
    </w:p>
    <w:p w14:paraId="41628496" w14:textId="77777777" w:rsidR="00124F9E" w:rsidRDefault="003F345F">
      <w:pPr>
        <w:pStyle w:val="3GPPAgreements"/>
        <w:numPr>
          <w:ilvl w:val="1"/>
          <w:numId w:val="23"/>
        </w:numPr>
      </w:pPr>
      <w:r>
        <w:t>In Rel-17, study the LOS/NLOS condition measurement and reporting mechanism</w:t>
      </w:r>
    </w:p>
    <w:p w14:paraId="7B853991" w14:textId="77777777" w:rsidR="00124F9E" w:rsidRDefault="003F345F">
      <w:pPr>
        <w:pStyle w:val="3GPPAgreements"/>
      </w:pPr>
      <w:r>
        <w:t>(Nokia) Proposal 5:</w:t>
      </w:r>
    </w:p>
    <w:p w14:paraId="40FE7007" w14:textId="77777777" w:rsidR="00124F9E" w:rsidRDefault="003F345F">
      <w:pPr>
        <w:pStyle w:val="3GPPAgreements"/>
        <w:numPr>
          <w:ilvl w:val="1"/>
          <w:numId w:val="23"/>
        </w:numPr>
      </w:pPr>
      <w:r>
        <w:t>RAN1 to study NLOS identification and reporting.</w:t>
      </w:r>
    </w:p>
    <w:p w14:paraId="7C1C9C39" w14:textId="77777777" w:rsidR="00124F9E" w:rsidRDefault="003F345F">
      <w:pPr>
        <w:pStyle w:val="3GPPAgreements"/>
      </w:pPr>
      <w:r>
        <w:t>(Fraunhofer)Proposal 1:</w:t>
      </w:r>
    </w:p>
    <w:p w14:paraId="70A2352F" w14:textId="77777777" w:rsidR="00124F9E" w:rsidRDefault="003F345F">
      <w:pPr>
        <w:pStyle w:val="3GPPAgreements"/>
        <w:numPr>
          <w:ilvl w:val="1"/>
          <w:numId w:val="23"/>
        </w:numPr>
      </w:pPr>
      <w:r>
        <w:t>Support enhanced CIR reporting for NR-Positioning in Rel-17.</w:t>
      </w:r>
    </w:p>
    <w:p w14:paraId="19DF3D4B" w14:textId="77777777" w:rsidR="00124F9E" w:rsidRDefault="003F345F">
      <w:pPr>
        <w:pStyle w:val="3GPPAgreements"/>
      </w:pPr>
      <w:r>
        <w:t xml:space="preserve"> (Fraunhofer)Proposal 3:</w:t>
      </w:r>
    </w:p>
    <w:p w14:paraId="243F2B68" w14:textId="77777777" w:rsidR="00124F9E" w:rsidRDefault="003F345F">
      <w:pPr>
        <w:pStyle w:val="3GPPAgreements"/>
        <w:numPr>
          <w:ilvl w:val="1"/>
          <w:numId w:val="23"/>
        </w:numPr>
      </w:pPr>
      <w:r>
        <w:tab/>
        <w:t>Study LOS/NLOS /OLOS channel state detection methods, their associated measurements and impacts on procedures.</w:t>
      </w:r>
    </w:p>
    <w:p w14:paraId="2671015C" w14:textId="77777777" w:rsidR="00124F9E" w:rsidRDefault="003F345F">
      <w:pPr>
        <w:pStyle w:val="3GPPAgreements"/>
      </w:pPr>
      <w:r>
        <w:t xml:space="preserve">(CEWiT)Proposal 1: </w:t>
      </w:r>
    </w:p>
    <w:p w14:paraId="584DF253" w14:textId="77777777" w:rsidR="00124F9E" w:rsidRDefault="003F345F">
      <w:pPr>
        <w:pStyle w:val="3GPPAgreements"/>
        <w:numPr>
          <w:ilvl w:val="1"/>
          <w:numId w:val="23"/>
        </w:numPr>
      </w:pPr>
      <w:r>
        <w:t xml:space="preserve">Reporting of LOS confidence and angle information of LOS path should be studied in Release-17. </w:t>
      </w:r>
    </w:p>
    <w:p w14:paraId="41563411" w14:textId="77777777" w:rsidR="00124F9E" w:rsidRDefault="003F345F">
      <w:pPr>
        <w:pStyle w:val="3GPPAgreements"/>
      </w:pPr>
      <w:r>
        <w:t xml:space="preserve">(CEWiT)Proposal 6: </w:t>
      </w:r>
    </w:p>
    <w:p w14:paraId="231848D1" w14:textId="77777777" w:rsidR="00124F9E" w:rsidRDefault="003F345F">
      <w:pPr>
        <w:pStyle w:val="3GPPAgreements"/>
        <w:numPr>
          <w:ilvl w:val="1"/>
          <w:numId w:val="23"/>
        </w:numPr>
      </w:pPr>
      <w:r>
        <w:t>New KPIs such as priority, time-to-alarm, the false alarm rate and number of detectable false transmitters should be considered in Release-17 study.</w:t>
      </w:r>
    </w:p>
    <w:p w14:paraId="75AE4F31" w14:textId="77777777" w:rsidR="00124F9E" w:rsidRDefault="003F345F">
      <w:pPr>
        <w:pStyle w:val="3GPPAgreements"/>
      </w:pPr>
      <w:r>
        <w:t xml:space="preserve"> (Xiaomi)Proposal 5:</w:t>
      </w:r>
    </w:p>
    <w:p w14:paraId="3B20FFC4" w14:textId="77777777" w:rsidR="00124F9E" w:rsidRDefault="003F345F">
      <w:pPr>
        <w:pStyle w:val="3GPPAgreements"/>
        <w:numPr>
          <w:ilvl w:val="1"/>
          <w:numId w:val="23"/>
        </w:numPr>
      </w:pPr>
      <w:r>
        <w:t>We suggest to find the LOS path during beam management procedure.</w:t>
      </w:r>
    </w:p>
    <w:p w14:paraId="7C00CA81" w14:textId="77777777" w:rsidR="00124F9E" w:rsidRDefault="003F345F">
      <w:pPr>
        <w:pStyle w:val="3GPPAgreements"/>
      </w:pPr>
      <w:r>
        <w:t xml:space="preserve"> (Ericsson) Proposal 1:</w:t>
      </w:r>
    </w:p>
    <w:p w14:paraId="4565C1EE" w14:textId="77777777" w:rsidR="00124F9E" w:rsidRDefault="003F345F">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6BCDA618" w14:textId="77777777" w:rsidR="00124F9E" w:rsidRDefault="003F345F">
      <w:pPr>
        <w:pStyle w:val="3GPPAgreements"/>
      </w:pPr>
      <w:r>
        <w:t>(Ericsson) Proposal 2:</w:t>
      </w:r>
    </w:p>
    <w:p w14:paraId="4B69D05E" w14:textId="77777777" w:rsidR="00124F9E" w:rsidRDefault="003F345F">
      <w:pPr>
        <w:pStyle w:val="3GPPAgreements"/>
        <w:numPr>
          <w:ilvl w:val="1"/>
          <w:numId w:val="23"/>
        </w:numPr>
      </w:pPr>
      <w:r>
        <w:rPr>
          <w:rFonts w:hint="eastAsia"/>
        </w:rPr>
        <w:t>Magnitude, SNR, Doppler frequency, angle of arrival of every path should be reported.</w:t>
      </w:r>
    </w:p>
    <w:p w14:paraId="356B847C" w14:textId="77777777" w:rsidR="00124F9E" w:rsidRDefault="003F345F">
      <w:pPr>
        <w:pStyle w:val="3GPPAgreements"/>
      </w:pPr>
      <w:r>
        <w:t>(Ericsson) Proposal 3:</w:t>
      </w:r>
    </w:p>
    <w:p w14:paraId="78C656D2" w14:textId="77777777" w:rsidR="00124F9E" w:rsidRDefault="003F345F">
      <w:pPr>
        <w:pStyle w:val="3GPPAgreements"/>
        <w:numPr>
          <w:ilvl w:val="1"/>
          <w:numId w:val="23"/>
        </w:numPr>
      </w:pPr>
      <w:r>
        <w:rPr>
          <w:rFonts w:hint="eastAsia"/>
        </w:rPr>
        <w:t>It shall be unambiguously defined what additional paths a UE shall report.</w:t>
      </w:r>
    </w:p>
    <w:p w14:paraId="6BFDA4F5" w14:textId="77777777" w:rsidR="00124F9E" w:rsidRDefault="003F345F">
      <w:pPr>
        <w:pStyle w:val="3GPPAgreements"/>
      </w:pPr>
      <w:r>
        <w:t>(Ericsson) Proposal 4:</w:t>
      </w:r>
    </w:p>
    <w:p w14:paraId="7CAE2FC7" w14:textId="77777777" w:rsidR="00124F9E" w:rsidRDefault="003F345F">
      <w:pPr>
        <w:pStyle w:val="3GPPAgreements"/>
        <w:numPr>
          <w:ilvl w:val="1"/>
          <w:numId w:val="23"/>
        </w:numPr>
      </w:pPr>
      <w:r>
        <w:rPr>
          <w:rFonts w:hint="eastAsia"/>
        </w:rPr>
        <w:t>LOS detection mechanisms should be studied within the Rel. 17 positioning enhancement study item.</w:t>
      </w:r>
    </w:p>
    <w:p w14:paraId="416BF156" w14:textId="77777777" w:rsidR="00124F9E" w:rsidRDefault="003F345F">
      <w:pPr>
        <w:pStyle w:val="3GPPAgreements"/>
      </w:pPr>
      <w:r>
        <w:t xml:space="preserve"> (Ericsson) Proposal 5:</w:t>
      </w:r>
    </w:p>
    <w:p w14:paraId="65163673" w14:textId="77777777" w:rsidR="00124F9E" w:rsidRDefault="003F345F">
      <w:pPr>
        <w:pStyle w:val="3GPPAgreements"/>
        <w:numPr>
          <w:ilvl w:val="1"/>
          <w:numId w:val="23"/>
        </w:numPr>
      </w:pPr>
      <w:r>
        <w:rPr>
          <w:rFonts w:hint="eastAsia"/>
        </w:rPr>
        <w:lastRenderedPageBreak/>
        <w:t>Following measurements should be specified in Rel-17. These measurements can be part of rich reporting.</w:t>
      </w:r>
    </w:p>
    <w:p w14:paraId="2033BB30" w14:textId="77777777" w:rsidR="00124F9E" w:rsidRDefault="003F345F">
      <w:pPr>
        <w:pStyle w:val="3GPPAgreements"/>
        <w:numPr>
          <w:ilvl w:val="2"/>
          <w:numId w:val="23"/>
        </w:numPr>
      </w:pPr>
      <w:r>
        <w:rPr>
          <w:rFonts w:hint="eastAsia"/>
        </w:rPr>
        <w:t>Location and magnitude of the first peak.</w:t>
      </w:r>
    </w:p>
    <w:p w14:paraId="7BA0D901" w14:textId="77777777" w:rsidR="00124F9E" w:rsidRDefault="003F345F">
      <w:pPr>
        <w:pStyle w:val="3GPPAgreements"/>
        <w:numPr>
          <w:ilvl w:val="2"/>
          <w:numId w:val="23"/>
        </w:numPr>
      </w:pPr>
      <w:r>
        <w:rPr>
          <w:rFonts w:hint="eastAsia"/>
        </w:rPr>
        <w:t>Location and magnitude of the highest peak.</w:t>
      </w:r>
    </w:p>
    <w:p w14:paraId="64B200E2" w14:textId="77777777" w:rsidR="00124F9E" w:rsidRDefault="003F345F">
      <w:pPr>
        <w:pStyle w:val="3GPPAgreements"/>
        <w:numPr>
          <w:ilvl w:val="2"/>
          <w:numId w:val="23"/>
        </w:numPr>
      </w:pPr>
      <w:r>
        <w:rPr>
          <w:rFonts w:hint="eastAsia"/>
        </w:rPr>
        <w:t xml:space="preserve">Components of PDP/CIR around first/highest peak. </w:t>
      </w:r>
    </w:p>
    <w:p w14:paraId="1BD8D251" w14:textId="77777777" w:rsidR="00124F9E" w:rsidRDefault="003F345F">
      <w:pPr>
        <w:pStyle w:val="3GPPAgreements"/>
      </w:pPr>
      <w:r>
        <w:t>(Ericsson) Proposal 10:</w:t>
      </w:r>
    </w:p>
    <w:p w14:paraId="68093CB3"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56A7F9C" w14:textId="77777777" w:rsidR="00124F9E" w:rsidRDefault="003F345F">
      <w:pPr>
        <w:pStyle w:val="3GPPAgreements"/>
      </w:pPr>
      <w:r>
        <w:t>(Ericsson) Proposal 11:</w:t>
      </w:r>
    </w:p>
    <w:p w14:paraId="21AE62AF"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0C9357" w14:textId="77777777" w:rsidR="00124F9E" w:rsidRDefault="00124F9E">
      <w:pPr>
        <w:rPr>
          <w:lang w:val="en-US"/>
        </w:rPr>
      </w:pPr>
    </w:p>
    <w:p w14:paraId="0F7D3A30"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522E0526" w14:textId="77777777" w:rsidR="00124F9E" w:rsidRDefault="003F345F">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A88681B" w14:textId="77777777" w:rsidR="00124F9E" w:rsidRDefault="003F345F">
      <w:pPr>
        <w:rPr>
          <w:lang w:val="en-US"/>
        </w:rPr>
      </w:pPr>
      <w:r>
        <w:rPr>
          <w:lang w:val="en-US"/>
        </w:rPr>
        <w:t xml:space="preserve"> </w:t>
      </w:r>
    </w:p>
    <w:p w14:paraId="6E0EC3D3" w14:textId="77777777" w:rsidR="00124F9E" w:rsidRDefault="003F345F">
      <w:pPr>
        <w:pStyle w:val="0Maintext"/>
      </w:pPr>
      <w:r>
        <w:rPr>
          <w:highlight w:val="lightGray"/>
        </w:rPr>
        <w:t>Proposal 4-1</w:t>
      </w:r>
    </w:p>
    <w:p w14:paraId="477B64B2"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3D2E1FE" w14:textId="77777777" w:rsidR="00124F9E" w:rsidRDefault="003F345F">
      <w:pPr>
        <w:pStyle w:val="3GPPAgreements"/>
        <w:numPr>
          <w:ilvl w:val="1"/>
          <w:numId w:val="23"/>
        </w:numPr>
      </w:pPr>
      <w:r>
        <w:t>The methods for the LOS/NLOS detection and identification, e.g.,</w:t>
      </w:r>
    </w:p>
    <w:p w14:paraId="2C34CB9B" w14:textId="77777777" w:rsidR="00124F9E" w:rsidRDefault="003F345F">
      <w:pPr>
        <w:pStyle w:val="3GPPAgreements"/>
        <w:numPr>
          <w:ilvl w:val="2"/>
          <w:numId w:val="23"/>
        </w:numPr>
      </w:pPr>
      <w:r>
        <w:t>Based on the reference signals from multi-antenna ports</w:t>
      </w:r>
    </w:p>
    <w:p w14:paraId="0073B63B" w14:textId="77777777" w:rsidR="00124F9E" w:rsidRDefault="003F345F">
      <w:pPr>
        <w:pStyle w:val="3GPPAgreements"/>
        <w:numPr>
          <w:ilvl w:val="2"/>
          <w:numId w:val="23"/>
        </w:numPr>
      </w:pPr>
      <w:r>
        <w:t>Based on beam associated information</w:t>
      </w:r>
    </w:p>
    <w:p w14:paraId="72229C65" w14:textId="77777777" w:rsidR="00124F9E" w:rsidRDefault="003F345F">
      <w:pPr>
        <w:pStyle w:val="3GPPAgreements"/>
        <w:numPr>
          <w:ilvl w:val="2"/>
          <w:numId w:val="23"/>
        </w:numPr>
      </w:pPr>
      <w:r>
        <w:t>Based on channel state detection</w:t>
      </w:r>
    </w:p>
    <w:p w14:paraId="34D6B9EA" w14:textId="77777777" w:rsidR="00124F9E" w:rsidRDefault="003F345F">
      <w:pPr>
        <w:pStyle w:val="3GPPAgreements"/>
        <w:numPr>
          <w:ilvl w:val="2"/>
          <w:numId w:val="23"/>
        </w:numPr>
      </w:pPr>
      <w:r>
        <w:t>Based on the reference operation</w:t>
      </w:r>
    </w:p>
    <w:p w14:paraId="2CA728B1" w14:textId="77777777" w:rsidR="00124F9E" w:rsidRDefault="003F345F">
      <w:pPr>
        <w:pStyle w:val="3GPPAgreements"/>
        <w:numPr>
          <w:ilvl w:val="1"/>
          <w:numId w:val="23"/>
        </w:numPr>
      </w:pPr>
      <w:r>
        <w:t>The measurements for supporting the m</w:t>
      </w:r>
      <w:r>
        <w:rPr>
          <w:rFonts w:hint="eastAsia"/>
        </w:rPr>
        <w:t>ultipath mitigation</w:t>
      </w:r>
      <w:r>
        <w:t>, e.g.,</w:t>
      </w:r>
    </w:p>
    <w:p w14:paraId="23D0CA3F" w14:textId="77777777" w:rsidR="00124F9E" w:rsidRDefault="003F345F">
      <w:pPr>
        <w:pStyle w:val="3GPPAgreements"/>
        <w:numPr>
          <w:ilvl w:val="2"/>
          <w:numId w:val="23"/>
        </w:numPr>
      </w:pPr>
      <w:r>
        <w:t xml:space="preserve">Timing, angle, power </w:t>
      </w:r>
      <w:r>
        <w:rPr>
          <w:rFonts w:hint="eastAsia"/>
        </w:rPr>
        <w:t>K-factor, Doppler shift</w:t>
      </w:r>
      <w:r>
        <w:t xml:space="preserve"> measurement of the first path </w:t>
      </w:r>
    </w:p>
    <w:p w14:paraId="1BEB925A" w14:textId="77777777" w:rsidR="00124F9E" w:rsidRDefault="003F345F">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375A5AC4" w14:textId="77777777" w:rsidR="00124F9E" w:rsidRDefault="003F345F">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058E367" w14:textId="77777777" w:rsidR="00124F9E" w:rsidRDefault="003F345F">
      <w:pPr>
        <w:pStyle w:val="ListParagraph"/>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0D18A3DD" w14:textId="77777777" w:rsidR="00124F9E" w:rsidRDefault="003F345F">
      <w:pPr>
        <w:pStyle w:val="3GPPAgreements"/>
        <w:numPr>
          <w:ilvl w:val="1"/>
          <w:numId w:val="23"/>
        </w:numPr>
      </w:pPr>
      <w:r>
        <w:t>The procedure and signaling for supporting the m</w:t>
      </w:r>
      <w:r>
        <w:rPr>
          <w:rFonts w:hint="eastAsia"/>
        </w:rPr>
        <w:t>ultipath mitigation</w:t>
      </w:r>
      <w:r>
        <w:t xml:space="preserve">, e.g., </w:t>
      </w:r>
    </w:p>
    <w:p w14:paraId="055306AB" w14:textId="77777777" w:rsidR="00124F9E" w:rsidRDefault="003F345F">
      <w:pPr>
        <w:pStyle w:val="3GPPAgreements"/>
        <w:numPr>
          <w:ilvl w:val="2"/>
          <w:numId w:val="23"/>
        </w:numPr>
      </w:pPr>
      <w:r>
        <w:t>The assistance from the network (e.g., the possible number of paths and the number of beams, detection thresholds, etc.)</w:t>
      </w:r>
    </w:p>
    <w:p w14:paraId="5D337622" w14:textId="77777777" w:rsidR="00124F9E" w:rsidRDefault="00124F9E">
      <w:pPr>
        <w:pStyle w:val="3GPPAgreements"/>
        <w:numPr>
          <w:ilvl w:val="0"/>
          <w:numId w:val="0"/>
        </w:numPr>
        <w:ind w:left="1135"/>
      </w:pPr>
    </w:p>
    <w:p w14:paraId="1A47D00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5204F427" w14:textId="77777777">
        <w:trPr>
          <w:trHeight w:val="260"/>
          <w:jc w:val="center"/>
        </w:trPr>
        <w:tc>
          <w:tcPr>
            <w:tcW w:w="1804" w:type="dxa"/>
          </w:tcPr>
          <w:p w14:paraId="5004F9BB" w14:textId="77777777" w:rsidR="00124F9E" w:rsidRDefault="003F345F">
            <w:pPr>
              <w:spacing w:after="0"/>
              <w:rPr>
                <w:b/>
                <w:sz w:val="16"/>
                <w:szCs w:val="16"/>
              </w:rPr>
            </w:pPr>
            <w:r>
              <w:rPr>
                <w:b/>
                <w:sz w:val="16"/>
                <w:szCs w:val="16"/>
              </w:rPr>
              <w:t>Company</w:t>
            </w:r>
          </w:p>
        </w:tc>
        <w:tc>
          <w:tcPr>
            <w:tcW w:w="9230" w:type="dxa"/>
          </w:tcPr>
          <w:p w14:paraId="69ED5C90" w14:textId="77777777" w:rsidR="00124F9E" w:rsidRDefault="003F345F">
            <w:pPr>
              <w:spacing w:after="0"/>
              <w:rPr>
                <w:b/>
                <w:sz w:val="16"/>
                <w:szCs w:val="16"/>
              </w:rPr>
            </w:pPr>
            <w:r>
              <w:rPr>
                <w:b/>
                <w:sz w:val="16"/>
                <w:szCs w:val="16"/>
              </w:rPr>
              <w:t xml:space="preserve">Comments </w:t>
            </w:r>
          </w:p>
        </w:tc>
      </w:tr>
      <w:tr w:rsidR="00124F9E" w14:paraId="5549ACB9" w14:textId="77777777">
        <w:trPr>
          <w:trHeight w:val="253"/>
          <w:jc w:val="center"/>
        </w:trPr>
        <w:tc>
          <w:tcPr>
            <w:tcW w:w="1804" w:type="dxa"/>
          </w:tcPr>
          <w:p w14:paraId="23174EF7"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503D288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EEF7BA6" w14:textId="77777777">
        <w:trPr>
          <w:trHeight w:val="253"/>
          <w:jc w:val="center"/>
        </w:trPr>
        <w:tc>
          <w:tcPr>
            <w:tcW w:w="1804" w:type="dxa"/>
          </w:tcPr>
          <w:p w14:paraId="0674069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2D3FA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24F9E" w14:paraId="62DF2AAF" w14:textId="77777777">
        <w:trPr>
          <w:trHeight w:val="253"/>
          <w:jc w:val="center"/>
        </w:trPr>
        <w:tc>
          <w:tcPr>
            <w:tcW w:w="1804" w:type="dxa"/>
          </w:tcPr>
          <w:p w14:paraId="24677F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1A35AC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7E4EBD1" w14:textId="77777777">
        <w:trPr>
          <w:trHeight w:val="253"/>
          <w:jc w:val="center"/>
        </w:trPr>
        <w:tc>
          <w:tcPr>
            <w:tcW w:w="1804" w:type="dxa"/>
          </w:tcPr>
          <w:p w14:paraId="26756EF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22EC915" w14:textId="77777777" w:rsidR="00124F9E" w:rsidRDefault="003F345F">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24F9E" w14:paraId="0E6B7789" w14:textId="77777777">
        <w:trPr>
          <w:trHeight w:val="253"/>
          <w:jc w:val="center"/>
        </w:trPr>
        <w:tc>
          <w:tcPr>
            <w:tcW w:w="1804" w:type="dxa"/>
          </w:tcPr>
          <w:p w14:paraId="04378BD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1FBA811" w14:textId="77777777" w:rsidR="00124F9E" w:rsidRDefault="003F345F">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24F9E" w14:paraId="0001BD2C" w14:textId="77777777">
        <w:trPr>
          <w:trHeight w:val="253"/>
          <w:jc w:val="center"/>
        </w:trPr>
        <w:tc>
          <w:tcPr>
            <w:tcW w:w="1804" w:type="dxa"/>
          </w:tcPr>
          <w:p w14:paraId="4BD570B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6516A2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0C614B6F" w14:textId="77777777" w:rsidR="00124F9E" w:rsidRDefault="00124F9E">
            <w:pPr>
              <w:rPr>
                <w:rFonts w:eastAsiaTheme="minorEastAsia"/>
                <w:sz w:val="16"/>
                <w:szCs w:val="16"/>
                <w:lang w:val="en-US" w:eastAsia="zh-CN"/>
              </w:rPr>
            </w:pPr>
          </w:p>
          <w:p w14:paraId="0B9793D4" w14:textId="77777777" w:rsidR="00124F9E" w:rsidRDefault="003F345F">
            <w:pPr>
              <w:numPr>
                <w:ilvl w:val="0"/>
                <w:numId w:val="4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Study enhancements and solutions necessary to support the high accuracy (horizontal and vertical), low latency, network efficiency (scalability, RS overhead, etc.), and device efficiency (power consumption, complexity, etc.) requirements for </w:t>
            </w:r>
            <w:r>
              <w:rPr>
                <w:rFonts w:eastAsia="宋体"/>
                <w:sz w:val="16"/>
                <w:szCs w:val="16"/>
                <w:lang w:val="en-US"/>
              </w:rPr>
              <w:lastRenderedPageBreak/>
              <w:t>commercial uses cases (incl. general commercial use cases and specifically (I)IoT use cases as exemplified in section 3 above (Justification)):</w:t>
            </w:r>
          </w:p>
          <w:p w14:paraId="510EEFD3" w14:textId="77777777" w:rsidR="00124F9E" w:rsidRDefault="003F345F">
            <w:pPr>
              <w:numPr>
                <w:ilvl w:val="1"/>
                <w:numId w:val="4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5135A41" w14:textId="77777777" w:rsidR="00124F9E" w:rsidRDefault="003F345F">
            <w:pPr>
              <w:numPr>
                <w:ilvl w:val="1"/>
                <w:numId w:val="4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127A38F9" w14:textId="77777777" w:rsidR="00124F9E" w:rsidRDefault="003F345F">
            <w:pPr>
              <w:numPr>
                <w:ilvl w:val="1"/>
                <w:numId w:val="4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75E85543"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6D1BDD01" w14:textId="77777777" w:rsidR="00124F9E" w:rsidRDefault="00124F9E">
            <w:pPr>
              <w:spacing w:after="0"/>
              <w:rPr>
                <w:rFonts w:eastAsiaTheme="minorEastAsia"/>
                <w:sz w:val="16"/>
                <w:szCs w:val="16"/>
                <w:lang w:eastAsia="zh-CN"/>
              </w:rPr>
            </w:pPr>
          </w:p>
          <w:p w14:paraId="60FA5E55" w14:textId="77777777" w:rsidR="00124F9E" w:rsidRDefault="00124F9E">
            <w:pPr>
              <w:spacing w:after="0"/>
              <w:rPr>
                <w:rFonts w:eastAsiaTheme="minorEastAsia"/>
                <w:sz w:val="16"/>
                <w:szCs w:val="16"/>
                <w:lang w:eastAsia="zh-CN"/>
              </w:rPr>
            </w:pPr>
          </w:p>
        </w:tc>
      </w:tr>
      <w:tr w:rsidR="00124F9E" w14:paraId="71179A45" w14:textId="77777777">
        <w:trPr>
          <w:trHeight w:val="253"/>
          <w:jc w:val="center"/>
        </w:trPr>
        <w:tc>
          <w:tcPr>
            <w:tcW w:w="1804" w:type="dxa"/>
          </w:tcPr>
          <w:p w14:paraId="5DC2EFB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1A740CB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24F9E" w14:paraId="05942C66" w14:textId="77777777">
        <w:trPr>
          <w:trHeight w:val="253"/>
          <w:jc w:val="center"/>
        </w:trPr>
        <w:tc>
          <w:tcPr>
            <w:tcW w:w="1804" w:type="dxa"/>
          </w:tcPr>
          <w:p w14:paraId="31863D35"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5E6E2B7" w14:textId="77777777" w:rsidR="00124F9E" w:rsidRDefault="003F345F">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124F9E" w14:paraId="2B5410B0" w14:textId="77777777">
        <w:trPr>
          <w:trHeight w:val="253"/>
          <w:jc w:val="center"/>
        </w:trPr>
        <w:tc>
          <w:tcPr>
            <w:tcW w:w="1804" w:type="dxa"/>
          </w:tcPr>
          <w:p w14:paraId="2077F516"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021107"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124F9E" w14:paraId="1CE31B1B" w14:textId="77777777">
        <w:trPr>
          <w:trHeight w:val="253"/>
          <w:jc w:val="center"/>
        </w:trPr>
        <w:tc>
          <w:tcPr>
            <w:tcW w:w="1804" w:type="dxa"/>
          </w:tcPr>
          <w:p w14:paraId="5310ECE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B5E3AC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7900E536" w14:textId="77777777" w:rsidR="00124F9E" w:rsidRDefault="00124F9E">
            <w:pPr>
              <w:spacing w:after="0"/>
              <w:rPr>
                <w:rFonts w:eastAsiaTheme="minorEastAsia"/>
                <w:sz w:val="16"/>
                <w:szCs w:val="16"/>
                <w:lang w:eastAsia="zh-CN"/>
              </w:rPr>
            </w:pPr>
          </w:p>
          <w:p w14:paraId="3266466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18A8762D" w14:textId="77777777" w:rsidR="00124F9E" w:rsidRDefault="003F345F">
            <w:pPr>
              <w:pStyle w:val="ListParagraph"/>
              <w:numPr>
                <w:ilvl w:val="0"/>
                <w:numId w:val="44"/>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11CA6721" w14:textId="77777777" w:rsidR="00124F9E" w:rsidRDefault="003F345F">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24F9E" w14:paraId="45E302B8" w14:textId="77777777">
        <w:trPr>
          <w:trHeight w:val="253"/>
          <w:jc w:val="center"/>
        </w:trPr>
        <w:tc>
          <w:tcPr>
            <w:tcW w:w="1804" w:type="dxa"/>
          </w:tcPr>
          <w:p w14:paraId="4F93A48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E1C11C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24F9E" w14:paraId="7F42BD94" w14:textId="77777777">
        <w:trPr>
          <w:trHeight w:val="253"/>
          <w:jc w:val="center"/>
        </w:trPr>
        <w:tc>
          <w:tcPr>
            <w:tcW w:w="1804" w:type="dxa"/>
          </w:tcPr>
          <w:p w14:paraId="30EC176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C4A73A0" w14:textId="77777777" w:rsidR="00124F9E" w:rsidRDefault="003F345F">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24F9E" w14:paraId="0B2241DE" w14:textId="77777777">
        <w:trPr>
          <w:trHeight w:val="253"/>
          <w:jc w:val="center"/>
        </w:trPr>
        <w:tc>
          <w:tcPr>
            <w:tcW w:w="1804" w:type="dxa"/>
          </w:tcPr>
          <w:p w14:paraId="3E6FCBB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1E78D3D"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7C09BBFF" w14:textId="77777777">
        <w:trPr>
          <w:trHeight w:val="253"/>
          <w:jc w:val="center"/>
        </w:trPr>
        <w:tc>
          <w:tcPr>
            <w:tcW w:w="1804" w:type="dxa"/>
          </w:tcPr>
          <w:p w14:paraId="3C4599E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52EB605" w14:textId="77777777" w:rsidR="00124F9E" w:rsidRDefault="003F345F">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24F9E" w14:paraId="3895841C" w14:textId="77777777">
        <w:trPr>
          <w:trHeight w:val="253"/>
          <w:jc w:val="center"/>
        </w:trPr>
        <w:tc>
          <w:tcPr>
            <w:tcW w:w="1804" w:type="dxa"/>
          </w:tcPr>
          <w:p w14:paraId="1C7E323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058C571" w14:textId="77777777" w:rsidR="00124F9E" w:rsidRDefault="003F345F">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589B3DA4" w14:textId="77777777" w:rsidR="00124F9E" w:rsidRDefault="003F345F">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5698A241" w14:textId="77777777" w:rsidR="00124F9E" w:rsidRDefault="00124F9E">
            <w:pPr>
              <w:spacing w:after="0"/>
              <w:rPr>
                <w:rFonts w:eastAsia="Malgun Gothic"/>
                <w:sz w:val="16"/>
                <w:szCs w:val="16"/>
                <w:lang w:eastAsia="ko-KR"/>
              </w:rPr>
            </w:pPr>
          </w:p>
        </w:tc>
      </w:tr>
      <w:tr w:rsidR="00124F9E" w14:paraId="2DED1548" w14:textId="77777777">
        <w:trPr>
          <w:trHeight w:val="253"/>
          <w:jc w:val="center"/>
        </w:trPr>
        <w:tc>
          <w:tcPr>
            <w:tcW w:w="1804" w:type="dxa"/>
          </w:tcPr>
          <w:p w14:paraId="5AFA009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3F643BA"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991155A" w14:textId="77777777" w:rsidR="00124F9E" w:rsidRDefault="00124F9E">
            <w:pPr>
              <w:spacing w:after="0"/>
              <w:rPr>
                <w:rFonts w:eastAsia="Malgun Gothic"/>
                <w:sz w:val="16"/>
                <w:szCs w:val="16"/>
                <w:lang w:eastAsia="ko-KR"/>
              </w:rPr>
            </w:pPr>
          </w:p>
        </w:tc>
      </w:tr>
    </w:tbl>
    <w:p w14:paraId="7B564119" w14:textId="77777777" w:rsidR="00124F9E" w:rsidRDefault="00124F9E"/>
    <w:p w14:paraId="370C4309" w14:textId="77777777" w:rsidR="00124F9E" w:rsidRDefault="00124F9E">
      <w:pPr>
        <w:rPr>
          <w:lang w:val="en-US"/>
        </w:rPr>
      </w:pPr>
    </w:p>
    <w:p w14:paraId="6C7479E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B7641C7" w14:textId="77777777" w:rsidR="00124F9E" w:rsidRDefault="003F345F">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12C650A1" w14:textId="77777777" w:rsidR="00124F9E" w:rsidRDefault="003F345F">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5D0FE217" w14:textId="77777777" w:rsidR="00124F9E" w:rsidRDefault="003F345F">
      <w:pPr>
        <w:rPr>
          <w:lang w:val="en-US"/>
        </w:rPr>
      </w:pPr>
      <w:r>
        <w:rPr>
          <w:lang w:val="en-US"/>
        </w:rPr>
        <w:t xml:space="preserve"> </w:t>
      </w:r>
    </w:p>
    <w:p w14:paraId="45616FA3" w14:textId="77777777" w:rsidR="00124F9E" w:rsidRDefault="003F345F">
      <w:pPr>
        <w:pStyle w:val="0Maintext"/>
      </w:pPr>
      <w:r>
        <w:rPr>
          <w:highlight w:val="lightGray"/>
        </w:rPr>
        <w:t>Proposal 4-1 (Revision 1)</w:t>
      </w:r>
    </w:p>
    <w:p w14:paraId="46048D8A"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B6D25B" w14:textId="77777777" w:rsidR="00124F9E" w:rsidRDefault="003F345F">
      <w:pPr>
        <w:pStyle w:val="3GPPAgreements"/>
        <w:numPr>
          <w:ilvl w:val="1"/>
          <w:numId w:val="23"/>
        </w:numPr>
      </w:pPr>
      <w:r>
        <w:lastRenderedPageBreak/>
        <w:t>The methods for the LOS/NLOS detection and identification</w:t>
      </w:r>
    </w:p>
    <w:p w14:paraId="7BB0C41F" w14:textId="77777777" w:rsidR="00124F9E" w:rsidRDefault="003F345F">
      <w:pPr>
        <w:pStyle w:val="3GPPAgreements"/>
        <w:numPr>
          <w:ilvl w:val="1"/>
          <w:numId w:val="23"/>
        </w:numPr>
      </w:pPr>
      <w:r>
        <w:t>The measurements for supporting the m</w:t>
      </w:r>
      <w:r>
        <w:rPr>
          <w:rFonts w:hint="eastAsia"/>
        </w:rPr>
        <w:t>ultipath mitigation</w:t>
      </w:r>
    </w:p>
    <w:p w14:paraId="4760DC03" w14:textId="77777777" w:rsidR="00124F9E" w:rsidRDefault="003F345F">
      <w:pPr>
        <w:pStyle w:val="3GPPAgreements"/>
        <w:numPr>
          <w:ilvl w:val="1"/>
          <w:numId w:val="23"/>
        </w:numPr>
      </w:pPr>
      <w:r>
        <w:t>The procedure and signaling for supporting the m</w:t>
      </w:r>
      <w:r>
        <w:rPr>
          <w:rFonts w:hint="eastAsia"/>
        </w:rPr>
        <w:t>ultipath mitigation</w:t>
      </w:r>
    </w:p>
    <w:p w14:paraId="69E53794" w14:textId="77777777" w:rsidR="00124F9E" w:rsidRDefault="00124F9E">
      <w:pPr>
        <w:rPr>
          <w:lang w:val="en-US"/>
        </w:rPr>
      </w:pPr>
    </w:p>
    <w:p w14:paraId="19921677"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BD0665C" w14:textId="77777777">
        <w:trPr>
          <w:jc w:val="center"/>
        </w:trPr>
        <w:tc>
          <w:tcPr>
            <w:tcW w:w="2300" w:type="dxa"/>
          </w:tcPr>
          <w:p w14:paraId="147483B6" w14:textId="77777777" w:rsidR="00124F9E" w:rsidRDefault="003F345F">
            <w:pPr>
              <w:spacing w:after="0"/>
              <w:rPr>
                <w:b/>
                <w:sz w:val="16"/>
                <w:szCs w:val="16"/>
              </w:rPr>
            </w:pPr>
            <w:r>
              <w:rPr>
                <w:b/>
                <w:sz w:val="16"/>
                <w:szCs w:val="16"/>
              </w:rPr>
              <w:t>Company</w:t>
            </w:r>
          </w:p>
        </w:tc>
        <w:tc>
          <w:tcPr>
            <w:tcW w:w="8598" w:type="dxa"/>
          </w:tcPr>
          <w:p w14:paraId="54EDA499" w14:textId="77777777" w:rsidR="00124F9E" w:rsidRDefault="003F345F">
            <w:pPr>
              <w:spacing w:after="0"/>
              <w:rPr>
                <w:b/>
                <w:sz w:val="16"/>
                <w:szCs w:val="16"/>
              </w:rPr>
            </w:pPr>
            <w:r>
              <w:rPr>
                <w:b/>
                <w:sz w:val="16"/>
                <w:szCs w:val="16"/>
              </w:rPr>
              <w:t xml:space="preserve">Comments </w:t>
            </w:r>
          </w:p>
        </w:tc>
      </w:tr>
      <w:tr w:rsidR="00124F9E" w14:paraId="0E654C59" w14:textId="77777777">
        <w:trPr>
          <w:trHeight w:val="185"/>
          <w:jc w:val="center"/>
        </w:trPr>
        <w:tc>
          <w:tcPr>
            <w:tcW w:w="2300" w:type="dxa"/>
          </w:tcPr>
          <w:p w14:paraId="44F3BD0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55A774B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4352251" w14:textId="77777777" w:rsidR="00124F9E" w:rsidRDefault="003F345F">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557239BE" w14:textId="77777777" w:rsidR="00124F9E" w:rsidRDefault="00124F9E">
            <w:pPr>
              <w:spacing w:after="0"/>
              <w:rPr>
                <w:rFonts w:eastAsiaTheme="minorEastAsia"/>
                <w:sz w:val="16"/>
                <w:szCs w:val="16"/>
                <w:lang w:eastAsia="zh-CN"/>
              </w:rPr>
            </w:pPr>
          </w:p>
          <w:p w14:paraId="1A1E1055" w14:textId="77777777" w:rsidR="00124F9E" w:rsidRDefault="003F345F">
            <w:pPr>
              <w:spacing w:after="0"/>
              <w:rPr>
                <w:rFonts w:eastAsiaTheme="minorEastAsia"/>
                <w:sz w:val="16"/>
                <w:szCs w:val="16"/>
                <w:lang w:eastAsia="zh-CN"/>
              </w:rPr>
            </w:pPr>
            <w:r>
              <w:rPr>
                <w:rFonts w:eastAsiaTheme="minorEastAsia"/>
                <w:sz w:val="16"/>
                <w:szCs w:val="16"/>
                <w:lang w:eastAsia="zh-CN"/>
              </w:rPr>
              <w:t>This is not acceptable to us.</w:t>
            </w:r>
          </w:p>
        </w:tc>
      </w:tr>
      <w:tr w:rsidR="00124F9E" w14:paraId="1721B5D3" w14:textId="77777777">
        <w:trPr>
          <w:trHeight w:val="185"/>
          <w:jc w:val="center"/>
        </w:trPr>
        <w:tc>
          <w:tcPr>
            <w:tcW w:w="2300" w:type="dxa"/>
          </w:tcPr>
          <w:p w14:paraId="5F2EA00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BE71D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C2A1D9C" w14:textId="77777777">
        <w:trPr>
          <w:trHeight w:val="185"/>
          <w:jc w:val="center"/>
        </w:trPr>
        <w:tc>
          <w:tcPr>
            <w:tcW w:w="2300" w:type="dxa"/>
          </w:tcPr>
          <w:p w14:paraId="03491109" w14:textId="77777777" w:rsidR="00124F9E" w:rsidRDefault="003F345F">
            <w:pPr>
              <w:spacing w:after="0"/>
              <w:rPr>
                <w:rFonts w:cstheme="minorHAnsi"/>
                <w:sz w:val="16"/>
                <w:szCs w:val="16"/>
              </w:rPr>
            </w:pPr>
            <w:r>
              <w:rPr>
                <w:rFonts w:cstheme="minorHAnsi"/>
                <w:sz w:val="16"/>
                <w:szCs w:val="16"/>
              </w:rPr>
              <w:t>Qualcomm</w:t>
            </w:r>
          </w:p>
        </w:tc>
        <w:tc>
          <w:tcPr>
            <w:tcW w:w="8598" w:type="dxa"/>
          </w:tcPr>
          <w:p w14:paraId="251F2E4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383F59D9" w14:textId="77777777" w:rsidR="00124F9E" w:rsidRDefault="00124F9E">
            <w:pPr>
              <w:spacing w:after="0"/>
              <w:rPr>
                <w:rFonts w:eastAsiaTheme="minorEastAsia"/>
                <w:sz w:val="16"/>
                <w:szCs w:val="16"/>
                <w:lang w:eastAsia="zh-CN"/>
              </w:rPr>
            </w:pPr>
          </w:p>
          <w:p w14:paraId="7166B491" w14:textId="77777777" w:rsidR="00124F9E" w:rsidRDefault="003F345F">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24F9E" w14:paraId="1F0E1E55" w14:textId="77777777">
        <w:trPr>
          <w:trHeight w:val="185"/>
          <w:jc w:val="center"/>
        </w:trPr>
        <w:tc>
          <w:tcPr>
            <w:tcW w:w="2300" w:type="dxa"/>
          </w:tcPr>
          <w:p w14:paraId="46BE91C2"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17EAA023"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94834EF" w14:textId="77777777">
        <w:trPr>
          <w:trHeight w:val="185"/>
          <w:jc w:val="center"/>
        </w:trPr>
        <w:tc>
          <w:tcPr>
            <w:tcW w:w="2300" w:type="dxa"/>
          </w:tcPr>
          <w:p w14:paraId="7BAE5E85"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6B6D04A2" w14:textId="77777777" w:rsidR="00124F9E" w:rsidRDefault="003F345F">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50579F7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C8E096D" w14:textId="77777777" w:rsidR="00124F9E" w:rsidRDefault="00124F9E">
            <w:pPr>
              <w:spacing w:after="0"/>
              <w:rPr>
                <w:rFonts w:eastAsiaTheme="minorEastAsia"/>
                <w:sz w:val="16"/>
                <w:szCs w:val="16"/>
                <w:lang w:eastAsia="zh-CN"/>
              </w:rPr>
            </w:pPr>
          </w:p>
          <w:p w14:paraId="000C68FA" w14:textId="77777777" w:rsidR="00124F9E" w:rsidRDefault="003F345F">
            <w:pPr>
              <w:spacing w:after="0"/>
              <w:rPr>
                <w:rFonts w:eastAsiaTheme="minorEastAsia"/>
                <w:sz w:val="16"/>
                <w:szCs w:val="16"/>
                <w:lang w:eastAsia="zh-CN"/>
              </w:rPr>
            </w:pPr>
            <w:r>
              <w:rPr>
                <w:rFonts w:eastAsiaTheme="minorEastAsia"/>
                <w:sz w:val="16"/>
                <w:szCs w:val="16"/>
                <w:lang w:eastAsia="zh-CN"/>
              </w:rPr>
              <w:t>If it helps, we suggest the following change.</w:t>
            </w:r>
          </w:p>
          <w:p w14:paraId="7723F225" w14:textId="77777777" w:rsidR="00124F9E" w:rsidRDefault="00124F9E">
            <w:pPr>
              <w:spacing w:after="0"/>
              <w:rPr>
                <w:rFonts w:eastAsiaTheme="minorEastAsia"/>
                <w:sz w:val="16"/>
                <w:szCs w:val="16"/>
                <w:lang w:eastAsia="zh-CN"/>
              </w:rPr>
            </w:pPr>
          </w:p>
          <w:p w14:paraId="390D5F8B" w14:textId="77777777" w:rsidR="00124F9E" w:rsidRDefault="003F345F">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5117208D" w14:textId="77777777" w:rsidR="00124F9E" w:rsidRDefault="003F345F">
            <w:pPr>
              <w:pStyle w:val="3GPPAgreements"/>
              <w:numPr>
                <w:ilvl w:val="1"/>
                <w:numId w:val="23"/>
              </w:numPr>
            </w:pPr>
            <w:r>
              <w:t>The methods for the LOS/NLOS detection and identification</w:t>
            </w:r>
          </w:p>
          <w:p w14:paraId="7F489EE1" w14:textId="77777777" w:rsidR="00124F9E" w:rsidRDefault="003F345F">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0041FE4" w14:textId="77777777" w:rsidR="00124F9E" w:rsidRDefault="003F345F">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24F9E" w14:paraId="69FEE73F" w14:textId="77777777">
        <w:trPr>
          <w:trHeight w:val="185"/>
          <w:jc w:val="center"/>
        </w:trPr>
        <w:tc>
          <w:tcPr>
            <w:tcW w:w="2300" w:type="dxa"/>
          </w:tcPr>
          <w:p w14:paraId="42239D20" w14:textId="77777777" w:rsidR="00124F9E" w:rsidRDefault="003F345F">
            <w:pPr>
              <w:spacing w:after="0"/>
              <w:rPr>
                <w:rFonts w:cstheme="minorHAnsi"/>
                <w:sz w:val="18"/>
                <w:szCs w:val="18"/>
              </w:rPr>
            </w:pPr>
            <w:r>
              <w:rPr>
                <w:rFonts w:cstheme="minorHAnsi"/>
                <w:sz w:val="18"/>
                <w:szCs w:val="18"/>
              </w:rPr>
              <w:t>MTK</w:t>
            </w:r>
          </w:p>
        </w:tc>
        <w:tc>
          <w:tcPr>
            <w:tcW w:w="8598" w:type="dxa"/>
          </w:tcPr>
          <w:p w14:paraId="6B4FA878"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24F9E" w14:paraId="483D2543" w14:textId="77777777">
        <w:trPr>
          <w:trHeight w:val="185"/>
          <w:jc w:val="center"/>
        </w:trPr>
        <w:tc>
          <w:tcPr>
            <w:tcW w:w="2300" w:type="dxa"/>
          </w:tcPr>
          <w:p w14:paraId="72FA4C34" w14:textId="77777777" w:rsidR="00124F9E" w:rsidRDefault="003F345F">
            <w:pPr>
              <w:spacing w:after="0"/>
              <w:rPr>
                <w:rFonts w:cstheme="minorHAnsi"/>
                <w:sz w:val="18"/>
                <w:szCs w:val="18"/>
              </w:rPr>
            </w:pPr>
            <w:r>
              <w:rPr>
                <w:rFonts w:eastAsia="宋体" w:cstheme="minorHAnsi" w:hint="eastAsia"/>
                <w:sz w:val="16"/>
                <w:szCs w:val="16"/>
                <w:lang w:val="en-US" w:eastAsia="zh-CN"/>
              </w:rPr>
              <w:t>ZTE</w:t>
            </w:r>
          </w:p>
        </w:tc>
        <w:tc>
          <w:tcPr>
            <w:tcW w:w="8598" w:type="dxa"/>
          </w:tcPr>
          <w:p w14:paraId="074A4B73"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14:paraId="2B4F529D" w14:textId="77777777">
        <w:trPr>
          <w:trHeight w:val="185"/>
          <w:jc w:val="center"/>
        </w:trPr>
        <w:tc>
          <w:tcPr>
            <w:tcW w:w="2300" w:type="dxa"/>
          </w:tcPr>
          <w:p w14:paraId="6CCB54CD"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81380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14B89A44" w14:textId="77777777">
        <w:trPr>
          <w:trHeight w:val="185"/>
          <w:jc w:val="center"/>
        </w:trPr>
        <w:tc>
          <w:tcPr>
            <w:tcW w:w="2300" w:type="dxa"/>
          </w:tcPr>
          <w:p w14:paraId="1D21245C"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1B7C904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14:paraId="1A0C6986" w14:textId="77777777">
        <w:trPr>
          <w:trHeight w:val="185"/>
          <w:jc w:val="center"/>
        </w:trPr>
        <w:tc>
          <w:tcPr>
            <w:tcW w:w="2300" w:type="dxa"/>
          </w:tcPr>
          <w:p w14:paraId="0902D057"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BFF3E78"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14:paraId="7C61A2E3" w14:textId="77777777">
        <w:trPr>
          <w:trHeight w:val="185"/>
          <w:jc w:val="center"/>
        </w:trPr>
        <w:tc>
          <w:tcPr>
            <w:tcW w:w="2300" w:type="dxa"/>
          </w:tcPr>
          <w:p w14:paraId="6938EAAE"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7900D79"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24F9E" w14:paraId="193D22FF" w14:textId="77777777">
        <w:trPr>
          <w:trHeight w:val="185"/>
          <w:jc w:val="center"/>
        </w:trPr>
        <w:tc>
          <w:tcPr>
            <w:tcW w:w="2300" w:type="dxa"/>
          </w:tcPr>
          <w:p w14:paraId="48B2C6B1"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D7D4141"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597455F2" w14:textId="77777777" w:rsidR="00124F9E" w:rsidRDefault="00124F9E">
      <w:pPr>
        <w:rPr>
          <w:lang w:val="en-US"/>
        </w:rPr>
      </w:pPr>
    </w:p>
    <w:p w14:paraId="5F11FF6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080E29F" w14:textId="77777777" w:rsidR="00124F9E" w:rsidRDefault="003F345F">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B82C86C" w14:textId="77777777" w:rsidR="00124F9E" w:rsidRDefault="003F345F">
      <w:pPr>
        <w:rPr>
          <w:lang w:val="en-US"/>
        </w:rPr>
      </w:pPr>
      <w:r>
        <w:rPr>
          <w:lang w:val="en-US"/>
        </w:rPr>
        <w:t>The proposal is revised with the consideration of the comments from Qualcomm and Huawei.</w:t>
      </w:r>
    </w:p>
    <w:p w14:paraId="634FCF31" w14:textId="77777777" w:rsidR="00124F9E" w:rsidRDefault="00124F9E">
      <w:pPr>
        <w:rPr>
          <w:lang w:val="en-US"/>
        </w:rPr>
      </w:pPr>
    </w:p>
    <w:p w14:paraId="07CC83AA" w14:textId="77777777" w:rsidR="00124F9E" w:rsidRDefault="003F345F">
      <w:pPr>
        <w:pStyle w:val="0Maintext"/>
      </w:pPr>
      <w:r>
        <w:rPr>
          <w:highlight w:val="magenta"/>
        </w:rPr>
        <w:t>Proposal 4-1 (Revision 2)</w:t>
      </w:r>
    </w:p>
    <w:p w14:paraId="4BE3C3B5"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7BD7E45F" w14:textId="77777777" w:rsidR="00124F9E" w:rsidRDefault="003F345F">
      <w:pPr>
        <w:pStyle w:val="3GPPAgreements"/>
        <w:numPr>
          <w:ilvl w:val="1"/>
          <w:numId w:val="23"/>
        </w:numPr>
      </w:pPr>
      <w:r>
        <w:lastRenderedPageBreak/>
        <w:t>The methods for the LOS/NLOS detection and identification</w:t>
      </w:r>
    </w:p>
    <w:p w14:paraId="246106C0" w14:textId="77777777" w:rsidR="00124F9E" w:rsidRDefault="003F345F">
      <w:pPr>
        <w:pStyle w:val="3GPPAgreements"/>
        <w:numPr>
          <w:ilvl w:val="1"/>
          <w:numId w:val="23"/>
        </w:numPr>
      </w:pPr>
      <w:r>
        <w:t>The measurements for supporting the m</w:t>
      </w:r>
      <w:r>
        <w:rPr>
          <w:rFonts w:hint="eastAsia"/>
        </w:rPr>
        <w:t>ultipath mitigation</w:t>
      </w:r>
      <w:ins w:id="87" w:author="Ren Da" w:date="2020-08-20T19:10:00Z">
        <w:r>
          <w:t>/utilization</w:t>
        </w:r>
      </w:ins>
    </w:p>
    <w:p w14:paraId="394CBF81" w14:textId="77777777" w:rsidR="00124F9E" w:rsidRDefault="003F345F">
      <w:pPr>
        <w:pStyle w:val="3GPPAgreements"/>
        <w:numPr>
          <w:ilvl w:val="1"/>
          <w:numId w:val="23"/>
        </w:numPr>
      </w:pPr>
      <w:r>
        <w:t>The procedure and signaling for supporting the m</w:t>
      </w:r>
      <w:r>
        <w:rPr>
          <w:rFonts w:hint="eastAsia"/>
        </w:rPr>
        <w:t>ultipath mitigation</w:t>
      </w:r>
      <w:ins w:id="88" w:author="Ren Da" w:date="2020-08-20T19:10:00Z">
        <w:r>
          <w:t>/utilization</w:t>
        </w:r>
      </w:ins>
    </w:p>
    <w:p w14:paraId="505B83D7" w14:textId="77777777" w:rsidR="00124F9E" w:rsidRDefault="003F345F">
      <w:pPr>
        <w:pStyle w:val="3GPPAgreements"/>
        <w:numPr>
          <w:ilvl w:val="1"/>
          <w:numId w:val="23"/>
        </w:numPr>
        <w:rPr>
          <w:ins w:id="89" w:author="Ren Da" w:date="2020-08-20T19:10:00Z"/>
        </w:rPr>
      </w:pPr>
      <w:ins w:id="90" w:author="Ren Da" w:date="2020-08-20T19:10:00Z">
        <w:r>
          <w:t>Implementation-based solutions (e.g., outlier rejection) without the need of any additional specified method/measurements/procedures/signaling.</w:t>
        </w:r>
      </w:ins>
    </w:p>
    <w:p w14:paraId="61DDAFFC" w14:textId="77777777" w:rsidR="00124F9E" w:rsidRDefault="00124F9E">
      <w:pPr>
        <w:rPr>
          <w:lang w:val="en-US"/>
        </w:rPr>
      </w:pPr>
    </w:p>
    <w:p w14:paraId="10B5516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B93AEF4" w14:textId="77777777">
        <w:trPr>
          <w:jc w:val="center"/>
        </w:trPr>
        <w:tc>
          <w:tcPr>
            <w:tcW w:w="2300" w:type="dxa"/>
          </w:tcPr>
          <w:p w14:paraId="1701BE9B" w14:textId="77777777" w:rsidR="00124F9E" w:rsidRDefault="003F345F">
            <w:pPr>
              <w:spacing w:after="0"/>
              <w:rPr>
                <w:b/>
                <w:sz w:val="16"/>
                <w:szCs w:val="16"/>
              </w:rPr>
            </w:pPr>
            <w:r>
              <w:rPr>
                <w:b/>
                <w:sz w:val="16"/>
                <w:szCs w:val="16"/>
              </w:rPr>
              <w:t>Company</w:t>
            </w:r>
          </w:p>
        </w:tc>
        <w:tc>
          <w:tcPr>
            <w:tcW w:w="8598" w:type="dxa"/>
          </w:tcPr>
          <w:p w14:paraId="38FA0B63" w14:textId="77777777" w:rsidR="00124F9E" w:rsidRDefault="003F345F">
            <w:pPr>
              <w:spacing w:after="0"/>
              <w:rPr>
                <w:b/>
                <w:sz w:val="16"/>
                <w:szCs w:val="16"/>
              </w:rPr>
            </w:pPr>
            <w:r>
              <w:rPr>
                <w:b/>
                <w:sz w:val="16"/>
                <w:szCs w:val="16"/>
              </w:rPr>
              <w:t xml:space="preserve">Comments </w:t>
            </w:r>
          </w:p>
        </w:tc>
      </w:tr>
      <w:tr w:rsidR="00124F9E" w14:paraId="13033608" w14:textId="77777777">
        <w:trPr>
          <w:trHeight w:val="185"/>
          <w:jc w:val="center"/>
        </w:trPr>
        <w:tc>
          <w:tcPr>
            <w:tcW w:w="2300" w:type="dxa"/>
          </w:tcPr>
          <w:p w14:paraId="1BABA64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315B66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A75FAAD" w14:textId="77777777">
        <w:trPr>
          <w:trHeight w:val="185"/>
          <w:jc w:val="center"/>
        </w:trPr>
        <w:tc>
          <w:tcPr>
            <w:tcW w:w="2300" w:type="dxa"/>
          </w:tcPr>
          <w:p w14:paraId="7D3C959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44978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169837" w14:textId="77777777">
        <w:trPr>
          <w:trHeight w:val="185"/>
          <w:jc w:val="center"/>
        </w:trPr>
        <w:tc>
          <w:tcPr>
            <w:tcW w:w="2300" w:type="dxa"/>
          </w:tcPr>
          <w:p w14:paraId="3B1E70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C14F9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8552B90" w14:textId="77777777">
        <w:trPr>
          <w:trHeight w:val="185"/>
          <w:jc w:val="center"/>
        </w:trPr>
        <w:tc>
          <w:tcPr>
            <w:tcW w:w="2300" w:type="dxa"/>
          </w:tcPr>
          <w:p w14:paraId="05DA3958" w14:textId="77777777"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1FD6A3C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5FBAA7C" w14:textId="77777777">
        <w:trPr>
          <w:trHeight w:val="185"/>
          <w:jc w:val="center"/>
        </w:trPr>
        <w:tc>
          <w:tcPr>
            <w:tcW w:w="2300" w:type="dxa"/>
          </w:tcPr>
          <w:p w14:paraId="4674DDDF" w14:textId="77777777" w:rsidR="00124F9E" w:rsidRDefault="003F345F">
            <w:pPr>
              <w:spacing w:after="0"/>
              <w:rPr>
                <w:rFonts w:cstheme="minorHAnsi"/>
                <w:sz w:val="16"/>
                <w:szCs w:val="16"/>
              </w:rPr>
            </w:pPr>
            <w:r>
              <w:rPr>
                <w:rFonts w:cstheme="minorHAnsi"/>
                <w:sz w:val="16"/>
                <w:szCs w:val="16"/>
              </w:rPr>
              <w:t>MTK</w:t>
            </w:r>
          </w:p>
        </w:tc>
        <w:tc>
          <w:tcPr>
            <w:tcW w:w="8598" w:type="dxa"/>
          </w:tcPr>
          <w:p w14:paraId="0C709473"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70D4DC25" w14:textId="77777777">
        <w:trPr>
          <w:trHeight w:val="185"/>
          <w:jc w:val="center"/>
        </w:trPr>
        <w:tc>
          <w:tcPr>
            <w:tcW w:w="2300" w:type="dxa"/>
          </w:tcPr>
          <w:p w14:paraId="32C8456B"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81BE2B4"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F5B4743" w14:textId="77777777">
        <w:trPr>
          <w:trHeight w:val="185"/>
          <w:jc w:val="center"/>
        </w:trPr>
        <w:tc>
          <w:tcPr>
            <w:tcW w:w="2300" w:type="dxa"/>
          </w:tcPr>
          <w:p w14:paraId="310E5F98"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F761048"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085DD9D5" w14:textId="77777777">
        <w:trPr>
          <w:trHeight w:val="185"/>
          <w:jc w:val="center"/>
        </w:trPr>
        <w:tc>
          <w:tcPr>
            <w:tcW w:w="2300" w:type="dxa"/>
          </w:tcPr>
          <w:p w14:paraId="2BC9BC85" w14:textId="77777777" w:rsidR="00124F9E" w:rsidRDefault="003F345F">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7551F25C" w14:textId="77777777" w:rsidR="00124F9E" w:rsidRDefault="003F345F">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63CBAE87" w14:textId="77777777" w:rsidR="00124F9E" w:rsidRDefault="00124F9E">
            <w:pPr>
              <w:spacing w:after="0"/>
              <w:rPr>
                <w:rFonts w:eastAsiaTheme="minorEastAsia"/>
                <w:sz w:val="16"/>
                <w:szCs w:val="16"/>
                <w:lang w:eastAsia="zh-CN"/>
              </w:rPr>
            </w:pPr>
          </w:p>
          <w:p w14:paraId="17F35BAB" w14:textId="77777777" w:rsidR="00124F9E" w:rsidRDefault="003F345F">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6E1074CD" w14:textId="77777777" w:rsidR="00124F9E" w:rsidRDefault="003F345F">
            <w:pPr>
              <w:pStyle w:val="3GPPAgreements"/>
              <w:numPr>
                <w:ilvl w:val="1"/>
                <w:numId w:val="23"/>
              </w:numPr>
            </w:pPr>
            <w:r>
              <w:t>The applicable scenarios and performance benefits of multipath mitigation techniques</w:t>
            </w:r>
          </w:p>
        </w:tc>
      </w:tr>
      <w:tr w:rsidR="00124F9E" w14:paraId="457CE22D" w14:textId="77777777">
        <w:trPr>
          <w:trHeight w:val="185"/>
          <w:jc w:val="center"/>
        </w:trPr>
        <w:tc>
          <w:tcPr>
            <w:tcW w:w="2300" w:type="dxa"/>
          </w:tcPr>
          <w:p w14:paraId="137A6F83" w14:textId="77777777" w:rsidR="00124F9E" w:rsidRDefault="003F345F">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5B14B1B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p w14:paraId="43F3352A" w14:textId="77777777" w:rsidR="00124F9E" w:rsidRDefault="003F345F">
            <w:pPr>
              <w:spacing w:after="0"/>
              <w:rPr>
                <w:rFonts w:eastAsiaTheme="minorEastAsia"/>
                <w:sz w:val="16"/>
                <w:szCs w:val="16"/>
                <w:lang w:eastAsia="zh-CN"/>
              </w:rPr>
            </w:pPr>
            <w:r>
              <w:rPr>
                <w:rFonts w:eastAsiaTheme="minorEastAsia"/>
                <w:sz w:val="16"/>
                <w:szCs w:val="16"/>
                <w:lang w:eastAsia="zh-CN"/>
              </w:rPr>
              <w:t>Please update the first sub-bullet as follows:</w:t>
            </w:r>
          </w:p>
          <w:p w14:paraId="644B6B1D" w14:textId="77777777" w:rsidR="00124F9E" w:rsidRDefault="003F345F">
            <w:pPr>
              <w:pStyle w:val="3GPPAgreements"/>
              <w:numPr>
                <w:ilvl w:val="1"/>
                <w:numId w:val="23"/>
              </w:numPr>
            </w:pPr>
            <w:r>
              <w:t>The methods</w:t>
            </w:r>
            <w:r>
              <w:rPr>
                <w:color w:val="FF0000"/>
              </w:rPr>
              <w:t>/measurement/signaling</w:t>
            </w:r>
            <w:r>
              <w:t xml:space="preserve"> for the LOS/NLOS detection and identification</w:t>
            </w:r>
          </w:p>
          <w:p w14:paraId="3C593617" w14:textId="77777777" w:rsidR="00124F9E" w:rsidRDefault="00124F9E">
            <w:pPr>
              <w:spacing w:after="0"/>
              <w:rPr>
                <w:rFonts w:eastAsiaTheme="minorEastAsia"/>
                <w:color w:val="FF0000"/>
                <w:sz w:val="16"/>
                <w:szCs w:val="16"/>
                <w:lang w:eastAsia="zh-CN"/>
              </w:rPr>
            </w:pPr>
          </w:p>
        </w:tc>
      </w:tr>
      <w:tr w:rsidR="00124F9E" w14:paraId="51C23180" w14:textId="77777777">
        <w:trPr>
          <w:trHeight w:val="185"/>
          <w:jc w:val="center"/>
        </w:trPr>
        <w:tc>
          <w:tcPr>
            <w:tcW w:w="2300" w:type="dxa"/>
          </w:tcPr>
          <w:p w14:paraId="62FDBFAC"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BAF15D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6E558E1" w14:textId="77777777" w:rsidR="00124F9E" w:rsidRDefault="003F345F">
            <w:pPr>
              <w:pStyle w:val="3GPPAgreements"/>
              <w:numPr>
                <w:ilvl w:val="1"/>
                <w:numId w:val="23"/>
              </w:numPr>
            </w:pPr>
            <w:r>
              <w:t>The methods</w:t>
            </w:r>
            <w:r>
              <w:rPr>
                <w:color w:val="FF0000"/>
              </w:rPr>
              <w:t>/measurement/signaling</w:t>
            </w:r>
            <w:r>
              <w:t xml:space="preserve"> for the LOS/NLOS detection and identification</w:t>
            </w:r>
          </w:p>
          <w:p w14:paraId="678F9B09" w14:textId="77777777" w:rsidR="00124F9E" w:rsidRDefault="00124F9E">
            <w:pPr>
              <w:spacing w:after="0"/>
              <w:rPr>
                <w:rFonts w:eastAsiaTheme="minorEastAsia"/>
                <w:sz w:val="16"/>
                <w:szCs w:val="16"/>
                <w:lang w:eastAsia="zh-CN"/>
              </w:rPr>
            </w:pPr>
          </w:p>
          <w:p w14:paraId="0B3B864F" w14:textId="77777777" w:rsidR="00124F9E" w:rsidRDefault="003F345F">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059C369B" w14:textId="77777777" w:rsidR="00124F9E" w:rsidRDefault="00124F9E">
            <w:pPr>
              <w:spacing w:after="0"/>
              <w:rPr>
                <w:rFonts w:eastAsiaTheme="minorEastAsia"/>
                <w:sz w:val="16"/>
                <w:szCs w:val="16"/>
                <w:lang w:eastAsia="zh-CN"/>
              </w:rPr>
            </w:pPr>
          </w:p>
          <w:p w14:paraId="54E78ABC" w14:textId="77777777" w:rsidR="00124F9E" w:rsidRDefault="003F345F">
            <w:pPr>
              <w:pStyle w:val="ListParagraph"/>
              <w:numPr>
                <w:ilvl w:val="0"/>
                <w:numId w:val="42"/>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24F9E" w14:paraId="736F85A0" w14:textId="77777777">
        <w:trPr>
          <w:trHeight w:val="185"/>
          <w:jc w:val="center"/>
        </w:trPr>
        <w:tc>
          <w:tcPr>
            <w:tcW w:w="2300" w:type="dxa"/>
          </w:tcPr>
          <w:p w14:paraId="21F1E839"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669BB0"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3FB636F9" w14:textId="77777777">
        <w:trPr>
          <w:trHeight w:val="185"/>
          <w:jc w:val="center"/>
        </w:trPr>
        <w:tc>
          <w:tcPr>
            <w:tcW w:w="2300" w:type="dxa"/>
          </w:tcPr>
          <w:p w14:paraId="18665166"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84D7CB7"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02D48D32" w14:textId="77777777">
        <w:trPr>
          <w:trHeight w:val="185"/>
          <w:jc w:val="center"/>
        </w:trPr>
        <w:tc>
          <w:tcPr>
            <w:tcW w:w="2300" w:type="dxa"/>
          </w:tcPr>
          <w:p w14:paraId="4C67B4A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18ABF2A" w14:textId="77777777" w:rsidR="00124F9E" w:rsidRDefault="003F345F">
            <w:pPr>
              <w:spacing w:after="0"/>
              <w:rPr>
                <w:rFonts w:eastAsiaTheme="minorEastAsia"/>
                <w:sz w:val="16"/>
                <w:szCs w:val="16"/>
                <w:lang w:eastAsia="zh-CN"/>
              </w:rPr>
            </w:pPr>
            <w:r>
              <w:rPr>
                <w:rFonts w:eastAsiaTheme="minorEastAsia"/>
                <w:sz w:val="16"/>
                <w:szCs w:val="16"/>
                <w:lang w:eastAsia="zh-CN"/>
              </w:rPr>
              <w:t>Support with Intel’s revision.</w:t>
            </w:r>
          </w:p>
        </w:tc>
      </w:tr>
    </w:tbl>
    <w:p w14:paraId="2F396FF6" w14:textId="77777777" w:rsidR="00124F9E" w:rsidRDefault="00124F9E"/>
    <w:p w14:paraId="4988FE12"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787D0E2" w14:textId="77777777" w:rsidR="00124F9E" w:rsidRDefault="003F345F">
      <w:r>
        <w:t>The proposal is revised based on the comments.</w:t>
      </w:r>
    </w:p>
    <w:p w14:paraId="20652780" w14:textId="77777777" w:rsidR="00124F9E" w:rsidRDefault="003F345F">
      <w:pPr>
        <w:pStyle w:val="0Maintext"/>
      </w:pPr>
      <w:r>
        <w:rPr>
          <w:highlight w:val="lightGray"/>
        </w:rPr>
        <w:t>Proposal 4-1 (Revision 3)</w:t>
      </w:r>
    </w:p>
    <w:p w14:paraId="63A91238"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82CDB70" w14:textId="77777777" w:rsidR="00124F9E" w:rsidRDefault="003F345F">
      <w:pPr>
        <w:pStyle w:val="3GPPAgreements"/>
        <w:numPr>
          <w:ilvl w:val="1"/>
          <w:numId w:val="23"/>
        </w:numPr>
        <w:rPr>
          <w:ins w:id="91" w:author="Ren Da" w:date="2020-08-23T13:21:00Z"/>
        </w:rPr>
      </w:pPr>
      <w:ins w:id="92" w:author="Ren Da" w:date="2020-08-23T13:21:00Z">
        <w:r>
          <w:rPr>
            <w:rFonts w:hint="eastAsia"/>
          </w:rPr>
          <w:tab/>
          <w:t>The applicable scenarios and performance benefits of multipath mitigation techniques</w:t>
        </w:r>
        <w:r>
          <w:t xml:space="preserve"> </w:t>
        </w:r>
      </w:ins>
    </w:p>
    <w:p w14:paraId="1BEB4383" w14:textId="77777777" w:rsidR="00124F9E" w:rsidRDefault="003F345F">
      <w:pPr>
        <w:pStyle w:val="3GPPAgreements"/>
        <w:numPr>
          <w:ilvl w:val="1"/>
          <w:numId w:val="23"/>
        </w:numPr>
      </w:pPr>
      <w:r>
        <w:t>The methods</w:t>
      </w:r>
      <w:ins w:id="93" w:author="Ren Da" w:date="2020-08-23T13:21:00Z">
        <w:r>
          <w:t>/measurement/signaling</w:t>
        </w:r>
      </w:ins>
      <w:r>
        <w:t xml:space="preserve"> for the LOS/NLOS detection and identification</w:t>
      </w:r>
    </w:p>
    <w:p w14:paraId="2B89BAAE" w14:textId="77777777" w:rsidR="00124F9E" w:rsidRDefault="003F345F">
      <w:pPr>
        <w:pStyle w:val="3GPPAgreements"/>
        <w:numPr>
          <w:ilvl w:val="1"/>
          <w:numId w:val="23"/>
        </w:numPr>
      </w:pPr>
      <w:r>
        <w:t>The measurements for supporting the m</w:t>
      </w:r>
      <w:r>
        <w:rPr>
          <w:rFonts w:hint="eastAsia"/>
        </w:rPr>
        <w:t>ultipath mitigation</w:t>
      </w:r>
      <w:r>
        <w:t>/utilization</w:t>
      </w:r>
    </w:p>
    <w:p w14:paraId="5DCB60A1" w14:textId="77777777" w:rsidR="00124F9E" w:rsidRDefault="003F345F">
      <w:pPr>
        <w:pStyle w:val="3GPPAgreements"/>
        <w:numPr>
          <w:ilvl w:val="1"/>
          <w:numId w:val="23"/>
        </w:numPr>
      </w:pPr>
      <w:r>
        <w:t>The procedure and signaling for supporting the m</w:t>
      </w:r>
      <w:r>
        <w:rPr>
          <w:rFonts w:hint="eastAsia"/>
        </w:rPr>
        <w:t>ultipath mitigation</w:t>
      </w:r>
      <w:r>
        <w:t>/utilization</w:t>
      </w:r>
    </w:p>
    <w:p w14:paraId="5E46DBE6" w14:textId="77777777" w:rsidR="00124F9E" w:rsidRDefault="003F345F">
      <w:pPr>
        <w:pStyle w:val="3GPPAgreements"/>
        <w:numPr>
          <w:ilvl w:val="1"/>
          <w:numId w:val="23"/>
        </w:numPr>
        <w:rPr>
          <w:ins w:id="94" w:author="Ren Da" w:date="2020-08-23T13:19:00Z"/>
        </w:rPr>
      </w:pPr>
      <w:r>
        <w:t>Implementation-based solutions (e.g., outlier rejection) without the need of any additional specified method/measurements/procedures/signaling.</w:t>
      </w:r>
    </w:p>
    <w:p w14:paraId="5F6EF778" w14:textId="77777777" w:rsidR="00124F9E" w:rsidRDefault="003F345F">
      <w:pPr>
        <w:pStyle w:val="3GPPAgreements"/>
      </w:pPr>
      <w:ins w:id="95" w:author="Ren Da" w:date="2020-08-23T13:19:00Z">
        <w:r>
          <w:t xml:space="preserve">Note: The above </w:t>
        </w:r>
      </w:ins>
      <w:ins w:id="96" w:author="Ren Da" w:date="2020-08-23T20:38:00Z">
        <w:r>
          <w:t>study</w:t>
        </w:r>
      </w:ins>
      <w:ins w:id="97" w:author="Ren Da" w:date="2020-08-23T20:37:00Z">
        <w:r>
          <w:t xml:space="preserve"> applies </w:t>
        </w:r>
      </w:ins>
      <w:ins w:id="98" w:author="Ren Da" w:date="2020-08-23T13:19:00Z">
        <w:r>
          <w:t>to DL only, UL only, DL+UL positioning solutions for UE-based and UE-assisted positioning.</w:t>
        </w:r>
      </w:ins>
    </w:p>
    <w:p w14:paraId="3F18AC88" w14:textId="77777777" w:rsidR="00124F9E" w:rsidRDefault="00124F9E">
      <w:pPr>
        <w:rPr>
          <w:lang w:val="en-US"/>
        </w:rPr>
      </w:pPr>
    </w:p>
    <w:p w14:paraId="309FB380" w14:textId="77777777" w:rsidR="00124F9E" w:rsidRDefault="003F345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87A5DC4" w14:textId="77777777">
        <w:trPr>
          <w:jc w:val="center"/>
        </w:trPr>
        <w:tc>
          <w:tcPr>
            <w:tcW w:w="2300" w:type="dxa"/>
          </w:tcPr>
          <w:p w14:paraId="79B60406" w14:textId="77777777" w:rsidR="00124F9E" w:rsidRDefault="003F345F">
            <w:pPr>
              <w:spacing w:after="0"/>
              <w:rPr>
                <w:b/>
                <w:sz w:val="16"/>
                <w:szCs w:val="16"/>
              </w:rPr>
            </w:pPr>
            <w:r>
              <w:rPr>
                <w:b/>
                <w:sz w:val="16"/>
                <w:szCs w:val="16"/>
              </w:rPr>
              <w:t>Company</w:t>
            </w:r>
          </w:p>
        </w:tc>
        <w:tc>
          <w:tcPr>
            <w:tcW w:w="8598" w:type="dxa"/>
          </w:tcPr>
          <w:p w14:paraId="56C541CE" w14:textId="77777777" w:rsidR="00124F9E" w:rsidRDefault="003F345F">
            <w:pPr>
              <w:spacing w:after="0"/>
              <w:rPr>
                <w:b/>
                <w:sz w:val="16"/>
                <w:szCs w:val="16"/>
              </w:rPr>
            </w:pPr>
            <w:r>
              <w:rPr>
                <w:b/>
                <w:sz w:val="16"/>
                <w:szCs w:val="16"/>
              </w:rPr>
              <w:t xml:space="preserve">Comments </w:t>
            </w:r>
          </w:p>
        </w:tc>
      </w:tr>
      <w:tr w:rsidR="00124F9E" w14:paraId="1148E5E2" w14:textId="77777777">
        <w:trPr>
          <w:trHeight w:val="185"/>
          <w:jc w:val="center"/>
        </w:trPr>
        <w:tc>
          <w:tcPr>
            <w:tcW w:w="2300" w:type="dxa"/>
          </w:tcPr>
          <w:p w14:paraId="396C118E" w14:textId="77777777" w:rsidR="00124F9E" w:rsidRDefault="00124F9E">
            <w:pPr>
              <w:spacing w:after="0"/>
              <w:rPr>
                <w:rFonts w:eastAsiaTheme="minorEastAsia" w:cstheme="minorHAnsi"/>
                <w:sz w:val="16"/>
                <w:szCs w:val="16"/>
                <w:lang w:eastAsia="zh-CN"/>
              </w:rPr>
            </w:pPr>
          </w:p>
        </w:tc>
        <w:tc>
          <w:tcPr>
            <w:tcW w:w="8598" w:type="dxa"/>
          </w:tcPr>
          <w:p w14:paraId="01EA36E7" w14:textId="77777777" w:rsidR="00124F9E" w:rsidRDefault="00124F9E">
            <w:pPr>
              <w:spacing w:after="0"/>
              <w:rPr>
                <w:rFonts w:eastAsiaTheme="minorEastAsia"/>
                <w:sz w:val="16"/>
                <w:szCs w:val="16"/>
                <w:lang w:eastAsia="zh-CN"/>
              </w:rPr>
            </w:pPr>
          </w:p>
        </w:tc>
      </w:tr>
      <w:tr w:rsidR="00124F9E" w14:paraId="14767F1F" w14:textId="77777777">
        <w:trPr>
          <w:trHeight w:val="185"/>
          <w:jc w:val="center"/>
        </w:trPr>
        <w:tc>
          <w:tcPr>
            <w:tcW w:w="2300" w:type="dxa"/>
          </w:tcPr>
          <w:p w14:paraId="34A7B7CA" w14:textId="77777777" w:rsidR="00124F9E" w:rsidRDefault="00124F9E">
            <w:pPr>
              <w:spacing w:after="0"/>
              <w:rPr>
                <w:rFonts w:eastAsiaTheme="minorEastAsia" w:cstheme="minorHAnsi"/>
                <w:sz w:val="16"/>
                <w:szCs w:val="16"/>
                <w:lang w:eastAsia="zh-CN"/>
              </w:rPr>
            </w:pPr>
          </w:p>
        </w:tc>
        <w:tc>
          <w:tcPr>
            <w:tcW w:w="8598" w:type="dxa"/>
          </w:tcPr>
          <w:p w14:paraId="2142A311" w14:textId="77777777" w:rsidR="00124F9E" w:rsidRDefault="00124F9E">
            <w:pPr>
              <w:spacing w:after="0"/>
              <w:rPr>
                <w:rFonts w:eastAsiaTheme="minorEastAsia"/>
                <w:sz w:val="16"/>
                <w:szCs w:val="16"/>
                <w:lang w:eastAsia="zh-CN"/>
              </w:rPr>
            </w:pPr>
          </w:p>
        </w:tc>
      </w:tr>
      <w:tr w:rsidR="00124F9E" w14:paraId="5D846BC6" w14:textId="77777777">
        <w:trPr>
          <w:trHeight w:val="185"/>
          <w:jc w:val="center"/>
        </w:trPr>
        <w:tc>
          <w:tcPr>
            <w:tcW w:w="2300" w:type="dxa"/>
          </w:tcPr>
          <w:p w14:paraId="20F787BA" w14:textId="77777777" w:rsidR="00124F9E" w:rsidRDefault="00124F9E">
            <w:pPr>
              <w:spacing w:after="0"/>
              <w:rPr>
                <w:rFonts w:eastAsiaTheme="minorEastAsia" w:cstheme="minorHAnsi"/>
                <w:sz w:val="16"/>
                <w:szCs w:val="16"/>
                <w:lang w:eastAsia="zh-CN"/>
              </w:rPr>
            </w:pPr>
          </w:p>
        </w:tc>
        <w:tc>
          <w:tcPr>
            <w:tcW w:w="8598" w:type="dxa"/>
          </w:tcPr>
          <w:p w14:paraId="531EBEA4" w14:textId="77777777" w:rsidR="00124F9E" w:rsidRDefault="00124F9E">
            <w:pPr>
              <w:spacing w:after="0"/>
              <w:rPr>
                <w:rFonts w:eastAsiaTheme="minorEastAsia"/>
                <w:sz w:val="16"/>
                <w:szCs w:val="16"/>
                <w:lang w:eastAsia="zh-CN"/>
              </w:rPr>
            </w:pPr>
          </w:p>
        </w:tc>
      </w:tr>
    </w:tbl>
    <w:p w14:paraId="3C276EBC" w14:textId="77777777" w:rsidR="00124F9E" w:rsidRDefault="00124F9E"/>
    <w:p w14:paraId="4FCFFA0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8B82001" w14:textId="77777777" w:rsidR="00124F9E" w:rsidRDefault="003F345F">
      <w:pPr>
        <w:pStyle w:val="Heading3"/>
      </w:pPr>
      <w:r>
        <w:rPr>
          <w:highlight w:val="cyan"/>
        </w:rPr>
        <w:t>Closed. See Chairman’s notes for the agreement.</w:t>
      </w:r>
    </w:p>
    <w:p w14:paraId="4AB0C66A" w14:textId="77777777" w:rsidR="00124F9E" w:rsidRDefault="00124F9E"/>
    <w:p w14:paraId="7AB8BAAE" w14:textId="77777777" w:rsidR="00124F9E" w:rsidRDefault="00124F9E"/>
    <w:p w14:paraId="1BDE8DD0" w14:textId="77777777" w:rsidR="00124F9E" w:rsidRDefault="003F345F">
      <w:pPr>
        <w:pStyle w:val="Heading2"/>
      </w:pPr>
      <w:bookmarkStart w:id="99" w:name="_Toc48211457"/>
      <w:r>
        <w:t>Additional enhancements of UE/gNB measurement</w:t>
      </w:r>
      <w:bookmarkEnd w:id="99"/>
      <w:r>
        <w:t xml:space="preserve">s </w:t>
      </w:r>
    </w:p>
    <w:p w14:paraId="43F32DE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335638A" w14:textId="77777777" w:rsidR="00124F9E" w:rsidRDefault="003F345F">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123896CD" w14:textId="77777777" w:rsidR="00124F9E" w:rsidRDefault="00124F9E">
      <w:pPr>
        <w:pStyle w:val="3GPPAgreements"/>
        <w:numPr>
          <w:ilvl w:val="0"/>
          <w:numId w:val="0"/>
        </w:numPr>
      </w:pPr>
    </w:p>
    <w:p w14:paraId="1FFDFF0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E2C9C9B" w14:textId="77777777" w:rsidR="00124F9E" w:rsidRDefault="003F345F">
      <w:pPr>
        <w:pStyle w:val="3GPPAgreements"/>
      </w:pPr>
      <w:r>
        <w:t>(Huawei) Proposal 3:</w:t>
      </w:r>
    </w:p>
    <w:p w14:paraId="4080DEF2" w14:textId="77777777" w:rsidR="00124F9E" w:rsidRDefault="003F345F">
      <w:pPr>
        <w:pStyle w:val="3GPPAgreements"/>
        <w:numPr>
          <w:ilvl w:val="1"/>
          <w:numId w:val="23"/>
        </w:numPr>
      </w:pPr>
      <w:r>
        <w:t xml:space="preserve">The enhancement of measurement should include studying </w:t>
      </w:r>
    </w:p>
    <w:p w14:paraId="2AF5AE7A" w14:textId="77777777" w:rsidR="00124F9E" w:rsidRDefault="003F345F">
      <w:pPr>
        <w:pStyle w:val="3GPPAgreements"/>
        <w:numPr>
          <w:ilvl w:val="2"/>
          <w:numId w:val="23"/>
        </w:numPr>
      </w:pPr>
      <w:r>
        <w:rPr>
          <w:rFonts w:hint="eastAsia"/>
        </w:rPr>
        <w:t>CSI measurements</w:t>
      </w:r>
    </w:p>
    <w:p w14:paraId="2E333984" w14:textId="77777777" w:rsidR="00124F9E" w:rsidRDefault="003F345F">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7E324375" w14:textId="77777777" w:rsidR="00124F9E" w:rsidRDefault="003F345F">
      <w:pPr>
        <w:pStyle w:val="3GPPAgreements"/>
      </w:pPr>
      <w:r>
        <w:t>(CATT)</w:t>
      </w:r>
      <w:r>
        <w:rPr>
          <w:rFonts w:hint="eastAsia"/>
        </w:rPr>
        <w:t xml:space="preserve"> Proposal 13:</w:t>
      </w:r>
    </w:p>
    <w:p w14:paraId="6952DCC8" w14:textId="77777777" w:rsidR="00124F9E" w:rsidRDefault="003F345F">
      <w:pPr>
        <w:pStyle w:val="3GPPAgreements"/>
        <w:numPr>
          <w:ilvl w:val="1"/>
          <w:numId w:val="23"/>
        </w:numPr>
      </w:pPr>
      <w:r>
        <w:t>Consider supporting NR carrier phase DL positioning in Rel-17. The reference signals for DL carrier phase measurements can be:</w:t>
      </w:r>
    </w:p>
    <w:p w14:paraId="2AECD979" w14:textId="77777777" w:rsidR="00124F9E" w:rsidRDefault="003F345F">
      <w:pPr>
        <w:pStyle w:val="3GPPAgreements"/>
        <w:numPr>
          <w:ilvl w:val="2"/>
          <w:numId w:val="23"/>
        </w:numPr>
      </w:pPr>
      <w:r>
        <w:rPr>
          <w:rFonts w:hint="eastAsia"/>
        </w:rPr>
        <w:t>DL PRS</w:t>
      </w:r>
    </w:p>
    <w:p w14:paraId="5B5FB140" w14:textId="77777777" w:rsidR="00124F9E" w:rsidRDefault="003F345F">
      <w:pPr>
        <w:pStyle w:val="3GPPAgreements"/>
      </w:pPr>
      <w:r>
        <w:t>(CATT)</w:t>
      </w:r>
      <w:r>
        <w:rPr>
          <w:rFonts w:hint="eastAsia"/>
        </w:rPr>
        <w:t xml:space="preserve"> Proposal 14:</w:t>
      </w:r>
    </w:p>
    <w:p w14:paraId="011FCA3B" w14:textId="77777777" w:rsidR="00124F9E" w:rsidRDefault="003F345F">
      <w:pPr>
        <w:pStyle w:val="3GPPAgreements"/>
        <w:numPr>
          <w:ilvl w:val="1"/>
          <w:numId w:val="23"/>
        </w:numPr>
      </w:pPr>
      <w:r>
        <w:t>Consider supporting NR carrier phase UL positioning in Rel-17. The reference signals for DL carrier phase measurements can be:</w:t>
      </w:r>
    </w:p>
    <w:p w14:paraId="3B9DF514" w14:textId="77777777" w:rsidR="00124F9E" w:rsidRDefault="003F345F">
      <w:pPr>
        <w:pStyle w:val="3GPPAgreements"/>
        <w:numPr>
          <w:ilvl w:val="2"/>
          <w:numId w:val="23"/>
        </w:numPr>
      </w:pPr>
      <w:r>
        <w:t>UL SRS for positioning</w:t>
      </w:r>
    </w:p>
    <w:p w14:paraId="35CFCA39" w14:textId="77777777" w:rsidR="00124F9E" w:rsidRDefault="003F345F">
      <w:pPr>
        <w:pStyle w:val="3GPPAgreements"/>
      </w:pPr>
      <w:r>
        <w:t xml:space="preserve"> (CATT)</w:t>
      </w:r>
      <w:r>
        <w:rPr>
          <w:rFonts w:hint="eastAsia"/>
        </w:rPr>
        <w:t xml:space="preserve"> Proposal 15:</w:t>
      </w:r>
    </w:p>
    <w:p w14:paraId="7F8DB65C" w14:textId="77777777" w:rsidR="00124F9E" w:rsidRDefault="003F345F">
      <w:pPr>
        <w:pStyle w:val="3GPPAgreements"/>
        <w:numPr>
          <w:ilvl w:val="1"/>
          <w:numId w:val="23"/>
        </w:numPr>
      </w:pPr>
      <w:r>
        <w:t>Consider supporting the carrier phases measurements from two or more carrier frequencies for fast resolution of the integer ambiguity.</w:t>
      </w:r>
    </w:p>
    <w:p w14:paraId="7A99D676" w14:textId="77777777" w:rsidR="00124F9E" w:rsidRDefault="003F345F">
      <w:pPr>
        <w:pStyle w:val="3GPPAgreements"/>
      </w:pPr>
      <w:r>
        <w:t>(MTK)</w:t>
      </w:r>
      <w:r>
        <w:rPr>
          <w:rFonts w:hint="eastAsia"/>
        </w:rPr>
        <w:t xml:space="preserve"> Proposal 6</w:t>
      </w:r>
      <w:r>
        <w:t>-1</w:t>
      </w:r>
    </w:p>
    <w:p w14:paraId="7AC5748F" w14:textId="77777777" w:rsidR="00124F9E" w:rsidRDefault="003F345F">
      <w:pPr>
        <w:pStyle w:val="3GPPAgreements"/>
        <w:numPr>
          <w:ilvl w:val="1"/>
          <w:numId w:val="23"/>
        </w:numPr>
      </w:pPr>
      <w:r>
        <w:t>Study the feasibility of carrier phase measurement at least starting from Rel-17</w:t>
      </w:r>
    </w:p>
    <w:p w14:paraId="0415905B" w14:textId="77777777" w:rsidR="00124F9E" w:rsidRDefault="003F345F">
      <w:pPr>
        <w:pStyle w:val="3GPPAgreements"/>
      </w:pPr>
      <w:r>
        <w:t>(BUPT)Proposal 1:</w:t>
      </w:r>
    </w:p>
    <w:p w14:paraId="4A4FB705" w14:textId="77777777" w:rsidR="00124F9E" w:rsidRDefault="003F345F">
      <w:pPr>
        <w:pStyle w:val="3GPPAgreements"/>
        <w:numPr>
          <w:ilvl w:val="1"/>
          <w:numId w:val="23"/>
        </w:numPr>
      </w:pPr>
      <w:r>
        <w:t>NR should enhance PRS to support carrier phase measurement.</w:t>
      </w:r>
    </w:p>
    <w:p w14:paraId="6F2D0AFD" w14:textId="77777777" w:rsidR="00124F9E" w:rsidRDefault="003F345F">
      <w:pPr>
        <w:pStyle w:val="3GPPAgreements"/>
      </w:pPr>
      <w:r>
        <w:t xml:space="preserve"> (Intel) Proposal 9:</w:t>
      </w:r>
    </w:p>
    <w:p w14:paraId="2E0B7363" w14:textId="77777777" w:rsidR="00124F9E" w:rsidRDefault="003F345F">
      <w:pPr>
        <w:pStyle w:val="3GPPAgreements"/>
        <w:numPr>
          <w:ilvl w:val="1"/>
          <w:numId w:val="23"/>
        </w:numPr>
      </w:pPr>
      <w:r>
        <w:rPr>
          <w:rFonts w:hint="eastAsia"/>
        </w:rPr>
        <w:t>RAN1 to support received waveform reporting to enable precise UE positioning</w:t>
      </w:r>
    </w:p>
    <w:p w14:paraId="085670F7" w14:textId="77777777" w:rsidR="00124F9E" w:rsidRDefault="003F345F">
      <w:pPr>
        <w:pStyle w:val="3GPPAgreements"/>
      </w:pPr>
      <w:r>
        <w:t>(Intel) Proposal 10</w:t>
      </w:r>
    </w:p>
    <w:p w14:paraId="77385898"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47ABA725" w14:textId="77777777" w:rsidR="00124F9E" w:rsidRDefault="003F345F">
      <w:pPr>
        <w:pStyle w:val="3GPPAgreements"/>
      </w:pPr>
      <w:r>
        <w:t xml:space="preserve"> (Fraunhofer) Proposal 4:</w:t>
      </w:r>
    </w:p>
    <w:p w14:paraId="1F380DE3" w14:textId="77777777" w:rsidR="00124F9E" w:rsidRDefault="003F345F">
      <w:pPr>
        <w:pStyle w:val="3GPPAgreements"/>
        <w:numPr>
          <w:ilvl w:val="1"/>
          <w:numId w:val="23"/>
        </w:numPr>
      </w:pPr>
      <w:r>
        <w:t xml:space="preserve">Consider carrier phase measurements for positioning in both UL and DL timing-based methods at least in FR1. </w:t>
      </w:r>
    </w:p>
    <w:p w14:paraId="44796FF7" w14:textId="77777777" w:rsidR="00124F9E" w:rsidRDefault="003F345F">
      <w:pPr>
        <w:pStyle w:val="3GPPAgreements"/>
      </w:pPr>
      <w:r>
        <w:lastRenderedPageBreak/>
        <w:t>(Apple)Proposal 2:</w:t>
      </w:r>
    </w:p>
    <w:p w14:paraId="01C940E8" w14:textId="77777777" w:rsidR="00124F9E" w:rsidRDefault="003F345F">
      <w:pPr>
        <w:pStyle w:val="3GPPAgreements"/>
        <w:numPr>
          <w:ilvl w:val="1"/>
          <w:numId w:val="23"/>
        </w:numPr>
      </w:pPr>
      <w:r>
        <w:t xml:space="preserve">RAN1 to study any need of physical layer enhancements, e.g. additional measurements, in regard to enhancing positioning reliability. </w:t>
      </w:r>
    </w:p>
    <w:p w14:paraId="20CBC685" w14:textId="77777777" w:rsidR="00124F9E" w:rsidRDefault="003F345F">
      <w:pPr>
        <w:pStyle w:val="3GPPAgreements"/>
      </w:pPr>
      <w:r>
        <w:t>(Ericsson) Proposal 6:</w:t>
      </w:r>
    </w:p>
    <w:p w14:paraId="448BA5AC"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3C5FA1A9" w14:textId="77777777" w:rsidR="00124F9E" w:rsidRDefault="00124F9E">
      <w:pPr>
        <w:rPr>
          <w:lang w:val="en-US"/>
        </w:rPr>
      </w:pPr>
    </w:p>
    <w:p w14:paraId="3BC992A2"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F0B1A35" w14:textId="77777777" w:rsidR="00124F9E" w:rsidRDefault="003F345F">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27F9366D" w14:textId="77777777" w:rsidR="00124F9E" w:rsidRDefault="00124F9E"/>
    <w:p w14:paraId="1EA9BEE7" w14:textId="77777777" w:rsidR="00124F9E" w:rsidRDefault="003F345F">
      <w:pPr>
        <w:pStyle w:val="Heading3"/>
      </w:pPr>
      <w:r>
        <w:rPr>
          <w:highlight w:val="lightGray"/>
        </w:rPr>
        <w:t>Proposal 4-2</w:t>
      </w:r>
    </w:p>
    <w:p w14:paraId="710D6C72" w14:textId="77777777" w:rsidR="00124F9E" w:rsidRDefault="003F345F">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2B064B06" w14:textId="77777777" w:rsidR="00124F9E" w:rsidRDefault="003F345F">
      <w:pPr>
        <w:pStyle w:val="3GPPAgreements"/>
        <w:numPr>
          <w:ilvl w:val="1"/>
          <w:numId w:val="23"/>
        </w:numPr>
      </w:pPr>
      <w:r>
        <w:rPr>
          <w:rFonts w:hint="eastAsia"/>
        </w:rPr>
        <w:t>CSI measurements</w:t>
      </w:r>
    </w:p>
    <w:p w14:paraId="2B78F787" w14:textId="77777777" w:rsidR="00124F9E" w:rsidRDefault="003F345F">
      <w:pPr>
        <w:pStyle w:val="3GPPAgreements"/>
        <w:numPr>
          <w:ilvl w:val="1"/>
          <w:numId w:val="23"/>
        </w:numPr>
      </w:pPr>
      <w:r>
        <w:t>C</w:t>
      </w:r>
      <w:r>
        <w:rPr>
          <w:rFonts w:hint="eastAsia"/>
        </w:rPr>
        <w:t>arrier phase measurements</w:t>
      </w:r>
    </w:p>
    <w:p w14:paraId="5ABCC16B" w14:textId="77777777" w:rsidR="00124F9E" w:rsidRDefault="003F345F">
      <w:pPr>
        <w:pStyle w:val="3GPPAgreements"/>
        <w:numPr>
          <w:ilvl w:val="1"/>
          <w:numId w:val="23"/>
        </w:numPr>
      </w:pPr>
      <w:r>
        <w:rPr>
          <w:rFonts w:hint="eastAsia"/>
        </w:rPr>
        <w:t>received waveform reporting</w:t>
      </w:r>
    </w:p>
    <w:p w14:paraId="16551BBC" w14:textId="77777777" w:rsidR="00124F9E" w:rsidRDefault="003F345F">
      <w:pPr>
        <w:pStyle w:val="3GPPAgreements"/>
        <w:numPr>
          <w:ilvl w:val="1"/>
          <w:numId w:val="23"/>
        </w:numPr>
      </w:pPr>
      <w:r>
        <w:rPr>
          <w:rFonts w:hint="eastAsia"/>
        </w:rPr>
        <w:t>absolute time reporting</w:t>
      </w:r>
    </w:p>
    <w:p w14:paraId="5A15CA6B" w14:textId="77777777" w:rsidR="00124F9E" w:rsidRDefault="00124F9E">
      <w:pPr>
        <w:pStyle w:val="Subtitle"/>
        <w:rPr>
          <w:rFonts w:ascii="Times New Roman" w:hAnsi="Times New Roman" w:cs="Times New Roman"/>
        </w:rPr>
      </w:pPr>
    </w:p>
    <w:p w14:paraId="110363E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EF01782" w14:textId="77777777">
        <w:trPr>
          <w:trHeight w:val="260"/>
          <w:jc w:val="center"/>
        </w:trPr>
        <w:tc>
          <w:tcPr>
            <w:tcW w:w="1804" w:type="dxa"/>
          </w:tcPr>
          <w:p w14:paraId="4A1B95FD" w14:textId="77777777" w:rsidR="00124F9E" w:rsidRDefault="003F345F">
            <w:pPr>
              <w:spacing w:after="0"/>
              <w:rPr>
                <w:b/>
                <w:sz w:val="16"/>
                <w:szCs w:val="16"/>
              </w:rPr>
            </w:pPr>
            <w:r>
              <w:rPr>
                <w:b/>
                <w:sz w:val="16"/>
                <w:szCs w:val="16"/>
              </w:rPr>
              <w:t>Company</w:t>
            </w:r>
          </w:p>
        </w:tc>
        <w:tc>
          <w:tcPr>
            <w:tcW w:w="9230" w:type="dxa"/>
          </w:tcPr>
          <w:p w14:paraId="1F55F04A" w14:textId="77777777" w:rsidR="00124F9E" w:rsidRDefault="003F345F">
            <w:pPr>
              <w:spacing w:after="0"/>
              <w:rPr>
                <w:b/>
                <w:sz w:val="16"/>
                <w:szCs w:val="16"/>
              </w:rPr>
            </w:pPr>
            <w:r>
              <w:rPr>
                <w:b/>
                <w:sz w:val="16"/>
                <w:szCs w:val="16"/>
              </w:rPr>
              <w:t xml:space="preserve">Comments </w:t>
            </w:r>
          </w:p>
        </w:tc>
      </w:tr>
      <w:tr w:rsidR="00124F9E" w14:paraId="393EDE46" w14:textId="77777777">
        <w:trPr>
          <w:trHeight w:val="253"/>
          <w:jc w:val="center"/>
        </w:trPr>
        <w:tc>
          <w:tcPr>
            <w:tcW w:w="1804" w:type="dxa"/>
          </w:tcPr>
          <w:p w14:paraId="1BC29ACA"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13B8F29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124F9E" w14:paraId="35013751" w14:textId="77777777">
        <w:trPr>
          <w:trHeight w:val="253"/>
          <w:jc w:val="center"/>
        </w:trPr>
        <w:tc>
          <w:tcPr>
            <w:tcW w:w="1804" w:type="dxa"/>
          </w:tcPr>
          <w:p w14:paraId="3BE1FA5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4DF6C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14:paraId="735C8DF5" w14:textId="77777777">
        <w:trPr>
          <w:trHeight w:val="253"/>
          <w:jc w:val="center"/>
        </w:trPr>
        <w:tc>
          <w:tcPr>
            <w:tcW w:w="1804" w:type="dxa"/>
          </w:tcPr>
          <w:p w14:paraId="0AB3DE0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315A07A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65E3E88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Suggest to add a sub-bullet: Rx/Tx </w:t>
            </w:r>
            <w:proofErr w:type="gramStart"/>
            <w:r>
              <w:rPr>
                <w:rFonts w:eastAsiaTheme="minorEastAsia"/>
                <w:sz w:val="16"/>
                <w:szCs w:val="16"/>
                <w:lang w:eastAsia="zh-CN"/>
              </w:rPr>
              <w:t>diversity based</w:t>
            </w:r>
            <w:proofErr w:type="gramEnd"/>
            <w:r>
              <w:rPr>
                <w:rFonts w:eastAsiaTheme="minorEastAsia"/>
                <w:sz w:val="16"/>
                <w:szCs w:val="16"/>
                <w:lang w:eastAsia="zh-CN"/>
              </w:rPr>
              <w:t xml:space="preserve"> reporting</w:t>
            </w:r>
          </w:p>
        </w:tc>
      </w:tr>
      <w:tr w:rsidR="00124F9E" w14:paraId="5615B0B2" w14:textId="77777777">
        <w:trPr>
          <w:trHeight w:val="253"/>
          <w:jc w:val="center"/>
        </w:trPr>
        <w:tc>
          <w:tcPr>
            <w:tcW w:w="1804" w:type="dxa"/>
          </w:tcPr>
          <w:p w14:paraId="40BEE71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6B342C7" w14:textId="77777777" w:rsidR="00124F9E" w:rsidRDefault="003F345F">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24F9E" w14:paraId="457236DB" w14:textId="77777777">
        <w:trPr>
          <w:trHeight w:val="253"/>
          <w:jc w:val="center"/>
        </w:trPr>
        <w:tc>
          <w:tcPr>
            <w:tcW w:w="1804" w:type="dxa"/>
          </w:tcPr>
          <w:p w14:paraId="192885C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2A16A2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24F9E" w14:paraId="5D03B758" w14:textId="77777777">
        <w:trPr>
          <w:trHeight w:val="253"/>
          <w:jc w:val="center"/>
        </w:trPr>
        <w:tc>
          <w:tcPr>
            <w:tcW w:w="1804" w:type="dxa"/>
          </w:tcPr>
          <w:p w14:paraId="49AF3D7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2D6944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24F9E" w14:paraId="673B45FF" w14:textId="77777777">
        <w:trPr>
          <w:trHeight w:val="253"/>
          <w:jc w:val="center"/>
        </w:trPr>
        <w:tc>
          <w:tcPr>
            <w:tcW w:w="1804" w:type="dxa"/>
          </w:tcPr>
          <w:p w14:paraId="729D8A5A"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0D1814E"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205A4250"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1AEBAA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24F9E" w14:paraId="1DDFEFB3" w14:textId="77777777">
        <w:trPr>
          <w:trHeight w:val="253"/>
          <w:jc w:val="center"/>
        </w:trPr>
        <w:tc>
          <w:tcPr>
            <w:tcW w:w="1804" w:type="dxa"/>
          </w:tcPr>
          <w:p w14:paraId="67F943B7"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A7BBE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24F9E" w14:paraId="0D0EFB32" w14:textId="77777777">
        <w:trPr>
          <w:trHeight w:val="253"/>
          <w:jc w:val="center"/>
        </w:trPr>
        <w:tc>
          <w:tcPr>
            <w:tcW w:w="1804" w:type="dxa"/>
          </w:tcPr>
          <w:p w14:paraId="32FB5FA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09130EE" w14:textId="77777777" w:rsidR="00124F9E" w:rsidRDefault="003F345F">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24F9E" w14:paraId="5B7E65A6" w14:textId="77777777">
        <w:trPr>
          <w:trHeight w:val="253"/>
          <w:jc w:val="center"/>
        </w:trPr>
        <w:tc>
          <w:tcPr>
            <w:tcW w:w="1804" w:type="dxa"/>
          </w:tcPr>
          <w:p w14:paraId="12C773D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B3242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24F9E" w14:paraId="64A3C4E1" w14:textId="77777777">
        <w:trPr>
          <w:trHeight w:val="253"/>
          <w:jc w:val="center"/>
        </w:trPr>
        <w:tc>
          <w:tcPr>
            <w:tcW w:w="1804" w:type="dxa"/>
          </w:tcPr>
          <w:p w14:paraId="1B0E72B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4538F0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24F9E" w14:paraId="48E2B7CF" w14:textId="77777777">
        <w:trPr>
          <w:trHeight w:val="253"/>
          <w:jc w:val="center"/>
        </w:trPr>
        <w:tc>
          <w:tcPr>
            <w:tcW w:w="1804" w:type="dxa"/>
          </w:tcPr>
          <w:p w14:paraId="79C4DFC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AA32D" w14:textId="77777777" w:rsidR="00124F9E" w:rsidRDefault="003F345F">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124F9E" w14:paraId="74070846" w14:textId="77777777">
        <w:trPr>
          <w:trHeight w:val="253"/>
          <w:jc w:val="center"/>
        </w:trPr>
        <w:tc>
          <w:tcPr>
            <w:tcW w:w="1804" w:type="dxa"/>
          </w:tcPr>
          <w:p w14:paraId="3CB25E7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1DE9BAD" w14:textId="77777777" w:rsidR="00124F9E" w:rsidRDefault="003F345F">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CD549C2" w14:textId="77777777" w:rsidR="00124F9E" w:rsidRDefault="00124F9E"/>
    <w:p w14:paraId="2D7B79B6" w14:textId="77777777" w:rsidR="00124F9E" w:rsidRDefault="00124F9E">
      <w:pPr>
        <w:pStyle w:val="00Text"/>
      </w:pPr>
    </w:p>
    <w:p w14:paraId="74F8F39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DA6A63B" w14:textId="77777777" w:rsidR="00124F9E" w:rsidRDefault="003F345F">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w:t>
      </w:r>
      <w:r>
        <w:rPr>
          <w:lang w:val="en-US"/>
        </w:rPr>
        <w:lastRenderedPageBreak/>
        <w:t xml:space="preserve">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4D43D0F7" w14:textId="77777777" w:rsidR="00124F9E" w:rsidRDefault="00124F9E">
      <w:pPr>
        <w:rPr>
          <w:color w:val="FF0000"/>
          <w:lang w:val="en-US"/>
        </w:rPr>
      </w:pPr>
    </w:p>
    <w:p w14:paraId="3DB48206" w14:textId="77777777" w:rsidR="00124F9E" w:rsidRDefault="003F345F">
      <w:pPr>
        <w:pStyle w:val="Heading3"/>
      </w:pPr>
      <w:r>
        <w:rPr>
          <w:highlight w:val="lightGray"/>
        </w:rPr>
        <w:t>Proposal 4-2 (Revision 1)</w:t>
      </w:r>
    </w:p>
    <w:p w14:paraId="50ED0867" w14:textId="77777777" w:rsidR="00124F9E" w:rsidRDefault="003F345F">
      <w:pPr>
        <w:pStyle w:val="3GPPAgreements"/>
      </w:pPr>
      <w:r>
        <w:t>The following new UE/gNB measurements can be investigated for the enhancements of the positioning performance:</w:t>
      </w:r>
    </w:p>
    <w:p w14:paraId="30684AA9" w14:textId="77777777" w:rsidR="00124F9E" w:rsidRDefault="003F345F">
      <w:pPr>
        <w:pStyle w:val="3GPPAgreements"/>
        <w:numPr>
          <w:ilvl w:val="1"/>
          <w:numId w:val="23"/>
        </w:numPr>
      </w:pPr>
      <w:r>
        <w:rPr>
          <w:rFonts w:hint="eastAsia"/>
        </w:rPr>
        <w:t>CSI measurements</w:t>
      </w:r>
    </w:p>
    <w:p w14:paraId="2C04F6CF" w14:textId="77777777" w:rsidR="00124F9E" w:rsidRDefault="003F345F">
      <w:pPr>
        <w:pStyle w:val="3GPPAgreements"/>
        <w:numPr>
          <w:ilvl w:val="2"/>
          <w:numId w:val="23"/>
        </w:numPr>
      </w:pPr>
      <w:r>
        <w:t>Supported by: Ericsson, Huawei/HiSilicon</w:t>
      </w:r>
    </w:p>
    <w:p w14:paraId="557D2CA1" w14:textId="77777777" w:rsidR="00124F9E" w:rsidRDefault="003F345F">
      <w:pPr>
        <w:pStyle w:val="3GPPAgreements"/>
        <w:numPr>
          <w:ilvl w:val="2"/>
          <w:numId w:val="23"/>
        </w:numPr>
      </w:pPr>
      <w:r>
        <w:t xml:space="preserve">Objected by: </w:t>
      </w:r>
    </w:p>
    <w:p w14:paraId="3E25F6A1" w14:textId="77777777" w:rsidR="00124F9E" w:rsidRDefault="003F345F">
      <w:pPr>
        <w:pStyle w:val="3GPPAgreements"/>
        <w:numPr>
          <w:ilvl w:val="1"/>
          <w:numId w:val="23"/>
        </w:numPr>
      </w:pPr>
      <w:r>
        <w:t>C</w:t>
      </w:r>
      <w:r>
        <w:rPr>
          <w:rFonts w:hint="eastAsia"/>
        </w:rPr>
        <w:t>arrier phase measurements</w:t>
      </w:r>
    </w:p>
    <w:p w14:paraId="517345AB" w14:textId="77777777" w:rsidR="00124F9E" w:rsidRDefault="003F345F">
      <w:pPr>
        <w:pStyle w:val="3GPPAgreements"/>
        <w:numPr>
          <w:ilvl w:val="2"/>
          <w:numId w:val="23"/>
        </w:numPr>
      </w:pPr>
      <w:r>
        <w:t xml:space="preserve">Supported by: </w:t>
      </w:r>
      <w:r>
        <w:rPr>
          <w:rFonts w:hint="eastAsia"/>
        </w:rPr>
        <w:t>CATT</w:t>
      </w:r>
      <w:r>
        <w:t>, MTK, Fraunhofer, OPPO, CEWiT</w:t>
      </w:r>
    </w:p>
    <w:p w14:paraId="4E44A064" w14:textId="77777777" w:rsidR="00124F9E" w:rsidRDefault="003F345F">
      <w:pPr>
        <w:pStyle w:val="3GPPAgreements"/>
        <w:numPr>
          <w:ilvl w:val="2"/>
          <w:numId w:val="23"/>
        </w:numPr>
      </w:pPr>
      <w:r>
        <w:t>Objected by: Ericsson</w:t>
      </w:r>
    </w:p>
    <w:p w14:paraId="39C9EC0D" w14:textId="77777777" w:rsidR="00124F9E" w:rsidRDefault="003F345F">
      <w:pPr>
        <w:pStyle w:val="3GPPAgreements"/>
        <w:numPr>
          <w:ilvl w:val="1"/>
          <w:numId w:val="23"/>
        </w:numPr>
      </w:pPr>
      <w:r>
        <w:rPr>
          <w:rFonts w:hint="eastAsia"/>
        </w:rPr>
        <w:t>received waveform reporting</w:t>
      </w:r>
    </w:p>
    <w:p w14:paraId="127192C1" w14:textId="77777777" w:rsidR="00124F9E" w:rsidRDefault="003F345F">
      <w:pPr>
        <w:pStyle w:val="3GPPAgreements"/>
        <w:numPr>
          <w:ilvl w:val="2"/>
          <w:numId w:val="23"/>
        </w:numPr>
      </w:pPr>
      <w:r>
        <w:t>Supported by: Fraunhofer</w:t>
      </w:r>
    </w:p>
    <w:p w14:paraId="2A17BC66" w14:textId="77777777" w:rsidR="00124F9E" w:rsidRDefault="003F345F">
      <w:pPr>
        <w:pStyle w:val="3GPPAgreements"/>
        <w:numPr>
          <w:ilvl w:val="2"/>
          <w:numId w:val="23"/>
        </w:numPr>
      </w:pPr>
      <w:r>
        <w:t>Objected by: Ericsson</w:t>
      </w:r>
    </w:p>
    <w:p w14:paraId="6BA35710" w14:textId="77777777" w:rsidR="00124F9E" w:rsidRDefault="003F345F">
      <w:pPr>
        <w:pStyle w:val="3GPPAgreements"/>
        <w:numPr>
          <w:ilvl w:val="1"/>
          <w:numId w:val="23"/>
        </w:numPr>
      </w:pPr>
      <w:r>
        <w:rPr>
          <w:rFonts w:hint="eastAsia"/>
        </w:rPr>
        <w:t>absolute time reporting</w:t>
      </w:r>
    </w:p>
    <w:p w14:paraId="745001FC" w14:textId="77777777" w:rsidR="00124F9E" w:rsidRDefault="003F345F">
      <w:pPr>
        <w:pStyle w:val="3GPPAgreements"/>
        <w:numPr>
          <w:ilvl w:val="2"/>
          <w:numId w:val="23"/>
        </w:numPr>
      </w:pPr>
      <w:r>
        <w:t>Supported by: Ericsson</w:t>
      </w:r>
    </w:p>
    <w:p w14:paraId="3C692672" w14:textId="77777777" w:rsidR="00124F9E" w:rsidRDefault="003F345F">
      <w:pPr>
        <w:pStyle w:val="3GPPAgreements"/>
        <w:numPr>
          <w:ilvl w:val="2"/>
          <w:numId w:val="23"/>
        </w:numPr>
      </w:pPr>
      <w:r>
        <w:t xml:space="preserve">Objected by: </w:t>
      </w:r>
    </w:p>
    <w:p w14:paraId="28F4ADAB" w14:textId="77777777" w:rsidR="00124F9E" w:rsidRDefault="003F345F">
      <w:pPr>
        <w:pStyle w:val="3GPPAgreements"/>
        <w:numPr>
          <w:ilvl w:val="1"/>
          <w:numId w:val="23"/>
        </w:numPr>
      </w:pPr>
      <w:r>
        <w:t xml:space="preserve">Rx/Tx </w:t>
      </w:r>
      <w:proofErr w:type="gramStart"/>
      <w:r>
        <w:t>diversity based</w:t>
      </w:r>
      <w:proofErr w:type="gramEnd"/>
      <w:r>
        <w:t xml:space="preserve"> reporting</w:t>
      </w:r>
    </w:p>
    <w:p w14:paraId="4DB7532F" w14:textId="77777777" w:rsidR="00124F9E" w:rsidRDefault="003F345F">
      <w:pPr>
        <w:pStyle w:val="3GPPAgreements"/>
        <w:numPr>
          <w:ilvl w:val="2"/>
          <w:numId w:val="23"/>
        </w:numPr>
      </w:pPr>
      <w:r>
        <w:t xml:space="preserve">Supported by: Huawei/HiSilicon, </w:t>
      </w:r>
      <w:proofErr w:type="gramStart"/>
      <w:r>
        <w:t>MTK</w:t>
      </w:r>
      <w:r>
        <w:rPr>
          <w:rFonts w:hint="eastAsia"/>
        </w:rPr>
        <w:t>,ZTE</w:t>
      </w:r>
      <w:proofErr w:type="gramEnd"/>
      <w:r>
        <w:t>, LG</w:t>
      </w:r>
    </w:p>
    <w:p w14:paraId="0CFF18A8" w14:textId="77777777" w:rsidR="00124F9E" w:rsidRDefault="003F345F">
      <w:pPr>
        <w:pStyle w:val="3GPPAgreements"/>
        <w:numPr>
          <w:ilvl w:val="2"/>
          <w:numId w:val="23"/>
        </w:numPr>
      </w:pPr>
      <w:r>
        <w:t xml:space="preserve">Objected by: </w:t>
      </w:r>
    </w:p>
    <w:p w14:paraId="31618BB2" w14:textId="77777777" w:rsidR="00124F9E" w:rsidRDefault="003F345F">
      <w:pPr>
        <w:pStyle w:val="3GPPAgreements"/>
        <w:numPr>
          <w:ilvl w:val="1"/>
          <w:numId w:val="23"/>
        </w:numPr>
      </w:pPr>
      <w:r>
        <w:t>Truncated CIR reporting</w:t>
      </w:r>
    </w:p>
    <w:p w14:paraId="0638FB04" w14:textId="77777777" w:rsidR="00124F9E" w:rsidRDefault="003F345F">
      <w:pPr>
        <w:pStyle w:val="3GPPAgreements"/>
        <w:numPr>
          <w:ilvl w:val="2"/>
          <w:numId w:val="23"/>
        </w:numPr>
      </w:pPr>
      <w:r>
        <w:t>Supported by: Huawei/HiSilicon, Fraunhofer</w:t>
      </w:r>
    </w:p>
    <w:p w14:paraId="530289A4" w14:textId="77777777" w:rsidR="00124F9E" w:rsidRDefault="003F345F">
      <w:pPr>
        <w:pStyle w:val="3GPPAgreements"/>
        <w:numPr>
          <w:ilvl w:val="2"/>
          <w:numId w:val="23"/>
        </w:numPr>
      </w:pPr>
      <w:r>
        <w:t>Objected by:</w:t>
      </w:r>
    </w:p>
    <w:p w14:paraId="23673378" w14:textId="77777777" w:rsidR="00124F9E" w:rsidRDefault="00124F9E">
      <w:pPr>
        <w:pStyle w:val="00Text"/>
      </w:pPr>
    </w:p>
    <w:p w14:paraId="492E42BB" w14:textId="77777777" w:rsidR="00124F9E" w:rsidRDefault="003F345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74894C37" w14:textId="77777777">
        <w:trPr>
          <w:trHeight w:val="260"/>
          <w:jc w:val="center"/>
        </w:trPr>
        <w:tc>
          <w:tcPr>
            <w:tcW w:w="1804" w:type="dxa"/>
          </w:tcPr>
          <w:p w14:paraId="0EC2EC5C" w14:textId="77777777" w:rsidR="00124F9E" w:rsidRDefault="003F345F">
            <w:pPr>
              <w:spacing w:after="0"/>
              <w:rPr>
                <w:b/>
                <w:sz w:val="16"/>
                <w:szCs w:val="16"/>
              </w:rPr>
            </w:pPr>
            <w:r>
              <w:rPr>
                <w:b/>
                <w:sz w:val="16"/>
                <w:szCs w:val="16"/>
              </w:rPr>
              <w:t>Company</w:t>
            </w:r>
          </w:p>
        </w:tc>
        <w:tc>
          <w:tcPr>
            <w:tcW w:w="9230" w:type="dxa"/>
          </w:tcPr>
          <w:p w14:paraId="66F23287" w14:textId="77777777" w:rsidR="00124F9E" w:rsidRDefault="003F345F">
            <w:pPr>
              <w:spacing w:after="0"/>
              <w:rPr>
                <w:b/>
                <w:sz w:val="16"/>
                <w:szCs w:val="16"/>
              </w:rPr>
            </w:pPr>
            <w:r>
              <w:rPr>
                <w:b/>
                <w:sz w:val="16"/>
                <w:szCs w:val="16"/>
              </w:rPr>
              <w:t xml:space="preserve">Comments </w:t>
            </w:r>
          </w:p>
        </w:tc>
      </w:tr>
      <w:tr w:rsidR="00124F9E" w14:paraId="0D51CA1C" w14:textId="77777777">
        <w:trPr>
          <w:trHeight w:val="253"/>
          <w:jc w:val="center"/>
        </w:trPr>
        <w:tc>
          <w:tcPr>
            <w:tcW w:w="1804" w:type="dxa"/>
          </w:tcPr>
          <w:p w14:paraId="523DDEC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9766D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14:paraId="682967CF" w14:textId="77777777">
        <w:trPr>
          <w:trHeight w:val="253"/>
          <w:jc w:val="center"/>
        </w:trPr>
        <w:tc>
          <w:tcPr>
            <w:tcW w:w="1804" w:type="dxa"/>
          </w:tcPr>
          <w:p w14:paraId="15C352E4" w14:textId="77777777" w:rsidR="00124F9E" w:rsidRDefault="003F345F">
            <w:pPr>
              <w:spacing w:after="0"/>
              <w:rPr>
                <w:rFonts w:cstheme="minorHAnsi"/>
                <w:sz w:val="16"/>
                <w:szCs w:val="16"/>
              </w:rPr>
            </w:pPr>
            <w:r>
              <w:rPr>
                <w:rFonts w:eastAsiaTheme="minorEastAsia" w:cstheme="minorHAnsi"/>
                <w:sz w:val="16"/>
                <w:szCs w:val="16"/>
                <w:lang w:eastAsia="zh-CN"/>
              </w:rPr>
              <w:t>Qualcomm</w:t>
            </w:r>
          </w:p>
        </w:tc>
        <w:tc>
          <w:tcPr>
            <w:tcW w:w="9230" w:type="dxa"/>
          </w:tcPr>
          <w:p w14:paraId="014FA995"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for this meeting</w:t>
            </w:r>
          </w:p>
        </w:tc>
      </w:tr>
      <w:tr w:rsidR="00124F9E" w14:paraId="323A31DD" w14:textId="77777777">
        <w:trPr>
          <w:trHeight w:val="253"/>
          <w:jc w:val="center"/>
        </w:trPr>
        <w:tc>
          <w:tcPr>
            <w:tcW w:w="1804" w:type="dxa"/>
          </w:tcPr>
          <w:p w14:paraId="17805043" w14:textId="77777777" w:rsidR="00124F9E" w:rsidRDefault="003F345F">
            <w:pPr>
              <w:spacing w:after="0"/>
              <w:rPr>
                <w:rFonts w:eastAsiaTheme="minorEastAsia" w:cstheme="minorHAnsi"/>
                <w:sz w:val="16"/>
                <w:szCs w:val="16"/>
                <w:lang w:eastAsia="zh-CN"/>
              </w:rPr>
            </w:pPr>
            <w:r>
              <w:rPr>
                <w:rFonts w:cstheme="minorHAnsi"/>
                <w:sz w:val="16"/>
                <w:szCs w:val="16"/>
              </w:rPr>
              <w:t>Ericsson</w:t>
            </w:r>
          </w:p>
        </w:tc>
        <w:tc>
          <w:tcPr>
            <w:tcW w:w="9230" w:type="dxa"/>
          </w:tcPr>
          <w:p w14:paraId="3093D4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24F9E" w14:paraId="21944108" w14:textId="77777777">
        <w:trPr>
          <w:trHeight w:val="253"/>
          <w:jc w:val="center"/>
        </w:trPr>
        <w:tc>
          <w:tcPr>
            <w:tcW w:w="1804" w:type="dxa"/>
          </w:tcPr>
          <w:p w14:paraId="7D97C7E5" w14:textId="77777777" w:rsidR="00124F9E" w:rsidRDefault="003F345F">
            <w:pPr>
              <w:spacing w:after="0"/>
              <w:rPr>
                <w:rFonts w:cstheme="minorHAnsi"/>
                <w:sz w:val="16"/>
                <w:szCs w:val="16"/>
              </w:rPr>
            </w:pPr>
            <w:r>
              <w:rPr>
                <w:rFonts w:cstheme="minorHAnsi"/>
                <w:sz w:val="16"/>
                <w:szCs w:val="16"/>
              </w:rPr>
              <w:t>Huawei/HiSilicon</w:t>
            </w:r>
          </w:p>
        </w:tc>
        <w:tc>
          <w:tcPr>
            <w:tcW w:w="9230" w:type="dxa"/>
          </w:tcPr>
          <w:p w14:paraId="42DC8983" w14:textId="77777777" w:rsidR="00124F9E" w:rsidRDefault="003F345F">
            <w:pPr>
              <w:spacing w:after="0"/>
              <w:rPr>
                <w:rFonts w:eastAsiaTheme="minorEastAsia"/>
                <w:sz w:val="16"/>
                <w:szCs w:val="16"/>
                <w:lang w:eastAsia="zh-CN"/>
              </w:rPr>
            </w:pPr>
            <w:r>
              <w:rPr>
                <w:rFonts w:eastAsiaTheme="minorEastAsia"/>
                <w:sz w:val="16"/>
                <w:szCs w:val="16"/>
                <w:lang w:eastAsia="zh-CN"/>
              </w:rPr>
              <w:t>Our preferences are indicated above.</w:t>
            </w:r>
          </w:p>
        </w:tc>
      </w:tr>
      <w:tr w:rsidR="00124F9E" w14:paraId="2D74EF5F" w14:textId="77777777">
        <w:trPr>
          <w:trHeight w:val="253"/>
          <w:jc w:val="center"/>
        </w:trPr>
        <w:tc>
          <w:tcPr>
            <w:tcW w:w="1804" w:type="dxa"/>
          </w:tcPr>
          <w:p w14:paraId="4F8F8C99" w14:textId="77777777" w:rsidR="00124F9E" w:rsidRDefault="003F345F">
            <w:pPr>
              <w:spacing w:after="0"/>
              <w:rPr>
                <w:rFonts w:cstheme="minorHAnsi"/>
                <w:sz w:val="16"/>
                <w:szCs w:val="16"/>
              </w:rPr>
            </w:pPr>
            <w:r>
              <w:rPr>
                <w:rFonts w:cstheme="minorHAnsi"/>
                <w:sz w:val="16"/>
                <w:szCs w:val="16"/>
              </w:rPr>
              <w:t>MTK</w:t>
            </w:r>
          </w:p>
        </w:tc>
        <w:tc>
          <w:tcPr>
            <w:tcW w:w="9230" w:type="dxa"/>
          </w:tcPr>
          <w:p w14:paraId="5111A85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24F9E" w14:paraId="6172B45F" w14:textId="77777777">
        <w:trPr>
          <w:trHeight w:val="253"/>
          <w:jc w:val="center"/>
        </w:trPr>
        <w:tc>
          <w:tcPr>
            <w:tcW w:w="1804" w:type="dxa"/>
          </w:tcPr>
          <w:p w14:paraId="7A0FE574" w14:textId="77777777" w:rsidR="00124F9E" w:rsidRDefault="003F345F">
            <w:pPr>
              <w:spacing w:after="0"/>
              <w:rPr>
                <w:rFonts w:cstheme="minorHAnsi"/>
                <w:sz w:val="16"/>
                <w:szCs w:val="16"/>
              </w:rPr>
            </w:pPr>
            <w:r>
              <w:rPr>
                <w:rFonts w:cstheme="minorHAnsi"/>
                <w:sz w:val="16"/>
                <w:szCs w:val="16"/>
              </w:rPr>
              <w:t>SS</w:t>
            </w:r>
          </w:p>
        </w:tc>
        <w:tc>
          <w:tcPr>
            <w:tcW w:w="9230" w:type="dxa"/>
          </w:tcPr>
          <w:p w14:paraId="4EE27A17"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54741E98" w14:textId="77777777">
        <w:trPr>
          <w:trHeight w:val="253"/>
          <w:jc w:val="center"/>
        </w:trPr>
        <w:tc>
          <w:tcPr>
            <w:tcW w:w="1804" w:type="dxa"/>
          </w:tcPr>
          <w:p w14:paraId="087E8F8F" w14:textId="77777777" w:rsidR="00124F9E" w:rsidRDefault="003F345F">
            <w:pPr>
              <w:spacing w:after="0"/>
              <w:rPr>
                <w:rFonts w:cstheme="minorHAnsi"/>
                <w:sz w:val="16"/>
                <w:szCs w:val="16"/>
              </w:rPr>
            </w:pPr>
            <w:r>
              <w:rPr>
                <w:rFonts w:cstheme="minorHAnsi"/>
                <w:sz w:val="16"/>
                <w:szCs w:val="16"/>
              </w:rPr>
              <w:t>Nokia/NSB</w:t>
            </w:r>
          </w:p>
        </w:tc>
        <w:tc>
          <w:tcPr>
            <w:tcW w:w="9230" w:type="dxa"/>
          </w:tcPr>
          <w:p w14:paraId="7A561BC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24F9E" w14:paraId="288548D9" w14:textId="77777777">
        <w:trPr>
          <w:trHeight w:val="253"/>
          <w:jc w:val="center"/>
        </w:trPr>
        <w:tc>
          <w:tcPr>
            <w:tcW w:w="1804" w:type="dxa"/>
          </w:tcPr>
          <w:p w14:paraId="05C698BF" w14:textId="77777777" w:rsidR="00124F9E" w:rsidRDefault="003F345F">
            <w:pPr>
              <w:spacing w:after="0"/>
              <w:rPr>
                <w:rFonts w:cstheme="minorHAnsi"/>
                <w:sz w:val="16"/>
                <w:szCs w:val="16"/>
              </w:rPr>
            </w:pPr>
            <w:r>
              <w:rPr>
                <w:rFonts w:cstheme="minorHAnsi"/>
                <w:sz w:val="16"/>
                <w:szCs w:val="16"/>
              </w:rPr>
              <w:t>SONY</w:t>
            </w:r>
          </w:p>
        </w:tc>
        <w:tc>
          <w:tcPr>
            <w:tcW w:w="9230" w:type="dxa"/>
          </w:tcPr>
          <w:p w14:paraId="2EDE7D9A"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5ACDAFCF" w14:textId="77777777">
        <w:trPr>
          <w:trHeight w:val="253"/>
          <w:jc w:val="center"/>
        </w:trPr>
        <w:tc>
          <w:tcPr>
            <w:tcW w:w="1804" w:type="dxa"/>
          </w:tcPr>
          <w:p w14:paraId="1C4886C0"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256626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24F9E" w14:paraId="4CB53525" w14:textId="77777777">
        <w:trPr>
          <w:trHeight w:val="253"/>
          <w:jc w:val="center"/>
        </w:trPr>
        <w:tc>
          <w:tcPr>
            <w:tcW w:w="1804" w:type="dxa"/>
          </w:tcPr>
          <w:p w14:paraId="1FDE8D2A"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37DA4C7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24F9E" w14:paraId="27717C65" w14:textId="77777777">
        <w:trPr>
          <w:trHeight w:val="253"/>
          <w:jc w:val="center"/>
        </w:trPr>
        <w:tc>
          <w:tcPr>
            <w:tcW w:w="1804" w:type="dxa"/>
          </w:tcPr>
          <w:p w14:paraId="5EC4AF32"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A81FA70" w14:textId="77777777" w:rsidR="00124F9E" w:rsidRDefault="003F345F">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24F9E" w14:paraId="77FFDF86" w14:textId="77777777">
        <w:trPr>
          <w:trHeight w:val="253"/>
          <w:jc w:val="center"/>
        </w:trPr>
        <w:tc>
          <w:tcPr>
            <w:tcW w:w="1804" w:type="dxa"/>
          </w:tcPr>
          <w:p w14:paraId="47BE0323"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9230" w:type="dxa"/>
          </w:tcPr>
          <w:p w14:paraId="5F8B2463" w14:textId="77777777" w:rsidR="00124F9E" w:rsidRDefault="003F345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2E2F17A9" w14:textId="77777777" w:rsidR="00124F9E" w:rsidRDefault="00124F9E">
      <w:pPr>
        <w:pStyle w:val="00Text"/>
        <w:rPr>
          <w:lang w:val="en-GB"/>
        </w:rPr>
      </w:pPr>
    </w:p>
    <w:p w14:paraId="5FAB6B29" w14:textId="77777777" w:rsidR="00124F9E" w:rsidRDefault="00124F9E">
      <w:pPr>
        <w:pStyle w:val="00Text"/>
        <w:rPr>
          <w:lang w:val="en-GB"/>
        </w:rPr>
      </w:pPr>
    </w:p>
    <w:p w14:paraId="4E3AE9A6" w14:textId="77777777" w:rsidR="00124F9E" w:rsidRDefault="00124F9E">
      <w:pPr>
        <w:pStyle w:val="00Text"/>
        <w:rPr>
          <w:lang w:val="en-GB"/>
        </w:rPr>
      </w:pPr>
    </w:p>
    <w:p w14:paraId="45225268" w14:textId="77777777" w:rsidR="00124F9E" w:rsidRDefault="00124F9E">
      <w:pPr>
        <w:pStyle w:val="00Text"/>
        <w:rPr>
          <w:lang w:val="en-GB"/>
        </w:rPr>
      </w:pPr>
    </w:p>
    <w:p w14:paraId="50C03619"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8E84082" w14:textId="77777777" w:rsidR="00124F9E" w:rsidRDefault="003F345F">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00FFBCDB" w14:textId="77777777" w:rsidR="00124F9E" w:rsidRDefault="003F345F">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6DFCDA53" w14:textId="77777777" w:rsidR="00124F9E" w:rsidRDefault="00124F9E">
      <w:pPr>
        <w:pStyle w:val="00Text"/>
        <w:rPr>
          <w:lang w:val="en-GB"/>
        </w:rPr>
      </w:pPr>
    </w:p>
    <w:p w14:paraId="185087E9" w14:textId="77777777" w:rsidR="00124F9E" w:rsidRDefault="003F345F">
      <w:pPr>
        <w:pStyle w:val="Heading3"/>
      </w:pPr>
      <w:r w:rsidRPr="006A6A5F">
        <w:rPr>
          <w:highlight w:val="darkYellow"/>
        </w:rPr>
        <w:t>Proposal 4-2 (Revision 2)</w:t>
      </w:r>
    </w:p>
    <w:p w14:paraId="647AA7EB" w14:textId="77777777" w:rsidR="00124F9E" w:rsidRDefault="003F345F">
      <w:pPr>
        <w:pStyle w:val="3GPPAgreements"/>
      </w:pPr>
      <w:r>
        <w:t>The new UE/gNB measurements can be investigated for the enhancements of the positioning performance, which may include</w:t>
      </w:r>
    </w:p>
    <w:p w14:paraId="5088DE01" w14:textId="77777777" w:rsidR="00124F9E" w:rsidRDefault="003F345F">
      <w:pPr>
        <w:pStyle w:val="3GPPAgreements"/>
        <w:numPr>
          <w:ilvl w:val="1"/>
          <w:numId w:val="23"/>
        </w:numPr>
      </w:pPr>
      <w:r>
        <w:rPr>
          <w:rFonts w:hint="eastAsia"/>
        </w:rPr>
        <w:t>CSI measurements</w:t>
      </w:r>
    </w:p>
    <w:p w14:paraId="2DB99AF7" w14:textId="77777777" w:rsidR="00124F9E" w:rsidRDefault="003F345F">
      <w:pPr>
        <w:pStyle w:val="3GPPAgreements"/>
        <w:numPr>
          <w:ilvl w:val="1"/>
          <w:numId w:val="23"/>
        </w:numPr>
      </w:pPr>
      <w:r>
        <w:t>C</w:t>
      </w:r>
      <w:r>
        <w:rPr>
          <w:rFonts w:hint="eastAsia"/>
        </w:rPr>
        <w:t>arrier phase measurements</w:t>
      </w:r>
    </w:p>
    <w:p w14:paraId="447ABDF6" w14:textId="77777777" w:rsidR="00124F9E" w:rsidRDefault="003F345F">
      <w:pPr>
        <w:pStyle w:val="3GPPAgreements"/>
        <w:numPr>
          <w:ilvl w:val="1"/>
          <w:numId w:val="23"/>
        </w:numPr>
      </w:pPr>
      <w:r>
        <w:rPr>
          <w:rFonts w:hint="eastAsia"/>
        </w:rPr>
        <w:t>received waveform reporting</w:t>
      </w:r>
    </w:p>
    <w:p w14:paraId="33D6641B" w14:textId="77777777" w:rsidR="00124F9E" w:rsidRDefault="003F345F">
      <w:pPr>
        <w:pStyle w:val="3GPPAgreements"/>
        <w:numPr>
          <w:ilvl w:val="1"/>
          <w:numId w:val="23"/>
        </w:numPr>
      </w:pPr>
      <w:r>
        <w:rPr>
          <w:rFonts w:hint="eastAsia"/>
        </w:rPr>
        <w:t>absolute time reporting</w:t>
      </w:r>
    </w:p>
    <w:p w14:paraId="42CB1C33" w14:textId="77777777" w:rsidR="00124F9E" w:rsidRDefault="003F345F">
      <w:pPr>
        <w:pStyle w:val="3GPPAgreements"/>
        <w:numPr>
          <w:ilvl w:val="1"/>
          <w:numId w:val="23"/>
        </w:numPr>
      </w:pPr>
      <w:r>
        <w:t xml:space="preserve">Rx/Tx </w:t>
      </w:r>
      <w:proofErr w:type="gramStart"/>
      <w:r>
        <w:t>diversity based</w:t>
      </w:r>
      <w:proofErr w:type="gramEnd"/>
      <w:r>
        <w:t xml:space="preserve"> reporting</w:t>
      </w:r>
    </w:p>
    <w:p w14:paraId="0505B9CE" w14:textId="77777777" w:rsidR="00124F9E" w:rsidRDefault="003F345F">
      <w:pPr>
        <w:pStyle w:val="3GPPAgreements"/>
        <w:numPr>
          <w:ilvl w:val="1"/>
          <w:numId w:val="23"/>
        </w:numPr>
      </w:pPr>
      <w:r>
        <w:t>Truncated CIR reporting</w:t>
      </w:r>
    </w:p>
    <w:p w14:paraId="47B5CF2E" w14:textId="77777777" w:rsidR="00124F9E" w:rsidRDefault="00124F9E">
      <w:pPr>
        <w:pStyle w:val="00Text"/>
        <w:rPr>
          <w:lang w:val="en-GB"/>
        </w:rPr>
      </w:pPr>
    </w:p>
    <w:p w14:paraId="24D9EC2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18E58CC2" w14:textId="77777777">
        <w:trPr>
          <w:trHeight w:val="260"/>
          <w:jc w:val="center"/>
        </w:trPr>
        <w:tc>
          <w:tcPr>
            <w:tcW w:w="1804" w:type="dxa"/>
          </w:tcPr>
          <w:p w14:paraId="57458934" w14:textId="77777777" w:rsidR="00124F9E" w:rsidRDefault="003F345F">
            <w:pPr>
              <w:spacing w:after="0"/>
              <w:rPr>
                <w:b/>
                <w:sz w:val="16"/>
                <w:szCs w:val="16"/>
              </w:rPr>
            </w:pPr>
            <w:r>
              <w:rPr>
                <w:b/>
                <w:sz w:val="16"/>
                <w:szCs w:val="16"/>
              </w:rPr>
              <w:t>Company</w:t>
            </w:r>
          </w:p>
        </w:tc>
        <w:tc>
          <w:tcPr>
            <w:tcW w:w="9230" w:type="dxa"/>
          </w:tcPr>
          <w:p w14:paraId="21AD8575" w14:textId="77777777" w:rsidR="00124F9E" w:rsidRDefault="003F345F">
            <w:pPr>
              <w:spacing w:after="0"/>
              <w:rPr>
                <w:b/>
                <w:sz w:val="16"/>
                <w:szCs w:val="16"/>
              </w:rPr>
            </w:pPr>
            <w:r>
              <w:rPr>
                <w:b/>
                <w:sz w:val="16"/>
                <w:szCs w:val="16"/>
              </w:rPr>
              <w:t xml:space="preserve">Comments </w:t>
            </w:r>
          </w:p>
        </w:tc>
      </w:tr>
      <w:tr w:rsidR="00124F9E" w14:paraId="15C923E6" w14:textId="77777777">
        <w:trPr>
          <w:trHeight w:val="253"/>
          <w:jc w:val="center"/>
        </w:trPr>
        <w:tc>
          <w:tcPr>
            <w:tcW w:w="1804" w:type="dxa"/>
          </w:tcPr>
          <w:p w14:paraId="3955AB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6974F4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F27C4B" w14:textId="77777777">
        <w:trPr>
          <w:trHeight w:val="253"/>
          <w:jc w:val="center"/>
        </w:trPr>
        <w:tc>
          <w:tcPr>
            <w:tcW w:w="1804" w:type="dxa"/>
          </w:tcPr>
          <w:p w14:paraId="6072DE82"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1CF04A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461ADAD" w14:textId="77777777">
        <w:trPr>
          <w:trHeight w:val="253"/>
          <w:jc w:val="center"/>
        </w:trPr>
        <w:tc>
          <w:tcPr>
            <w:tcW w:w="1804" w:type="dxa"/>
          </w:tcPr>
          <w:p w14:paraId="0A972C3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48884F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w:t>
            </w:r>
            <w:proofErr w:type="gramStart"/>
            <w:r>
              <w:rPr>
                <w:sz w:val="18"/>
                <w:szCs w:val="18"/>
              </w:rPr>
              <w:t>diversity based</w:t>
            </w:r>
            <w:proofErr w:type="gramEnd"/>
            <w:r>
              <w:rPr>
                <w:sz w:val="18"/>
                <w:szCs w:val="18"/>
              </w:rPr>
              <w:t xml:space="preserve"> reporting</w:t>
            </w:r>
          </w:p>
        </w:tc>
      </w:tr>
      <w:tr w:rsidR="00124F9E" w14:paraId="1F5C5254" w14:textId="77777777">
        <w:trPr>
          <w:trHeight w:val="253"/>
          <w:jc w:val="center"/>
        </w:trPr>
        <w:tc>
          <w:tcPr>
            <w:tcW w:w="1804" w:type="dxa"/>
          </w:tcPr>
          <w:p w14:paraId="1250BDA9"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E88C0E1" w14:textId="77777777" w:rsidR="00124F9E" w:rsidRDefault="003F345F">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24F9E" w14:paraId="60AD9584" w14:textId="77777777">
        <w:trPr>
          <w:trHeight w:val="253"/>
          <w:jc w:val="center"/>
        </w:trPr>
        <w:tc>
          <w:tcPr>
            <w:tcW w:w="1804" w:type="dxa"/>
          </w:tcPr>
          <w:p w14:paraId="33CF2B25"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2DB700FC"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5ED2C13E" w14:textId="77777777">
        <w:trPr>
          <w:trHeight w:val="179"/>
          <w:jc w:val="center"/>
        </w:trPr>
        <w:tc>
          <w:tcPr>
            <w:tcW w:w="1804" w:type="dxa"/>
          </w:tcPr>
          <w:p w14:paraId="7E4DDE36"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0C52C817" w14:textId="77777777"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14:paraId="599406B2" w14:textId="77777777">
        <w:trPr>
          <w:trHeight w:val="179"/>
          <w:jc w:val="center"/>
        </w:trPr>
        <w:tc>
          <w:tcPr>
            <w:tcW w:w="1804" w:type="dxa"/>
          </w:tcPr>
          <w:p w14:paraId="564C4BC7"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803EC7B" w14:textId="77777777" w:rsidR="00124F9E" w:rsidRDefault="003F345F">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24F9E" w14:paraId="1BB1181A" w14:textId="77777777">
        <w:trPr>
          <w:trHeight w:val="179"/>
          <w:jc w:val="center"/>
        </w:trPr>
        <w:tc>
          <w:tcPr>
            <w:tcW w:w="1804" w:type="dxa"/>
          </w:tcPr>
          <w:p w14:paraId="1ED1B69A"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6E5706E9" w14:textId="77777777" w:rsidR="00124F9E" w:rsidRDefault="003F345F">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24F9E" w14:paraId="303287B4" w14:textId="77777777">
        <w:trPr>
          <w:trHeight w:val="179"/>
          <w:jc w:val="center"/>
        </w:trPr>
        <w:tc>
          <w:tcPr>
            <w:tcW w:w="1804" w:type="dxa"/>
          </w:tcPr>
          <w:p w14:paraId="73F64FDF"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B630137" w14:textId="77777777" w:rsidR="00124F9E" w:rsidRDefault="003F345F">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24F9E" w14:paraId="12A286CD" w14:textId="77777777">
        <w:trPr>
          <w:trHeight w:val="179"/>
          <w:jc w:val="center"/>
        </w:trPr>
        <w:tc>
          <w:tcPr>
            <w:tcW w:w="1804" w:type="dxa"/>
          </w:tcPr>
          <w:p w14:paraId="1D8CCD60"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DAF8C34" w14:textId="77777777" w:rsidR="00124F9E" w:rsidRDefault="003F345F">
            <w:pPr>
              <w:spacing w:after="0"/>
              <w:rPr>
                <w:rFonts w:eastAsiaTheme="minorEastAsia"/>
                <w:sz w:val="16"/>
                <w:szCs w:val="16"/>
                <w:lang w:eastAsia="zh-CN"/>
              </w:rPr>
            </w:pPr>
            <w:r>
              <w:rPr>
                <w:rFonts w:eastAsia="宋体" w:hint="eastAsia"/>
                <w:sz w:val="16"/>
                <w:szCs w:val="16"/>
                <w:lang w:val="en-US" w:eastAsia="zh-CN"/>
              </w:rPr>
              <w:t>Very low priority.</w:t>
            </w:r>
          </w:p>
        </w:tc>
      </w:tr>
      <w:tr w:rsidR="00E04F83" w14:paraId="2B012DA6" w14:textId="77777777">
        <w:trPr>
          <w:trHeight w:val="179"/>
          <w:jc w:val="center"/>
        </w:trPr>
        <w:tc>
          <w:tcPr>
            <w:tcW w:w="1804" w:type="dxa"/>
          </w:tcPr>
          <w:p w14:paraId="03F97B0C" w14:textId="1B15C934" w:rsidR="00E04F83" w:rsidRDefault="00E04F83" w:rsidP="00E04F83">
            <w:pPr>
              <w:spacing w:after="0"/>
              <w:rPr>
                <w:rFonts w:eastAsia="宋体" w:cstheme="minorHAnsi"/>
                <w:sz w:val="16"/>
                <w:szCs w:val="16"/>
                <w:lang w:val="en-US" w:eastAsia="zh-CN"/>
              </w:rPr>
            </w:pPr>
            <w:r>
              <w:rPr>
                <w:rFonts w:eastAsia="宋体" w:cstheme="minorHAnsi"/>
                <w:sz w:val="16"/>
                <w:szCs w:val="16"/>
                <w:lang w:val="en-US" w:eastAsia="zh-CN"/>
              </w:rPr>
              <w:t>CEWiT</w:t>
            </w:r>
          </w:p>
        </w:tc>
        <w:tc>
          <w:tcPr>
            <w:tcW w:w="9230" w:type="dxa"/>
          </w:tcPr>
          <w:p w14:paraId="14F235A8" w14:textId="2DD486F7" w:rsidR="00E04F83" w:rsidRDefault="00E04F83" w:rsidP="00E04F83">
            <w:pPr>
              <w:spacing w:after="0"/>
              <w:rPr>
                <w:rFonts w:eastAsia="宋体"/>
                <w:sz w:val="16"/>
                <w:szCs w:val="16"/>
                <w:lang w:val="en-US" w:eastAsia="zh-CN"/>
              </w:rPr>
            </w:pPr>
            <w:r>
              <w:rPr>
                <w:rFonts w:eastAsia="宋体"/>
                <w:sz w:val="16"/>
                <w:szCs w:val="16"/>
                <w:lang w:val="en-US" w:eastAsia="zh-CN"/>
              </w:rPr>
              <w:t xml:space="preserve">We support carrier phase </w:t>
            </w:r>
            <w:proofErr w:type="spellStart"/>
            <w:r>
              <w:rPr>
                <w:rFonts w:eastAsia="宋体"/>
                <w:sz w:val="16"/>
                <w:szCs w:val="16"/>
                <w:lang w:val="en-US" w:eastAsia="zh-CN"/>
              </w:rPr>
              <w:t>measurments</w:t>
            </w:r>
            <w:proofErr w:type="spellEnd"/>
          </w:p>
        </w:tc>
      </w:tr>
    </w:tbl>
    <w:p w14:paraId="001A2D22" w14:textId="77777777" w:rsidR="00124F9E" w:rsidRDefault="00124F9E">
      <w:pPr>
        <w:pStyle w:val="00Text"/>
        <w:rPr>
          <w:lang w:val="en-GB"/>
        </w:rPr>
      </w:pPr>
    </w:p>
    <w:p w14:paraId="2A40163A" w14:textId="77777777" w:rsidR="00D41C79" w:rsidRDefault="00D41C79" w:rsidP="00D41C79">
      <w:pPr>
        <w:pStyle w:val="Subtitle"/>
        <w:rPr>
          <w:rFonts w:ascii="Times New Roman" w:hAnsi="Times New Roman" w:cs="Times New Roman"/>
        </w:rPr>
      </w:pPr>
      <w:r>
        <w:rPr>
          <w:rFonts w:ascii="Times New Roman" w:hAnsi="Times New Roman" w:cs="Times New Roman"/>
        </w:rPr>
        <w:t>FL Comments</w:t>
      </w:r>
    </w:p>
    <w:p w14:paraId="53A22BF9" w14:textId="635AA3AA" w:rsidR="00D41C79" w:rsidRDefault="00D41C79" w:rsidP="00D41C79">
      <w:pPr>
        <w:pStyle w:val="00Text"/>
        <w:rPr>
          <w:lang w:val="en-GB"/>
        </w:rPr>
      </w:pPr>
      <w:r>
        <w:rPr>
          <w:lang w:val="en-GB"/>
        </w:rPr>
        <w:t xml:space="preserve">It seems we may not be able to reach the consensus for any of the proposed </w:t>
      </w:r>
      <w:r>
        <w:t>new UE/gNB measurements</w:t>
      </w:r>
      <w:r>
        <w:t xml:space="preserve">. Suggest changing this </w:t>
      </w:r>
      <w:r w:rsidR="006A6A5F">
        <w:t>to low priority, and have further discussion in this week.</w:t>
      </w:r>
    </w:p>
    <w:p w14:paraId="113237AE" w14:textId="77777777" w:rsidR="00124F9E" w:rsidRDefault="00124F9E">
      <w:pPr>
        <w:pStyle w:val="00Text"/>
        <w:rPr>
          <w:lang w:val="en-GB"/>
        </w:rPr>
      </w:pPr>
    </w:p>
    <w:p w14:paraId="4E8ED7A1" w14:textId="77777777" w:rsidR="00124F9E" w:rsidRDefault="003F345F">
      <w:pPr>
        <w:pStyle w:val="Heading2"/>
      </w:pPr>
      <w:bookmarkStart w:id="100" w:name="_Toc48211459"/>
      <w:r>
        <w:t>Other issues related to the UE/gNB measurements</w:t>
      </w:r>
      <w:bookmarkEnd w:id="100"/>
      <w:r>
        <w:t xml:space="preserve"> and reporting</w:t>
      </w:r>
    </w:p>
    <w:p w14:paraId="58F32CB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40850BD" w14:textId="77777777" w:rsidR="00124F9E" w:rsidRDefault="003F345F">
      <w:r>
        <w:t>In this section, we discuss the proposed enhancements related to the UE/gNB measurements that are not covered in previous sections.</w:t>
      </w:r>
    </w:p>
    <w:p w14:paraId="4E0E22B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0F56F8AA" w14:textId="77777777" w:rsidR="00124F9E" w:rsidRDefault="003F345F">
      <w:pPr>
        <w:pStyle w:val="3GPPAgreements"/>
      </w:pPr>
      <w:r>
        <w:t>(</w:t>
      </w:r>
      <w:proofErr w:type="gramStart"/>
      <w:r>
        <w:t>vivo)  Proposal</w:t>
      </w:r>
      <w:proofErr w:type="gramEnd"/>
      <w:r>
        <w:t xml:space="preserve"> 1:</w:t>
      </w:r>
    </w:p>
    <w:p w14:paraId="168E42FD" w14:textId="77777777" w:rsidR="00124F9E" w:rsidRDefault="003F345F">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6AACA459" w14:textId="77777777" w:rsidR="00124F9E" w:rsidRDefault="003F345F">
      <w:pPr>
        <w:pStyle w:val="3GPPAgreements"/>
      </w:pPr>
      <w:r>
        <w:lastRenderedPageBreak/>
        <w:t>(Apple)Proposal 1:</w:t>
      </w:r>
    </w:p>
    <w:p w14:paraId="7C29CC43" w14:textId="77777777" w:rsidR="00124F9E" w:rsidRDefault="003F345F">
      <w:pPr>
        <w:pStyle w:val="3GPPAgreements"/>
        <w:numPr>
          <w:ilvl w:val="1"/>
          <w:numId w:val="23"/>
        </w:numPr>
      </w:pPr>
      <w:r>
        <w:t>RAN1 to further study reusing/adopting other DL RS signals for DL positioning measurements.</w:t>
      </w:r>
    </w:p>
    <w:p w14:paraId="6A8E0FB0" w14:textId="77777777" w:rsidR="00124F9E" w:rsidRDefault="003F345F">
      <w:pPr>
        <w:pStyle w:val="3GPPAgreements"/>
      </w:pPr>
      <w:r>
        <w:t xml:space="preserve"> (</w:t>
      </w:r>
      <w:r>
        <w:rPr>
          <w:rFonts w:hint="eastAsia"/>
        </w:rPr>
        <w:t xml:space="preserve">Qualcomm) </w:t>
      </w:r>
      <w:r>
        <w:t>Proposal 17:</w:t>
      </w:r>
      <w:r>
        <w:tab/>
      </w:r>
    </w:p>
    <w:p w14:paraId="66FCBBC3" w14:textId="77777777" w:rsidR="00124F9E" w:rsidRDefault="003F345F">
      <w:pPr>
        <w:pStyle w:val="3GPPAgreements"/>
        <w:numPr>
          <w:ilvl w:val="1"/>
          <w:numId w:val="23"/>
        </w:numPr>
      </w:pPr>
      <w:r>
        <w:t>For the purpose of enhanced efficiency, study further Positioning measurements derived on other reference signals and channels.</w:t>
      </w:r>
    </w:p>
    <w:p w14:paraId="08BC061A" w14:textId="77777777" w:rsidR="00124F9E" w:rsidRDefault="003F345F">
      <w:pPr>
        <w:pStyle w:val="3GPPAgreements"/>
      </w:pPr>
      <w:r>
        <w:t>(Ericsson) Proposal 7:</w:t>
      </w:r>
    </w:p>
    <w:p w14:paraId="3042DA41"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宋体" w:hint="eastAsia"/>
          <w:szCs w:val="20"/>
          <w:lang w:eastAsia="zh-CN"/>
        </w:rPr>
        <w:t>eMBB</w:t>
      </w:r>
      <w:proofErr w:type="spellEnd"/>
      <w:r>
        <w:rPr>
          <w:rFonts w:eastAsia="宋体" w:hint="eastAsia"/>
          <w:szCs w:val="20"/>
          <w:lang w:eastAsia="zh-CN"/>
        </w:rPr>
        <w:t xml:space="preserve">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and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requiring high (sub-meter) accuracy positioning in e.g. I-IoT scenarios.</w:t>
      </w:r>
    </w:p>
    <w:p w14:paraId="0FBBBC0B" w14:textId="77777777" w:rsidR="00124F9E" w:rsidRDefault="003F345F">
      <w:pPr>
        <w:pStyle w:val="3GPPAgreements"/>
      </w:pPr>
      <w:r>
        <w:t>(Ericsson) Proposal 9:</w:t>
      </w:r>
    </w:p>
    <w:p w14:paraId="3029AFF7" w14:textId="77777777" w:rsidR="00124F9E" w:rsidRDefault="003F345F">
      <w:pPr>
        <w:pStyle w:val="ListParagraph"/>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4A505286" w14:textId="77777777" w:rsidR="00124F9E" w:rsidRDefault="00124F9E">
      <w:pPr>
        <w:rPr>
          <w:lang w:val="en-US"/>
        </w:rPr>
      </w:pPr>
    </w:p>
    <w:p w14:paraId="067AB693"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CBADB5A" w14:textId="77777777" w:rsidR="00124F9E" w:rsidRDefault="003F345F">
      <w:r>
        <w:rPr>
          <w:lang w:val="en-US"/>
        </w:rPr>
        <w:t xml:space="preserve">Suggest further investigating the proposed </w:t>
      </w:r>
      <w:r>
        <w:t>measurement enhancements if we have the time to do so in this meeting.</w:t>
      </w:r>
    </w:p>
    <w:p w14:paraId="177DDD25" w14:textId="77777777" w:rsidR="00124F9E" w:rsidRDefault="003F345F">
      <w:pPr>
        <w:pStyle w:val="Heading3"/>
      </w:pPr>
      <w:r>
        <w:rPr>
          <w:highlight w:val="lightGray"/>
        </w:rPr>
        <w:t>Proposal 4-3</w:t>
      </w:r>
    </w:p>
    <w:p w14:paraId="529998ED" w14:textId="77777777" w:rsidR="00124F9E" w:rsidRDefault="003F345F">
      <w:pPr>
        <w:pStyle w:val="3GPPAgreements"/>
      </w:pPr>
      <w:r>
        <w:t>The following enhancements related to UE measurements can be investigated:</w:t>
      </w:r>
    </w:p>
    <w:p w14:paraId="698C96AF" w14:textId="77777777" w:rsidR="00124F9E" w:rsidRDefault="003F345F">
      <w:pPr>
        <w:pStyle w:val="3GPPAgreements"/>
        <w:numPr>
          <w:ilvl w:val="1"/>
          <w:numId w:val="23"/>
        </w:numPr>
      </w:pPr>
      <w:r>
        <w:t xml:space="preserve">the use of other DL RS signals for DL positioning measurements </w:t>
      </w:r>
    </w:p>
    <w:p w14:paraId="517DA891"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5CB89937" w14:textId="77777777" w:rsidR="00124F9E" w:rsidRDefault="003F345F">
      <w:pPr>
        <w:pStyle w:val="3GPPAgreements"/>
        <w:numPr>
          <w:ilvl w:val="1"/>
          <w:numId w:val="23"/>
        </w:numPr>
      </w:pPr>
      <w:r>
        <w:t>the support of tracking measurements</w:t>
      </w:r>
    </w:p>
    <w:p w14:paraId="30DACB51" w14:textId="77777777" w:rsidR="00124F9E" w:rsidRDefault="003F345F">
      <w:pPr>
        <w:pStyle w:val="3GPPAgreements"/>
        <w:numPr>
          <w:ilvl w:val="1"/>
          <w:numId w:val="23"/>
        </w:numPr>
      </w:pPr>
      <w:r>
        <w:t>two (or multiple) sets of requirements for UE measurement accuracy</w:t>
      </w:r>
    </w:p>
    <w:p w14:paraId="54B6B153" w14:textId="77777777" w:rsidR="00124F9E" w:rsidRDefault="00124F9E">
      <w:pPr>
        <w:rPr>
          <w:lang w:val="en-US"/>
        </w:rPr>
      </w:pPr>
    </w:p>
    <w:p w14:paraId="7FBDA14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120B6A37" w14:textId="77777777">
        <w:trPr>
          <w:trHeight w:val="260"/>
          <w:jc w:val="center"/>
        </w:trPr>
        <w:tc>
          <w:tcPr>
            <w:tcW w:w="1804" w:type="dxa"/>
          </w:tcPr>
          <w:p w14:paraId="28E02E3B" w14:textId="77777777" w:rsidR="00124F9E" w:rsidRDefault="003F345F">
            <w:pPr>
              <w:spacing w:after="0"/>
              <w:rPr>
                <w:b/>
                <w:sz w:val="16"/>
                <w:szCs w:val="16"/>
              </w:rPr>
            </w:pPr>
            <w:r>
              <w:rPr>
                <w:b/>
                <w:sz w:val="16"/>
                <w:szCs w:val="16"/>
              </w:rPr>
              <w:t>Company</w:t>
            </w:r>
          </w:p>
        </w:tc>
        <w:tc>
          <w:tcPr>
            <w:tcW w:w="9230" w:type="dxa"/>
          </w:tcPr>
          <w:p w14:paraId="3B5A4B66" w14:textId="77777777" w:rsidR="00124F9E" w:rsidRDefault="003F345F">
            <w:pPr>
              <w:spacing w:after="0"/>
              <w:rPr>
                <w:b/>
                <w:sz w:val="16"/>
                <w:szCs w:val="16"/>
              </w:rPr>
            </w:pPr>
            <w:r>
              <w:rPr>
                <w:b/>
                <w:sz w:val="16"/>
                <w:szCs w:val="16"/>
              </w:rPr>
              <w:t xml:space="preserve">Comments </w:t>
            </w:r>
          </w:p>
        </w:tc>
      </w:tr>
      <w:tr w:rsidR="00124F9E" w14:paraId="6EB6D394" w14:textId="77777777">
        <w:trPr>
          <w:trHeight w:val="253"/>
          <w:jc w:val="center"/>
        </w:trPr>
        <w:tc>
          <w:tcPr>
            <w:tcW w:w="1804" w:type="dxa"/>
          </w:tcPr>
          <w:p w14:paraId="5AF67182"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3B6D648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124F9E" w14:paraId="6477B891" w14:textId="77777777">
        <w:trPr>
          <w:trHeight w:val="253"/>
          <w:jc w:val="center"/>
        </w:trPr>
        <w:tc>
          <w:tcPr>
            <w:tcW w:w="1804" w:type="dxa"/>
          </w:tcPr>
          <w:p w14:paraId="76DFBF9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0C6C4C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24F9E" w14:paraId="7BF78D6A" w14:textId="77777777">
        <w:trPr>
          <w:trHeight w:val="253"/>
          <w:jc w:val="center"/>
        </w:trPr>
        <w:tc>
          <w:tcPr>
            <w:tcW w:w="1804" w:type="dxa"/>
          </w:tcPr>
          <w:p w14:paraId="5FF08E4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A9046C4" w14:textId="77777777" w:rsidR="00124F9E" w:rsidRDefault="003F345F">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24F9E" w14:paraId="06A1F179" w14:textId="77777777">
        <w:trPr>
          <w:trHeight w:val="370"/>
          <w:jc w:val="center"/>
        </w:trPr>
        <w:tc>
          <w:tcPr>
            <w:tcW w:w="1804" w:type="dxa"/>
          </w:tcPr>
          <w:p w14:paraId="62F90EE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D5CE8" w14:textId="77777777" w:rsidR="00124F9E" w:rsidRDefault="003F345F">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24F9E" w14:paraId="1DB9937F" w14:textId="77777777">
        <w:trPr>
          <w:trHeight w:val="253"/>
          <w:jc w:val="center"/>
        </w:trPr>
        <w:tc>
          <w:tcPr>
            <w:tcW w:w="1804" w:type="dxa"/>
          </w:tcPr>
          <w:p w14:paraId="0DB9637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C2A4C3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424F4288" w14:textId="77777777">
        <w:trPr>
          <w:trHeight w:val="253"/>
          <w:jc w:val="center"/>
        </w:trPr>
        <w:tc>
          <w:tcPr>
            <w:tcW w:w="1804" w:type="dxa"/>
          </w:tcPr>
          <w:p w14:paraId="735C429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5741B7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24F9E" w14:paraId="7CA735AD" w14:textId="77777777">
        <w:trPr>
          <w:trHeight w:val="253"/>
          <w:jc w:val="center"/>
        </w:trPr>
        <w:tc>
          <w:tcPr>
            <w:tcW w:w="1804" w:type="dxa"/>
          </w:tcPr>
          <w:p w14:paraId="75B8371E"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7276054" w14:textId="77777777" w:rsidR="00124F9E" w:rsidRDefault="003F345F">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24F9E" w14:paraId="65201CEF" w14:textId="77777777">
        <w:trPr>
          <w:trHeight w:val="253"/>
          <w:jc w:val="center"/>
        </w:trPr>
        <w:tc>
          <w:tcPr>
            <w:tcW w:w="1804" w:type="dxa"/>
          </w:tcPr>
          <w:p w14:paraId="35C332C5"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7F9266"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24F9E" w14:paraId="712148E2" w14:textId="77777777">
        <w:trPr>
          <w:trHeight w:val="253"/>
          <w:jc w:val="center"/>
        </w:trPr>
        <w:tc>
          <w:tcPr>
            <w:tcW w:w="1804" w:type="dxa"/>
          </w:tcPr>
          <w:p w14:paraId="1C02DA6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481C2F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24F9E" w14:paraId="172C5974" w14:textId="77777777">
        <w:trPr>
          <w:trHeight w:val="253"/>
          <w:jc w:val="center"/>
        </w:trPr>
        <w:tc>
          <w:tcPr>
            <w:tcW w:w="1804" w:type="dxa"/>
          </w:tcPr>
          <w:p w14:paraId="24F5E7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8AE061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773C5F7" w14:textId="77777777">
        <w:trPr>
          <w:trHeight w:val="253"/>
          <w:jc w:val="center"/>
        </w:trPr>
        <w:tc>
          <w:tcPr>
            <w:tcW w:w="1804" w:type="dxa"/>
          </w:tcPr>
          <w:p w14:paraId="1B707A5B"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512A5E9" w14:textId="77777777" w:rsidR="00124F9E" w:rsidRDefault="003F345F">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24F9E" w14:paraId="4C07535F" w14:textId="77777777">
        <w:trPr>
          <w:trHeight w:val="253"/>
          <w:jc w:val="center"/>
        </w:trPr>
        <w:tc>
          <w:tcPr>
            <w:tcW w:w="1804" w:type="dxa"/>
          </w:tcPr>
          <w:p w14:paraId="2F7E8B45"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4B19755" w14:textId="77777777" w:rsidR="00124F9E" w:rsidRDefault="003F345F">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24F9E" w14:paraId="46175213" w14:textId="77777777">
        <w:trPr>
          <w:trHeight w:val="253"/>
          <w:jc w:val="center"/>
        </w:trPr>
        <w:tc>
          <w:tcPr>
            <w:tcW w:w="1804" w:type="dxa"/>
          </w:tcPr>
          <w:p w14:paraId="501645E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18428A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236E70E0" w14:textId="77777777">
        <w:trPr>
          <w:trHeight w:val="253"/>
          <w:jc w:val="center"/>
        </w:trPr>
        <w:tc>
          <w:tcPr>
            <w:tcW w:w="1804" w:type="dxa"/>
          </w:tcPr>
          <w:p w14:paraId="07B4757A"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10B8EB5"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EED00EA" w14:textId="77777777" w:rsidR="00124F9E" w:rsidRDefault="00124F9E"/>
    <w:p w14:paraId="4548EC0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9945670" w14:textId="77777777" w:rsidR="00124F9E" w:rsidRDefault="003F345F">
      <w:r>
        <w:rPr>
          <w:lang w:val="en-US"/>
        </w:rPr>
        <w:t xml:space="preserve">Based on the feedback, similar to my comments to Proposal 4-2, it might be better to separate the proposed </w:t>
      </w:r>
      <w:r>
        <w:t>measurements, and collect companies views for the enhancements:</w:t>
      </w:r>
    </w:p>
    <w:p w14:paraId="6AC4C480" w14:textId="77777777" w:rsidR="00124F9E" w:rsidRDefault="003F345F">
      <w:pPr>
        <w:spacing w:after="0" w:line="240" w:lineRule="auto"/>
      </w:pPr>
      <w:r>
        <w:lastRenderedPageBreak/>
        <w:br w:type="page"/>
      </w:r>
    </w:p>
    <w:p w14:paraId="19B35D16" w14:textId="77777777" w:rsidR="00124F9E" w:rsidRDefault="003F345F">
      <w:pPr>
        <w:pStyle w:val="Heading3"/>
      </w:pPr>
      <w:r>
        <w:rPr>
          <w:highlight w:val="lightGray"/>
        </w:rPr>
        <w:lastRenderedPageBreak/>
        <w:t>Proposal 4-3 (Revision 1)</w:t>
      </w:r>
    </w:p>
    <w:p w14:paraId="1106CEC4" w14:textId="77777777" w:rsidR="00124F9E" w:rsidRDefault="003F345F">
      <w:pPr>
        <w:pStyle w:val="3GPPAgreements"/>
      </w:pPr>
      <w:r>
        <w:t>The following enhancements can be investigated for the enhancements of the positioning performance:</w:t>
      </w:r>
    </w:p>
    <w:p w14:paraId="4D36EA67" w14:textId="77777777" w:rsidR="00124F9E" w:rsidRDefault="003F345F">
      <w:pPr>
        <w:pStyle w:val="3GPPAgreements"/>
        <w:numPr>
          <w:ilvl w:val="1"/>
          <w:numId w:val="23"/>
        </w:numPr>
      </w:pPr>
      <w:r>
        <w:t xml:space="preserve">the use of other DL RS signals for DL positioning measurements </w:t>
      </w:r>
    </w:p>
    <w:p w14:paraId="4ECB49E8" w14:textId="77777777" w:rsidR="00124F9E" w:rsidRDefault="003F345F">
      <w:pPr>
        <w:pStyle w:val="3GPPAgreements"/>
        <w:numPr>
          <w:ilvl w:val="2"/>
          <w:numId w:val="23"/>
        </w:numPr>
      </w:pPr>
      <w:r>
        <w:t>Supported by: Ericsson (assuming ‘other’ above means ‘existing’), LG</w:t>
      </w:r>
    </w:p>
    <w:p w14:paraId="67DF36F9" w14:textId="77777777" w:rsidR="00124F9E" w:rsidRDefault="003F345F">
      <w:pPr>
        <w:pStyle w:val="3GPPAgreements"/>
        <w:numPr>
          <w:ilvl w:val="2"/>
          <w:numId w:val="23"/>
        </w:numPr>
      </w:pPr>
      <w:r>
        <w:t xml:space="preserve">Objected by: </w:t>
      </w:r>
    </w:p>
    <w:p w14:paraId="794CEBA9"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16F9A03E" w14:textId="77777777" w:rsidR="00124F9E" w:rsidRDefault="003F345F">
      <w:pPr>
        <w:pStyle w:val="3GPPAgreements"/>
        <w:numPr>
          <w:ilvl w:val="2"/>
          <w:numId w:val="23"/>
        </w:numPr>
      </w:pPr>
      <w:r>
        <w:t xml:space="preserve">Supported by: </w:t>
      </w:r>
    </w:p>
    <w:p w14:paraId="01852918" w14:textId="77777777" w:rsidR="00124F9E" w:rsidRDefault="003F345F">
      <w:pPr>
        <w:pStyle w:val="3GPPAgreements"/>
        <w:numPr>
          <w:ilvl w:val="2"/>
          <w:numId w:val="23"/>
        </w:numPr>
      </w:pPr>
      <w:r>
        <w:t xml:space="preserve">Objected by: </w:t>
      </w:r>
    </w:p>
    <w:p w14:paraId="6C862487" w14:textId="77777777" w:rsidR="00124F9E" w:rsidRDefault="003F345F">
      <w:pPr>
        <w:pStyle w:val="3GPPAgreements"/>
        <w:numPr>
          <w:ilvl w:val="1"/>
          <w:numId w:val="23"/>
        </w:numPr>
      </w:pPr>
      <w:r>
        <w:t>two (or multiple) sets of requirements for UE measurement accuracy</w:t>
      </w:r>
    </w:p>
    <w:p w14:paraId="713452B1" w14:textId="77777777" w:rsidR="00124F9E" w:rsidRDefault="003F345F">
      <w:pPr>
        <w:pStyle w:val="3GPPAgreements"/>
        <w:numPr>
          <w:ilvl w:val="2"/>
          <w:numId w:val="23"/>
        </w:numPr>
      </w:pPr>
      <w:r>
        <w:t xml:space="preserve">Supported by: </w:t>
      </w:r>
    </w:p>
    <w:p w14:paraId="7F553B38" w14:textId="77777777" w:rsidR="00124F9E" w:rsidRDefault="003F345F">
      <w:pPr>
        <w:pStyle w:val="3GPPAgreements"/>
        <w:numPr>
          <w:ilvl w:val="2"/>
          <w:numId w:val="23"/>
        </w:numPr>
      </w:pPr>
      <w:r>
        <w:t xml:space="preserve">Objected by: </w:t>
      </w:r>
    </w:p>
    <w:p w14:paraId="03CDDB58" w14:textId="77777777" w:rsidR="00124F9E" w:rsidRDefault="00124F9E"/>
    <w:p w14:paraId="0B64662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79F2693" w14:textId="77777777">
        <w:trPr>
          <w:jc w:val="center"/>
        </w:trPr>
        <w:tc>
          <w:tcPr>
            <w:tcW w:w="2300" w:type="dxa"/>
          </w:tcPr>
          <w:p w14:paraId="25AFE64C" w14:textId="77777777" w:rsidR="00124F9E" w:rsidRDefault="003F345F">
            <w:pPr>
              <w:spacing w:after="0"/>
              <w:rPr>
                <w:b/>
                <w:sz w:val="16"/>
                <w:szCs w:val="16"/>
              </w:rPr>
            </w:pPr>
            <w:r>
              <w:rPr>
                <w:b/>
                <w:sz w:val="16"/>
                <w:szCs w:val="16"/>
              </w:rPr>
              <w:t>Company</w:t>
            </w:r>
          </w:p>
        </w:tc>
        <w:tc>
          <w:tcPr>
            <w:tcW w:w="8598" w:type="dxa"/>
          </w:tcPr>
          <w:p w14:paraId="6822BC50" w14:textId="77777777" w:rsidR="00124F9E" w:rsidRDefault="003F345F">
            <w:pPr>
              <w:spacing w:after="0"/>
              <w:rPr>
                <w:b/>
                <w:sz w:val="16"/>
                <w:szCs w:val="16"/>
              </w:rPr>
            </w:pPr>
            <w:r>
              <w:rPr>
                <w:b/>
                <w:sz w:val="16"/>
                <w:szCs w:val="16"/>
              </w:rPr>
              <w:t xml:space="preserve">Comments </w:t>
            </w:r>
          </w:p>
        </w:tc>
      </w:tr>
      <w:tr w:rsidR="00124F9E" w14:paraId="598DBC0C" w14:textId="77777777">
        <w:trPr>
          <w:trHeight w:val="185"/>
          <w:jc w:val="center"/>
        </w:trPr>
        <w:tc>
          <w:tcPr>
            <w:tcW w:w="2300" w:type="dxa"/>
          </w:tcPr>
          <w:p w14:paraId="4F97A34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5EC3E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24F9E" w14:paraId="0BB4E860" w14:textId="77777777">
        <w:trPr>
          <w:trHeight w:val="185"/>
          <w:jc w:val="center"/>
        </w:trPr>
        <w:tc>
          <w:tcPr>
            <w:tcW w:w="2300" w:type="dxa"/>
          </w:tcPr>
          <w:p w14:paraId="2D73F75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4E5B746"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for this meeting</w:t>
            </w:r>
          </w:p>
        </w:tc>
      </w:tr>
      <w:tr w:rsidR="00124F9E" w14:paraId="2CCAAAC4" w14:textId="77777777">
        <w:trPr>
          <w:trHeight w:val="185"/>
          <w:jc w:val="center"/>
        </w:trPr>
        <w:tc>
          <w:tcPr>
            <w:tcW w:w="2300" w:type="dxa"/>
          </w:tcPr>
          <w:p w14:paraId="36436C97"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53A99BC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24F9E" w14:paraId="4A160EA0" w14:textId="77777777">
        <w:trPr>
          <w:trHeight w:val="185"/>
          <w:jc w:val="center"/>
        </w:trPr>
        <w:tc>
          <w:tcPr>
            <w:tcW w:w="2300" w:type="dxa"/>
          </w:tcPr>
          <w:p w14:paraId="7605E9E1" w14:textId="77777777" w:rsidR="00124F9E" w:rsidRDefault="003F345F">
            <w:pPr>
              <w:spacing w:after="0"/>
              <w:rPr>
                <w:rFonts w:eastAsiaTheme="minorEastAsia" w:cstheme="minorHAnsi"/>
                <w:sz w:val="16"/>
                <w:szCs w:val="16"/>
                <w:lang w:eastAsia="zh-CN"/>
              </w:rPr>
            </w:pPr>
            <w:bookmarkStart w:id="101"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101"/>
          </w:p>
        </w:tc>
        <w:tc>
          <w:tcPr>
            <w:tcW w:w="8598" w:type="dxa"/>
          </w:tcPr>
          <w:p w14:paraId="5BEA644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24F9E" w14:paraId="318DE8D1" w14:textId="77777777">
        <w:trPr>
          <w:trHeight w:val="185"/>
          <w:jc w:val="center"/>
        </w:trPr>
        <w:tc>
          <w:tcPr>
            <w:tcW w:w="2300" w:type="dxa"/>
          </w:tcPr>
          <w:p w14:paraId="4B3BDC4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27D7211" w14:textId="77777777" w:rsidR="00124F9E" w:rsidRDefault="003F345F">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eastAsia="宋体" w:hint="eastAsia"/>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rsidR="00124F9E" w14:paraId="7F6D1ECA" w14:textId="77777777">
        <w:trPr>
          <w:trHeight w:val="185"/>
          <w:jc w:val="center"/>
        </w:trPr>
        <w:tc>
          <w:tcPr>
            <w:tcW w:w="2300" w:type="dxa"/>
          </w:tcPr>
          <w:p w14:paraId="2C297052"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CC6BDD3"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24F9E" w14:paraId="219DCB81" w14:textId="77777777">
        <w:trPr>
          <w:trHeight w:val="185"/>
          <w:jc w:val="center"/>
        </w:trPr>
        <w:tc>
          <w:tcPr>
            <w:tcW w:w="2300" w:type="dxa"/>
          </w:tcPr>
          <w:p w14:paraId="1843351B"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6558FAE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24F9E" w14:paraId="557E56BA" w14:textId="77777777">
        <w:trPr>
          <w:trHeight w:val="185"/>
          <w:jc w:val="center"/>
        </w:trPr>
        <w:tc>
          <w:tcPr>
            <w:tcW w:w="2300" w:type="dxa"/>
          </w:tcPr>
          <w:p w14:paraId="3D94E310"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13D7B66E"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124F9E" w14:paraId="5A6B1801" w14:textId="77777777">
        <w:trPr>
          <w:trHeight w:val="185"/>
          <w:jc w:val="center"/>
        </w:trPr>
        <w:tc>
          <w:tcPr>
            <w:tcW w:w="2300" w:type="dxa"/>
          </w:tcPr>
          <w:p w14:paraId="6AD20352"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15D6544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24F9E" w14:paraId="409CFB8A" w14:textId="77777777">
        <w:trPr>
          <w:trHeight w:val="185"/>
          <w:jc w:val="center"/>
        </w:trPr>
        <w:tc>
          <w:tcPr>
            <w:tcW w:w="2300" w:type="dxa"/>
          </w:tcPr>
          <w:p w14:paraId="5984C8C3" w14:textId="77777777" w:rsidR="00124F9E" w:rsidRDefault="003F345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616B7FB"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Low priority.</w:t>
            </w:r>
          </w:p>
        </w:tc>
      </w:tr>
      <w:tr w:rsidR="00124F9E" w14:paraId="1C206F79" w14:textId="77777777">
        <w:trPr>
          <w:trHeight w:val="185"/>
          <w:jc w:val="center"/>
        </w:trPr>
        <w:tc>
          <w:tcPr>
            <w:tcW w:w="2300" w:type="dxa"/>
          </w:tcPr>
          <w:p w14:paraId="616AB16D"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52589B3" w14:textId="77777777"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23612776" w14:textId="77777777" w:rsidR="00124F9E" w:rsidRDefault="00124F9E">
      <w:pPr>
        <w:pStyle w:val="ListParagraph"/>
        <w:spacing w:after="200" w:line="276" w:lineRule="auto"/>
        <w:rPr>
          <w:szCs w:val="20"/>
          <w:lang w:val="en-GB"/>
        </w:rPr>
      </w:pPr>
    </w:p>
    <w:p w14:paraId="61339DAD" w14:textId="77777777" w:rsidR="00124F9E" w:rsidRDefault="00124F9E">
      <w:pPr>
        <w:pStyle w:val="ListParagraph"/>
        <w:spacing w:after="200" w:line="276" w:lineRule="auto"/>
        <w:rPr>
          <w:szCs w:val="20"/>
          <w:lang w:val="en-GB"/>
        </w:rPr>
      </w:pPr>
    </w:p>
    <w:p w14:paraId="1434DE7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B46AB22" w14:textId="77777777" w:rsidR="00124F9E" w:rsidRDefault="003F345F">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proofErr w:type="gramStart"/>
      <w:r>
        <w:rPr>
          <w:vertAlign w:val="superscript"/>
          <w:lang w:val="en-US"/>
        </w:rPr>
        <w:t>rd</w:t>
      </w:r>
      <w:r>
        <w:rPr>
          <w:lang w:val="en-US"/>
        </w:rPr>
        <w:t xml:space="preserve">  sub</w:t>
      </w:r>
      <w:proofErr w:type="gramEnd"/>
      <w:r>
        <w:rPr>
          <w:lang w:val="en-US"/>
        </w:rPr>
        <w:t>-bullets are not. The proposal is revised based on the comments.</w:t>
      </w:r>
    </w:p>
    <w:p w14:paraId="71200A85" w14:textId="77777777" w:rsidR="00124F9E" w:rsidRDefault="00124F9E">
      <w:pPr>
        <w:rPr>
          <w:lang w:val="en-US"/>
        </w:rPr>
      </w:pPr>
    </w:p>
    <w:p w14:paraId="754081FB" w14:textId="77777777" w:rsidR="00124F9E" w:rsidRDefault="003F345F">
      <w:pPr>
        <w:pStyle w:val="Heading3"/>
      </w:pPr>
      <w:r w:rsidRPr="001802B0">
        <w:rPr>
          <w:highlight w:val="darkYellow"/>
        </w:rPr>
        <w:t>Proposal 4-3 (Revision 2)</w:t>
      </w:r>
    </w:p>
    <w:p w14:paraId="46C76927" w14:textId="77777777" w:rsidR="00124F9E" w:rsidRDefault="003F345F">
      <w:pPr>
        <w:pStyle w:val="3GPPAgreements"/>
        <w:numPr>
          <w:ilvl w:val="1"/>
          <w:numId w:val="23"/>
        </w:numPr>
      </w:pPr>
      <w:r>
        <w:t>The use of existing DL RS signals for the enhancements of positioning performance can be investigated.</w:t>
      </w:r>
    </w:p>
    <w:p w14:paraId="6B19D774" w14:textId="77777777" w:rsidR="00124F9E" w:rsidRDefault="00124F9E">
      <w:pPr>
        <w:rPr>
          <w:lang w:val="en-US"/>
        </w:rPr>
      </w:pPr>
    </w:p>
    <w:p w14:paraId="596B789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EF3B18C" w14:textId="77777777">
        <w:trPr>
          <w:jc w:val="center"/>
        </w:trPr>
        <w:tc>
          <w:tcPr>
            <w:tcW w:w="2300" w:type="dxa"/>
          </w:tcPr>
          <w:p w14:paraId="0AFF52CB" w14:textId="77777777" w:rsidR="00124F9E" w:rsidRDefault="003F345F">
            <w:pPr>
              <w:spacing w:after="0"/>
              <w:rPr>
                <w:b/>
                <w:sz w:val="16"/>
                <w:szCs w:val="16"/>
              </w:rPr>
            </w:pPr>
            <w:r>
              <w:rPr>
                <w:b/>
                <w:sz w:val="16"/>
                <w:szCs w:val="16"/>
              </w:rPr>
              <w:t>Company</w:t>
            </w:r>
          </w:p>
        </w:tc>
        <w:tc>
          <w:tcPr>
            <w:tcW w:w="8598" w:type="dxa"/>
          </w:tcPr>
          <w:p w14:paraId="0017DFDC" w14:textId="77777777" w:rsidR="00124F9E" w:rsidRDefault="003F345F">
            <w:pPr>
              <w:spacing w:after="0"/>
              <w:rPr>
                <w:b/>
                <w:sz w:val="16"/>
                <w:szCs w:val="16"/>
              </w:rPr>
            </w:pPr>
            <w:r>
              <w:rPr>
                <w:b/>
                <w:sz w:val="16"/>
                <w:szCs w:val="16"/>
              </w:rPr>
              <w:t xml:space="preserve">Comments </w:t>
            </w:r>
          </w:p>
        </w:tc>
      </w:tr>
      <w:tr w:rsidR="00124F9E" w14:paraId="33D1A493" w14:textId="77777777">
        <w:trPr>
          <w:trHeight w:val="185"/>
          <w:jc w:val="center"/>
        </w:trPr>
        <w:tc>
          <w:tcPr>
            <w:tcW w:w="2300" w:type="dxa"/>
          </w:tcPr>
          <w:p w14:paraId="55EF0B4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91360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24F9E" w14:paraId="0A1093DB" w14:textId="77777777">
        <w:trPr>
          <w:trHeight w:val="185"/>
          <w:jc w:val="center"/>
        </w:trPr>
        <w:tc>
          <w:tcPr>
            <w:tcW w:w="2300" w:type="dxa"/>
          </w:tcPr>
          <w:p w14:paraId="0CA3579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635068" w14:textId="77777777"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24F9E" w14:paraId="7903F257" w14:textId="77777777">
        <w:trPr>
          <w:trHeight w:val="185"/>
          <w:jc w:val="center"/>
        </w:trPr>
        <w:tc>
          <w:tcPr>
            <w:tcW w:w="2300" w:type="dxa"/>
          </w:tcPr>
          <w:p w14:paraId="3904E597"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0BE8B211" w14:textId="77777777" w:rsidR="00124F9E" w:rsidRDefault="003F345F">
            <w:pPr>
              <w:spacing w:after="0"/>
              <w:rPr>
                <w:rFonts w:eastAsia="Malgun Gothic"/>
                <w:sz w:val="16"/>
                <w:szCs w:val="16"/>
                <w:lang w:eastAsia="ko-KR"/>
              </w:rPr>
            </w:pPr>
            <w:r>
              <w:rPr>
                <w:rFonts w:eastAsia="Malgun Gothic"/>
                <w:sz w:val="16"/>
                <w:szCs w:val="16"/>
                <w:lang w:eastAsia="ko-KR"/>
              </w:rPr>
              <w:t xml:space="preserve">Low priority. </w:t>
            </w:r>
          </w:p>
        </w:tc>
      </w:tr>
      <w:tr w:rsidR="00124F9E" w14:paraId="290A5B20" w14:textId="77777777">
        <w:trPr>
          <w:trHeight w:val="185"/>
          <w:jc w:val="center"/>
        </w:trPr>
        <w:tc>
          <w:tcPr>
            <w:tcW w:w="2300" w:type="dxa"/>
          </w:tcPr>
          <w:p w14:paraId="2774EE57"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BE84776" w14:textId="77777777" w:rsidR="00124F9E" w:rsidRDefault="003F345F">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24F9E" w14:paraId="63ED53F4" w14:textId="77777777">
        <w:trPr>
          <w:trHeight w:val="185"/>
          <w:jc w:val="center"/>
        </w:trPr>
        <w:tc>
          <w:tcPr>
            <w:tcW w:w="2300" w:type="dxa"/>
          </w:tcPr>
          <w:p w14:paraId="0D56ABA0"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102DA2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proposal.</w:t>
            </w:r>
          </w:p>
          <w:p w14:paraId="75784A35" w14:textId="77777777" w:rsidR="00124F9E" w:rsidRDefault="00124F9E">
            <w:pPr>
              <w:spacing w:after="0"/>
              <w:rPr>
                <w:rFonts w:eastAsiaTheme="minorEastAsia"/>
                <w:sz w:val="16"/>
                <w:szCs w:val="16"/>
                <w:lang w:eastAsia="zh-CN"/>
              </w:rPr>
            </w:pPr>
          </w:p>
          <w:p w14:paraId="22C3C200" w14:textId="77777777" w:rsidR="00124F9E" w:rsidRDefault="003F345F">
            <w:pPr>
              <w:pStyle w:val="3GPPAgreements"/>
              <w:numPr>
                <w:ilvl w:val="0"/>
                <w:numId w:val="47"/>
              </w:numPr>
              <w:rPr>
                <w:ins w:id="102" w:author="Ren Da" w:date="2020-08-23T16:27:00Z"/>
              </w:rPr>
            </w:pPr>
            <w:r>
              <w:lastRenderedPageBreak/>
              <w:t>The use of existing DL RS signals for the enhancements of positioning performance can be investigated</w:t>
            </w:r>
            <w:r>
              <w:rPr>
                <w:color w:val="FF0000"/>
                <w:u w:val="single"/>
              </w:rPr>
              <w:t>, including the benefits on latency, accuracy, network/UE efficiency</w:t>
            </w:r>
            <w:r>
              <w:t>.</w:t>
            </w:r>
          </w:p>
          <w:p w14:paraId="4AF63F75" w14:textId="77777777" w:rsidR="00124F9E" w:rsidRDefault="00124F9E">
            <w:pPr>
              <w:spacing w:after="0"/>
              <w:rPr>
                <w:rFonts w:eastAsia="Malgun Gothic"/>
                <w:sz w:val="16"/>
                <w:szCs w:val="16"/>
                <w:lang w:eastAsia="ko-KR"/>
              </w:rPr>
            </w:pPr>
          </w:p>
        </w:tc>
      </w:tr>
      <w:tr w:rsidR="00124F9E" w14:paraId="72A56DDB" w14:textId="77777777">
        <w:trPr>
          <w:trHeight w:val="185"/>
          <w:jc w:val="center"/>
        </w:trPr>
        <w:tc>
          <w:tcPr>
            <w:tcW w:w="2300" w:type="dxa"/>
          </w:tcPr>
          <w:p w14:paraId="22BA996D"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lastRenderedPageBreak/>
              <w:t>ZTE</w:t>
            </w:r>
          </w:p>
        </w:tc>
        <w:tc>
          <w:tcPr>
            <w:tcW w:w="8598" w:type="dxa"/>
          </w:tcPr>
          <w:p w14:paraId="6B9C9FA5" w14:textId="77777777" w:rsidR="00124F9E" w:rsidRDefault="003F345F">
            <w:pPr>
              <w:spacing w:after="0"/>
              <w:rPr>
                <w:rFonts w:eastAsia="Malgun Gothic"/>
                <w:sz w:val="16"/>
                <w:szCs w:val="16"/>
                <w:lang w:eastAsia="ko-KR"/>
              </w:rPr>
            </w:pPr>
            <w:r>
              <w:rPr>
                <w:rFonts w:eastAsia="宋体" w:hint="eastAsia"/>
                <w:sz w:val="16"/>
                <w:szCs w:val="16"/>
                <w:lang w:val="en-US" w:eastAsia="zh-CN"/>
              </w:rPr>
              <w:t>Low priority.</w:t>
            </w:r>
          </w:p>
        </w:tc>
      </w:tr>
      <w:tr w:rsidR="008F1502" w14:paraId="0C25F5B9" w14:textId="77777777">
        <w:trPr>
          <w:trHeight w:val="185"/>
          <w:jc w:val="center"/>
        </w:trPr>
        <w:tc>
          <w:tcPr>
            <w:tcW w:w="2300" w:type="dxa"/>
          </w:tcPr>
          <w:p w14:paraId="4F746092" w14:textId="77777777" w:rsidR="008F1502" w:rsidRDefault="008F1502">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3EA99E2D" w14:textId="77777777" w:rsidR="008F1502" w:rsidRDefault="008F1502">
            <w:pPr>
              <w:spacing w:after="0"/>
              <w:rPr>
                <w:rFonts w:eastAsia="宋体"/>
                <w:sz w:val="16"/>
                <w:szCs w:val="16"/>
                <w:lang w:val="en-US" w:eastAsia="zh-CN"/>
              </w:rPr>
            </w:pPr>
            <w:r>
              <w:rPr>
                <w:rFonts w:eastAsia="宋体"/>
                <w:sz w:val="16"/>
                <w:szCs w:val="16"/>
                <w:lang w:val="en-US" w:eastAsia="zh-CN"/>
              </w:rPr>
              <w:t>Support</w:t>
            </w:r>
          </w:p>
        </w:tc>
      </w:tr>
    </w:tbl>
    <w:p w14:paraId="275077BA" w14:textId="77777777" w:rsidR="00124F9E" w:rsidRDefault="00124F9E"/>
    <w:p w14:paraId="550DD2EA" w14:textId="77777777" w:rsidR="00124F9E" w:rsidRDefault="00124F9E">
      <w:pPr>
        <w:pStyle w:val="ListParagraph"/>
        <w:spacing w:after="200" w:line="276" w:lineRule="auto"/>
        <w:rPr>
          <w:szCs w:val="20"/>
          <w:lang w:val="en-GB"/>
        </w:rPr>
      </w:pPr>
    </w:p>
    <w:p w14:paraId="0E614BA1" w14:textId="77777777" w:rsidR="00124F9E" w:rsidRDefault="00124F9E">
      <w:pPr>
        <w:pStyle w:val="ListParagraph"/>
        <w:spacing w:after="200" w:line="276" w:lineRule="auto"/>
        <w:rPr>
          <w:szCs w:val="20"/>
          <w:lang w:val="en-GB"/>
        </w:rPr>
      </w:pPr>
    </w:p>
    <w:p w14:paraId="459F1330" w14:textId="77777777" w:rsidR="00124F9E" w:rsidRDefault="003F345F">
      <w:pPr>
        <w:pStyle w:val="Heading1"/>
        <w:numPr>
          <w:ilvl w:val="0"/>
          <w:numId w:val="48"/>
        </w:numPr>
      </w:pPr>
      <w:bookmarkStart w:id="103" w:name="_Toc48211460"/>
      <w:r>
        <w:t>Enhancements of positioning methods and measurement procedure</w:t>
      </w:r>
      <w:bookmarkEnd w:id="103"/>
    </w:p>
    <w:p w14:paraId="02AFFF05" w14:textId="77777777" w:rsidR="00124F9E" w:rsidRDefault="003F345F">
      <w:pPr>
        <w:pStyle w:val="Heading2"/>
        <w:tabs>
          <w:tab w:val="left" w:pos="432"/>
        </w:tabs>
        <w:ind w:left="576" w:hanging="576"/>
      </w:pPr>
      <w:bookmarkStart w:id="104" w:name="_Toc48211461"/>
      <w:r>
        <w:t>UE positioning in idle/inactive states</w:t>
      </w:r>
      <w:bookmarkEnd w:id="104"/>
    </w:p>
    <w:p w14:paraId="34D7097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8938309" w14:textId="77777777" w:rsidR="00124F9E" w:rsidRDefault="003F345F">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E16C877" w14:textId="77777777" w:rsidR="00124F9E" w:rsidRDefault="00124F9E">
      <w:pPr>
        <w:spacing w:after="0"/>
        <w:rPr>
          <w:lang w:val="en-US"/>
        </w:rPr>
      </w:pPr>
    </w:p>
    <w:p w14:paraId="1B1528B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5C6CF44" w14:textId="77777777" w:rsidR="00124F9E" w:rsidRDefault="003F345F">
      <w:pPr>
        <w:pStyle w:val="3GPPAgreements"/>
      </w:pPr>
      <w:r>
        <w:t>(Huawei) Proposal 6:</w:t>
      </w:r>
    </w:p>
    <w:p w14:paraId="070A29B1" w14:textId="77777777" w:rsidR="00124F9E" w:rsidRDefault="003F345F">
      <w:pPr>
        <w:pStyle w:val="3GPPAgreements"/>
        <w:numPr>
          <w:ilvl w:val="1"/>
          <w:numId w:val="23"/>
        </w:numPr>
      </w:pPr>
      <w:r>
        <w:t>Support measurement of DL PRS during RRC_IDLE/INACTIVE state, and study the mechanism regarding transmission of UL signals/channels in INACTIVE state.</w:t>
      </w:r>
    </w:p>
    <w:p w14:paraId="2BEE1171" w14:textId="77777777" w:rsidR="00124F9E" w:rsidRDefault="003F345F">
      <w:pPr>
        <w:pStyle w:val="3GPPAgreements"/>
      </w:pPr>
      <w:r>
        <w:t>(</w:t>
      </w:r>
      <w:proofErr w:type="spellStart"/>
      <w:r>
        <w:t>Futurewei</w:t>
      </w:r>
      <w:proofErr w:type="spellEnd"/>
      <w:r>
        <w:t>)Proposal 4:</w:t>
      </w:r>
    </w:p>
    <w:p w14:paraId="671FE0FC" w14:textId="77777777" w:rsidR="00124F9E" w:rsidRDefault="003F345F">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D070195" w14:textId="77777777" w:rsidR="00124F9E" w:rsidRDefault="003F345F">
      <w:pPr>
        <w:pStyle w:val="3GPPAgreements"/>
      </w:pPr>
      <w:r>
        <w:t>(vivo) Proposal 14:</w:t>
      </w:r>
    </w:p>
    <w:p w14:paraId="20D48966" w14:textId="77777777" w:rsidR="00124F9E" w:rsidRDefault="003F345F">
      <w:pPr>
        <w:pStyle w:val="3GPPAgreements"/>
        <w:numPr>
          <w:ilvl w:val="1"/>
          <w:numId w:val="23"/>
        </w:numPr>
      </w:pPr>
      <w:r>
        <w:t>Positioning in idle/inactive states should be supported by RAN1 in Rel-17</w:t>
      </w:r>
    </w:p>
    <w:p w14:paraId="14A7C07C" w14:textId="77777777" w:rsidR="00124F9E" w:rsidRDefault="003F345F">
      <w:pPr>
        <w:pStyle w:val="3GPPAgreements"/>
      </w:pPr>
      <w:r>
        <w:t>(ZTE)Proposal 5:</w:t>
      </w:r>
    </w:p>
    <w:p w14:paraId="029011E5" w14:textId="77777777" w:rsidR="00124F9E" w:rsidRDefault="003F345F">
      <w:pPr>
        <w:pStyle w:val="3GPPAgreements"/>
        <w:numPr>
          <w:ilvl w:val="1"/>
          <w:numId w:val="23"/>
        </w:numPr>
      </w:pPr>
      <w:r>
        <w:t>Consider RS (including PRS and SRS) transmission and PRS measurement report in RRC inactive/idle state.</w:t>
      </w:r>
    </w:p>
    <w:p w14:paraId="6C0B1E2F" w14:textId="77777777" w:rsidR="00124F9E" w:rsidRDefault="003F345F">
      <w:pPr>
        <w:pStyle w:val="3GPPAgreements"/>
      </w:pPr>
      <w:r>
        <w:t>(Sony)Proposal 7:</w:t>
      </w:r>
    </w:p>
    <w:p w14:paraId="0191E06D" w14:textId="77777777" w:rsidR="00124F9E" w:rsidRDefault="003F345F">
      <w:pPr>
        <w:pStyle w:val="3GPPAgreements"/>
        <w:numPr>
          <w:ilvl w:val="1"/>
          <w:numId w:val="23"/>
        </w:numPr>
      </w:pPr>
      <w:r>
        <w:t>Support the operation of NR positioning when the UE is in RRC idle/inactive mode.</w:t>
      </w:r>
    </w:p>
    <w:p w14:paraId="545B56A4" w14:textId="77777777" w:rsidR="00124F9E" w:rsidRDefault="003F345F">
      <w:pPr>
        <w:pStyle w:val="3GPPAgreements"/>
      </w:pPr>
      <w:r>
        <w:t>(CATT)</w:t>
      </w:r>
      <w:r>
        <w:rPr>
          <w:rFonts w:hint="eastAsia"/>
        </w:rPr>
        <w:t xml:space="preserve"> Proposal 1:</w:t>
      </w:r>
    </w:p>
    <w:p w14:paraId="4F17AF64" w14:textId="77777777" w:rsidR="00124F9E" w:rsidRDefault="003F345F">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AB05E27" w14:textId="77777777" w:rsidR="00124F9E" w:rsidRDefault="003F345F">
      <w:pPr>
        <w:pStyle w:val="3GPPAgreements"/>
        <w:numPr>
          <w:ilvl w:val="2"/>
          <w:numId w:val="23"/>
        </w:numPr>
      </w:pPr>
      <w:r>
        <w:rPr>
          <w:rFonts w:hint="eastAsia"/>
        </w:rPr>
        <w:t xml:space="preserve">Using PRACH for UE in RRC_IDLE/INACTIVE state for positioning purpose </w:t>
      </w:r>
    </w:p>
    <w:p w14:paraId="3B18DB4E" w14:textId="77777777" w:rsidR="00124F9E" w:rsidRDefault="003F345F">
      <w:pPr>
        <w:pStyle w:val="3GPPAgreements"/>
        <w:numPr>
          <w:ilvl w:val="2"/>
          <w:numId w:val="23"/>
        </w:numPr>
      </w:pPr>
      <w:r>
        <w:rPr>
          <w:rFonts w:hint="eastAsia"/>
        </w:rPr>
        <w:t>Sending SRS-Pos for UE in RRC_INACTIVE state.</w:t>
      </w:r>
    </w:p>
    <w:p w14:paraId="43A210B5" w14:textId="77777777" w:rsidR="00124F9E" w:rsidRDefault="003F345F">
      <w:pPr>
        <w:pStyle w:val="3GPPAgreements"/>
      </w:pPr>
      <w:r>
        <w:t>(CATT)</w:t>
      </w:r>
      <w:r>
        <w:rPr>
          <w:rFonts w:hint="eastAsia"/>
        </w:rPr>
        <w:t>Proposal 12:</w:t>
      </w:r>
    </w:p>
    <w:p w14:paraId="3B67D3A2" w14:textId="77777777" w:rsidR="00124F9E" w:rsidRDefault="003F345F">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92ECC90" w14:textId="77777777" w:rsidR="00124F9E" w:rsidRDefault="003F345F">
      <w:pPr>
        <w:pStyle w:val="3GPPAgreements"/>
        <w:numPr>
          <w:ilvl w:val="2"/>
          <w:numId w:val="23"/>
        </w:numPr>
      </w:pPr>
      <w:r>
        <w:rPr>
          <w:rFonts w:hint="eastAsia"/>
        </w:rPr>
        <w:t xml:space="preserve">Using RRC connected state SRS-Pos configurations information. </w:t>
      </w:r>
    </w:p>
    <w:p w14:paraId="336A7A91" w14:textId="77777777" w:rsidR="00124F9E" w:rsidRDefault="003F345F">
      <w:pPr>
        <w:pStyle w:val="3GPPAgreements"/>
        <w:numPr>
          <w:ilvl w:val="2"/>
          <w:numId w:val="23"/>
        </w:numPr>
      </w:pPr>
      <w:r>
        <w:rPr>
          <w:rFonts w:hint="eastAsia"/>
        </w:rPr>
        <w:t>Using SRS-Pos configuration information carried in the paging message.</w:t>
      </w:r>
    </w:p>
    <w:p w14:paraId="16ECE6BE" w14:textId="77777777" w:rsidR="00124F9E" w:rsidRDefault="003F345F">
      <w:pPr>
        <w:pStyle w:val="3GPPAgreements"/>
        <w:numPr>
          <w:ilvl w:val="2"/>
          <w:numId w:val="23"/>
        </w:numPr>
      </w:pPr>
      <w:r>
        <w:rPr>
          <w:rFonts w:hint="eastAsia"/>
        </w:rPr>
        <w:t>Using SRS-Pos configuration information obtained by UE in a new RACH procedure.</w:t>
      </w:r>
    </w:p>
    <w:p w14:paraId="195CC73D" w14:textId="77777777" w:rsidR="00124F9E" w:rsidRDefault="003F345F">
      <w:pPr>
        <w:pStyle w:val="3GPPAgreements"/>
      </w:pPr>
      <w:r>
        <w:t>(TCL) Proposal 1:</w:t>
      </w:r>
    </w:p>
    <w:p w14:paraId="17543C30" w14:textId="77777777" w:rsidR="00124F9E" w:rsidRDefault="003F345F">
      <w:pPr>
        <w:pStyle w:val="3GPPAgreements"/>
        <w:numPr>
          <w:ilvl w:val="1"/>
          <w:numId w:val="23"/>
        </w:numPr>
      </w:pPr>
      <w:r>
        <w:t>Support positioning in RRC_IDLE/INACTIVE states.</w:t>
      </w:r>
    </w:p>
    <w:p w14:paraId="1595CCCA" w14:textId="77777777" w:rsidR="00124F9E" w:rsidRDefault="003F345F">
      <w:pPr>
        <w:pStyle w:val="3GPPAgreements"/>
      </w:pPr>
      <w:r>
        <w:t>(Intel) Proposal 4:</w:t>
      </w:r>
    </w:p>
    <w:p w14:paraId="2EDE2292"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1AE115EE" w14:textId="77777777" w:rsidR="00124F9E" w:rsidRDefault="003F345F">
      <w:pPr>
        <w:pStyle w:val="3GPPAgreements"/>
      </w:pPr>
      <w:r>
        <w:t>(OPPO) Proposal 7:</w:t>
      </w:r>
    </w:p>
    <w:p w14:paraId="48130B99" w14:textId="77777777" w:rsidR="00124F9E" w:rsidRDefault="003F345F">
      <w:pPr>
        <w:pStyle w:val="3GPPAgreements"/>
        <w:numPr>
          <w:ilvl w:val="1"/>
          <w:numId w:val="23"/>
        </w:numPr>
      </w:pPr>
      <w:r>
        <w:rPr>
          <w:rFonts w:hint="eastAsia"/>
        </w:rPr>
        <w:lastRenderedPageBreak/>
        <w:t>Study to support positioning in RRC_INACTIVE state and RRC_IDLE state.</w:t>
      </w:r>
    </w:p>
    <w:p w14:paraId="1DB0D901" w14:textId="77777777" w:rsidR="00124F9E" w:rsidRDefault="003F345F">
      <w:pPr>
        <w:pStyle w:val="3GPPAgreements"/>
        <w:numPr>
          <w:ilvl w:val="2"/>
          <w:numId w:val="23"/>
        </w:numPr>
      </w:pPr>
      <w:r>
        <w:rPr>
          <w:rFonts w:hint="eastAsia"/>
        </w:rPr>
        <w:t>Study measurement on DL PRS resource in RRC_INACTIVE and RRC _IDLE state.</w:t>
      </w:r>
    </w:p>
    <w:p w14:paraId="2481CED6" w14:textId="77777777" w:rsidR="00124F9E" w:rsidRDefault="003F345F">
      <w:pPr>
        <w:pStyle w:val="3GPPAgreements"/>
        <w:numPr>
          <w:ilvl w:val="2"/>
          <w:numId w:val="23"/>
        </w:numPr>
      </w:pPr>
      <w:r>
        <w:rPr>
          <w:rFonts w:hint="eastAsia"/>
        </w:rPr>
        <w:t>Study transmission of uplink PRS in RRC_INACTIVE state and RRC_IDLE state.</w:t>
      </w:r>
    </w:p>
    <w:p w14:paraId="22E8A88F" w14:textId="77777777" w:rsidR="00124F9E" w:rsidRDefault="003F345F">
      <w:pPr>
        <w:pStyle w:val="3GPPAgreements"/>
        <w:numPr>
          <w:ilvl w:val="2"/>
          <w:numId w:val="23"/>
        </w:numPr>
      </w:pPr>
      <w:r>
        <w:rPr>
          <w:rFonts w:hint="eastAsia"/>
        </w:rPr>
        <w:t>Study the mechanism of positioning measurement reporting in RRC_INACTIVE state and RRC_IDLE state</w:t>
      </w:r>
    </w:p>
    <w:p w14:paraId="52972DFF" w14:textId="77777777" w:rsidR="00124F9E" w:rsidRDefault="003F345F">
      <w:pPr>
        <w:pStyle w:val="3GPPAgreements"/>
      </w:pPr>
      <w:r>
        <w:t>(Samsung)Proposal 2:</w:t>
      </w:r>
    </w:p>
    <w:p w14:paraId="0CCC6462" w14:textId="77777777" w:rsidR="00124F9E" w:rsidRDefault="003F345F">
      <w:pPr>
        <w:pStyle w:val="3GPPAgreements"/>
        <w:numPr>
          <w:ilvl w:val="1"/>
          <w:numId w:val="23"/>
        </w:numPr>
      </w:pPr>
      <w:r>
        <w:t>IDLE/INACTIVE state positioning should be studied considering the challenges of measurement reporting, low mobility requirement, etc.</w:t>
      </w:r>
    </w:p>
    <w:p w14:paraId="1833C7CA" w14:textId="77777777" w:rsidR="00124F9E" w:rsidRDefault="003F345F">
      <w:pPr>
        <w:pStyle w:val="3GPPAgreements"/>
      </w:pPr>
      <w:r>
        <w:t>(MTK) Proposal 8-1</w:t>
      </w:r>
    </w:p>
    <w:p w14:paraId="15844F1A" w14:textId="77777777" w:rsidR="00124F9E" w:rsidRDefault="003F345F">
      <w:pPr>
        <w:pStyle w:val="3GPPAgreements"/>
        <w:numPr>
          <w:ilvl w:val="1"/>
          <w:numId w:val="23"/>
        </w:numPr>
      </w:pPr>
      <w:r>
        <w:t>In RRC idle state, consider downlink only measurement with UE based mode for positioning</w:t>
      </w:r>
    </w:p>
    <w:p w14:paraId="0FDB4D33" w14:textId="77777777" w:rsidR="00124F9E" w:rsidRDefault="003F345F">
      <w:pPr>
        <w:pStyle w:val="3GPPAgreements"/>
      </w:pPr>
      <w:r>
        <w:t>(MTK) Proposal 8-2</w:t>
      </w:r>
    </w:p>
    <w:p w14:paraId="6B2D4C35" w14:textId="77777777" w:rsidR="00124F9E" w:rsidRDefault="003F345F">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3D16D50" w14:textId="77777777" w:rsidR="00124F9E" w:rsidRDefault="003F345F">
      <w:pPr>
        <w:pStyle w:val="3GPPAgreements"/>
      </w:pPr>
      <w:r>
        <w:t>(MTK) Proposal 8-3</w:t>
      </w:r>
    </w:p>
    <w:p w14:paraId="545B6ACE" w14:textId="77777777" w:rsidR="00124F9E" w:rsidRDefault="003F345F">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521D4B62" w14:textId="77777777" w:rsidR="00124F9E" w:rsidRDefault="003F345F">
      <w:pPr>
        <w:pStyle w:val="3GPPAgreements"/>
      </w:pPr>
      <w:r>
        <w:t>(MTK) Proposal 8-4</w:t>
      </w:r>
    </w:p>
    <w:p w14:paraId="48E1D3AE" w14:textId="77777777" w:rsidR="00124F9E" w:rsidRDefault="003F345F">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1A829554" w14:textId="77777777" w:rsidR="00124F9E" w:rsidRDefault="003F345F">
      <w:pPr>
        <w:pStyle w:val="3GPPAgreements"/>
      </w:pPr>
      <w:r>
        <w:t>(CMCC) Proposal 7:</w:t>
      </w:r>
    </w:p>
    <w:p w14:paraId="1EA76633" w14:textId="77777777" w:rsidR="00124F9E" w:rsidRDefault="003F345F">
      <w:pPr>
        <w:pStyle w:val="3GPPAgreements"/>
        <w:numPr>
          <w:ilvl w:val="1"/>
          <w:numId w:val="23"/>
        </w:numPr>
      </w:pPr>
      <w:r>
        <w:t xml:space="preserve">Positioning for </w:t>
      </w:r>
      <w:proofErr w:type="spellStart"/>
      <w:r>
        <w:t>Ues</w:t>
      </w:r>
      <w:proofErr w:type="spellEnd"/>
      <w:r>
        <w:t xml:space="preserve"> in idle/inactive state should be supported.</w:t>
      </w:r>
    </w:p>
    <w:p w14:paraId="17086C3A" w14:textId="77777777" w:rsidR="00124F9E" w:rsidRDefault="003F345F">
      <w:pPr>
        <w:pStyle w:val="3GPPAgreements"/>
      </w:pPr>
      <w:r>
        <w:rPr>
          <w:rFonts w:hint="eastAsia"/>
        </w:rPr>
        <w:t>(Lenovo)Proposal 5:</w:t>
      </w:r>
    </w:p>
    <w:p w14:paraId="392C9B4D" w14:textId="77777777" w:rsidR="00124F9E" w:rsidRDefault="003F345F">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7F4EB595" w14:textId="77777777" w:rsidR="00124F9E" w:rsidRDefault="003F345F">
      <w:pPr>
        <w:pStyle w:val="3GPPAgreements"/>
        <w:numPr>
          <w:ilvl w:val="1"/>
          <w:numId w:val="23"/>
        </w:numPr>
      </w:pPr>
      <w:r>
        <w:rPr>
          <w:rFonts w:hint="eastAsia"/>
        </w:rPr>
        <w:t>Related enhancements may also require coordination with RAN2.</w:t>
      </w:r>
    </w:p>
    <w:p w14:paraId="09990274" w14:textId="77777777" w:rsidR="00124F9E" w:rsidRDefault="003F345F">
      <w:pPr>
        <w:pStyle w:val="3GPPAgreements"/>
      </w:pPr>
      <w:r>
        <w:t xml:space="preserve"> (LGE)</w:t>
      </w:r>
      <w:r>
        <w:rPr>
          <w:rFonts w:hint="eastAsia"/>
        </w:rPr>
        <w:t xml:space="preserve"> Proposal 10:</w:t>
      </w:r>
    </w:p>
    <w:p w14:paraId="4DFFD037" w14:textId="77777777" w:rsidR="00124F9E" w:rsidRDefault="003F345F">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69E3B109" w14:textId="77777777" w:rsidR="00124F9E" w:rsidRDefault="003F345F">
      <w:pPr>
        <w:pStyle w:val="3GPPAgreements"/>
      </w:pPr>
      <w:r>
        <w:t>(Nokia)Proposal 1:</w:t>
      </w:r>
    </w:p>
    <w:p w14:paraId="5F0B850D" w14:textId="77777777" w:rsidR="00124F9E" w:rsidRDefault="003F345F">
      <w:pPr>
        <w:pStyle w:val="3GPPAgreements"/>
        <w:numPr>
          <w:ilvl w:val="1"/>
          <w:numId w:val="23"/>
        </w:numPr>
      </w:pPr>
      <w:r>
        <w:t xml:space="preserve">Support RRC inactive and idle mode positioning for at least DL RAT-dependent positioning methods. </w:t>
      </w:r>
    </w:p>
    <w:p w14:paraId="57FC3B4F" w14:textId="77777777" w:rsidR="00124F9E" w:rsidRDefault="003F345F">
      <w:pPr>
        <w:pStyle w:val="3GPPAgreements"/>
      </w:pPr>
      <w:r>
        <w:t>(Nokia)Proposal 2:</w:t>
      </w:r>
    </w:p>
    <w:p w14:paraId="027C1BA5" w14:textId="77777777" w:rsidR="00124F9E" w:rsidRDefault="003F345F">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6E3D4987" w14:textId="77777777" w:rsidR="00124F9E" w:rsidRDefault="003F345F">
      <w:pPr>
        <w:pStyle w:val="3GPPAgreements"/>
      </w:pPr>
      <w:r>
        <w:t>(Nokia)Proposal 3:</w:t>
      </w:r>
    </w:p>
    <w:p w14:paraId="403AAFEA" w14:textId="77777777" w:rsidR="00124F9E" w:rsidRDefault="003F345F">
      <w:pPr>
        <w:pStyle w:val="3GPPAgreements"/>
        <w:numPr>
          <w:ilvl w:val="1"/>
          <w:numId w:val="23"/>
        </w:numPr>
      </w:pPr>
      <w:r>
        <w:t>RAN1 to study if/how UL or DL+UL RAT-dependent positioning methods could also be supported in RRC inactive and idle modes.</w:t>
      </w:r>
    </w:p>
    <w:p w14:paraId="267B75C2" w14:textId="77777777" w:rsidR="00124F9E" w:rsidRDefault="003F345F">
      <w:pPr>
        <w:pStyle w:val="3GPPAgreements"/>
      </w:pPr>
      <w:r>
        <w:t xml:space="preserve">(Xiaomi)Proposal 6: </w:t>
      </w:r>
    </w:p>
    <w:p w14:paraId="69614D78" w14:textId="77777777" w:rsidR="00124F9E" w:rsidRDefault="003F345F">
      <w:pPr>
        <w:pStyle w:val="3GPPAgreements"/>
        <w:numPr>
          <w:ilvl w:val="1"/>
          <w:numId w:val="23"/>
        </w:numPr>
      </w:pPr>
      <w:r>
        <w:t>Random access procedure can be reused for UL and DL&amp;UL positioning of Idle/Inactive UE.</w:t>
      </w:r>
    </w:p>
    <w:p w14:paraId="54E5E50F" w14:textId="77777777" w:rsidR="00124F9E" w:rsidRDefault="003F345F">
      <w:pPr>
        <w:pStyle w:val="3GPPAgreements"/>
      </w:pPr>
      <w:r>
        <w:t>(Xiaomi)Proposal 7:</w:t>
      </w:r>
    </w:p>
    <w:p w14:paraId="129162F1" w14:textId="77777777" w:rsidR="00124F9E" w:rsidRDefault="003F345F">
      <w:pPr>
        <w:pStyle w:val="3GPPAgreements"/>
        <w:numPr>
          <w:ilvl w:val="1"/>
          <w:numId w:val="23"/>
        </w:numPr>
      </w:pPr>
      <w:r>
        <w:t>Random access preamble can be reused as UL reference signal for Idle/Inactive UE.</w:t>
      </w:r>
    </w:p>
    <w:p w14:paraId="6E8D8001" w14:textId="77777777" w:rsidR="00124F9E" w:rsidRDefault="003F345F">
      <w:pPr>
        <w:pStyle w:val="3GPPAgreements"/>
      </w:pPr>
      <w:r>
        <w:t xml:space="preserve">(Xiaomi)Proposal 8: </w:t>
      </w:r>
    </w:p>
    <w:p w14:paraId="45749901" w14:textId="77777777" w:rsidR="00124F9E" w:rsidRDefault="003F345F">
      <w:pPr>
        <w:pStyle w:val="3GPPAgreements"/>
        <w:numPr>
          <w:ilvl w:val="1"/>
          <w:numId w:val="23"/>
        </w:numPr>
      </w:pPr>
      <w:r>
        <w:t>To limit the number of SSBs refer to which preamble is sent to each TRP.</w:t>
      </w:r>
    </w:p>
    <w:p w14:paraId="251E91E8" w14:textId="77777777" w:rsidR="00124F9E" w:rsidRDefault="003F345F">
      <w:pPr>
        <w:pStyle w:val="3GPPAgreements"/>
      </w:pPr>
      <w:r>
        <w:t xml:space="preserve">(Xiaomi)Proposal 9: </w:t>
      </w:r>
    </w:p>
    <w:p w14:paraId="20D04341" w14:textId="77777777" w:rsidR="00124F9E" w:rsidRDefault="003F345F">
      <w:pPr>
        <w:pStyle w:val="3GPPAgreements"/>
        <w:numPr>
          <w:ilvl w:val="1"/>
          <w:numId w:val="23"/>
        </w:numPr>
      </w:pPr>
      <w:r>
        <w:t>Consider to pre-configure the PRS for idle/inactive UE when UE is in connected mode.</w:t>
      </w:r>
    </w:p>
    <w:p w14:paraId="70B0E383" w14:textId="77777777" w:rsidR="00124F9E" w:rsidRDefault="003F345F">
      <w:pPr>
        <w:pStyle w:val="3GPPAgreements"/>
      </w:pPr>
      <w:r>
        <w:t xml:space="preserve">(CEWiT)Proposal 9: </w:t>
      </w:r>
    </w:p>
    <w:p w14:paraId="4D14FCB2" w14:textId="77777777" w:rsidR="00124F9E" w:rsidRDefault="003F345F">
      <w:pPr>
        <w:pStyle w:val="3GPPAgreements"/>
        <w:numPr>
          <w:ilvl w:val="1"/>
          <w:numId w:val="23"/>
        </w:numPr>
      </w:pPr>
      <w:r>
        <w:t>RRC Idle and inactive mode positioning should be supported considering power saving at UE and reducing the latency of the positioning.</w:t>
      </w:r>
    </w:p>
    <w:p w14:paraId="392F05EA" w14:textId="77777777" w:rsidR="00124F9E" w:rsidRDefault="003F345F">
      <w:pPr>
        <w:pStyle w:val="3GPPAgreements"/>
      </w:pPr>
      <w:r>
        <w:lastRenderedPageBreak/>
        <w:t xml:space="preserve"> (Qualcomm) </w:t>
      </w:r>
      <w:r>
        <w:rPr>
          <w:rFonts w:hint="eastAsia"/>
        </w:rPr>
        <w:t xml:space="preserve">Proposal 16: </w:t>
      </w:r>
    </w:p>
    <w:p w14:paraId="5C02C643" w14:textId="77777777" w:rsidR="00124F9E" w:rsidRDefault="003F345F">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717CD386" w14:textId="77777777" w:rsidR="00124F9E" w:rsidRDefault="003F345F">
      <w:pPr>
        <w:pStyle w:val="3GPPAgreements"/>
        <w:numPr>
          <w:ilvl w:val="2"/>
          <w:numId w:val="23"/>
        </w:numPr>
      </w:pPr>
      <w:r>
        <w:rPr>
          <w:rFonts w:hint="eastAsia"/>
        </w:rPr>
        <w:t xml:space="preserve">Transmission of UL PRS signals &amp; Reception of DL PRS signals </w:t>
      </w:r>
    </w:p>
    <w:p w14:paraId="5CCBBE0E" w14:textId="77777777" w:rsidR="00124F9E" w:rsidRDefault="003F345F">
      <w:pPr>
        <w:pStyle w:val="3GPPAgreements"/>
        <w:numPr>
          <w:ilvl w:val="2"/>
          <w:numId w:val="23"/>
        </w:numPr>
      </w:pPr>
      <w:r>
        <w:rPr>
          <w:rFonts w:hint="eastAsia"/>
        </w:rPr>
        <w:t xml:space="preserve">Enablement of Rel-16 DL-only UE-assisted methods, DL/UL methods, UL-only methods </w:t>
      </w:r>
    </w:p>
    <w:p w14:paraId="0F46FB07" w14:textId="77777777" w:rsidR="00124F9E" w:rsidRDefault="00124F9E">
      <w:pPr>
        <w:rPr>
          <w:lang w:eastAsia="en-US"/>
        </w:rPr>
      </w:pPr>
    </w:p>
    <w:p w14:paraId="3118EA26"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3DB8CE5" w14:textId="77777777" w:rsidR="00124F9E" w:rsidRDefault="003F345F">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38B905E8" w14:textId="77777777" w:rsidR="00124F9E" w:rsidRDefault="00124F9E">
      <w:pPr>
        <w:rPr>
          <w:lang w:val="en-US" w:eastAsia="en-US"/>
        </w:rPr>
      </w:pPr>
    </w:p>
    <w:p w14:paraId="2D247185" w14:textId="77777777" w:rsidR="00124F9E" w:rsidRDefault="003F345F">
      <w:pPr>
        <w:pStyle w:val="0Maintext"/>
      </w:pPr>
      <w:r>
        <w:rPr>
          <w:highlight w:val="lightGray"/>
        </w:rPr>
        <w:t>Proposal 5-1</w:t>
      </w:r>
    </w:p>
    <w:p w14:paraId="6A23C5CB" w14:textId="77777777" w:rsidR="00124F9E" w:rsidRDefault="003F345F">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7967EBB6" w14:textId="77777777" w:rsidR="00124F9E" w:rsidRDefault="003F345F">
      <w:pPr>
        <w:pStyle w:val="3GPPAgreements"/>
        <w:numPr>
          <w:ilvl w:val="2"/>
          <w:numId w:val="23"/>
        </w:numPr>
      </w:pPr>
      <w:r>
        <w:t>FFS: which positioning methods to be supported, e.g.,</w:t>
      </w:r>
    </w:p>
    <w:p w14:paraId="22CAA5B2" w14:textId="77777777" w:rsidR="00124F9E" w:rsidRDefault="003F345F">
      <w:pPr>
        <w:pStyle w:val="3GPPAgreements"/>
        <w:numPr>
          <w:ilvl w:val="3"/>
          <w:numId w:val="23"/>
        </w:numPr>
      </w:pPr>
      <w:r>
        <w:t>UE-assisted and/or UE-based positioning</w:t>
      </w:r>
    </w:p>
    <w:p w14:paraId="53436BD0" w14:textId="77777777" w:rsidR="00124F9E" w:rsidRDefault="003F345F">
      <w:pPr>
        <w:pStyle w:val="3GPPAgreements"/>
        <w:numPr>
          <w:ilvl w:val="3"/>
          <w:numId w:val="23"/>
        </w:numPr>
      </w:pPr>
      <w:r>
        <w:t>DL positioning, UL positioning, and/or Multi-RTT</w:t>
      </w:r>
    </w:p>
    <w:p w14:paraId="5C8BF5B5" w14:textId="77777777" w:rsidR="00124F9E" w:rsidRDefault="003F345F">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005E1738" w14:textId="77777777"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4AD797D" w14:textId="77777777" w:rsidR="00124F9E" w:rsidRDefault="003F345F">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7E1A8873" w14:textId="77777777" w:rsidR="00124F9E" w:rsidRDefault="00124F9E">
      <w:pPr>
        <w:pStyle w:val="Subtitle"/>
        <w:rPr>
          <w:rFonts w:ascii="Times New Roman" w:hAnsi="Times New Roman" w:cs="Times New Roman"/>
        </w:rPr>
      </w:pPr>
    </w:p>
    <w:p w14:paraId="5AF19C6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053B6CE" w14:textId="77777777">
        <w:trPr>
          <w:trHeight w:val="260"/>
          <w:jc w:val="center"/>
        </w:trPr>
        <w:tc>
          <w:tcPr>
            <w:tcW w:w="1804" w:type="dxa"/>
          </w:tcPr>
          <w:p w14:paraId="020A5312" w14:textId="77777777" w:rsidR="00124F9E" w:rsidRDefault="003F345F">
            <w:pPr>
              <w:spacing w:after="0"/>
              <w:rPr>
                <w:b/>
                <w:sz w:val="16"/>
                <w:szCs w:val="16"/>
              </w:rPr>
            </w:pPr>
            <w:r>
              <w:rPr>
                <w:b/>
                <w:sz w:val="16"/>
                <w:szCs w:val="16"/>
              </w:rPr>
              <w:t>Company</w:t>
            </w:r>
          </w:p>
        </w:tc>
        <w:tc>
          <w:tcPr>
            <w:tcW w:w="9230" w:type="dxa"/>
          </w:tcPr>
          <w:p w14:paraId="612194BB" w14:textId="77777777" w:rsidR="00124F9E" w:rsidRDefault="003F345F">
            <w:pPr>
              <w:spacing w:after="0"/>
              <w:rPr>
                <w:b/>
                <w:sz w:val="16"/>
                <w:szCs w:val="16"/>
              </w:rPr>
            </w:pPr>
            <w:r>
              <w:rPr>
                <w:b/>
                <w:sz w:val="16"/>
                <w:szCs w:val="16"/>
              </w:rPr>
              <w:t xml:space="preserve">Comments </w:t>
            </w:r>
          </w:p>
        </w:tc>
      </w:tr>
      <w:tr w:rsidR="00124F9E" w14:paraId="581CAE67" w14:textId="77777777">
        <w:trPr>
          <w:trHeight w:val="253"/>
          <w:jc w:val="center"/>
        </w:trPr>
        <w:tc>
          <w:tcPr>
            <w:tcW w:w="1804" w:type="dxa"/>
          </w:tcPr>
          <w:p w14:paraId="0698EAC2"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3372D9D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24F9E" w14:paraId="5825CA17" w14:textId="77777777">
        <w:trPr>
          <w:trHeight w:val="253"/>
          <w:jc w:val="center"/>
        </w:trPr>
        <w:tc>
          <w:tcPr>
            <w:tcW w:w="1804" w:type="dxa"/>
          </w:tcPr>
          <w:p w14:paraId="5F5B8B5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FCA3D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FB1510C" w14:textId="77777777">
        <w:trPr>
          <w:trHeight w:val="253"/>
          <w:jc w:val="center"/>
        </w:trPr>
        <w:tc>
          <w:tcPr>
            <w:tcW w:w="1804" w:type="dxa"/>
          </w:tcPr>
          <w:p w14:paraId="3CC6B88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EA233F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540276" w14:textId="77777777">
        <w:trPr>
          <w:trHeight w:val="253"/>
          <w:jc w:val="center"/>
        </w:trPr>
        <w:tc>
          <w:tcPr>
            <w:tcW w:w="1804" w:type="dxa"/>
          </w:tcPr>
          <w:p w14:paraId="707EEE8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5092BC7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CBAB22D" w14:textId="77777777">
        <w:trPr>
          <w:trHeight w:val="253"/>
          <w:jc w:val="center"/>
        </w:trPr>
        <w:tc>
          <w:tcPr>
            <w:tcW w:w="1804" w:type="dxa"/>
          </w:tcPr>
          <w:p w14:paraId="39EF205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5B786CA" w14:textId="77777777" w:rsidR="00124F9E" w:rsidRDefault="003F345F">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24F9E" w14:paraId="3FD75DC3" w14:textId="77777777">
        <w:trPr>
          <w:trHeight w:val="253"/>
          <w:jc w:val="center"/>
        </w:trPr>
        <w:tc>
          <w:tcPr>
            <w:tcW w:w="1804" w:type="dxa"/>
          </w:tcPr>
          <w:p w14:paraId="715224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73E711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3185AC8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0381519" w14:textId="77777777" w:rsidR="00124F9E" w:rsidRDefault="003F345F">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328E556C" w14:textId="77777777" w:rsidR="00124F9E" w:rsidRDefault="003F345F">
            <w:pPr>
              <w:pStyle w:val="3GPPAgreements"/>
              <w:numPr>
                <w:ilvl w:val="3"/>
                <w:numId w:val="23"/>
              </w:numPr>
              <w:rPr>
                <w:sz w:val="16"/>
                <w:szCs w:val="16"/>
              </w:rPr>
            </w:pPr>
            <w:r>
              <w:rPr>
                <w:rFonts w:hint="eastAsia"/>
                <w:sz w:val="16"/>
                <w:szCs w:val="16"/>
              </w:rPr>
              <w:t>DL RS measurement</w:t>
            </w:r>
          </w:p>
          <w:p w14:paraId="196FD519" w14:textId="77777777" w:rsidR="00124F9E" w:rsidRDefault="003F345F">
            <w:pPr>
              <w:pStyle w:val="3GPPAgreements"/>
              <w:numPr>
                <w:ilvl w:val="3"/>
                <w:numId w:val="23"/>
              </w:numPr>
              <w:rPr>
                <w:sz w:val="16"/>
                <w:szCs w:val="16"/>
              </w:rPr>
            </w:pPr>
            <w:r>
              <w:rPr>
                <w:rFonts w:hint="eastAsia"/>
                <w:sz w:val="16"/>
                <w:szCs w:val="16"/>
              </w:rPr>
              <w:t xml:space="preserve">UL RS </w:t>
            </w:r>
            <w:r>
              <w:rPr>
                <w:sz w:val="16"/>
                <w:szCs w:val="16"/>
              </w:rPr>
              <w:t>transmission</w:t>
            </w:r>
          </w:p>
          <w:p w14:paraId="724ED0C8" w14:textId="77777777" w:rsidR="00124F9E" w:rsidRDefault="003F345F">
            <w:pPr>
              <w:pStyle w:val="3GPPAgreements"/>
              <w:numPr>
                <w:ilvl w:val="3"/>
                <w:numId w:val="23"/>
              </w:numPr>
              <w:rPr>
                <w:sz w:val="16"/>
                <w:szCs w:val="16"/>
              </w:rPr>
            </w:pPr>
            <w:r>
              <w:rPr>
                <w:rFonts w:hint="eastAsia"/>
                <w:sz w:val="16"/>
                <w:szCs w:val="16"/>
              </w:rPr>
              <w:t>Positioning information report</w:t>
            </w:r>
          </w:p>
          <w:p w14:paraId="54AC8B68" w14:textId="77777777" w:rsidR="00124F9E" w:rsidRDefault="00124F9E">
            <w:pPr>
              <w:pStyle w:val="3GPPAgreements"/>
              <w:numPr>
                <w:ilvl w:val="0"/>
                <w:numId w:val="0"/>
              </w:numPr>
              <w:rPr>
                <w:sz w:val="16"/>
                <w:szCs w:val="16"/>
              </w:rPr>
            </w:pPr>
          </w:p>
          <w:p w14:paraId="7A6CED45" w14:textId="77777777" w:rsidR="00124F9E" w:rsidRDefault="003F345F">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124F9E" w14:paraId="6BE86B4B" w14:textId="77777777">
        <w:trPr>
          <w:trHeight w:val="253"/>
          <w:jc w:val="center"/>
        </w:trPr>
        <w:tc>
          <w:tcPr>
            <w:tcW w:w="1804" w:type="dxa"/>
          </w:tcPr>
          <w:p w14:paraId="4434D8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A69790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7B55F2DC" w14:textId="77777777" w:rsidR="00124F9E" w:rsidRDefault="003F345F">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2B52EDE4" w14:textId="77777777" w:rsidR="00124F9E" w:rsidRDefault="003F345F">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277D02FF" w14:textId="77777777" w:rsidR="00124F9E" w:rsidRDefault="003F345F">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01E8A8D6" w14:textId="77777777" w:rsidR="00124F9E" w:rsidRDefault="003F345F">
            <w:pPr>
              <w:pStyle w:val="3GPPAgreements"/>
              <w:numPr>
                <w:ilvl w:val="2"/>
                <w:numId w:val="23"/>
              </w:numPr>
            </w:pPr>
            <w:r>
              <w:lastRenderedPageBreak/>
              <w:t>FFS: additional positioning methods to be supported, e.g.,</w:t>
            </w:r>
          </w:p>
          <w:p w14:paraId="55A1D60F" w14:textId="77777777" w:rsidR="00124F9E" w:rsidRDefault="003F345F">
            <w:pPr>
              <w:pStyle w:val="3GPPAgreements"/>
              <w:numPr>
                <w:ilvl w:val="3"/>
                <w:numId w:val="23"/>
              </w:numPr>
            </w:pPr>
            <w:r>
              <w:t>UE-assisted and/or UE-based positioning</w:t>
            </w:r>
          </w:p>
          <w:p w14:paraId="3C9DDFC2" w14:textId="77777777" w:rsidR="00124F9E" w:rsidRDefault="003F345F">
            <w:pPr>
              <w:pStyle w:val="3GPPAgreements"/>
              <w:numPr>
                <w:ilvl w:val="3"/>
                <w:numId w:val="23"/>
              </w:numPr>
            </w:pPr>
            <w:r>
              <w:t>DL positioning, UL positioning, and/or Multi-RTT</w:t>
            </w:r>
          </w:p>
          <w:p w14:paraId="0F9DEBF2" w14:textId="77777777" w:rsidR="00124F9E" w:rsidRDefault="003F345F">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8716DEB" w14:textId="77777777"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7292A364" w14:textId="77777777" w:rsidR="00124F9E" w:rsidRDefault="003F345F">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7E93170E" w14:textId="77777777" w:rsidR="00124F9E" w:rsidRDefault="00124F9E">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24F9E" w14:paraId="4013027A" w14:textId="77777777">
        <w:trPr>
          <w:trHeight w:val="253"/>
          <w:jc w:val="center"/>
        </w:trPr>
        <w:tc>
          <w:tcPr>
            <w:tcW w:w="1804" w:type="dxa"/>
          </w:tcPr>
          <w:p w14:paraId="4E691C2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3169BA0B" w14:textId="77777777" w:rsidR="00124F9E" w:rsidRDefault="003F345F">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24F9E" w14:paraId="13C18B37" w14:textId="77777777">
        <w:trPr>
          <w:trHeight w:val="253"/>
          <w:jc w:val="center"/>
        </w:trPr>
        <w:tc>
          <w:tcPr>
            <w:tcW w:w="1804" w:type="dxa"/>
          </w:tcPr>
          <w:p w14:paraId="3452CA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73FC04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8BDC67C" w14:textId="77777777">
        <w:trPr>
          <w:trHeight w:val="253"/>
          <w:jc w:val="center"/>
        </w:trPr>
        <w:tc>
          <w:tcPr>
            <w:tcW w:w="1804" w:type="dxa"/>
          </w:tcPr>
          <w:p w14:paraId="030681C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BAD0C4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24F9E" w14:paraId="1C255925" w14:textId="77777777">
        <w:trPr>
          <w:trHeight w:val="253"/>
          <w:jc w:val="center"/>
        </w:trPr>
        <w:tc>
          <w:tcPr>
            <w:tcW w:w="1804" w:type="dxa"/>
          </w:tcPr>
          <w:p w14:paraId="13744BB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F89FFC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1CCD95" w14:textId="77777777">
        <w:trPr>
          <w:trHeight w:val="253"/>
          <w:jc w:val="center"/>
        </w:trPr>
        <w:tc>
          <w:tcPr>
            <w:tcW w:w="1804" w:type="dxa"/>
          </w:tcPr>
          <w:p w14:paraId="5FD9A59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BB2D186" w14:textId="77777777" w:rsidR="00124F9E" w:rsidRDefault="003F345F">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24F9E" w14:paraId="556A277B" w14:textId="77777777">
        <w:trPr>
          <w:trHeight w:val="253"/>
          <w:jc w:val="center"/>
        </w:trPr>
        <w:tc>
          <w:tcPr>
            <w:tcW w:w="1804" w:type="dxa"/>
          </w:tcPr>
          <w:p w14:paraId="2A07A70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2A029A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124F9E" w14:paraId="257863CE" w14:textId="77777777">
        <w:trPr>
          <w:trHeight w:val="253"/>
          <w:jc w:val="center"/>
        </w:trPr>
        <w:tc>
          <w:tcPr>
            <w:tcW w:w="1804" w:type="dxa"/>
          </w:tcPr>
          <w:p w14:paraId="64798EA6" w14:textId="77777777" w:rsidR="00124F9E" w:rsidRDefault="003F345F">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662558A"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24F9E" w14:paraId="71333278" w14:textId="77777777">
        <w:trPr>
          <w:trHeight w:val="253"/>
          <w:jc w:val="center"/>
        </w:trPr>
        <w:tc>
          <w:tcPr>
            <w:tcW w:w="1804" w:type="dxa"/>
          </w:tcPr>
          <w:p w14:paraId="1699930E" w14:textId="77777777" w:rsidR="00124F9E" w:rsidRDefault="003F345F">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CAB42ED"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72AA8DA5" w14:textId="77777777">
        <w:trPr>
          <w:trHeight w:val="253"/>
          <w:jc w:val="center"/>
        </w:trPr>
        <w:tc>
          <w:tcPr>
            <w:tcW w:w="1804" w:type="dxa"/>
          </w:tcPr>
          <w:p w14:paraId="5424248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999F72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14:paraId="09B6E011" w14:textId="77777777">
        <w:trPr>
          <w:trHeight w:val="253"/>
          <w:jc w:val="center"/>
        </w:trPr>
        <w:tc>
          <w:tcPr>
            <w:tcW w:w="1804" w:type="dxa"/>
          </w:tcPr>
          <w:p w14:paraId="1408D8EC" w14:textId="77777777" w:rsidR="00124F9E" w:rsidRDefault="003F345F">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32769174" w14:textId="77777777" w:rsidR="00124F9E" w:rsidRDefault="003F345F">
            <w:pPr>
              <w:spacing w:after="0"/>
              <w:rPr>
                <w:rFonts w:eastAsiaTheme="minorEastAsia"/>
                <w:sz w:val="16"/>
                <w:szCs w:val="16"/>
                <w:lang w:eastAsia="zh-CN"/>
              </w:rPr>
            </w:pPr>
            <w:r>
              <w:rPr>
                <w:rFonts w:hint="eastAsia"/>
                <w:sz w:val="16"/>
                <w:szCs w:val="16"/>
              </w:rPr>
              <w:t>Support</w:t>
            </w:r>
          </w:p>
        </w:tc>
      </w:tr>
    </w:tbl>
    <w:p w14:paraId="47BEA63F" w14:textId="77777777" w:rsidR="00124F9E" w:rsidRDefault="00124F9E"/>
    <w:p w14:paraId="77FC8FF5" w14:textId="77777777" w:rsidR="00124F9E" w:rsidRDefault="00124F9E">
      <w:pPr>
        <w:rPr>
          <w:lang w:eastAsia="en-US"/>
        </w:rPr>
      </w:pPr>
    </w:p>
    <w:p w14:paraId="2F2B986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68163C8" w14:textId="77777777" w:rsidR="00124F9E" w:rsidRDefault="003F345F">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1CDDBF62" w14:textId="77777777" w:rsidR="00124F9E" w:rsidRDefault="00124F9E">
      <w:pPr>
        <w:rPr>
          <w:lang w:val="en-US"/>
        </w:rPr>
      </w:pPr>
    </w:p>
    <w:p w14:paraId="0203D046" w14:textId="77777777" w:rsidR="00124F9E" w:rsidRDefault="003F345F">
      <w:pPr>
        <w:pStyle w:val="0Maintext"/>
      </w:pPr>
      <w:r>
        <w:rPr>
          <w:highlight w:val="lightGray"/>
        </w:rPr>
        <w:t>Proposal 5-1 (Revision 1)</w:t>
      </w:r>
    </w:p>
    <w:p w14:paraId="6759AD59" w14:textId="77777777" w:rsidR="00124F9E" w:rsidRDefault="003F345F">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765C17B5" w14:textId="77777777" w:rsidR="00124F9E" w:rsidRDefault="003F345F">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6066C92" w14:textId="77777777" w:rsidR="00124F9E" w:rsidRDefault="003F345F">
      <w:pPr>
        <w:pStyle w:val="3GPPAgreements"/>
        <w:numPr>
          <w:ilvl w:val="2"/>
          <w:numId w:val="23"/>
        </w:numPr>
      </w:pPr>
      <w:r>
        <w:t>FFS: which positioning methods to be supported, e.g.,</w:t>
      </w:r>
    </w:p>
    <w:p w14:paraId="7F7FF394" w14:textId="77777777" w:rsidR="00124F9E" w:rsidRDefault="003F345F">
      <w:pPr>
        <w:pStyle w:val="3GPPAgreements"/>
        <w:numPr>
          <w:ilvl w:val="3"/>
          <w:numId w:val="23"/>
        </w:numPr>
      </w:pPr>
      <w:r>
        <w:t>DL positioning, UL positioning, and/or Multi-RTT</w:t>
      </w:r>
    </w:p>
    <w:p w14:paraId="6AB06D19"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states</w:t>
      </w:r>
    </w:p>
    <w:p w14:paraId="0D564D80" w14:textId="77777777" w:rsidR="00124F9E" w:rsidRDefault="003F345F">
      <w:pPr>
        <w:pStyle w:val="3GPPAgreements"/>
        <w:numPr>
          <w:ilvl w:val="3"/>
          <w:numId w:val="23"/>
        </w:numPr>
      </w:pPr>
      <w:r>
        <w:rPr>
          <w:rFonts w:hint="eastAsia"/>
        </w:rPr>
        <w:t>Reference signals (e.g., based on DL PRS signals, UL SRS signals, both of them, etc.)</w:t>
      </w:r>
    </w:p>
    <w:p w14:paraId="42E7CCD0"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51A932EF" w14:textId="77777777" w:rsidR="00124F9E" w:rsidRDefault="003F345F">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6313DFD3" w14:textId="77777777" w:rsidR="00124F9E" w:rsidRDefault="003F345F">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0C7E9C2A" w14:textId="77777777" w:rsidR="00124F9E" w:rsidRDefault="00124F9E">
      <w:pPr>
        <w:pStyle w:val="3GPPAgreements"/>
        <w:numPr>
          <w:ilvl w:val="0"/>
          <w:numId w:val="0"/>
        </w:numPr>
        <w:ind w:left="851"/>
      </w:pPr>
    </w:p>
    <w:p w14:paraId="7039AA0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FF87F64" w14:textId="77777777">
        <w:trPr>
          <w:jc w:val="center"/>
        </w:trPr>
        <w:tc>
          <w:tcPr>
            <w:tcW w:w="2300" w:type="dxa"/>
          </w:tcPr>
          <w:p w14:paraId="6F3DE121" w14:textId="77777777" w:rsidR="00124F9E" w:rsidRDefault="003F345F">
            <w:pPr>
              <w:spacing w:after="0"/>
              <w:rPr>
                <w:b/>
                <w:sz w:val="16"/>
                <w:szCs w:val="16"/>
              </w:rPr>
            </w:pPr>
            <w:r>
              <w:rPr>
                <w:b/>
                <w:sz w:val="16"/>
                <w:szCs w:val="16"/>
              </w:rPr>
              <w:t>Company</w:t>
            </w:r>
          </w:p>
        </w:tc>
        <w:tc>
          <w:tcPr>
            <w:tcW w:w="8598" w:type="dxa"/>
          </w:tcPr>
          <w:p w14:paraId="33F2AD8B" w14:textId="77777777" w:rsidR="00124F9E" w:rsidRDefault="003F345F">
            <w:pPr>
              <w:spacing w:after="0"/>
              <w:rPr>
                <w:b/>
                <w:sz w:val="16"/>
                <w:szCs w:val="16"/>
              </w:rPr>
            </w:pPr>
            <w:r>
              <w:rPr>
                <w:b/>
                <w:sz w:val="16"/>
                <w:szCs w:val="16"/>
              </w:rPr>
              <w:t xml:space="preserve">Comments </w:t>
            </w:r>
          </w:p>
        </w:tc>
      </w:tr>
      <w:tr w:rsidR="00124F9E" w14:paraId="360BDADD" w14:textId="77777777">
        <w:trPr>
          <w:trHeight w:val="185"/>
          <w:jc w:val="center"/>
        </w:trPr>
        <w:tc>
          <w:tcPr>
            <w:tcW w:w="2300" w:type="dxa"/>
          </w:tcPr>
          <w:p w14:paraId="7B3C0D9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9E374F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763DFB5" w14:textId="77777777">
        <w:trPr>
          <w:trHeight w:val="185"/>
          <w:jc w:val="center"/>
        </w:trPr>
        <w:tc>
          <w:tcPr>
            <w:tcW w:w="2300" w:type="dxa"/>
          </w:tcPr>
          <w:p w14:paraId="7FD818A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Qualcomm </w:t>
            </w:r>
          </w:p>
        </w:tc>
        <w:tc>
          <w:tcPr>
            <w:tcW w:w="8598" w:type="dxa"/>
          </w:tcPr>
          <w:p w14:paraId="20371D6F" w14:textId="77777777" w:rsidR="00124F9E" w:rsidRDefault="003F345F">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7D70DF8C" w14:textId="77777777" w:rsidR="00124F9E" w:rsidRDefault="00124F9E">
            <w:pPr>
              <w:spacing w:after="0"/>
              <w:rPr>
                <w:rFonts w:eastAsiaTheme="minorEastAsia"/>
                <w:sz w:val="16"/>
                <w:szCs w:val="16"/>
                <w:lang w:eastAsia="zh-CN"/>
              </w:rPr>
            </w:pPr>
          </w:p>
          <w:p w14:paraId="6E3CEED9" w14:textId="77777777" w:rsidR="00124F9E" w:rsidRDefault="003F345F">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32A3F7BD" w14:textId="77777777" w:rsidR="00124F9E" w:rsidRDefault="003F345F">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24F9E" w14:paraId="44581B05" w14:textId="77777777">
        <w:trPr>
          <w:trHeight w:val="185"/>
          <w:jc w:val="center"/>
        </w:trPr>
        <w:tc>
          <w:tcPr>
            <w:tcW w:w="2300" w:type="dxa"/>
          </w:tcPr>
          <w:p w14:paraId="2D89F8A0"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2113CBB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F7C2C04" w14:textId="77777777" w:rsidR="00124F9E" w:rsidRDefault="00124F9E">
            <w:pPr>
              <w:spacing w:after="0"/>
              <w:rPr>
                <w:rFonts w:eastAsiaTheme="minorEastAsia"/>
                <w:sz w:val="16"/>
                <w:szCs w:val="16"/>
                <w:lang w:eastAsia="zh-CN"/>
              </w:rPr>
            </w:pPr>
          </w:p>
          <w:p w14:paraId="29B14FD3" w14:textId="77777777" w:rsidR="00124F9E" w:rsidRDefault="003F345F">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1250183D" w14:textId="77777777" w:rsidR="00124F9E" w:rsidRDefault="003F345F">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25BE93AF" w14:textId="77777777" w:rsidR="00124F9E" w:rsidRDefault="003F345F">
            <w:pPr>
              <w:pStyle w:val="3GPPAgreements"/>
              <w:numPr>
                <w:ilvl w:val="2"/>
                <w:numId w:val="23"/>
              </w:numPr>
            </w:pPr>
            <w:r>
              <w:t>FFS: which positioning methods to be supported, e.g.,</w:t>
            </w:r>
          </w:p>
          <w:p w14:paraId="1B346AE8" w14:textId="77777777" w:rsidR="00124F9E" w:rsidRDefault="003F345F">
            <w:pPr>
              <w:pStyle w:val="3GPPAgreements"/>
              <w:numPr>
                <w:ilvl w:val="3"/>
                <w:numId w:val="23"/>
              </w:numPr>
            </w:pPr>
            <w:r>
              <w:t>DL positioning, UL positioning, and/or Multi-RTT</w:t>
            </w:r>
          </w:p>
          <w:p w14:paraId="44F600F3"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states</w:t>
            </w:r>
          </w:p>
          <w:p w14:paraId="2C8F4CBC" w14:textId="77777777" w:rsidR="00124F9E" w:rsidRDefault="003F345F">
            <w:pPr>
              <w:pStyle w:val="3GPPAgreements"/>
              <w:numPr>
                <w:ilvl w:val="3"/>
                <w:numId w:val="23"/>
              </w:numPr>
            </w:pPr>
            <w:r>
              <w:rPr>
                <w:rFonts w:hint="eastAsia"/>
              </w:rPr>
              <w:t>Reference signals (e.g., based on DL PRS signals, UL SRS signals, both of them, etc.)</w:t>
            </w:r>
          </w:p>
          <w:p w14:paraId="107F95B3"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099EBFDC" w14:textId="77777777"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2A330782" w14:textId="77777777"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02B3BCA1" w14:textId="77777777" w:rsidR="00124F9E" w:rsidRDefault="00124F9E">
            <w:pPr>
              <w:spacing w:after="0"/>
              <w:rPr>
                <w:rFonts w:eastAsiaTheme="minorEastAsia"/>
                <w:sz w:val="16"/>
                <w:szCs w:val="16"/>
                <w:lang w:eastAsia="zh-CN"/>
              </w:rPr>
            </w:pPr>
          </w:p>
        </w:tc>
      </w:tr>
      <w:tr w:rsidR="00124F9E" w14:paraId="1B399E58" w14:textId="77777777">
        <w:trPr>
          <w:trHeight w:val="185"/>
          <w:jc w:val="center"/>
        </w:trPr>
        <w:tc>
          <w:tcPr>
            <w:tcW w:w="2300" w:type="dxa"/>
          </w:tcPr>
          <w:p w14:paraId="031160F2"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CC0CB0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24F9E" w14:paraId="36DEC4C6" w14:textId="77777777">
        <w:trPr>
          <w:trHeight w:val="185"/>
          <w:jc w:val="center"/>
        </w:trPr>
        <w:tc>
          <w:tcPr>
            <w:tcW w:w="2300" w:type="dxa"/>
          </w:tcPr>
          <w:p w14:paraId="0C7C5570" w14:textId="77777777" w:rsidR="00124F9E" w:rsidRDefault="003F345F">
            <w:pPr>
              <w:spacing w:after="0"/>
              <w:rPr>
                <w:rFonts w:cstheme="minorHAnsi"/>
                <w:sz w:val="16"/>
                <w:szCs w:val="16"/>
              </w:rPr>
            </w:pPr>
            <w:r>
              <w:rPr>
                <w:rFonts w:cstheme="minorHAnsi"/>
                <w:sz w:val="16"/>
                <w:szCs w:val="16"/>
              </w:rPr>
              <w:t>MTK</w:t>
            </w:r>
          </w:p>
        </w:tc>
        <w:tc>
          <w:tcPr>
            <w:tcW w:w="8598" w:type="dxa"/>
          </w:tcPr>
          <w:p w14:paraId="18E65765"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57B38FE3" w14:textId="77777777" w:rsidR="00124F9E" w:rsidRDefault="00124F9E">
            <w:pPr>
              <w:spacing w:after="0"/>
              <w:rPr>
                <w:rFonts w:eastAsiaTheme="minorEastAsia"/>
                <w:sz w:val="18"/>
                <w:szCs w:val="18"/>
                <w:lang w:eastAsia="zh-CN"/>
              </w:rPr>
            </w:pPr>
          </w:p>
          <w:p w14:paraId="1EA3DB4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0F1FBDD0" w14:textId="77777777" w:rsidR="00124F9E" w:rsidRDefault="00124F9E">
            <w:pPr>
              <w:spacing w:after="0"/>
              <w:rPr>
                <w:rFonts w:eastAsiaTheme="minorEastAsia"/>
                <w:sz w:val="18"/>
                <w:szCs w:val="18"/>
                <w:lang w:eastAsia="zh-CN"/>
              </w:rPr>
            </w:pPr>
          </w:p>
          <w:p w14:paraId="4FC17C93" w14:textId="77777777" w:rsidR="00124F9E" w:rsidRDefault="003F345F">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CD4ED17" w14:textId="77777777" w:rsidR="00124F9E" w:rsidRDefault="00124F9E">
            <w:pPr>
              <w:spacing w:after="0"/>
              <w:rPr>
                <w:rFonts w:eastAsiaTheme="minorEastAsia"/>
                <w:sz w:val="18"/>
                <w:szCs w:val="18"/>
                <w:lang w:eastAsia="zh-CN"/>
              </w:rPr>
            </w:pPr>
          </w:p>
          <w:p w14:paraId="1F987575" w14:textId="77777777" w:rsidR="00124F9E" w:rsidRDefault="003F345F">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24F9E" w14:paraId="537E6BA5" w14:textId="77777777">
        <w:trPr>
          <w:trHeight w:val="185"/>
          <w:jc w:val="center"/>
        </w:trPr>
        <w:tc>
          <w:tcPr>
            <w:tcW w:w="2300" w:type="dxa"/>
          </w:tcPr>
          <w:p w14:paraId="1B2FAD68" w14:textId="77777777" w:rsidR="00124F9E" w:rsidRDefault="003F345F">
            <w:pPr>
              <w:spacing w:after="0"/>
              <w:rPr>
                <w:rFonts w:cstheme="minorHAnsi"/>
                <w:sz w:val="16"/>
                <w:szCs w:val="16"/>
              </w:rPr>
            </w:pPr>
            <w:r>
              <w:rPr>
                <w:rFonts w:eastAsia="宋体" w:cstheme="minorHAnsi" w:hint="eastAsia"/>
                <w:sz w:val="16"/>
                <w:szCs w:val="16"/>
                <w:lang w:val="en-US" w:eastAsia="zh-CN"/>
              </w:rPr>
              <w:t>ZTE</w:t>
            </w:r>
          </w:p>
        </w:tc>
        <w:tc>
          <w:tcPr>
            <w:tcW w:w="8598" w:type="dxa"/>
          </w:tcPr>
          <w:p w14:paraId="0F1C4195"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A0C9997"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606D12FD" w14:textId="77777777" w:rsidR="00124F9E" w:rsidRDefault="003F345F">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24F9E" w14:paraId="5D93C141" w14:textId="77777777">
        <w:trPr>
          <w:trHeight w:val="185"/>
          <w:jc w:val="center"/>
        </w:trPr>
        <w:tc>
          <w:tcPr>
            <w:tcW w:w="2300" w:type="dxa"/>
          </w:tcPr>
          <w:p w14:paraId="33F47CD2"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565630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24F9E" w14:paraId="2C6C1DA0" w14:textId="77777777">
        <w:trPr>
          <w:trHeight w:val="185"/>
          <w:jc w:val="center"/>
        </w:trPr>
        <w:tc>
          <w:tcPr>
            <w:tcW w:w="2300" w:type="dxa"/>
          </w:tcPr>
          <w:p w14:paraId="0869B4AE"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A45376C"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24F9E" w14:paraId="3BC7FD1D" w14:textId="77777777">
        <w:trPr>
          <w:trHeight w:val="185"/>
          <w:jc w:val="center"/>
        </w:trPr>
        <w:tc>
          <w:tcPr>
            <w:tcW w:w="2300" w:type="dxa"/>
          </w:tcPr>
          <w:p w14:paraId="4AB95279"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29DD382"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124F9E" w14:paraId="7A31D2C5" w14:textId="77777777">
        <w:trPr>
          <w:trHeight w:val="185"/>
          <w:jc w:val="center"/>
        </w:trPr>
        <w:tc>
          <w:tcPr>
            <w:tcW w:w="2300" w:type="dxa"/>
          </w:tcPr>
          <w:p w14:paraId="0246280B"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87ACDB1"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r w:rsidR="00124F9E" w14:paraId="7990F480" w14:textId="77777777">
        <w:trPr>
          <w:trHeight w:val="185"/>
          <w:jc w:val="center"/>
        </w:trPr>
        <w:tc>
          <w:tcPr>
            <w:tcW w:w="2300" w:type="dxa"/>
          </w:tcPr>
          <w:p w14:paraId="646FCDBE" w14:textId="77777777" w:rsidR="00124F9E" w:rsidRDefault="003F345F">
            <w:pPr>
              <w:spacing w:after="0"/>
              <w:rPr>
                <w:rFonts w:cstheme="minorHAnsi"/>
                <w:sz w:val="16"/>
                <w:szCs w:val="16"/>
                <w:lang w:val="en-US"/>
              </w:rPr>
            </w:pPr>
            <w:r>
              <w:rPr>
                <w:rFonts w:cstheme="minorHAnsi" w:hint="eastAsia"/>
                <w:sz w:val="16"/>
                <w:szCs w:val="16"/>
                <w:lang w:val="en-US"/>
              </w:rPr>
              <w:t>NTT DOCOMO</w:t>
            </w:r>
          </w:p>
        </w:tc>
        <w:tc>
          <w:tcPr>
            <w:tcW w:w="8598" w:type="dxa"/>
          </w:tcPr>
          <w:p w14:paraId="3034EDBB" w14:textId="77777777" w:rsidR="00124F9E" w:rsidRDefault="003F345F">
            <w:pPr>
              <w:spacing w:after="0"/>
              <w:rPr>
                <w:sz w:val="16"/>
                <w:szCs w:val="16"/>
                <w:lang w:val="en-US"/>
              </w:rPr>
            </w:pPr>
            <w:r>
              <w:rPr>
                <w:rFonts w:hint="eastAsia"/>
                <w:sz w:val="16"/>
                <w:szCs w:val="16"/>
                <w:lang w:val="en-US"/>
              </w:rPr>
              <w:t>Support</w:t>
            </w:r>
          </w:p>
        </w:tc>
      </w:tr>
      <w:tr w:rsidR="00124F9E" w14:paraId="0F93CBC9" w14:textId="77777777">
        <w:trPr>
          <w:trHeight w:val="185"/>
          <w:jc w:val="center"/>
        </w:trPr>
        <w:tc>
          <w:tcPr>
            <w:tcW w:w="2300" w:type="dxa"/>
          </w:tcPr>
          <w:p w14:paraId="4900BCF9" w14:textId="77777777" w:rsidR="00124F9E" w:rsidRDefault="003F345F">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3C5E7AA4" w14:textId="77777777" w:rsidR="00124F9E" w:rsidRDefault="003F345F">
            <w:pPr>
              <w:spacing w:after="0"/>
              <w:rPr>
                <w:sz w:val="16"/>
                <w:szCs w:val="16"/>
                <w:lang w:val="en-US"/>
              </w:rPr>
            </w:pPr>
            <w:r>
              <w:rPr>
                <w:rFonts w:eastAsiaTheme="minorEastAsia" w:hint="eastAsia"/>
                <w:sz w:val="16"/>
                <w:szCs w:val="16"/>
                <w:lang w:eastAsia="zh-CN"/>
              </w:rPr>
              <w:t>Support</w:t>
            </w:r>
          </w:p>
        </w:tc>
      </w:tr>
    </w:tbl>
    <w:p w14:paraId="33FD8835" w14:textId="77777777" w:rsidR="00124F9E" w:rsidRDefault="00124F9E">
      <w:pPr>
        <w:pStyle w:val="3GPPAgreements"/>
        <w:numPr>
          <w:ilvl w:val="0"/>
          <w:numId w:val="0"/>
        </w:numPr>
        <w:ind w:left="851"/>
        <w:rPr>
          <w:lang w:val="en-GB"/>
        </w:rPr>
      </w:pPr>
    </w:p>
    <w:p w14:paraId="205F16D9" w14:textId="77777777" w:rsidR="00124F9E" w:rsidRDefault="00124F9E">
      <w:pPr>
        <w:pStyle w:val="3GPPAgreements"/>
        <w:numPr>
          <w:ilvl w:val="0"/>
          <w:numId w:val="0"/>
        </w:numPr>
        <w:ind w:left="851"/>
        <w:rPr>
          <w:lang w:val="en-GB"/>
        </w:rPr>
      </w:pPr>
    </w:p>
    <w:p w14:paraId="7AFC4225"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A8271F0" w14:textId="77777777" w:rsidR="00124F9E" w:rsidRDefault="003F345F">
      <w:pPr>
        <w:rPr>
          <w:lang w:val="en-US"/>
        </w:rPr>
      </w:pPr>
      <w:r>
        <w:rPr>
          <w:lang w:val="en-US"/>
        </w:rPr>
        <w:t>Based on the comments, the proposal is revised as follows.</w:t>
      </w:r>
    </w:p>
    <w:p w14:paraId="3959DEA0" w14:textId="77777777" w:rsidR="00124F9E" w:rsidRDefault="00124F9E">
      <w:pPr>
        <w:pStyle w:val="3GPPAgreements"/>
        <w:numPr>
          <w:ilvl w:val="0"/>
          <w:numId w:val="0"/>
        </w:numPr>
        <w:ind w:left="851"/>
        <w:rPr>
          <w:lang w:val="en-GB"/>
        </w:rPr>
      </w:pPr>
    </w:p>
    <w:p w14:paraId="47BE832E" w14:textId="77777777" w:rsidR="00124F9E" w:rsidRDefault="003F345F">
      <w:pPr>
        <w:pStyle w:val="0Maintext"/>
      </w:pPr>
      <w:r>
        <w:rPr>
          <w:highlight w:val="lightGray"/>
        </w:rPr>
        <w:t>Proposal 5-1 (Revision 2)</w:t>
      </w:r>
    </w:p>
    <w:p w14:paraId="72BB5A7E" w14:textId="77777777" w:rsidR="00124F9E" w:rsidRDefault="003F345F">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188B8B5D" w14:textId="77777777" w:rsidR="00124F9E" w:rsidRDefault="003F345F">
      <w:pPr>
        <w:pStyle w:val="3GPPAgreements"/>
        <w:numPr>
          <w:ilvl w:val="2"/>
          <w:numId w:val="23"/>
        </w:numPr>
      </w:pPr>
      <w:r>
        <w:t>FFS: which positioning methods to be supported, e.g.,</w:t>
      </w:r>
    </w:p>
    <w:p w14:paraId="3C6E1E5D" w14:textId="77777777" w:rsidR="00124F9E" w:rsidRDefault="003F345F">
      <w:pPr>
        <w:pStyle w:val="3GPPAgreements"/>
        <w:numPr>
          <w:ilvl w:val="3"/>
          <w:numId w:val="23"/>
        </w:numPr>
      </w:pPr>
      <w:r>
        <w:t>DL positioning, UL positioning, and/or Multi-RTT</w:t>
      </w:r>
    </w:p>
    <w:p w14:paraId="678FBCBC" w14:textId="77777777" w:rsidR="00124F9E" w:rsidRDefault="003F345F">
      <w:pPr>
        <w:pStyle w:val="3GPPAgreements"/>
        <w:numPr>
          <w:ilvl w:val="2"/>
          <w:numId w:val="23"/>
        </w:numPr>
      </w:pPr>
      <w:r>
        <w:rPr>
          <w:rFonts w:hint="eastAsia"/>
        </w:rPr>
        <w:lastRenderedPageBreak/>
        <w:t>FFS: the details of how to enable the UE positioning in RRC</w:t>
      </w:r>
      <w:r>
        <w:t xml:space="preserve">_IDLE </w:t>
      </w:r>
      <w:r>
        <w:rPr>
          <w:rFonts w:hint="eastAsia"/>
        </w:rPr>
        <w:t>state</w:t>
      </w:r>
      <w:del w:id="105" w:author="Ren Da" w:date="2020-08-20T19:12:00Z">
        <w:r>
          <w:rPr>
            <w:rFonts w:hint="eastAsia"/>
          </w:rPr>
          <w:delText>s</w:delText>
        </w:r>
      </w:del>
      <w:ins w:id="106" w:author="Ren Da" w:date="2020-08-20T19:11:00Z">
        <w:r>
          <w:t xml:space="preserve"> </w:t>
        </w:r>
      </w:ins>
      <w:ins w:id="107" w:author="Ren Da" w:date="2020-08-20T19:12:00Z">
        <w:r>
          <w:t>and RRC_INACTIVE state</w:t>
        </w:r>
      </w:ins>
    </w:p>
    <w:p w14:paraId="1048682B" w14:textId="77777777" w:rsidR="00124F9E" w:rsidRDefault="003F345F">
      <w:pPr>
        <w:pStyle w:val="3GPPAgreements"/>
        <w:numPr>
          <w:ilvl w:val="3"/>
          <w:numId w:val="23"/>
        </w:numPr>
      </w:pPr>
      <w:r>
        <w:rPr>
          <w:rFonts w:hint="eastAsia"/>
        </w:rPr>
        <w:t>Reference signals (e.g., based on DL PRS signals, UL SRS signals, both of them, etc.)</w:t>
      </w:r>
    </w:p>
    <w:p w14:paraId="44D0F45D"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1F3B7D36" w14:textId="77777777" w:rsidR="00124F9E" w:rsidRDefault="003F345F">
      <w:pPr>
        <w:pStyle w:val="3GPPAgreements"/>
        <w:numPr>
          <w:ilvl w:val="1"/>
          <w:numId w:val="23"/>
        </w:numPr>
        <w:rPr>
          <w:del w:id="108" w:author="Ren Da" w:date="2020-08-20T19:11:00Z"/>
        </w:rPr>
      </w:pPr>
      <w:del w:id="109"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83F49E6" w14:textId="77777777" w:rsidR="00124F9E" w:rsidRDefault="003F345F">
      <w:pPr>
        <w:pStyle w:val="3GPPAgreements"/>
        <w:numPr>
          <w:ilvl w:val="1"/>
          <w:numId w:val="23"/>
        </w:numPr>
        <w:rPr>
          <w:del w:id="110" w:author="Ren Da" w:date="2020-08-20T19:11:00Z"/>
        </w:rPr>
      </w:pPr>
      <w:del w:id="111"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3F02C8C2" w14:textId="77777777" w:rsidR="00124F9E" w:rsidRDefault="00124F9E">
      <w:pPr>
        <w:pStyle w:val="3GPPAgreements"/>
        <w:numPr>
          <w:ilvl w:val="0"/>
          <w:numId w:val="0"/>
        </w:numPr>
        <w:ind w:left="851"/>
      </w:pPr>
    </w:p>
    <w:p w14:paraId="68DC89E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6AEDD25" w14:textId="77777777">
        <w:trPr>
          <w:jc w:val="center"/>
        </w:trPr>
        <w:tc>
          <w:tcPr>
            <w:tcW w:w="2300" w:type="dxa"/>
          </w:tcPr>
          <w:p w14:paraId="6FA32B12" w14:textId="77777777" w:rsidR="00124F9E" w:rsidRDefault="003F345F">
            <w:pPr>
              <w:spacing w:after="0"/>
              <w:rPr>
                <w:b/>
                <w:sz w:val="16"/>
                <w:szCs w:val="16"/>
              </w:rPr>
            </w:pPr>
            <w:r>
              <w:rPr>
                <w:b/>
                <w:sz w:val="16"/>
                <w:szCs w:val="16"/>
              </w:rPr>
              <w:t>Company</w:t>
            </w:r>
          </w:p>
        </w:tc>
        <w:tc>
          <w:tcPr>
            <w:tcW w:w="8598" w:type="dxa"/>
          </w:tcPr>
          <w:p w14:paraId="61B84EAB" w14:textId="77777777" w:rsidR="00124F9E" w:rsidRDefault="003F345F">
            <w:pPr>
              <w:spacing w:after="0"/>
              <w:rPr>
                <w:b/>
                <w:sz w:val="16"/>
                <w:szCs w:val="16"/>
              </w:rPr>
            </w:pPr>
            <w:r>
              <w:rPr>
                <w:b/>
                <w:sz w:val="16"/>
                <w:szCs w:val="16"/>
              </w:rPr>
              <w:t xml:space="preserve">Comments </w:t>
            </w:r>
          </w:p>
        </w:tc>
      </w:tr>
      <w:tr w:rsidR="00124F9E" w14:paraId="4F98F542" w14:textId="77777777">
        <w:trPr>
          <w:trHeight w:val="185"/>
          <w:jc w:val="center"/>
        </w:trPr>
        <w:tc>
          <w:tcPr>
            <w:tcW w:w="2300" w:type="dxa"/>
          </w:tcPr>
          <w:p w14:paraId="2D66CB47" w14:textId="77777777" w:rsidR="00124F9E" w:rsidRDefault="003F345F">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5B913FED" w14:textId="77777777" w:rsidR="00124F9E" w:rsidRDefault="003F345F">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6E4E5ED5" w14:textId="77777777" w:rsidR="00124F9E" w:rsidRDefault="003F345F">
            <w:pPr>
              <w:spacing w:after="0"/>
              <w:rPr>
                <w:sz w:val="16"/>
                <w:szCs w:val="16"/>
              </w:rPr>
            </w:pPr>
            <w:r>
              <w:rPr>
                <w:rFonts w:eastAsiaTheme="minorEastAsia"/>
                <w:sz w:val="16"/>
                <w:szCs w:val="16"/>
                <w:lang w:eastAsia="zh-CN"/>
              </w:rPr>
              <w:t>We also can follow majority view on this proposal</w:t>
            </w:r>
          </w:p>
        </w:tc>
      </w:tr>
      <w:tr w:rsidR="00124F9E" w14:paraId="034DF8C2" w14:textId="77777777">
        <w:trPr>
          <w:trHeight w:val="185"/>
          <w:jc w:val="center"/>
        </w:trPr>
        <w:tc>
          <w:tcPr>
            <w:tcW w:w="2300" w:type="dxa"/>
          </w:tcPr>
          <w:p w14:paraId="3A05C3C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33E11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A3A6F52" w14:textId="77777777">
        <w:trPr>
          <w:trHeight w:val="185"/>
          <w:jc w:val="center"/>
        </w:trPr>
        <w:tc>
          <w:tcPr>
            <w:tcW w:w="2300" w:type="dxa"/>
          </w:tcPr>
          <w:p w14:paraId="614CEB1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5EE2B4A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9045976" w14:textId="77777777">
        <w:trPr>
          <w:trHeight w:val="185"/>
          <w:jc w:val="center"/>
        </w:trPr>
        <w:tc>
          <w:tcPr>
            <w:tcW w:w="2300" w:type="dxa"/>
          </w:tcPr>
          <w:p w14:paraId="6ECD7D25" w14:textId="77777777"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C46E4E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6C88AD9" w14:textId="77777777" w:rsidR="00124F9E" w:rsidRDefault="00124F9E">
            <w:pPr>
              <w:spacing w:after="0"/>
              <w:rPr>
                <w:rFonts w:eastAsiaTheme="minorEastAsia"/>
                <w:sz w:val="16"/>
                <w:szCs w:val="16"/>
                <w:lang w:eastAsia="zh-CN"/>
              </w:rPr>
            </w:pPr>
          </w:p>
          <w:p w14:paraId="76837641" w14:textId="77777777" w:rsidR="00124F9E" w:rsidRDefault="003F345F">
            <w:pPr>
              <w:spacing w:after="0"/>
              <w:rPr>
                <w:rFonts w:eastAsiaTheme="minorEastAsia"/>
                <w:sz w:val="16"/>
                <w:szCs w:val="16"/>
                <w:lang w:eastAsia="zh-CN"/>
              </w:rPr>
            </w:pPr>
            <w:r>
              <w:rPr>
                <w:rFonts w:eastAsiaTheme="minorEastAsia"/>
                <w:sz w:val="16"/>
                <w:szCs w:val="16"/>
                <w:lang w:eastAsia="zh-CN"/>
              </w:rPr>
              <w:t>Suggest to adopt the following change</w:t>
            </w:r>
          </w:p>
          <w:p w14:paraId="2C5C8A22" w14:textId="77777777" w:rsidR="00124F9E" w:rsidRDefault="003F345F">
            <w:pPr>
              <w:pStyle w:val="3GPPAgreements"/>
              <w:numPr>
                <w:ilvl w:val="1"/>
                <w:numId w:val="23"/>
              </w:numPr>
            </w:pPr>
            <w:r>
              <w:rPr>
                <w:rFonts w:hint="eastAsia"/>
              </w:rPr>
              <w:tab/>
            </w:r>
            <w:del w:id="112" w:author="Huawei" w:date="2020-08-21T13:30:00Z">
              <w:r>
                <w:delText>UE</w:delText>
              </w:r>
              <w:r>
                <w:rPr>
                  <w:rFonts w:hint="eastAsia"/>
                </w:rPr>
                <w:delText xml:space="preserve"> based</w:delText>
              </w:r>
            </w:del>
            <w:ins w:id="113"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752C1131" w14:textId="77777777" w:rsidR="00124F9E" w:rsidRDefault="003F345F">
            <w:pPr>
              <w:pStyle w:val="3GPPAgreements"/>
              <w:numPr>
                <w:ilvl w:val="2"/>
                <w:numId w:val="23"/>
              </w:numPr>
            </w:pPr>
            <w:r>
              <w:t>FFS: which positioning methods to be supported, e.g.,</w:t>
            </w:r>
          </w:p>
          <w:p w14:paraId="369C72A6" w14:textId="77777777" w:rsidR="00124F9E" w:rsidRDefault="003F345F">
            <w:pPr>
              <w:pStyle w:val="3GPPAgreements"/>
              <w:numPr>
                <w:ilvl w:val="3"/>
                <w:numId w:val="23"/>
              </w:numPr>
            </w:pPr>
            <w:r>
              <w:t>DL positioning, UL positioning, and/or Multi-RTT</w:t>
            </w:r>
          </w:p>
          <w:p w14:paraId="2AE708DF"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del w:id="114" w:author="Ren Da" w:date="2020-08-20T19:12:00Z">
              <w:r>
                <w:rPr>
                  <w:rFonts w:hint="eastAsia"/>
                </w:rPr>
                <w:delText>s</w:delText>
              </w:r>
            </w:del>
            <w:ins w:id="115" w:author="Ren Da" w:date="2020-08-20T19:11:00Z">
              <w:r>
                <w:t xml:space="preserve"> </w:t>
              </w:r>
            </w:ins>
            <w:ins w:id="116" w:author="Ren Da" w:date="2020-08-20T19:12:00Z">
              <w:r>
                <w:t>and RRC_INACTIVE state</w:t>
              </w:r>
            </w:ins>
          </w:p>
          <w:p w14:paraId="7C4C202F" w14:textId="77777777" w:rsidR="00124F9E" w:rsidRDefault="003F345F">
            <w:pPr>
              <w:pStyle w:val="3GPPAgreements"/>
              <w:numPr>
                <w:ilvl w:val="3"/>
                <w:numId w:val="23"/>
              </w:numPr>
            </w:pPr>
            <w:r>
              <w:rPr>
                <w:rFonts w:hint="eastAsia"/>
              </w:rPr>
              <w:t>Reference signals (e.g., based on DL PRS signals, UL SRS signals, both of them, etc.)</w:t>
            </w:r>
          </w:p>
          <w:p w14:paraId="0F7BAEBA"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16EACE98" w14:textId="77777777" w:rsidR="00124F9E" w:rsidRDefault="00124F9E">
            <w:pPr>
              <w:spacing w:after="0"/>
              <w:rPr>
                <w:rFonts w:eastAsiaTheme="minorEastAsia"/>
                <w:sz w:val="16"/>
                <w:szCs w:val="16"/>
                <w:lang w:eastAsia="zh-CN"/>
              </w:rPr>
            </w:pPr>
          </w:p>
        </w:tc>
      </w:tr>
      <w:tr w:rsidR="00124F9E" w14:paraId="461BE24A" w14:textId="77777777">
        <w:trPr>
          <w:trHeight w:val="185"/>
          <w:jc w:val="center"/>
        </w:trPr>
        <w:tc>
          <w:tcPr>
            <w:tcW w:w="2300" w:type="dxa"/>
          </w:tcPr>
          <w:p w14:paraId="46E8DF34" w14:textId="77777777" w:rsidR="00124F9E" w:rsidRDefault="003F345F">
            <w:pPr>
              <w:spacing w:after="0"/>
              <w:rPr>
                <w:rFonts w:cstheme="minorHAnsi"/>
                <w:sz w:val="16"/>
                <w:szCs w:val="16"/>
              </w:rPr>
            </w:pPr>
            <w:r>
              <w:rPr>
                <w:rFonts w:cstheme="minorHAnsi"/>
                <w:sz w:val="16"/>
                <w:szCs w:val="16"/>
              </w:rPr>
              <w:t>MTK</w:t>
            </w:r>
          </w:p>
        </w:tc>
        <w:tc>
          <w:tcPr>
            <w:tcW w:w="8598" w:type="dxa"/>
          </w:tcPr>
          <w:p w14:paraId="6EC7B7D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7EE486CC" w14:textId="77777777" w:rsidR="00124F9E" w:rsidRDefault="00124F9E">
            <w:pPr>
              <w:spacing w:after="0"/>
              <w:rPr>
                <w:rFonts w:eastAsiaTheme="minorEastAsia"/>
                <w:sz w:val="18"/>
                <w:szCs w:val="18"/>
                <w:lang w:eastAsia="zh-CN"/>
              </w:rPr>
            </w:pPr>
          </w:p>
          <w:p w14:paraId="20143C45" w14:textId="77777777" w:rsidR="00124F9E" w:rsidRDefault="003F345F">
            <w:pPr>
              <w:spacing w:after="0"/>
              <w:rPr>
                <w:rFonts w:eastAsiaTheme="minorEastAsia"/>
                <w:sz w:val="18"/>
                <w:szCs w:val="18"/>
                <w:lang w:eastAsia="zh-CN"/>
              </w:rPr>
            </w:pPr>
            <w:r>
              <w:rPr>
                <w:rFonts w:eastAsiaTheme="minorEastAsia"/>
                <w:sz w:val="18"/>
                <w:szCs w:val="18"/>
                <w:lang w:eastAsia="zh-CN"/>
              </w:rPr>
              <w:t>For the FFS term,</w:t>
            </w:r>
          </w:p>
          <w:p w14:paraId="4358D5CB" w14:textId="77777777" w:rsidR="00124F9E" w:rsidRDefault="003F345F">
            <w:pPr>
              <w:pStyle w:val="3GPPAgreements"/>
              <w:numPr>
                <w:ilvl w:val="3"/>
                <w:numId w:val="23"/>
              </w:numPr>
              <w:rPr>
                <w:sz w:val="18"/>
                <w:szCs w:val="18"/>
              </w:rPr>
            </w:pPr>
            <w:r>
              <w:rPr>
                <w:sz w:val="18"/>
                <w:szCs w:val="18"/>
              </w:rPr>
              <w:t>DL positioning, UL positioning, and/or Multi-RTT</w:t>
            </w:r>
          </w:p>
          <w:p w14:paraId="420EA576" w14:textId="77777777" w:rsidR="00124F9E" w:rsidRDefault="003F345F">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6EE7C1B" w14:textId="77777777" w:rsidR="00124F9E" w:rsidRDefault="00124F9E">
            <w:pPr>
              <w:spacing w:after="0"/>
              <w:rPr>
                <w:rFonts w:eastAsiaTheme="minorEastAsia"/>
                <w:sz w:val="16"/>
                <w:szCs w:val="16"/>
                <w:lang w:eastAsia="zh-CN"/>
              </w:rPr>
            </w:pPr>
          </w:p>
        </w:tc>
      </w:tr>
      <w:tr w:rsidR="00124F9E" w14:paraId="59386A46" w14:textId="77777777">
        <w:trPr>
          <w:trHeight w:val="185"/>
          <w:jc w:val="center"/>
        </w:trPr>
        <w:tc>
          <w:tcPr>
            <w:tcW w:w="2300" w:type="dxa"/>
          </w:tcPr>
          <w:p w14:paraId="36C4F97D"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DA40AA0" w14:textId="77777777" w:rsidR="00124F9E" w:rsidRDefault="003F345F">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24F9E" w14:paraId="7C84A1CA" w14:textId="77777777">
        <w:trPr>
          <w:trHeight w:val="185"/>
          <w:jc w:val="center"/>
        </w:trPr>
        <w:tc>
          <w:tcPr>
            <w:tcW w:w="2300" w:type="dxa"/>
          </w:tcPr>
          <w:p w14:paraId="6451EA93"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5A0FFD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24F9E" w14:paraId="61D3F7DC" w14:textId="77777777">
        <w:trPr>
          <w:trHeight w:val="185"/>
          <w:jc w:val="center"/>
        </w:trPr>
        <w:tc>
          <w:tcPr>
            <w:tcW w:w="2300" w:type="dxa"/>
          </w:tcPr>
          <w:p w14:paraId="073FC0CA" w14:textId="77777777" w:rsidR="00124F9E" w:rsidRDefault="003F345F">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33D3C958" w14:textId="77777777" w:rsidR="00124F9E" w:rsidRDefault="003F345F">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5EE00524" w14:textId="77777777" w:rsidR="00124F9E" w:rsidRDefault="00124F9E">
            <w:pPr>
              <w:spacing w:after="0"/>
              <w:rPr>
                <w:rFonts w:eastAsiaTheme="minorEastAsia"/>
                <w:sz w:val="16"/>
                <w:szCs w:val="16"/>
                <w:lang w:eastAsia="zh-CN"/>
              </w:rPr>
            </w:pPr>
          </w:p>
          <w:p w14:paraId="53321D8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positioning for UEs in RRC_IDLE / RRC_INACTIVE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4A4A481" w14:textId="77777777" w:rsidR="00124F9E" w:rsidRDefault="00124F9E">
            <w:pPr>
              <w:spacing w:after="0"/>
              <w:rPr>
                <w:rFonts w:eastAsiaTheme="minorEastAsia"/>
                <w:sz w:val="16"/>
                <w:szCs w:val="16"/>
                <w:lang w:eastAsia="zh-CN"/>
              </w:rPr>
            </w:pPr>
          </w:p>
          <w:p w14:paraId="7B47D37C" w14:textId="77777777"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0D892819" w14:textId="77777777" w:rsidR="00124F9E" w:rsidRDefault="003F345F">
            <w:pPr>
              <w:spacing w:after="0"/>
              <w:rPr>
                <w:rFonts w:eastAsiaTheme="minorEastAsia"/>
                <w:sz w:val="16"/>
                <w:szCs w:val="16"/>
                <w:lang w:val="en-US" w:eastAsia="zh-CN"/>
              </w:rPr>
            </w:pPr>
            <w:r>
              <w:rPr>
                <w:rFonts w:eastAsiaTheme="minorEastAsia"/>
                <w:sz w:val="16"/>
                <w:szCs w:val="16"/>
                <w:lang w:eastAsia="zh-CN"/>
              </w:rPr>
              <w:t xml:space="preserve"> </w:t>
            </w:r>
          </w:p>
        </w:tc>
      </w:tr>
      <w:tr w:rsidR="00124F9E" w14:paraId="5AF51D29" w14:textId="77777777">
        <w:trPr>
          <w:trHeight w:val="185"/>
          <w:jc w:val="center"/>
        </w:trPr>
        <w:tc>
          <w:tcPr>
            <w:tcW w:w="2300" w:type="dxa"/>
          </w:tcPr>
          <w:p w14:paraId="1BD8964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5F09F616" w14:textId="77777777" w:rsidR="00124F9E" w:rsidRDefault="003F345F">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1C32911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24F9E" w14:paraId="6AF18AE7" w14:textId="77777777">
        <w:trPr>
          <w:trHeight w:val="185"/>
          <w:jc w:val="center"/>
        </w:trPr>
        <w:tc>
          <w:tcPr>
            <w:tcW w:w="2300" w:type="dxa"/>
          </w:tcPr>
          <w:p w14:paraId="086C86C3" w14:textId="77777777" w:rsidR="00124F9E" w:rsidRDefault="003F345F">
            <w:pPr>
              <w:spacing w:after="0"/>
              <w:rPr>
                <w:rFonts w:eastAsia="宋体" w:cstheme="minorHAnsi"/>
                <w:sz w:val="16"/>
                <w:szCs w:val="16"/>
                <w:lang w:val="en-US" w:eastAsia="zh-CN"/>
              </w:rPr>
            </w:pPr>
            <w:r>
              <w:rPr>
                <w:rFonts w:eastAsia="宋体" w:cstheme="minorHAnsi" w:hint="eastAsia"/>
                <w:sz w:val="16"/>
                <w:szCs w:val="16"/>
                <w:lang w:val="en-US" w:eastAsia="zh-CN"/>
              </w:rPr>
              <w:t>CATT v2</w:t>
            </w:r>
          </w:p>
        </w:tc>
        <w:tc>
          <w:tcPr>
            <w:tcW w:w="8598" w:type="dxa"/>
          </w:tcPr>
          <w:p w14:paraId="467AAAA6"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124F9E" w14:paraId="2E1D2824" w14:textId="77777777">
        <w:trPr>
          <w:trHeight w:val="185"/>
          <w:jc w:val="center"/>
        </w:trPr>
        <w:tc>
          <w:tcPr>
            <w:tcW w:w="2300" w:type="dxa"/>
          </w:tcPr>
          <w:p w14:paraId="4F6AAFA3" w14:textId="77777777" w:rsidR="00124F9E" w:rsidRDefault="003F345F">
            <w:pPr>
              <w:tabs>
                <w:tab w:val="right" w:pos="2084"/>
              </w:tabs>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r>
              <w:rPr>
                <w:rFonts w:eastAsia="宋体" w:cstheme="minorHAnsi"/>
                <w:sz w:val="16"/>
                <w:szCs w:val="16"/>
                <w:lang w:val="en-US" w:eastAsia="zh-CN"/>
              </w:rPr>
              <w:tab/>
            </w:r>
          </w:p>
        </w:tc>
        <w:tc>
          <w:tcPr>
            <w:tcW w:w="8598" w:type="dxa"/>
          </w:tcPr>
          <w:p w14:paraId="4AE0D37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0B17EDA9" w14:textId="77777777">
        <w:trPr>
          <w:trHeight w:val="185"/>
          <w:jc w:val="center"/>
        </w:trPr>
        <w:tc>
          <w:tcPr>
            <w:tcW w:w="2300" w:type="dxa"/>
          </w:tcPr>
          <w:p w14:paraId="2F99B17D" w14:textId="77777777" w:rsidR="00124F9E" w:rsidRDefault="003F345F">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63ADC08"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24F9E" w14:paraId="5948F152" w14:textId="77777777">
        <w:trPr>
          <w:trHeight w:val="185"/>
          <w:jc w:val="center"/>
        </w:trPr>
        <w:tc>
          <w:tcPr>
            <w:tcW w:w="2300" w:type="dxa"/>
          </w:tcPr>
          <w:p w14:paraId="30051C33" w14:textId="77777777" w:rsidR="00124F9E" w:rsidRDefault="003F345F">
            <w:pPr>
              <w:tabs>
                <w:tab w:val="right" w:pos="2084"/>
              </w:tabs>
              <w:spacing w:after="0"/>
              <w:rPr>
                <w:rFonts w:eastAsia="Malgun Gothic" w:cstheme="minorHAnsi"/>
                <w:sz w:val="16"/>
                <w:szCs w:val="16"/>
                <w:lang w:val="en-US" w:eastAsia="ko-KR"/>
              </w:rPr>
            </w:pPr>
            <w:r>
              <w:rPr>
                <w:rFonts w:eastAsia="宋体" w:cstheme="minorHAnsi"/>
                <w:sz w:val="16"/>
                <w:szCs w:val="16"/>
                <w:lang w:val="en-US" w:eastAsia="zh-CN"/>
              </w:rPr>
              <w:t>CEWiT</w:t>
            </w:r>
          </w:p>
        </w:tc>
        <w:tc>
          <w:tcPr>
            <w:tcW w:w="8598" w:type="dxa"/>
          </w:tcPr>
          <w:p w14:paraId="4F17A605" w14:textId="77777777" w:rsidR="00124F9E" w:rsidRDefault="003F345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24F9E" w14:paraId="02816C0B" w14:textId="77777777">
        <w:trPr>
          <w:trHeight w:val="185"/>
          <w:jc w:val="center"/>
        </w:trPr>
        <w:tc>
          <w:tcPr>
            <w:tcW w:w="2300" w:type="dxa"/>
          </w:tcPr>
          <w:p w14:paraId="5E5EB905" w14:textId="77777777" w:rsidR="00124F9E" w:rsidRDefault="003F345F">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lastRenderedPageBreak/>
              <w:t>Nokia/NSB</w:t>
            </w:r>
          </w:p>
        </w:tc>
        <w:tc>
          <w:tcPr>
            <w:tcW w:w="8598" w:type="dxa"/>
          </w:tcPr>
          <w:p w14:paraId="72ECD3A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24F9E" w14:paraId="4E2D7C78" w14:textId="77777777">
        <w:trPr>
          <w:trHeight w:val="185"/>
          <w:jc w:val="center"/>
        </w:trPr>
        <w:tc>
          <w:tcPr>
            <w:tcW w:w="2300" w:type="dxa"/>
          </w:tcPr>
          <w:p w14:paraId="3A1A8D88" w14:textId="77777777" w:rsidR="00124F9E" w:rsidRDefault="003F345F">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27B4625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420CF1C4" w14:textId="77777777" w:rsidR="00124F9E" w:rsidRDefault="00124F9E">
      <w:pPr>
        <w:pStyle w:val="3GPPAgreements"/>
        <w:numPr>
          <w:ilvl w:val="0"/>
          <w:numId w:val="0"/>
        </w:numPr>
        <w:ind w:left="851"/>
        <w:rPr>
          <w:lang w:val="en-GB"/>
        </w:rPr>
      </w:pPr>
    </w:p>
    <w:p w14:paraId="05A3D4CF" w14:textId="77777777" w:rsidR="00124F9E" w:rsidRDefault="00124F9E">
      <w:pPr>
        <w:pStyle w:val="3GPPAgreements"/>
        <w:numPr>
          <w:ilvl w:val="0"/>
          <w:numId w:val="0"/>
        </w:numPr>
        <w:ind w:left="851"/>
        <w:rPr>
          <w:lang w:val="en-GB"/>
        </w:rPr>
      </w:pPr>
    </w:p>
    <w:p w14:paraId="7927AC3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205A6FA" w14:textId="77777777" w:rsidR="00124F9E" w:rsidRDefault="003F345F">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2DE369E9" w14:textId="77777777" w:rsidR="00124F9E" w:rsidRDefault="00124F9E"/>
    <w:p w14:paraId="0862E61E" w14:textId="77777777" w:rsidR="00124F9E" w:rsidRDefault="003F345F">
      <w:pPr>
        <w:pStyle w:val="0Maintext"/>
      </w:pPr>
      <w:r>
        <w:rPr>
          <w:highlight w:val="lightGray"/>
        </w:rPr>
        <w:t>Proposal 5-1 (Revision 3)</w:t>
      </w:r>
    </w:p>
    <w:p w14:paraId="5522C88A" w14:textId="77777777" w:rsidR="00124F9E" w:rsidRDefault="003F345F">
      <w:pPr>
        <w:pStyle w:val="3GPPAgreements"/>
        <w:numPr>
          <w:ilvl w:val="2"/>
          <w:numId w:val="23"/>
        </w:numPr>
        <w:rPr>
          <w:ins w:id="117" w:author="Ren Da" w:date="2020-08-23T16:27:00Z"/>
        </w:rPr>
      </w:pPr>
      <w:r>
        <w:rPr>
          <w:rFonts w:hint="eastAsia"/>
        </w:rPr>
        <w:tab/>
      </w:r>
      <w:ins w:id="118"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19" w:author="Ren Da" w:date="2020-08-23T16:29:00Z">
        <w:r>
          <w:t xml:space="preserve"> will </w:t>
        </w:r>
      </w:ins>
      <w:ins w:id="120" w:author="Ren Da" w:date="2020-08-23T16:30:00Z">
        <w:r>
          <w:t>be investigated</w:t>
        </w:r>
      </w:ins>
      <w:ins w:id="121" w:author="Ren Da" w:date="2020-08-23T20:40:00Z">
        <w:r>
          <w:t xml:space="preserve"> in Rel-17</w:t>
        </w:r>
      </w:ins>
      <w:ins w:id="122" w:author="Ren Da" w:date="2020-08-23T16:30:00Z">
        <w:r>
          <w:t>, including</w:t>
        </w:r>
      </w:ins>
      <w:ins w:id="123" w:author="Ren Da" w:date="2020-08-23T20:40:00Z">
        <w:r>
          <w:t xml:space="preserve"> </w:t>
        </w:r>
      </w:ins>
      <w:ins w:id="124" w:author="Ren Da" w:date="2020-08-23T16:29:00Z">
        <w:r>
          <w:t>the b</w:t>
        </w:r>
      </w:ins>
      <w:ins w:id="125" w:author="Ren Da" w:date="2020-08-23T16:28:00Z">
        <w:r>
          <w:t>enefits on latency, network/UE efficiency and UE power consumption</w:t>
        </w:r>
      </w:ins>
    </w:p>
    <w:p w14:paraId="32744674" w14:textId="77777777" w:rsidR="00124F9E" w:rsidRDefault="003F345F">
      <w:pPr>
        <w:pStyle w:val="3GPPAgreements"/>
        <w:numPr>
          <w:ilvl w:val="2"/>
          <w:numId w:val="23"/>
        </w:numPr>
      </w:pPr>
      <w:r>
        <w:t>FFS: which positioning methods to be supported, e.g.,</w:t>
      </w:r>
    </w:p>
    <w:p w14:paraId="31BF8E55" w14:textId="77777777" w:rsidR="00124F9E" w:rsidRDefault="003F345F">
      <w:pPr>
        <w:pStyle w:val="3GPPAgreements"/>
        <w:numPr>
          <w:ilvl w:val="3"/>
          <w:numId w:val="23"/>
        </w:numPr>
      </w:pPr>
      <w:r>
        <w:t>DL positioning, UL positioning, and/or Multi-RTT</w:t>
      </w:r>
    </w:p>
    <w:p w14:paraId="1CC42394"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2B95B04B" w14:textId="77777777" w:rsidR="00124F9E" w:rsidRDefault="003F345F">
      <w:pPr>
        <w:pStyle w:val="3GPPAgreements"/>
        <w:numPr>
          <w:ilvl w:val="3"/>
          <w:numId w:val="23"/>
        </w:numPr>
      </w:pPr>
      <w:r>
        <w:rPr>
          <w:rFonts w:hint="eastAsia"/>
        </w:rPr>
        <w:t>Reference signals (e.g., based on DL PRS signals, UL SRS signals, both of them, etc.)</w:t>
      </w:r>
    </w:p>
    <w:p w14:paraId="28990AAF"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123BA276" w14:textId="77777777" w:rsidR="00124F9E" w:rsidRDefault="00124F9E">
      <w:pPr>
        <w:rPr>
          <w:lang w:val="en-US"/>
        </w:rPr>
      </w:pPr>
    </w:p>
    <w:p w14:paraId="14D435E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C2498C4" w14:textId="77777777" w:rsidR="00124F9E" w:rsidRDefault="003F345F">
      <w:pPr>
        <w:pStyle w:val="Heading3"/>
      </w:pPr>
      <w:r>
        <w:rPr>
          <w:highlight w:val="cyan"/>
        </w:rPr>
        <w:t>Issue closed. See Chairman’s notes for the agreement.</w:t>
      </w:r>
    </w:p>
    <w:p w14:paraId="13055360" w14:textId="77777777" w:rsidR="00124F9E" w:rsidRDefault="00124F9E">
      <w:pPr>
        <w:pStyle w:val="3GPPAgreements"/>
        <w:numPr>
          <w:ilvl w:val="0"/>
          <w:numId w:val="0"/>
        </w:numPr>
        <w:ind w:left="851"/>
        <w:rPr>
          <w:lang w:val="en-GB"/>
        </w:rPr>
      </w:pPr>
    </w:p>
    <w:p w14:paraId="4E5C37E1" w14:textId="77777777" w:rsidR="00124F9E" w:rsidRDefault="003F345F">
      <w:pPr>
        <w:pStyle w:val="Heading2"/>
        <w:tabs>
          <w:tab w:val="left" w:pos="432"/>
        </w:tabs>
        <w:ind w:left="576" w:hanging="576"/>
      </w:pPr>
      <w:bookmarkStart w:id="126" w:name="_Toc48211462"/>
      <w:r>
        <w:t>On-demand DL PRS for positioning</w:t>
      </w:r>
      <w:bookmarkEnd w:id="126"/>
    </w:p>
    <w:p w14:paraId="42D8A0C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B9DF886" w14:textId="77777777" w:rsidR="00124F9E" w:rsidRDefault="003F345F">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653DF8E" w14:textId="77777777" w:rsidR="00124F9E" w:rsidRDefault="003F345F">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1AB4313E" w14:textId="77777777" w:rsidR="00124F9E" w:rsidRDefault="003F345F">
      <w:pPr>
        <w:pStyle w:val="ListParagraph"/>
        <w:numPr>
          <w:ilvl w:val="0"/>
          <w:numId w:val="50"/>
        </w:numPr>
        <w:rPr>
          <w:lang w:eastAsia="en-US"/>
        </w:rPr>
      </w:pPr>
      <w:r>
        <w:rPr>
          <w:b/>
          <w:bCs/>
          <w:lang w:eastAsia="en-US"/>
        </w:rPr>
        <w:t>Aperiodic PRS</w:t>
      </w:r>
      <w:r>
        <w:rPr>
          <w:lang w:eastAsia="en-US"/>
        </w:rPr>
        <w:t xml:space="preserve">: a non-period DL PRS transmission, i.e., the transmission of the PRS is neither periodic nor semi-periodic.  </w:t>
      </w:r>
    </w:p>
    <w:p w14:paraId="0DD1C528" w14:textId="77777777" w:rsidR="00124F9E" w:rsidRDefault="003F345F">
      <w:pPr>
        <w:pStyle w:val="ListParagraph"/>
        <w:numPr>
          <w:ilvl w:val="0"/>
          <w:numId w:val="50"/>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43855AC2" w14:textId="77777777" w:rsidR="00124F9E" w:rsidRDefault="003F345F">
      <w:pPr>
        <w:pStyle w:val="ListParagraph"/>
        <w:numPr>
          <w:ilvl w:val="0"/>
          <w:numId w:val="50"/>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6DF7AC66" w14:textId="77777777" w:rsidR="00124F9E" w:rsidRDefault="00124F9E">
      <w:pPr>
        <w:pStyle w:val="Subtitle"/>
        <w:rPr>
          <w:rFonts w:ascii="Times New Roman" w:hAnsi="Times New Roman" w:cs="Times New Roman"/>
          <w:lang w:val="en-US"/>
        </w:rPr>
      </w:pPr>
    </w:p>
    <w:p w14:paraId="519DC2C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2C466B11" w14:textId="77777777" w:rsidR="00124F9E" w:rsidRDefault="003F345F">
      <w:pPr>
        <w:pStyle w:val="3GPPAgreements"/>
      </w:pPr>
      <w:r>
        <w:t>(Huawei) Proposal 4:</w:t>
      </w:r>
    </w:p>
    <w:p w14:paraId="2486410C" w14:textId="77777777" w:rsidR="00124F9E" w:rsidRDefault="003F345F">
      <w:pPr>
        <w:pStyle w:val="3GPPAgreements"/>
        <w:numPr>
          <w:ilvl w:val="1"/>
          <w:numId w:val="23"/>
        </w:numPr>
      </w:pPr>
      <w:r>
        <w:t xml:space="preserve">The enhancement of UE procedure of receiving PRS should include studying </w:t>
      </w:r>
    </w:p>
    <w:p w14:paraId="4D7A22FB" w14:textId="77777777" w:rsidR="00124F9E" w:rsidRDefault="003F345F">
      <w:pPr>
        <w:pStyle w:val="3GPPAgreements"/>
        <w:numPr>
          <w:ilvl w:val="2"/>
          <w:numId w:val="23"/>
        </w:numPr>
      </w:pPr>
      <w:r>
        <w:rPr>
          <w:rFonts w:hint="eastAsia"/>
        </w:rPr>
        <w:t>Aperiodic PRS only from the serving cells</w:t>
      </w:r>
      <w:r>
        <w:t xml:space="preserve"> </w:t>
      </w:r>
    </w:p>
    <w:p w14:paraId="619CC4CF" w14:textId="77777777" w:rsidR="00124F9E" w:rsidRDefault="003F345F">
      <w:pPr>
        <w:pStyle w:val="3GPPAgreements"/>
      </w:pPr>
      <w:r>
        <w:lastRenderedPageBreak/>
        <w:t xml:space="preserve"> (vivo)Proposal 5:</w:t>
      </w:r>
    </w:p>
    <w:p w14:paraId="563719EE" w14:textId="77777777" w:rsidR="00124F9E" w:rsidRDefault="003F345F">
      <w:pPr>
        <w:pStyle w:val="3GPPAgreements"/>
        <w:numPr>
          <w:ilvl w:val="1"/>
          <w:numId w:val="23"/>
        </w:numPr>
      </w:pPr>
      <w:r>
        <w:rPr>
          <w:rFonts w:hint="eastAsia"/>
        </w:rPr>
        <w:t>The on demand PRS should be introduced in Rel-17.</w:t>
      </w:r>
    </w:p>
    <w:p w14:paraId="1AEAAC69" w14:textId="77777777" w:rsidR="00124F9E" w:rsidRDefault="003F345F">
      <w:pPr>
        <w:pStyle w:val="3GPPAgreements"/>
      </w:pPr>
      <w:r>
        <w:t>(vivo)Proposal 6:</w:t>
      </w:r>
    </w:p>
    <w:p w14:paraId="37E4EFAB" w14:textId="77777777" w:rsidR="00124F9E" w:rsidRDefault="003F345F">
      <w:pPr>
        <w:pStyle w:val="3GPPAgreements"/>
        <w:numPr>
          <w:ilvl w:val="1"/>
          <w:numId w:val="23"/>
        </w:numPr>
      </w:pPr>
      <w:r>
        <w:t>The Aperiodic PRS should be studied in Rel-17</w:t>
      </w:r>
      <w:r>
        <w:rPr>
          <w:rFonts w:hint="eastAsia"/>
        </w:rPr>
        <w:t>.</w:t>
      </w:r>
    </w:p>
    <w:p w14:paraId="64CB3D73" w14:textId="77777777" w:rsidR="00124F9E" w:rsidRDefault="003F345F">
      <w:pPr>
        <w:pStyle w:val="3GPPAgreements"/>
      </w:pPr>
      <w:r>
        <w:t>(</w:t>
      </w:r>
      <w:proofErr w:type="gramStart"/>
      <w:r>
        <w:t>vivo)  Proposal</w:t>
      </w:r>
      <w:proofErr w:type="gramEnd"/>
      <w:r>
        <w:t xml:space="preserve"> 12:</w:t>
      </w:r>
    </w:p>
    <w:p w14:paraId="640145CF" w14:textId="77777777" w:rsidR="00124F9E" w:rsidRDefault="003F345F">
      <w:pPr>
        <w:pStyle w:val="3GPPAgreements"/>
        <w:numPr>
          <w:ilvl w:val="1"/>
          <w:numId w:val="23"/>
        </w:numPr>
      </w:pPr>
      <w:r>
        <w:rPr>
          <w:rFonts w:hint="eastAsia"/>
        </w:rPr>
        <w:t>Aperiodic positioning measurement report can be considered in Rel-17</w:t>
      </w:r>
    </w:p>
    <w:p w14:paraId="1FDFF8A8" w14:textId="77777777" w:rsidR="00124F9E" w:rsidRDefault="003F345F">
      <w:pPr>
        <w:pStyle w:val="3GPPAgreements"/>
      </w:pPr>
      <w:r>
        <w:t>(vivo) Proposal 17:</w:t>
      </w:r>
    </w:p>
    <w:p w14:paraId="6E53126E" w14:textId="77777777" w:rsidR="00124F9E" w:rsidRDefault="003F345F">
      <w:pPr>
        <w:pStyle w:val="3GPPAgreements"/>
        <w:numPr>
          <w:ilvl w:val="1"/>
          <w:numId w:val="23"/>
        </w:numPr>
      </w:pPr>
      <w:r>
        <w:rPr>
          <w:rFonts w:hint="eastAsia"/>
        </w:rPr>
        <w:t>Support to introduce on demand measurement gap for on demand PRS in Rel-17.</w:t>
      </w:r>
    </w:p>
    <w:p w14:paraId="03F6F828" w14:textId="77777777" w:rsidR="00124F9E" w:rsidRDefault="003F345F">
      <w:pPr>
        <w:pStyle w:val="3GPPAgreements"/>
      </w:pPr>
      <w:r>
        <w:t xml:space="preserve"> (</w:t>
      </w:r>
      <w:proofErr w:type="spellStart"/>
      <w:r>
        <w:t>Futurewei</w:t>
      </w:r>
      <w:proofErr w:type="spellEnd"/>
      <w:r>
        <w:t>) Proposal 1:</w:t>
      </w:r>
    </w:p>
    <w:p w14:paraId="349AC31D" w14:textId="77777777" w:rsidR="00124F9E" w:rsidRDefault="003F345F">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03C0C4C" w14:textId="77777777" w:rsidR="00124F9E" w:rsidRDefault="003F345F">
      <w:pPr>
        <w:pStyle w:val="3GPPAgreements"/>
      </w:pPr>
      <w:r>
        <w:t xml:space="preserve"> (OPPO) Proposal 1:</w:t>
      </w:r>
    </w:p>
    <w:p w14:paraId="0AB09482" w14:textId="77777777" w:rsidR="00124F9E" w:rsidRDefault="003F345F">
      <w:pPr>
        <w:pStyle w:val="3GPPAgreements"/>
        <w:numPr>
          <w:ilvl w:val="1"/>
          <w:numId w:val="23"/>
        </w:numPr>
      </w:pPr>
      <w:r>
        <w:t>Study to support UE-specific configuration and transmission of DL PRS resource</w:t>
      </w:r>
    </w:p>
    <w:p w14:paraId="333DEAFC" w14:textId="77777777" w:rsidR="00124F9E" w:rsidRDefault="003F345F">
      <w:pPr>
        <w:pStyle w:val="3GPPAgreements"/>
      </w:pPr>
      <w:r>
        <w:t xml:space="preserve"> (ZTE) </w:t>
      </w:r>
      <w:r>
        <w:rPr>
          <w:rFonts w:hint="eastAsia"/>
        </w:rPr>
        <w:t>Proposal 4:</w:t>
      </w:r>
    </w:p>
    <w:p w14:paraId="696CA261" w14:textId="77777777" w:rsidR="00124F9E" w:rsidRDefault="003F345F">
      <w:pPr>
        <w:pStyle w:val="3GPPAgreements"/>
        <w:numPr>
          <w:ilvl w:val="1"/>
          <w:numId w:val="23"/>
        </w:numPr>
      </w:pPr>
      <w:r>
        <w:rPr>
          <w:rFonts w:hint="eastAsia"/>
        </w:rPr>
        <w:t>To further reduce positioning latency, at least following enhancements should be considered,</w:t>
      </w:r>
    </w:p>
    <w:p w14:paraId="079E6578" w14:textId="77777777" w:rsidR="00124F9E" w:rsidRDefault="003F345F">
      <w:pPr>
        <w:pStyle w:val="3GPPAgreements"/>
        <w:numPr>
          <w:ilvl w:val="2"/>
          <w:numId w:val="23"/>
        </w:numPr>
      </w:pPr>
      <w:r>
        <w:rPr>
          <w:rFonts w:hint="eastAsia"/>
        </w:rPr>
        <w:t>Support low-layer PRS triggering.</w:t>
      </w:r>
    </w:p>
    <w:p w14:paraId="62A7543B" w14:textId="77777777" w:rsidR="00124F9E" w:rsidRDefault="003F345F">
      <w:pPr>
        <w:pStyle w:val="3GPPAgreements"/>
        <w:numPr>
          <w:ilvl w:val="2"/>
          <w:numId w:val="23"/>
        </w:numPr>
      </w:pPr>
      <w:r>
        <w:rPr>
          <w:rFonts w:hint="eastAsia"/>
        </w:rPr>
        <w:t>Support low-layer positioning measurement report.</w:t>
      </w:r>
    </w:p>
    <w:p w14:paraId="485738A5" w14:textId="77777777" w:rsidR="00124F9E" w:rsidRDefault="003F345F">
      <w:pPr>
        <w:pStyle w:val="3GPPAgreements"/>
      </w:pPr>
      <w:r>
        <w:t xml:space="preserve"> (Sony)Proposal 1:</w:t>
      </w:r>
    </w:p>
    <w:p w14:paraId="5524EA48" w14:textId="77777777" w:rsidR="00124F9E" w:rsidRDefault="003F345F">
      <w:pPr>
        <w:pStyle w:val="3GPPAgreements"/>
        <w:numPr>
          <w:ilvl w:val="1"/>
          <w:numId w:val="23"/>
        </w:numPr>
      </w:pPr>
      <w:r>
        <w:t>Support the study on dynamic PRS allocation / Aperiodic PRS transmission to improve positioning accuracy and/or reduce positioning latency.</w:t>
      </w:r>
    </w:p>
    <w:p w14:paraId="043CABEB" w14:textId="77777777" w:rsidR="00124F9E" w:rsidRDefault="003F345F">
      <w:pPr>
        <w:pStyle w:val="3GPPAgreements"/>
      </w:pPr>
      <w:r>
        <w:t>(CATT)Proposal 2:</w:t>
      </w:r>
    </w:p>
    <w:p w14:paraId="269C0F18" w14:textId="77777777" w:rsidR="00124F9E" w:rsidRDefault="003F345F">
      <w:pPr>
        <w:pStyle w:val="3GPPAgreements"/>
        <w:numPr>
          <w:ilvl w:val="1"/>
          <w:numId w:val="23"/>
        </w:numPr>
      </w:pPr>
      <w:r>
        <w:t xml:space="preserve">Aperiodic and semi-persistent DL PRS should be introduced in Rel-17 in order to reduce the latency and overhead of DL PRS </w:t>
      </w:r>
    </w:p>
    <w:p w14:paraId="4BFBD273" w14:textId="77777777" w:rsidR="00124F9E" w:rsidRDefault="003F345F">
      <w:pPr>
        <w:pStyle w:val="3GPPAgreements"/>
      </w:pPr>
      <w:r>
        <w:t>(TCL) Proposal 2:</w:t>
      </w:r>
    </w:p>
    <w:p w14:paraId="16C5719A" w14:textId="77777777" w:rsidR="00124F9E" w:rsidRDefault="003F345F">
      <w:pPr>
        <w:pStyle w:val="3GPPAgreements"/>
        <w:numPr>
          <w:ilvl w:val="1"/>
          <w:numId w:val="23"/>
        </w:numPr>
      </w:pPr>
      <w:r>
        <w:t>Study and support aperiodic and on-demand PRS transmission.</w:t>
      </w:r>
    </w:p>
    <w:p w14:paraId="2FA3E309" w14:textId="77777777" w:rsidR="00124F9E" w:rsidRDefault="003F345F">
      <w:pPr>
        <w:pStyle w:val="3GPPAgreements"/>
      </w:pPr>
      <w:r>
        <w:t>(Intel) Proposal 2:</w:t>
      </w:r>
    </w:p>
    <w:p w14:paraId="3D498BB0"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980BA5A" w14:textId="77777777" w:rsidR="00124F9E" w:rsidRDefault="003F345F">
      <w:pPr>
        <w:pStyle w:val="3GPPAgreements"/>
      </w:pPr>
      <w:r>
        <w:t>(CMCC) Proposal 2:</w:t>
      </w:r>
    </w:p>
    <w:p w14:paraId="6A79D93F" w14:textId="77777777" w:rsidR="00124F9E" w:rsidRDefault="003F345F">
      <w:pPr>
        <w:pStyle w:val="3GPPAgreements"/>
        <w:numPr>
          <w:ilvl w:val="1"/>
          <w:numId w:val="23"/>
        </w:numPr>
      </w:pPr>
      <w:r>
        <w:t>NW-triggered and UE-triggered on demand PRS configurations should be supported.</w:t>
      </w:r>
    </w:p>
    <w:p w14:paraId="5F903BD2" w14:textId="77777777" w:rsidR="00124F9E" w:rsidRDefault="003F345F">
      <w:pPr>
        <w:pStyle w:val="3GPPAgreements"/>
      </w:pPr>
      <w:r>
        <w:t>(CMCC)Proposal 3:</w:t>
      </w:r>
    </w:p>
    <w:p w14:paraId="3B53E3BF" w14:textId="77777777" w:rsidR="00124F9E" w:rsidRDefault="003F345F">
      <w:pPr>
        <w:pStyle w:val="3GPPAgreements"/>
        <w:numPr>
          <w:ilvl w:val="1"/>
          <w:numId w:val="23"/>
        </w:numPr>
      </w:pPr>
      <w:r>
        <w:t>NR positioning should support the physical-layer procedures to trigger the on-demand DL PRS configurations.</w:t>
      </w:r>
    </w:p>
    <w:p w14:paraId="1C54E4EA" w14:textId="77777777" w:rsidR="00124F9E" w:rsidRDefault="003F345F">
      <w:pPr>
        <w:pStyle w:val="3GPPAgreements"/>
      </w:pPr>
      <w:r>
        <w:t>(</w:t>
      </w:r>
      <w:proofErr w:type="spellStart"/>
      <w:r>
        <w:t>InterDigital</w:t>
      </w:r>
      <w:proofErr w:type="spellEnd"/>
      <w:r>
        <w:t>)Proposal 3:</w:t>
      </w:r>
    </w:p>
    <w:p w14:paraId="7FDEA644" w14:textId="77777777" w:rsidR="00124F9E" w:rsidRDefault="003F345F">
      <w:pPr>
        <w:pStyle w:val="3GPPAgreements"/>
        <w:numPr>
          <w:ilvl w:val="1"/>
          <w:numId w:val="23"/>
        </w:numPr>
      </w:pPr>
      <w:r>
        <w:t xml:space="preserve">Study mechanism supporting on-demand </w:t>
      </w:r>
      <w:r>
        <w:rPr>
          <w:b/>
          <w:bCs/>
        </w:rPr>
        <w:t>PRS</w:t>
      </w:r>
      <w:r>
        <w:t xml:space="preserve"> and SRS for positioning</w:t>
      </w:r>
    </w:p>
    <w:p w14:paraId="1B9D86ED" w14:textId="77777777" w:rsidR="00124F9E" w:rsidRDefault="003F345F">
      <w:pPr>
        <w:pStyle w:val="3GPPAgreements"/>
      </w:pPr>
      <w:r>
        <w:t>(</w:t>
      </w:r>
      <w:proofErr w:type="spellStart"/>
      <w:r>
        <w:t>Spreadtrum</w:t>
      </w:r>
      <w:proofErr w:type="spellEnd"/>
      <w:r>
        <w:t>)Proposal 1:</w:t>
      </w:r>
    </w:p>
    <w:p w14:paraId="054DEE45" w14:textId="77777777" w:rsidR="00124F9E" w:rsidRDefault="003F345F">
      <w:pPr>
        <w:pStyle w:val="3GPPAgreements"/>
        <w:numPr>
          <w:ilvl w:val="1"/>
          <w:numId w:val="23"/>
        </w:numPr>
      </w:pPr>
      <w:r>
        <w:t>Support semi-persistent and aperiodic DL PRS transmission in Rel-17.</w:t>
      </w:r>
    </w:p>
    <w:p w14:paraId="19BA7B13" w14:textId="77777777" w:rsidR="00124F9E" w:rsidRDefault="003F345F">
      <w:pPr>
        <w:pStyle w:val="3GPPAgreements"/>
      </w:pPr>
      <w:r>
        <w:t>(LGE)</w:t>
      </w:r>
      <w:r>
        <w:rPr>
          <w:rFonts w:hint="eastAsia"/>
        </w:rPr>
        <w:t>Proposal 1:</w:t>
      </w:r>
    </w:p>
    <w:p w14:paraId="22104F9C" w14:textId="77777777" w:rsidR="00124F9E" w:rsidRDefault="003F345F">
      <w:pPr>
        <w:pStyle w:val="3GPPAgreements"/>
        <w:numPr>
          <w:ilvl w:val="1"/>
          <w:numId w:val="23"/>
        </w:numPr>
      </w:pPr>
      <w:r>
        <w:rPr>
          <w:rFonts w:hint="eastAsia"/>
        </w:rPr>
        <w:t xml:space="preserve">In Rel-17, RAN1 needs a study on RS overhead reduction by introducing the SSB for timing measurement and the on-demand type PRS. </w:t>
      </w:r>
    </w:p>
    <w:p w14:paraId="66CAE6FD" w14:textId="77777777" w:rsidR="00124F9E" w:rsidRDefault="003F345F">
      <w:pPr>
        <w:pStyle w:val="3GPPAgreements"/>
      </w:pPr>
      <w:r>
        <w:t>(Nokia)Proposal 7:</w:t>
      </w:r>
    </w:p>
    <w:p w14:paraId="110C7784" w14:textId="77777777" w:rsidR="00124F9E" w:rsidRDefault="003F345F">
      <w:pPr>
        <w:pStyle w:val="3GPPAgreements"/>
        <w:numPr>
          <w:ilvl w:val="1"/>
          <w:numId w:val="23"/>
        </w:numPr>
      </w:pPr>
      <w:r>
        <w:t>Study mechanisms to enable optimized PRS transmission by the network</w:t>
      </w:r>
    </w:p>
    <w:p w14:paraId="2651C33E" w14:textId="77777777" w:rsidR="00124F9E" w:rsidRDefault="003F345F">
      <w:pPr>
        <w:pStyle w:val="3GPPAgreements"/>
      </w:pPr>
      <w:r>
        <w:t>(Nokia)Proposal 8:</w:t>
      </w:r>
    </w:p>
    <w:p w14:paraId="29BBF585" w14:textId="77777777" w:rsidR="00124F9E" w:rsidRDefault="003F345F">
      <w:pPr>
        <w:pStyle w:val="3GPPAgreements"/>
        <w:numPr>
          <w:ilvl w:val="1"/>
          <w:numId w:val="23"/>
        </w:numPr>
      </w:pPr>
      <w:r>
        <w:t xml:space="preserve">Study mechanisms to support dynamic PRS configuration in UE dedicated manner to support UE specific positioning needs. Note: This may have RAN2 impact. </w:t>
      </w:r>
    </w:p>
    <w:p w14:paraId="2AC6BA8C" w14:textId="77777777" w:rsidR="00124F9E" w:rsidRDefault="003F345F">
      <w:pPr>
        <w:pStyle w:val="3GPPAgreements"/>
      </w:pPr>
      <w:r>
        <w:t>(Lenovo) Proposal 3:</w:t>
      </w:r>
    </w:p>
    <w:p w14:paraId="24EF4E6C" w14:textId="77777777" w:rsidR="00124F9E" w:rsidRDefault="003F345F">
      <w:pPr>
        <w:pStyle w:val="3GPPAgreements"/>
        <w:numPr>
          <w:ilvl w:val="1"/>
          <w:numId w:val="23"/>
        </w:numPr>
      </w:pPr>
      <w:r>
        <w:lastRenderedPageBreak/>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0BA05C9B" w14:textId="77777777" w:rsidR="00124F9E" w:rsidRDefault="003F345F">
      <w:pPr>
        <w:pStyle w:val="3GPPAgreements"/>
      </w:pPr>
      <w:r>
        <w:t xml:space="preserve"> (Xiaomi)Proposal 1:</w:t>
      </w:r>
    </w:p>
    <w:p w14:paraId="220D51D8" w14:textId="77777777" w:rsidR="00124F9E" w:rsidRDefault="003F345F">
      <w:pPr>
        <w:pStyle w:val="3GPPAgreements"/>
        <w:numPr>
          <w:ilvl w:val="1"/>
          <w:numId w:val="23"/>
        </w:numPr>
      </w:pPr>
      <w:r>
        <w:t>Consider to introduce On-demand DL PRS to reduce the latency and signaling overhead.</w:t>
      </w:r>
    </w:p>
    <w:p w14:paraId="74099366" w14:textId="77777777" w:rsidR="00124F9E" w:rsidRDefault="003F345F">
      <w:pPr>
        <w:pStyle w:val="3GPPAgreements"/>
      </w:pPr>
      <w:r>
        <w:t xml:space="preserve">(CEWiT)Proposal 8: </w:t>
      </w:r>
    </w:p>
    <w:p w14:paraId="2E689848" w14:textId="77777777" w:rsidR="00124F9E" w:rsidRDefault="003F345F">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7DA6CF1B" w14:textId="77777777" w:rsidR="00124F9E" w:rsidRDefault="003F345F">
      <w:pPr>
        <w:pStyle w:val="3GPPAgreements"/>
      </w:pPr>
      <w:r>
        <w:t>(CEWiT)Proposal 1:</w:t>
      </w:r>
    </w:p>
    <w:p w14:paraId="03642D8F" w14:textId="77777777" w:rsidR="00124F9E" w:rsidRDefault="003F345F">
      <w:pPr>
        <w:pStyle w:val="3GPPAgreements"/>
        <w:numPr>
          <w:ilvl w:val="1"/>
          <w:numId w:val="23"/>
        </w:numPr>
      </w:pPr>
      <w:r>
        <w:t>Dynamic and on demand PRS transmission should be studied in Release-17.</w:t>
      </w:r>
    </w:p>
    <w:p w14:paraId="3534660C" w14:textId="77777777" w:rsidR="00124F9E" w:rsidRDefault="003F345F">
      <w:pPr>
        <w:pStyle w:val="3GPPAgreements"/>
      </w:pPr>
      <w:r>
        <w:t xml:space="preserve">(CAICT)Proposal 1: </w:t>
      </w:r>
    </w:p>
    <w:p w14:paraId="363B9C72" w14:textId="77777777" w:rsidR="00124F9E" w:rsidRDefault="003F345F">
      <w:pPr>
        <w:pStyle w:val="3GPPAgreements"/>
        <w:numPr>
          <w:ilvl w:val="1"/>
          <w:numId w:val="23"/>
        </w:numPr>
      </w:pPr>
      <w:r>
        <w:t>Considering Aperiodic and semi-persistent scheduling DL PRS in Rel-17 to satisfy the low latency requirement of positioning service.</w:t>
      </w:r>
    </w:p>
    <w:p w14:paraId="27EDA333" w14:textId="77777777" w:rsidR="00124F9E" w:rsidRDefault="003F345F">
      <w:pPr>
        <w:pStyle w:val="3GPPAgreements"/>
      </w:pPr>
      <w:r>
        <w:t xml:space="preserve"> (Qualcomm)</w:t>
      </w:r>
      <w:r>
        <w:rPr>
          <w:rFonts w:hint="eastAsia"/>
        </w:rPr>
        <w:t>Proposal 13:</w:t>
      </w:r>
      <w:r>
        <w:rPr>
          <w:rFonts w:hint="eastAsia"/>
        </w:rPr>
        <w:tab/>
      </w:r>
    </w:p>
    <w:p w14:paraId="629A9093" w14:textId="77777777" w:rsidR="00124F9E" w:rsidRDefault="003F345F">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5EA94851" w14:textId="77777777" w:rsidR="00124F9E" w:rsidRDefault="003F345F">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F48415D" w14:textId="77777777" w:rsidR="00124F9E" w:rsidRDefault="00124F9E">
      <w:pPr>
        <w:pStyle w:val="3GPPAgreements"/>
        <w:numPr>
          <w:ilvl w:val="0"/>
          <w:numId w:val="0"/>
        </w:numPr>
        <w:ind w:left="851"/>
      </w:pPr>
    </w:p>
    <w:p w14:paraId="320062E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53DE2043" w14:textId="77777777" w:rsidR="00124F9E" w:rsidRDefault="003F345F">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B8891F8" w14:textId="77777777" w:rsidR="00124F9E" w:rsidRDefault="00124F9E">
      <w:pPr>
        <w:pStyle w:val="3GPPAgreements"/>
        <w:numPr>
          <w:ilvl w:val="0"/>
          <w:numId w:val="0"/>
        </w:numPr>
        <w:ind w:left="851"/>
      </w:pPr>
    </w:p>
    <w:p w14:paraId="11549297" w14:textId="77777777" w:rsidR="00124F9E" w:rsidRDefault="003F345F">
      <w:pPr>
        <w:pStyle w:val="0Maintext"/>
      </w:pPr>
      <w:r>
        <w:rPr>
          <w:highlight w:val="lightGray"/>
        </w:rPr>
        <w:t>Proposal 5-2</w:t>
      </w:r>
    </w:p>
    <w:p w14:paraId="748866DF" w14:textId="77777777" w:rsidR="00124F9E" w:rsidRDefault="003F345F">
      <w:pPr>
        <w:pStyle w:val="3GPPAgreements"/>
      </w:pPr>
      <w:r>
        <w:t>Semi-periodic and a-periodic transmission and reception of DL PRS should be investigated in Rel-17.</w:t>
      </w:r>
    </w:p>
    <w:p w14:paraId="2FDF65CF" w14:textId="77777777" w:rsidR="00124F9E" w:rsidRDefault="003F345F">
      <w:pPr>
        <w:pStyle w:val="3GPPAgreements"/>
        <w:numPr>
          <w:ilvl w:val="1"/>
          <w:numId w:val="23"/>
        </w:numPr>
      </w:pPr>
      <w:r>
        <w:t>FFS: the details on when and how to enable semi-periodic and A- periodic DL PRS</w:t>
      </w:r>
    </w:p>
    <w:p w14:paraId="28518626" w14:textId="77777777" w:rsidR="00124F9E" w:rsidRDefault="003F345F">
      <w:pPr>
        <w:pStyle w:val="3GPPAgreements"/>
        <w:numPr>
          <w:ilvl w:val="1"/>
          <w:numId w:val="23"/>
        </w:numPr>
      </w:pPr>
      <w:r>
        <w:t>FFS: to be supported for which positioning methods, e.g.,</w:t>
      </w:r>
    </w:p>
    <w:p w14:paraId="5A943260" w14:textId="77777777" w:rsidR="00124F9E" w:rsidRDefault="003F345F">
      <w:pPr>
        <w:pStyle w:val="3GPPAgreements"/>
        <w:numPr>
          <w:ilvl w:val="2"/>
          <w:numId w:val="23"/>
        </w:numPr>
      </w:pPr>
      <w:r>
        <w:t>UE-assisted and/or UE-based positioning</w:t>
      </w:r>
    </w:p>
    <w:p w14:paraId="025D6D29" w14:textId="77777777" w:rsidR="00124F9E" w:rsidRDefault="003F345F">
      <w:pPr>
        <w:pStyle w:val="3GPPAgreements"/>
        <w:numPr>
          <w:ilvl w:val="2"/>
          <w:numId w:val="23"/>
        </w:numPr>
      </w:pPr>
      <w:r>
        <w:t>DL positioning and/or Multi-RTT</w:t>
      </w:r>
    </w:p>
    <w:p w14:paraId="55318108" w14:textId="77777777" w:rsidR="00124F9E" w:rsidRDefault="003F345F">
      <w:pPr>
        <w:pStyle w:val="3GPPAgreements"/>
      </w:pPr>
      <w:r>
        <w:t>On-demand transmission and reception of DL PRS should be investigated in Rel-17.</w:t>
      </w:r>
    </w:p>
    <w:p w14:paraId="672FE028" w14:textId="77777777" w:rsidR="00124F9E" w:rsidRDefault="003F345F">
      <w:pPr>
        <w:pStyle w:val="3GPPAgreements"/>
        <w:numPr>
          <w:ilvl w:val="1"/>
          <w:numId w:val="23"/>
        </w:numPr>
      </w:pPr>
      <w:r>
        <w:t>FFS: the details on when and how to enable on-demand DL PRS</w:t>
      </w:r>
    </w:p>
    <w:p w14:paraId="32B73D9E" w14:textId="77777777" w:rsidR="00124F9E" w:rsidRDefault="003F345F">
      <w:pPr>
        <w:pStyle w:val="3GPPAgreements"/>
        <w:numPr>
          <w:ilvl w:val="1"/>
          <w:numId w:val="23"/>
        </w:numPr>
      </w:pPr>
      <w:r>
        <w:t>FFS: to be supported for which positioning methods, e.g.,</w:t>
      </w:r>
    </w:p>
    <w:p w14:paraId="3AC39D22" w14:textId="77777777" w:rsidR="00124F9E" w:rsidRDefault="003F345F">
      <w:pPr>
        <w:pStyle w:val="3GPPAgreements"/>
        <w:numPr>
          <w:ilvl w:val="2"/>
          <w:numId w:val="23"/>
        </w:numPr>
      </w:pPr>
      <w:r>
        <w:t>UE-assisted and/or UE-based positioning</w:t>
      </w:r>
    </w:p>
    <w:p w14:paraId="7D6FE6CF" w14:textId="77777777" w:rsidR="00124F9E" w:rsidRDefault="003F345F">
      <w:pPr>
        <w:pStyle w:val="3GPPAgreements"/>
        <w:numPr>
          <w:ilvl w:val="2"/>
          <w:numId w:val="23"/>
        </w:numPr>
      </w:pPr>
      <w:r>
        <w:t>DL positioning and/or Multi-RTT</w:t>
      </w:r>
    </w:p>
    <w:p w14:paraId="48F67BA6" w14:textId="77777777" w:rsidR="00124F9E" w:rsidRDefault="00124F9E">
      <w:pPr>
        <w:pStyle w:val="3GPPAgreements"/>
        <w:numPr>
          <w:ilvl w:val="0"/>
          <w:numId w:val="0"/>
        </w:numPr>
        <w:ind w:left="851"/>
      </w:pPr>
    </w:p>
    <w:p w14:paraId="32F2713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0BF073A" w14:textId="77777777">
        <w:trPr>
          <w:trHeight w:val="260"/>
          <w:jc w:val="center"/>
        </w:trPr>
        <w:tc>
          <w:tcPr>
            <w:tcW w:w="1804" w:type="dxa"/>
          </w:tcPr>
          <w:p w14:paraId="19EEF426" w14:textId="77777777" w:rsidR="00124F9E" w:rsidRDefault="003F345F">
            <w:pPr>
              <w:spacing w:after="0"/>
              <w:rPr>
                <w:b/>
                <w:sz w:val="16"/>
                <w:szCs w:val="16"/>
              </w:rPr>
            </w:pPr>
            <w:r>
              <w:rPr>
                <w:b/>
                <w:sz w:val="16"/>
                <w:szCs w:val="16"/>
              </w:rPr>
              <w:t>Company</w:t>
            </w:r>
          </w:p>
        </w:tc>
        <w:tc>
          <w:tcPr>
            <w:tcW w:w="9230" w:type="dxa"/>
          </w:tcPr>
          <w:p w14:paraId="7F19181D" w14:textId="77777777" w:rsidR="00124F9E" w:rsidRDefault="003F345F">
            <w:pPr>
              <w:spacing w:after="0"/>
              <w:rPr>
                <w:b/>
                <w:sz w:val="16"/>
                <w:szCs w:val="16"/>
              </w:rPr>
            </w:pPr>
            <w:r>
              <w:rPr>
                <w:b/>
                <w:sz w:val="16"/>
                <w:szCs w:val="16"/>
              </w:rPr>
              <w:t xml:space="preserve">Comments </w:t>
            </w:r>
          </w:p>
        </w:tc>
      </w:tr>
      <w:tr w:rsidR="00124F9E" w14:paraId="23E77902" w14:textId="77777777">
        <w:trPr>
          <w:trHeight w:val="253"/>
          <w:jc w:val="center"/>
        </w:trPr>
        <w:tc>
          <w:tcPr>
            <w:tcW w:w="1804" w:type="dxa"/>
          </w:tcPr>
          <w:p w14:paraId="3B84E4C2" w14:textId="77777777" w:rsidR="00124F9E" w:rsidRDefault="003F345F">
            <w:pPr>
              <w:spacing w:after="0"/>
              <w:rPr>
                <w:rFonts w:cstheme="minorHAnsi"/>
                <w:sz w:val="16"/>
                <w:szCs w:val="16"/>
              </w:rPr>
            </w:pPr>
            <w:proofErr w:type="spellStart"/>
            <w:r>
              <w:rPr>
                <w:rFonts w:cstheme="minorHAnsi"/>
                <w:sz w:val="16"/>
                <w:szCs w:val="16"/>
              </w:rPr>
              <w:t>Futurewe</w:t>
            </w:r>
            <w:proofErr w:type="spellEnd"/>
          </w:p>
        </w:tc>
        <w:tc>
          <w:tcPr>
            <w:tcW w:w="9230" w:type="dxa"/>
          </w:tcPr>
          <w:p w14:paraId="7448B22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023A9E6" w14:textId="77777777">
        <w:trPr>
          <w:trHeight w:val="253"/>
          <w:jc w:val="center"/>
        </w:trPr>
        <w:tc>
          <w:tcPr>
            <w:tcW w:w="1804" w:type="dxa"/>
          </w:tcPr>
          <w:p w14:paraId="0219F88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95F17D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6CD2A276" w14:textId="77777777">
        <w:trPr>
          <w:trHeight w:val="253"/>
          <w:jc w:val="center"/>
        </w:trPr>
        <w:tc>
          <w:tcPr>
            <w:tcW w:w="1804" w:type="dxa"/>
          </w:tcPr>
          <w:p w14:paraId="4339858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0C4E6B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0E29607" w14:textId="77777777">
        <w:trPr>
          <w:trHeight w:val="253"/>
          <w:jc w:val="center"/>
        </w:trPr>
        <w:tc>
          <w:tcPr>
            <w:tcW w:w="1804" w:type="dxa"/>
          </w:tcPr>
          <w:p w14:paraId="67AF6F5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50505592" w14:textId="77777777" w:rsidR="00124F9E" w:rsidRDefault="003F345F">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34EF9583" w14:textId="77777777" w:rsidR="00124F9E" w:rsidRDefault="003F345F">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6478367" w14:textId="77777777" w:rsidR="00124F9E" w:rsidRDefault="003F345F">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6088E4D3" w14:textId="77777777" w:rsidR="00124F9E" w:rsidRDefault="00124F9E">
            <w:pPr>
              <w:spacing w:after="0"/>
              <w:rPr>
                <w:rFonts w:eastAsiaTheme="minorEastAsia"/>
                <w:sz w:val="16"/>
                <w:szCs w:val="16"/>
                <w:lang w:eastAsia="zh-CN"/>
              </w:rPr>
            </w:pPr>
          </w:p>
          <w:p w14:paraId="7EBF6DC2" w14:textId="77777777" w:rsidR="00124F9E" w:rsidRDefault="003F345F">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124F9E" w14:paraId="443AF898" w14:textId="77777777">
        <w:trPr>
          <w:trHeight w:val="253"/>
          <w:jc w:val="center"/>
        </w:trPr>
        <w:tc>
          <w:tcPr>
            <w:tcW w:w="1804" w:type="dxa"/>
          </w:tcPr>
          <w:p w14:paraId="5FA2496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FE703D4" w14:textId="77777777" w:rsidR="00124F9E" w:rsidRDefault="003F345F">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0C8ACF2F" w14:textId="77777777" w:rsidR="00124F9E" w:rsidRDefault="003F345F">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24F9E" w14:paraId="61B3B1BE" w14:textId="77777777">
        <w:trPr>
          <w:trHeight w:val="253"/>
          <w:jc w:val="center"/>
        </w:trPr>
        <w:tc>
          <w:tcPr>
            <w:tcW w:w="1804" w:type="dxa"/>
          </w:tcPr>
          <w:p w14:paraId="255FB3B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637F2F4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1468E6B" w14:textId="77777777" w:rsidR="00124F9E" w:rsidRDefault="00124F9E">
            <w:pPr>
              <w:spacing w:after="0"/>
              <w:rPr>
                <w:rFonts w:eastAsiaTheme="minorEastAsia"/>
                <w:sz w:val="16"/>
                <w:szCs w:val="16"/>
                <w:lang w:eastAsia="zh-CN"/>
              </w:rPr>
            </w:pPr>
          </w:p>
          <w:p w14:paraId="2AD25280" w14:textId="77777777" w:rsidR="00124F9E" w:rsidRDefault="003F345F">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124F9E" w14:paraId="120D0719" w14:textId="77777777">
        <w:trPr>
          <w:trHeight w:val="253"/>
          <w:jc w:val="center"/>
        </w:trPr>
        <w:tc>
          <w:tcPr>
            <w:tcW w:w="1804" w:type="dxa"/>
          </w:tcPr>
          <w:p w14:paraId="45B6BD8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E91FFB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24F9E" w14:paraId="5CFFFB15" w14:textId="77777777">
        <w:trPr>
          <w:trHeight w:val="253"/>
          <w:jc w:val="center"/>
        </w:trPr>
        <w:tc>
          <w:tcPr>
            <w:tcW w:w="1804" w:type="dxa"/>
          </w:tcPr>
          <w:p w14:paraId="18D6133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7ABE33E" w14:textId="77777777" w:rsidR="00124F9E" w:rsidRDefault="003F345F">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839BF8D" w14:textId="77777777" w:rsidR="00124F9E" w:rsidRDefault="003F345F">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6A7671FE"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24F9E" w14:paraId="57EF51E9" w14:textId="77777777">
        <w:trPr>
          <w:trHeight w:val="253"/>
          <w:jc w:val="center"/>
        </w:trPr>
        <w:tc>
          <w:tcPr>
            <w:tcW w:w="1804" w:type="dxa"/>
          </w:tcPr>
          <w:p w14:paraId="63503E5A"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74E7DA"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24F9E" w14:paraId="0A67F75C" w14:textId="77777777">
        <w:trPr>
          <w:trHeight w:val="253"/>
          <w:jc w:val="center"/>
        </w:trPr>
        <w:tc>
          <w:tcPr>
            <w:tcW w:w="1804" w:type="dxa"/>
          </w:tcPr>
          <w:p w14:paraId="13264EE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FAEE0E5" w14:textId="77777777" w:rsidR="00124F9E" w:rsidRDefault="003F345F">
            <w:pPr>
              <w:spacing w:after="0"/>
              <w:rPr>
                <w:rFonts w:eastAsiaTheme="minorEastAsia"/>
                <w:sz w:val="16"/>
                <w:szCs w:val="16"/>
                <w:lang w:eastAsia="zh-CN"/>
              </w:rPr>
            </w:pPr>
            <w:r>
              <w:rPr>
                <w:rFonts w:eastAsiaTheme="minorEastAsia"/>
                <w:sz w:val="16"/>
                <w:szCs w:val="16"/>
                <w:lang w:eastAsia="zh-CN"/>
              </w:rPr>
              <w:t>Support assuming the following are clarified:</w:t>
            </w:r>
          </w:p>
          <w:p w14:paraId="32F68244" w14:textId="77777777"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semi-periodic means semi-persistent (MAC-CE triggered)</w:t>
            </w:r>
          </w:p>
          <w:p w14:paraId="35F032B6" w14:textId="77777777"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5AD638F2" w14:textId="77777777"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67538B08" w14:textId="77777777" w:rsidR="00124F9E" w:rsidRDefault="00124F9E">
            <w:pPr>
              <w:pStyle w:val="ListParagraph"/>
              <w:rPr>
                <w:rFonts w:eastAsiaTheme="minorEastAsia"/>
                <w:sz w:val="16"/>
                <w:szCs w:val="16"/>
                <w:lang w:eastAsia="zh-CN"/>
              </w:rPr>
            </w:pPr>
          </w:p>
          <w:p w14:paraId="0B099A0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24F9E" w14:paraId="2BB9EE1C" w14:textId="77777777">
        <w:trPr>
          <w:trHeight w:val="253"/>
          <w:jc w:val="center"/>
        </w:trPr>
        <w:tc>
          <w:tcPr>
            <w:tcW w:w="1804" w:type="dxa"/>
          </w:tcPr>
          <w:p w14:paraId="518949F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AE7051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B0A9963" w14:textId="77777777">
        <w:trPr>
          <w:trHeight w:val="253"/>
          <w:jc w:val="center"/>
        </w:trPr>
        <w:tc>
          <w:tcPr>
            <w:tcW w:w="1804" w:type="dxa"/>
          </w:tcPr>
          <w:p w14:paraId="16F083F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4033B6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4EB515A" w14:textId="77777777">
        <w:trPr>
          <w:trHeight w:val="253"/>
          <w:jc w:val="center"/>
        </w:trPr>
        <w:tc>
          <w:tcPr>
            <w:tcW w:w="1804" w:type="dxa"/>
          </w:tcPr>
          <w:p w14:paraId="50AB42E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53387BD" w14:textId="77777777" w:rsidR="00124F9E" w:rsidRDefault="003F345F">
            <w:pPr>
              <w:spacing w:after="0"/>
              <w:rPr>
                <w:rFonts w:eastAsiaTheme="minorEastAsia"/>
                <w:sz w:val="16"/>
                <w:szCs w:val="16"/>
                <w:lang w:eastAsia="zh-CN"/>
              </w:rPr>
            </w:pPr>
            <w:r>
              <w:rPr>
                <w:rFonts w:eastAsiaTheme="minorEastAsia"/>
                <w:sz w:val="16"/>
                <w:szCs w:val="16"/>
                <w:lang w:eastAsia="zh-CN"/>
              </w:rPr>
              <w:t>Support this proposal</w:t>
            </w:r>
          </w:p>
        </w:tc>
      </w:tr>
      <w:tr w:rsidR="00124F9E" w14:paraId="5279670E" w14:textId="77777777">
        <w:trPr>
          <w:trHeight w:val="253"/>
          <w:jc w:val="center"/>
        </w:trPr>
        <w:tc>
          <w:tcPr>
            <w:tcW w:w="1804" w:type="dxa"/>
          </w:tcPr>
          <w:p w14:paraId="429CAE8E"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FE154A8"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24F9E" w14:paraId="285A6909" w14:textId="77777777">
        <w:trPr>
          <w:trHeight w:val="253"/>
          <w:jc w:val="center"/>
        </w:trPr>
        <w:tc>
          <w:tcPr>
            <w:tcW w:w="1804" w:type="dxa"/>
          </w:tcPr>
          <w:p w14:paraId="16735C81"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2B0813A"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03A2FE32" w14:textId="77777777">
        <w:trPr>
          <w:trHeight w:val="253"/>
          <w:jc w:val="center"/>
        </w:trPr>
        <w:tc>
          <w:tcPr>
            <w:tcW w:w="1804" w:type="dxa"/>
          </w:tcPr>
          <w:p w14:paraId="2F7C456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D7E5C2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6F58C050" w14:textId="77777777">
        <w:trPr>
          <w:trHeight w:val="253"/>
          <w:jc w:val="center"/>
        </w:trPr>
        <w:tc>
          <w:tcPr>
            <w:tcW w:w="1804" w:type="dxa"/>
          </w:tcPr>
          <w:p w14:paraId="1EFE8175"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B92F4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AD6BC5E" w14:textId="77777777" w:rsidR="00124F9E" w:rsidRDefault="00124F9E"/>
    <w:p w14:paraId="5B052D00" w14:textId="77777777" w:rsidR="00124F9E" w:rsidRDefault="00124F9E">
      <w:pPr>
        <w:pStyle w:val="3GPPAgreements"/>
        <w:numPr>
          <w:ilvl w:val="0"/>
          <w:numId w:val="0"/>
        </w:numPr>
        <w:ind w:left="851"/>
      </w:pPr>
    </w:p>
    <w:p w14:paraId="709C4472"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5FAB563" w14:textId="77777777" w:rsidR="00124F9E" w:rsidRDefault="003F345F">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6E0D6710" w14:textId="77777777" w:rsidR="00124F9E" w:rsidRDefault="003F345F">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1337B153" w14:textId="77777777" w:rsidR="00124F9E" w:rsidRDefault="00124F9E">
      <w:pPr>
        <w:rPr>
          <w:lang w:val="en-US"/>
        </w:rPr>
      </w:pPr>
    </w:p>
    <w:p w14:paraId="5A9A6ED4" w14:textId="77777777" w:rsidR="00124F9E" w:rsidRDefault="003F345F">
      <w:pPr>
        <w:pStyle w:val="0Maintext"/>
      </w:pPr>
      <w:r>
        <w:rPr>
          <w:highlight w:val="lightGray"/>
        </w:rPr>
        <w:t>Proposal 5-2 (Revision 1)</w:t>
      </w:r>
    </w:p>
    <w:p w14:paraId="719AA543" w14:textId="77777777" w:rsidR="00124F9E" w:rsidRDefault="003F345F">
      <w:pPr>
        <w:pStyle w:val="3GPPAgreements"/>
      </w:pPr>
      <w:r>
        <w:t>Semi-periodic and a-periodic transmission and reception of DL PRS will be investigated in Rel-17.</w:t>
      </w:r>
    </w:p>
    <w:p w14:paraId="54C2EAE8" w14:textId="77777777" w:rsidR="00124F9E" w:rsidRDefault="003F345F">
      <w:pPr>
        <w:pStyle w:val="3GPPAgreements"/>
        <w:numPr>
          <w:ilvl w:val="1"/>
          <w:numId w:val="23"/>
        </w:numPr>
      </w:pPr>
      <w:r>
        <w:t>FFS: the details on when and how to enable semi-periodic and A- periodic DL PRS</w:t>
      </w:r>
    </w:p>
    <w:p w14:paraId="54BAB1F4" w14:textId="77777777" w:rsidR="00124F9E" w:rsidRDefault="003F345F">
      <w:pPr>
        <w:pStyle w:val="3GPPAgreements"/>
        <w:numPr>
          <w:ilvl w:val="1"/>
          <w:numId w:val="23"/>
        </w:numPr>
      </w:pPr>
      <w:r>
        <w:t>FFS: to be supported for which positioning methods, e.g.,</w:t>
      </w:r>
    </w:p>
    <w:p w14:paraId="1949B828" w14:textId="77777777" w:rsidR="00124F9E" w:rsidRDefault="003F345F">
      <w:pPr>
        <w:pStyle w:val="3GPPAgreements"/>
        <w:numPr>
          <w:ilvl w:val="2"/>
          <w:numId w:val="23"/>
        </w:numPr>
      </w:pPr>
      <w:r>
        <w:t>UE-assisted and/or UE-based positioning</w:t>
      </w:r>
    </w:p>
    <w:p w14:paraId="3C2A9A31" w14:textId="77777777" w:rsidR="00124F9E" w:rsidRDefault="003F345F">
      <w:pPr>
        <w:pStyle w:val="3GPPAgreements"/>
        <w:numPr>
          <w:ilvl w:val="2"/>
          <w:numId w:val="23"/>
        </w:numPr>
      </w:pPr>
      <w:r>
        <w:t>DL positioning and/or Multi-RTT</w:t>
      </w:r>
    </w:p>
    <w:p w14:paraId="496A2477" w14:textId="77777777" w:rsidR="00124F9E" w:rsidRDefault="003F345F">
      <w:pPr>
        <w:pStyle w:val="3GPPAgreements"/>
      </w:pPr>
      <w:r>
        <w:t>On-demand transmission and reception of DL PRS will be investigated in Rel-17.</w:t>
      </w:r>
    </w:p>
    <w:p w14:paraId="0805BAD5" w14:textId="77777777" w:rsidR="00124F9E" w:rsidRDefault="003F345F">
      <w:pPr>
        <w:pStyle w:val="3GPPAgreements"/>
        <w:numPr>
          <w:ilvl w:val="1"/>
          <w:numId w:val="23"/>
        </w:numPr>
      </w:pPr>
      <w:r>
        <w:t>FFS: the details on when and how to enable on-demand DL PRS</w:t>
      </w:r>
    </w:p>
    <w:p w14:paraId="5EDD296F" w14:textId="77777777" w:rsidR="00124F9E" w:rsidRDefault="003F345F">
      <w:pPr>
        <w:pStyle w:val="3GPPAgreements"/>
        <w:numPr>
          <w:ilvl w:val="1"/>
          <w:numId w:val="23"/>
        </w:numPr>
      </w:pPr>
      <w:r>
        <w:t>FFS: to be supported for which positioning methods, e.g.,</w:t>
      </w:r>
    </w:p>
    <w:p w14:paraId="658B8008" w14:textId="77777777" w:rsidR="00124F9E" w:rsidRDefault="003F345F">
      <w:pPr>
        <w:pStyle w:val="3GPPAgreements"/>
        <w:numPr>
          <w:ilvl w:val="2"/>
          <w:numId w:val="23"/>
        </w:numPr>
      </w:pPr>
      <w:r>
        <w:t>UE-assisted and/or UE-based positioning</w:t>
      </w:r>
    </w:p>
    <w:p w14:paraId="33BBA4A6" w14:textId="77777777" w:rsidR="00124F9E" w:rsidRDefault="003F345F">
      <w:pPr>
        <w:pStyle w:val="3GPPAgreements"/>
        <w:numPr>
          <w:ilvl w:val="2"/>
          <w:numId w:val="23"/>
        </w:numPr>
      </w:pPr>
      <w:r>
        <w:t>DL positioning and/or Multi-RTT</w:t>
      </w:r>
    </w:p>
    <w:p w14:paraId="40A843CE" w14:textId="77777777" w:rsidR="00124F9E" w:rsidRDefault="003F345F">
      <w:pPr>
        <w:pStyle w:val="3GPPAgreements"/>
      </w:pPr>
      <w:r>
        <w:lastRenderedPageBreak/>
        <w:t xml:space="preserve">Notes: </w:t>
      </w:r>
    </w:p>
    <w:p w14:paraId="123E04F7" w14:textId="77777777" w:rsidR="00124F9E" w:rsidRDefault="003F345F">
      <w:pPr>
        <w:pStyle w:val="3GPPAgreements"/>
        <w:numPr>
          <w:ilvl w:val="1"/>
          <w:numId w:val="23"/>
        </w:numPr>
      </w:pPr>
      <w:r>
        <w:t>S</w:t>
      </w:r>
      <w:r>
        <w:rPr>
          <w:rFonts w:hint="eastAsia"/>
        </w:rPr>
        <w:t>emi-periodic means semi-persistent (MAC-CE triggered)</w:t>
      </w:r>
    </w:p>
    <w:p w14:paraId="70512403" w14:textId="77777777" w:rsidR="00124F9E" w:rsidRDefault="003F345F">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73DF6E57" w14:textId="77777777" w:rsidR="00124F9E" w:rsidRDefault="003F345F">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D98E522" w14:textId="77777777" w:rsidR="00124F9E" w:rsidRDefault="00124F9E">
      <w:pPr>
        <w:pStyle w:val="3GPPAgreements"/>
        <w:numPr>
          <w:ilvl w:val="0"/>
          <w:numId w:val="0"/>
        </w:numPr>
        <w:ind w:left="851"/>
      </w:pPr>
    </w:p>
    <w:p w14:paraId="4D9B27F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E2A4089" w14:textId="77777777">
        <w:trPr>
          <w:jc w:val="center"/>
        </w:trPr>
        <w:tc>
          <w:tcPr>
            <w:tcW w:w="2300" w:type="dxa"/>
          </w:tcPr>
          <w:p w14:paraId="5459D832" w14:textId="77777777" w:rsidR="00124F9E" w:rsidRDefault="003F345F">
            <w:pPr>
              <w:spacing w:after="0"/>
              <w:rPr>
                <w:b/>
                <w:sz w:val="16"/>
                <w:szCs w:val="16"/>
              </w:rPr>
            </w:pPr>
            <w:r>
              <w:rPr>
                <w:b/>
                <w:sz w:val="16"/>
                <w:szCs w:val="16"/>
              </w:rPr>
              <w:t>Company</w:t>
            </w:r>
          </w:p>
        </w:tc>
        <w:tc>
          <w:tcPr>
            <w:tcW w:w="8598" w:type="dxa"/>
          </w:tcPr>
          <w:p w14:paraId="15C7D45A" w14:textId="77777777" w:rsidR="00124F9E" w:rsidRDefault="003F345F">
            <w:pPr>
              <w:spacing w:after="0"/>
              <w:rPr>
                <w:b/>
                <w:sz w:val="16"/>
                <w:szCs w:val="16"/>
              </w:rPr>
            </w:pPr>
            <w:r>
              <w:rPr>
                <w:b/>
                <w:sz w:val="16"/>
                <w:szCs w:val="16"/>
              </w:rPr>
              <w:t xml:space="preserve">Comments </w:t>
            </w:r>
          </w:p>
        </w:tc>
      </w:tr>
      <w:tr w:rsidR="00124F9E" w14:paraId="663651EA" w14:textId="77777777">
        <w:trPr>
          <w:trHeight w:val="185"/>
          <w:jc w:val="center"/>
        </w:trPr>
        <w:tc>
          <w:tcPr>
            <w:tcW w:w="2300" w:type="dxa"/>
          </w:tcPr>
          <w:p w14:paraId="25FA985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B23F6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791BA06" w14:textId="77777777">
        <w:trPr>
          <w:trHeight w:val="185"/>
          <w:jc w:val="center"/>
        </w:trPr>
        <w:tc>
          <w:tcPr>
            <w:tcW w:w="2300" w:type="dxa"/>
          </w:tcPr>
          <w:p w14:paraId="4CF16A8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48FB14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F45987A" w14:textId="77777777">
        <w:trPr>
          <w:trHeight w:val="185"/>
          <w:jc w:val="center"/>
        </w:trPr>
        <w:tc>
          <w:tcPr>
            <w:tcW w:w="2300" w:type="dxa"/>
          </w:tcPr>
          <w:p w14:paraId="2C9A7D54"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3DC6D0D0" w14:textId="77777777" w:rsidR="00124F9E" w:rsidRDefault="003F345F">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124F9E" w14:paraId="7E5F7712" w14:textId="77777777">
        <w:trPr>
          <w:trHeight w:val="185"/>
          <w:jc w:val="center"/>
        </w:trPr>
        <w:tc>
          <w:tcPr>
            <w:tcW w:w="2300" w:type="dxa"/>
          </w:tcPr>
          <w:p w14:paraId="7BF73CC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56E3DB43"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14:paraId="181F862B" w14:textId="77777777">
        <w:trPr>
          <w:trHeight w:val="185"/>
          <w:jc w:val="center"/>
        </w:trPr>
        <w:tc>
          <w:tcPr>
            <w:tcW w:w="2300" w:type="dxa"/>
          </w:tcPr>
          <w:p w14:paraId="2F67F6A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26E7475" w14:textId="77777777" w:rsidR="00124F9E" w:rsidRDefault="003F345F">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227675C9" w14:textId="77777777" w:rsidR="00124F9E" w:rsidRDefault="003F345F">
            <w:pPr>
              <w:pStyle w:val="3GPPAgreements"/>
            </w:pPr>
            <w:r>
              <w:t>Semi-</w:t>
            </w:r>
            <w:del w:id="127" w:author="Huawei" w:date="2020-08-20T11:08:00Z">
              <w:r>
                <w:delText xml:space="preserve">periodic </w:delText>
              </w:r>
            </w:del>
            <w:ins w:id="128" w:author="Huawei" w:date="2020-08-20T11:08:00Z">
              <w:r>
                <w:t xml:space="preserve">persistent </w:t>
              </w:r>
            </w:ins>
            <w:r>
              <w:t>and a-periodic transmission and reception of DL PRS will be investigated in Rel-17.</w:t>
            </w:r>
          </w:p>
          <w:p w14:paraId="35916C39" w14:textId="77777777" w:rsidR="00124F9E" w:rsidRDefault="003F345F">
            <w:pPr>
              <w:pStyle w:val="3GPPAgreements"/>
              <w:numPr>
                <w:ilvl w:val="1"/>
                <w:numId w:val="23"/>
              </w:numPr>
            </w:pPr>
            <w:r>
              <w:t>FFS: the details on when and how to enable semi-</w:t>
            </w:r>
            <w:ins w:id="129" w:author="Huawei" w:date="2020-08-20T11:08:00Z">
              <w:r>
                <w:t>persistent</w:t>
              </w:r>
            </w:ins>
            <w:del w:id="130" w:author="Huawei" w:date="2020-08-20T11:08:00Z">
              <w:r>
                <w:delText>periodic</w:delText>
              </w:r>
            </w:del>
            <w:r>
              <w:t xml:space="preserve"> and A- periodic DL PRS</w:t>
            </w:r>
          </w:p>
          <w:p w14:paraId="26F19622" w14:textId="77777777" w:rsidR="00124F9E" w:rsidRDefault="003F345F">
            <w:pPr>
              <w:pStyle w:val="3GPPAgreements"/>
              <w:numPr>
                <w:ilvl w:val="1"/>
                <w:numId w:val="23"/>
              </w:numPr>
            </w:pPr>
            <w:r>
              <w:t>FFS: to be supported for which positioning methods, e.g.,</w:t>
            </w:r>
          </w:p>
          <w:p w14:paraId="1D195E83" w14:textId="77777777" w:rsidR="00124F9E" w:rsidRDefault="003F345F">
            <w:pPr>
              <w:pStyle w:val="3GPPAgreements"/>
              <w:numPr>
                <w:ilvl w:val="2"/>
                <w:numId w:val="23"/>
              </w:numPr>
            </w:pPr>
            <w:r>
              <w:t>UE-assisted and/or UE-based positioning</w:t>
            </w:r>
          </w:p>
          <w:p w14:paraId="714B77FE" w14:textId="77777777" w:rsidR="00124F9E" w:rsidRDefault="003F345F">
            <w:pPr>
              <w:pStyle w:val="3GPPAgreements"/>
              <w:numPr>
                <w:ilvl w:val="2"/>
                <w:numId w:val="23"/>
              </w:numPr>
            </w:pPr>
            <w:r>
              <w:t>DL positioning and/or Multi-RTT</w:t>
            </w:r>
          </w:p>
          <w:p w14:paraId="77473226" w14:textId="77777777" w:rsidR="00124F9E" w:rsidRDefault="003F345F">
            <w:pPr>
              <w:pStyle w:val="3GPPAgreements"/>
            </w:pPr>
            <w:r>
              <w:t>On-demand transmission and reception of DL PRS will be investigated in Rel-17.</w:t>
            </w:r>
          </w:p>
          <w:p w14:paraId="015BC4C9" w14:textId="77777777" w:rsidR="00124F9E" w:rsidRDefault="003F345F">
            <w:pPr>
              <w:pStyle w:val="3GPPAgreements"/>
              <w:numPr>
                <w:ilvl w:val="1"/>
                <w:numId w:val="23"/>
              </w:numPr>
            </w:pPr>
            <w:r>
              <w:t>FFS: the details on when and how to enable on-demand DL PRS</w:t>
            </w:r>
          </w:p>
          <w:p w14:paraId="3898F291" w14:textId="77777777" w:rsidR="00124F9E" w:rsidRDefault="003F345F">
            <w:pPr>
              <w:pStyle w:val="3GPPAgreements"/>
              <w:numPr>
                <w:ilvl w:val="1"/>
                <w:numId w:val="23"/>
              </w:numPr>
            </w:pPr>
            <w:r>
              <w:t>FFS: to be supported for which positioning methods, e.g.,</w:t>
            </w:r>
          </w:p>
          <w:p w14:paraId="5E9E6A35" w14:textId="77777777" w:rsidR="00124F9E" w:rsidRDefault="003F345F">
            <w:pPr>
              <w:pStyle w:val="3GPPAgreements"/>
              <w:numPr>
                <w:ilvl w:val="2"/>
                <w:numId w:val="23"/>
              </w:numPr>
            </w:pPr>
            <w:r>
              <w:t>UE-assisted and/or UE-based positioning</w:t>
            </w:r>
          </w:p>
          <w:p w14:paraId="7E5D6E22" w14:textId="77777777" w:rsidR="00124F9E" w:rsidRDefault="003F345F">
            <w:pPr>
              <w:pStyle w:val="3GPPAgreements"/>
              <w:numPr>
                <w:ilvl w:val="2"/>
                <w:numId w:val="23"/>
              </w:numPr>
            </w:pPr>
            <w:r>
              <w:t>DL positioning and/or Multi-RTT</w:t>
            </w:r>
          </w:p>
          <w:p w14:paraId="61570A5B" w14:textId="77777777" w:rsidR="00124F9E" w:rsidRDefault="003F345F">
            <w:pPr>
              <w:pStyle w:val="3GPPAgreements"/>
            </w:pPr>
            <w:r>
              <w:t xml:space="preserve">Notes: </w:t>
            </w:r>
          </w:p>
          <w:p w14:paraId="63353693" w14:textId="77777777" w:rsidR="00124F9E" w:rsidRDefault="003F345F">
            <w:pPr>
              <w:pStyle w:val="3GPPAgreements"/>
              <w:numPr>
                <w:ilvl w:val="1"/>
                <w:numId w:val="23"/>
              </w:numPr>
            </w:pPr>
            <w:r>
              <w:t>S</w:t>
            </w:r>
            <w:r>
              <w:rPr>
                <w:rFonts w:hint="eastAsia"/>
              </w:rPr>
              <w:t>emi-</w:t>
            </w:r>
            <w:ins w:id="131" w:author="Huawei" w:date="2020-08-20T11:08:00Z">
              <w:r>
                <w:t>persistent</w:t>
              </w:r>
            </w:ins>
            <w:del w:id="132" w:author="Huawei" w:date="2020-08-20T11:08:00Z">
              <w:r>
                <w:rPr>
                  <w:rFonts w:hint="eastAsia"/>
                </w:rPr>
                <w:delText>periodic</w:delText>
              </w:r>
            </w:del>
            <w:r>
              <w:rPr>
                <w:rFonts w:hint="eastAsia"/>
              </w:rPr>
              <w:t xml:space="preserve"> means </w:t>
            </w:r>
            <w:del w:id="133" w:author="Huawei" w:date="2020-08-20T11:08:00Z">
              <w:r>
                <w:rPr>
                  <w:rFonts w:hint="eastAsia"/>
                </w:rPr>
                <w:delText>semi-persistent (</w:delText>
              </w:r>
            </w:del>
            <w:r>
              <w:rPr>
                <w:rFonts w:hint="eastAsia"/>
              </w:rPr>
              <w:t>MAC-CE triggered</w:t>
            </w:r>
            <w:del w:id="134" w:author="Huawei" w:date="2020-08-20T11:08:00Z">
              <w:r>
                <w:rPr>
                  <w:rFonts w:hint="eastAsia"/>
                </w:rPr>
                <w:delText>)</w:delText>
              </w:r>
            </w:del>
          </w:p>
          <w:p w14:paraId="0B7B865D" w14:textId="77777777" w:rsidR="00124F9E" w:rsidRDefault="003F345F">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1CDE52E9" w14:textId="77777777" w:rsidR="00124F9E" w:rsidRDefault="003F345F">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5" w:author="Huawei" w:date="2020-08-20T11:08:00Z">
              <w:r>
                <w:rPr>
                  <w:rFonts w:hint="eastAsia"/>
                </w:rPr>
                <w:delText xml:space="preserve">Ce </w:delText>
              </w:r>
            </w:del>
            <w:ins w:id="136" w:author="Huawei" w:date="2020-08-20T11:08:00Z">
              <w:r>
                <w:rPr>
                  <w:rFonts w:hint="eastAsia"/>
                </w:rPr>
                <w:t>C</w:t>
              </w:r>
              <w:r>
                <w:t>E</w:t>
              </w:r>
              <w:r>
                <w:rPr>
                  <w:rFonts w:hint="eastAsia"/>
                </w:rPr>
                <w:t xml:space="preserve"> </w:t>
              </w:r>
            </w:ins>
            <w:r>
              <w:rPr>
                <w:rFonts w:hint="eastAsia"/>
              </w:rPr>
              <w:t xml:space="preserve">triggered. It is about UE or </w:t>
            </w:r>
            <w:del w:id="137" w:author="Huawei" w:date="2020-08-20T11:09:00Z">
              <w:r>
                <w:rPr>
                  <w:rFonts w:hint="eastAsia"/>
                </w:rPr>
                <w:delText xml:space="preserve">LFM </w:delText>
              </w:r>
            </w:del>
            <w:ins w:id="138" w:author="Huawei" w:date="2020-08-20T11:09:00Z">
              <w:r>
                <w:t>LMF</w:t>
              </w:r>
              <w:r>
                <w:rPr>
                  <w:rFonts w:hint="eastAsia"/>
                </w:rPr>
                <w:t xml:space="preserve"> </w:t>
              </w:r>
            </w:ins>
            <w:r>
              <w:rPr>
                <w:rFonts w:hint="eastAsia"/>
              </w:rPr>
              <w:t xml:space="preserve">request/suggesting/recommending specific PRS pattern, ON/OFF, periodicity, BW, etc. </w:t>
            </w:r>
          </w:p>
        </w:tc>
      </w:tr>
      <w:tr w:rsidR="00124F9E" w14:paraId="48391D84" w14:textId="77777777">
        <w:trPr>
          <w:trHeight w:val="185"/>
          <w:jc w:val="center"/>
        </w:trPr>
        <w:tc>
          <w:tcPr>
            <w:tcW w:w="2300" w:type="dxa"/>
          </w:tcPr>
          <w:p w14:paraId="0C6AEB1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CC90E5E" w14:textId="77777777" w:rsidR="00124F9E" w:rsidRDefault="003F345F">
            <w:pPr>
              <w:spacing w:after="0"/>
              <w:rPr>
                <w:rFonts w:eastAsiaTheme="minorEastAsia"/>
                <w:sz w:val="16"/>
                <w:szCs w:val="16"/>
                <w:lang w:eastAsia="zh-CN"/>
              </w:rPr>
            </w:pPr>
            <w:r>
              <w:rPr>
                <w:rFonts w:eastAsiaTheme="minorEastAsia"/>
                <w:sz w:val="16"/>
                <w:szCs w:val="16"/>
                <w:lang w:eastAsia="zh-CN"/>
              </w:rPr>
              <w:t>Okay with HW revision</w:t>
            </w:r>
          </w:p>
        </w:tc>
      </w:tr>
      <w:tr w:rsidR="00124F9E" w14:paraId="115FCB1B" w14:textId="77777777">
        <w:trPr>
          <w:trHeight w:val="185"/>
          <w:jc w:val="center"/>
        </w:trPr>
        <w:tc>
          <w:tcPr>
            <w:tcW w:w="2300" w:type="dxa"/>
          </w:tcPr>
          <w:p w14:paraId="522E240C"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9CB0F" w14:textId="77777777" w:rsidR="00124F9E" w:rsidRDefault="003F345F">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24F9E" w14:paraId="068D215D" w14:textId="77777777">
        <w:trPr>
          <w:trHeight w:val="185"/>
          <w:jc w:val="center"/>
        </w:trPr>
        <w:tc>
          <w:tcPr>
            <w:tcW w:w="2300" w:type="dxa"/>
          </w:tcPr>
          <w:p w14:paraId="22FF7751" w14:textId="77777777" w:rsidR="00124F9E" w:rsidRDefault="003F345F">
            <w:pPr>
              <w:spacing w:after="0"/>
              <w:rPr>
                <w:rFonts w:eastAsia="宋体" w:cstheme="minorHAnsi"/>
                <w:sz w:val="16"/>
                <w:szCs w:val="16"/>
                <w:lang w:eastAsia="zh-CN"/>
              </w:rPr>
            </w:pPr>
            <w:r>
              <w:rPr>
                <w:rFonts w:eastAsia="宋体" w:cstheme="minorHAnsi" w:hint="eastAsia"/>
                <w:sz w:val="16"/>
                <w:szCs w:val="16"/>
                <w:lang w:val="en-US" w:eastAsia="zh-CN"/>
              </w:rPr>
              <w:t>S</w:t>
            </w:r>
            <w:r>
              <w:rPr>
                <w:rFonts w:eastAsia="宋体" w:cstheme="minorHAnsi"/>
                <w:sz w:val="16"/>
                <w:szCs w:val="16"/>
                <w:lang w:eastAsia="zh-CN"/>
              </w:rPr>
              <w:t>S</w:t>
            </w:r>
          </w:p>
        </w:tc>
        <w:tc>
          <w:tcPr>
            <w:tcW w:w="8598" w:type="dxa"/>
          </w:tcPr>
          <w:p w14:paraId="3D913438" w14:textId="77777777"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14:paraId="76192C6F" w14:textId="77777777">
        <w:trPr>
          <w:trHeight w:val="185"/>
          <w:jc w:val="center"/>
        </w:trPr>
        <w:tc>
          <w:tcPr>
            <w:tcW w:w="2300" w:type="dxa"/>
          </w:tcPr>
          <w:p w14:paraId="6F45982B"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BEB89FA" w14:textId="77777777"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14:paraId="6E86AD48" w14:textId="77777777">
        <w:trPr>
          <w:trHeight w:val="185"/>
          <w:jc w:val="center"/>
        </w:trPr>
        <w:tc>
          <w:tcPr>
            <w:tcW w:w="2300" w:type="dxa"/>
          </w:tcPr>
          <w:p w14:paraId="3ECA9EC0"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E391279" w14:textId="77777777" w:rsidR="00124F9E" w:rsidRDefault="003F345F">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24F9E" w14:paraId="15220719" w14:textId="77777777">
        <w:trPr>
          <w:trHeight w:val="185"/>
          <w:jc w:val="center"/>
        </w:trPr>
        <w:tc>
          <w:tcPr>
            <w:tcW w:w="2300" w:type="dxa"/>
          </w:tcPr>
          <w:p w14:paraId="3FB290C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068F23E" w14:textId="77777777"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24F9E" w14:paraId="4DCCC7BF" w14:textId="77777777">
        <w:trPr>
          <w:trHeight w:val="185"/>
          <w:jc w:val="center"/>
        </w:trPr>
        <w:tc>
          <w:tcPr>
            <w:tcW w:w="2300" w:type="dxa"/>
          </w:tcPr>
          <w:p w14:paraId="55770400"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E15D80" w14:textId="77777777"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417D8D5" w14:textId="77777777" w:rsidR="00124F9E" w:rsidRDefault="00124F9E">
      <w:pPr>
        <w:pStyle w:val="3GPPAgreements"/>
        <w:numPr>
          <w:ilvl w:val="0"/>
          <w:numId w:val="0"/>
        </w:numPr>
        <w:ind w:left="851"/>
        <w:rPr>
          <w:lang w:val="en-GB"/>
        </w:rPr>
      </w:pPr>
    </w:p>
    <w:p w14:paraId="61E6332D" w14:textId="77777777" w:rsidR="00124F9E" w:rsidRDefault="00124F9E">
      <w:pPr>
        <w:pStyle w:val="3GPPAgreements"/>
        <w:numPr>
          <w:ilvl w:val="0"/>
          <w:numId w:val="0"/>
        </w:numPr>
        <w:ind w:left="851"/>
        <w:rPr>
          <w:lang w:val="en-GB"/>
        </w:rPr>
      </w:pPr>
    </w:p>
    <w:p w14:paraId="57463058"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AB9887F" w14:textId="77777777" w:rsidR="00124F9E" w:rsidRDefault="003F345F">
      <w:pPr>
        <w:pStyle w:val="3GPPAgreements"/>
        <w:numPr>
          <w:ilvl w:val="0"/>
          <w:numId w:val="0"/>
        </w:numPr>
        <w:rPr>
          <w:lang w:val="en-GB"/>
        </w:rPr>
      </w:pPr>
      <w:r>
        <w:rPr>
          <w:lang w:val="en-GB"/>
        </w:rPr>
        <w:t>The proposal is revised with HW’s comments.</w:t>
      </w:r>
    </w:p>
    <w:p w14:paraId="7AB63285" w14:textId="77777777" w:rsidR="00124F9E" w:rsidRDefault="00124F9E">
      <w:pPr>
        <w:pStyle w:val="3GPPAgreements"/>
        <w:numPr>
          <w:ilvl w:val="0"/>
          <w:numId w:val="0"/>
        </w:numPr>
        <w:rPr>
          <w:lang w:val="en-GB"/>
        </w:rPr>
      </w:pPr>
    </w:p>
    <w:p w14:paraId="3ABD15F9" w14:textId="77777777" w:rsidR="00124F9E" w:rsidRDefault="003F345F">
      <w:pPr>
        <w:pStyle w:val="0Maintext"/>
      </w:pPr>
      <w:r>
        <w:rPr>
          <w:highlight w:val="lightGray"/>
        </w:rPr>
        <w:t>Proposal 5-2 (Revision 2)</w:t>
      </w:r>
    </w:p>
    <w:p w14:paraId="0300BC77" w14:textId="77777777" w:rsidR="00124F9E" w:rsidRDefault="003F345F">
      <w:pPr>
        <w:pStyle w:val="3GPPAgreements"/>
      </w:pPr>
      <w:r>
        <w:t>Semi-</w:t>
      </w:r>
      <w:ins w:id="139" w:author="Ren Da" w:date="2020-08-20T19:14:00Z">
        <w:r>
          <w:t xml:space="preserve">persistent </w:t>
        </w:r>
      </w:ins>
      <w:r>
        <w:t>and a-periodic transmission and reception of DL PRS will be investigated in Rel-17.</w:t>
      </w:r>
    </w:p>
    <w:p w14:paraId="4E4ACDE3" w14:textId="77777777" w:rsidR="00124F9E" w:rsidRDefault="003F345F">
      <w:pPr>
        <w:pStyle w:val="3GPPAgreements"/>
        <w:numPr>
          <w:ilvl w:val="1"/>
          <w:numId w:val="23"/>
        </w:numPr>
      </w:pPr>
      <w:r>
        <w:t>FFS: the details on when and how to enable semi-</w:t>
      </w:r>
      <w:ins w:id="140" w:author="Ren Da" w:date="2020-08-20T19:14:00Z">
        <w:r>
          <w:t xml:space="preserve">persistent </w:t>
        </w:r>
      </w:ins>
      <w:r>
        <w:t>and A- periodic DL PRS</w:t>
      </w:r>
    </w:p>
    <w:p w14:paraId="26C96133" w14:textId="77777777" w:rsidR="00124F9E" w:rsidRDefault="003F345F">
      <w:pPr>
        <w:pStyle w:val="3GPPAgreements"/>
        <w:numPr>
          <w:ilvl w:val="1"/>
          <w:numId w:val="23"/>
        </w:numPr>
      </w:pPr>
      <w:r>
        <w:lastRenderedPageBreak/>
        <w:t>FFS: to be supported for which positioning methods, e.g.,</w:t>
      </w:r>
    </w:p>
    <w:p w14:paraId="16A2A2F1" w14:textId="77777777" w:rsidR="00124F9E" w:rsidRDefault="003F345F">
      <w:pPr>
        <w:pStyle w:val="3GPPAgreements"/>
        <w:numPr>
          <w:ilvl w:val="2"/>
          <w:numId w:val="23"/>
        </w:numPr>
      </w:pPr>
      <w:r>
        <w:t>UE-assisted and/or UE-based positioning</w:t>
      </w:r>
    </w:p>
    <w:p w14:paraId="7851C0FA" w14:textId="77777777" w:rsidR="00124F9E" w:rsidRDefault="003F345F">
      <w:pPr>
        <w:pStyle w:val="3GPPAgreements"/>
        <w:numPr>
          <w:ilvl w:val="2"/>
          <w:numId w:val="23"/>
        </w:numPr>
      </w:pPr>
      <w:r>
        <w:t>DL positioning and/or Multi-RTT</w:t>
      </w:r>
    </w:p>
    <w:p w14:paraId="73653752" w14:textId="77777777" w:rsidR="00124F9E" w:rsidRDefault="003F345F">
      <w:pPr>
        <w:pStyle w:val="3GPPAgreements"/>
      </w:pPr>
      <w:r>
        <w:t>On-demand transmission and reception of DL PRS will be investigated in Rel-17.</w:t>
      </w:r>
    </w:p>
    <w:p w14:paraId="0D08326A" w14:textId="77777777" w:rsidR="00124F9E" w:rsidRDefault="003F345F">
      <w:pPr>
        <w:pStyle w:val="3GPPAgreements"/>
        <w:numPr>
          <w:ilvl w:val="1"/>
          <w:numId w:val="23"/>
        </w:numPr>
      </w:pPr>
      <w:r>
        <w:t>FFS: the details on when and how to enable on-demand DL PRS</w:t>
      </w:r>
    </w:p>
    <w:p w14:paraId="0E82B619" w14:textId="77777777" w:rsidR="00124F9E" w:rsidRDefault="003F345F">
      <w:pPr>
        <w:pStyle w:val="3GPPAgreements"/>
        <w:numPr>
          <w:ilvl w:val="1"/>
          <w:numId w:val="23"/>
        </w:numPr>
      </w:pPr>
      <w:r>
        <w:t>FFS: to be supported for which positioning methods, e.g.,</w:t>
      </w:r>
    </w:p>
    <w:p w14:paraId="4790894A" w14:textId="77777777" w:rsidR="00124F9E" w:rsidRDefault="003F345F">
      <w:pPr>
        <w:pStyle w:val="3GPPAgreements"/>
        <w:numPr>
          <w:ilvl w:val="2"/>
          <w:numId w:val="23"/>
        </w:numPr>
      </w:pPr>
      <w:r>
        <w:t>UE-assisted and/or UE-based positioning</w:t>
      </w:r>
    </w:p>
    <w:p w14:paraId="0EEFBC2B" w14:textId="77777777" w:rsidR="00124F9E" w:rsidRDefault="003F345F">
      <w:pPr>
        <w:pStyle w:val="3GPPAgreements"/>
        <w:numPr>
          <w:ilvl w:val="2"/>
          <w:numId w:val="23"/>
        </w:numPr>
      </w:pPr>
      <w:r>
        <w:t>DL positioning and/or Multi-RTT</w:t>
      </w:r>
    </w:p>
    <w:p w14:paraId="1E1280C2" w14:textId="77777777" w:rsidR="00124F9E" w:rsidRDefault="003F345F">
      <w:pPr>
        <w:pStyle w:val="3GPPAgreements"/>
      </w:pPr>
      <w:r>
        <w:t xml:space="preserve">Notes: </w:t>
      </w:r>
    </w:p>
    <w:p w14:paraId="46E262BA" w14:textId="77777777" w:rsidR="00124F9E" w:rsidRDefault="003F345F">
      <w:pPr>
        <w:pStyle w:val="3GPPAgreements"/>
        <w:numPr>
          <w:ilvl w:val="1"/>
          <w:numId w:val="23"/>
        </w:numPr>
      </w:pPr>
      <w:r>
        <w:t>S</w:t>
      </w:r>
      <w:r>
        <w:rPr>
          <w:rFonts w:hint="eastAsia"/>
        </w:rPr>
        <w:t>emi-</w:t>
      </w:r>
      <w:ins w:id="141" w:author="Ren Da" w:date="2020-08-20T19:14:00Z">
        <w:r>
          <w:t xml:space="preserve">persistent </w:t>
        </w:r>
      </w:ins>
      <w:r>
        <w:rPr>
          <w:rFonts w:hint="eastAsia"/>
        </w:rPr>
        <w:t>means MAC-CE triggered</w:t>
      </w:r>
    </w:p>
    <w:p w14:paraId="75F241A6" w14:textId="77777777" w:rsidR="00124F9E" w:rsidRDefault="003F345F">
      <w:pPr>
        <w:pStyle w:val="3GPPAgreements"/>
        <w:numPr>
          <w:ilvl w:val="1"/>
          <w:numId w:val="23"/>
        </w:numPr>
      </w:pPr>
      <w:r>
        <w:rPr>
          <w:rFonts w:hint="eastAsia"/>
        </w:rPr>
        <w:t>Aperiodic would correspond to DCI-</w:t>
      </w:r>
      <w:ins w:id="142" w:author="Ren Da" w:date="2020-08-20T19:15:00Z">
        <w:r>
          <w:rPr>
            <w:rFonts w:hint="eastAsia"/>
          </w:rPr>
          <w:t xml:space="preserve"> triggered</w:t>
        </w:r>
      </w:ins>
    </w:p>
    <w:p w14:paraId="69CD7377" w14:textId="77777777" w:rsidR="00124F9E" w:rsidRDefault="003F345F">
      <w:pPr>
        <w:pStyle w:val="3GPPAgreements"/>
        <w:numPr>
          <w:ilvl w:val="1"/>
          <w:numId w:val="23"/>
        </w:numPr>
      </w:pPr>
      <w:r>
        <w:rPr>
          <w:rFonts w:hint="eastAsia"/>
        </w:rPr>
        <w:t>On-demand corresponds to the UE-initiated or network-initiated request of PRS and/or SRS. So, it is NOT the same as whether PRS is DCI-triggered or MAC-C</w:t>
      </w:r>
      <w:ins w:id="143" w:author="Ren Da" w:date="2020-08-20T19:15:00Z">
        <w:r>
          <w:t>E</w:t>
        </w:r>
      </w:ins>
      <w:r>
        <w:rPr>
          <w:rFonts w:hint="eastAsia"/>
        </w:rPr>
        <w:t xml:space="preserve"> triggered. It is about UE or LM</w:t>
      </w:r>
      <w:ins w:id="144" w:author="Ren Da" w:date="2020-08-20T19:15:00Z">
        <w:r>
          <w:t>F</w:t>
        </w:r>
      </w:ins>
      <w:r>
        <w:rPr>
          <w:rFonts w:hint="eastAsia"/>
        </w:rPr>
        <w:t xml:space="preserve"> request/suggesting/recommending specific PRS pattern, ON/OFF, periodicity, BW, etc. </w:t>
      </w:r>
    </w:p>
    <w:p w14:paraId="09D3874E" w14:textId="77777777" w:rsidR="00124F9E" w:rsidRDefault="00124F9E">
      <w:pPr>
        <w:pStyle w:val="3GPPAgreements"/>
        <w:numPr>
          <w:ilvl w:val="0"/>
          <w:numId w:val="0"/>
        </w:numPr>
        <w:ind w:left="851"/>
      </w:pPr>
    </w:p>
    <w:p w14:paraId="12FA847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A3A7044" w14:textId="77777777">
        <w:trPr>
          <w:jc w:val="center"/>
        </w:trPr>
        <w:tc>
          <w:tcPr>
            <w:tcW w:w="2300" w:type="dxa"/>
          </w:tcPr>
          <w:p w14:paraId="2FB8ADDC" w14:textId="77777777" w:rsidR="00124F9E" w:rsidRDefault="003F345F">
            <w:pPr>
              <w:spacing w:after="0"/>
              <w:rPr>
                <w:b/>
                <w:sz w:val="16"/>
                <w:szCs w:val="16"/>
              </w:rPr>
            </w:pPr>
            <w:r>
              <w:rPr>
                <w:b/>
                <w:sz w:val="16"/>
                <w:szCs w:val="16"/>
              </w:rPr>
              <w:t>Company</w:t>
            </w:r>
          </w:p>
        </w:tc>
        <w:tc>
          <w:tcPr>
            <w:tcW w:w="8598" w:type="dxa"/>
          </w:tcPr>
          <w:p w14:paraId="5AF2A896" w14:textId="77777777" w:rsidR="00124F9E" w:rsidRDefault="003F345F">
            <w:pPr>
              <w:spacing w:after="0"/>
              <w:rPr>
                <w:b/>
                <w:sz w:val="16"/>
                <w:szCs w:val="16"/>
              </w:rPr>
            </w:pPr>
            <w:r>
              <w:rPr>
                <w:b/>
                <w:sz w:val="16"/>
                <w:szCs w:val="16"/>
              </w:rPr>
              <w:t xml:space="preserve">Comments </w:t>
            </w:r>
          </w:p>
        </w:tc>
      </w:tr>
      <w:tr w:rsidR="00124F9E" w14:paraId="44CDC732" w14:textId="77777777">
        <w:trPr>
          <w:trHeight w:val="185"/>
          <w:jc w:val="center"/>
        </w:trPr>
        <w:tc>
          <w:tcPr>
            <w:tcW w:w="2300" w:type="dxa"/>
          </w:tcPr>
          <w:p w14:paraId="1EF198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66D38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E43C5A2" w14:textId="77777777">
        <w:trPr>
          <w:trHeight w:val="185"/>
          <w:jc w:val="center"/>
        </w:trPr>
        <w:tc>
          <w:tcPr>
            <w:tcW w:w="2300" w:type="dxa"/>
          </w:tcPr>
          <w:p w14:paraId="255FAB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3960C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24F9E" w14:paraId="5A3958A3" w14:textId="77777777">
        <w:trPr>
          <w:trHeight w:val="185"/>
          <w:jc w:val="center"/>
        </w:trPr>
        <w:tc>
          <w:tcPr>
            <w:tcW w:w="2300" w:type="dxa"/>
          </w:tcPr>
          <w:p w14:paraId="1901A8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FBA541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2FCDDD0" w14:textId="77777777">
        <w:trPr>
          <w:trHeight w:val="185"/>
          <w:jc w:val="center"/>
        </w:trPr>
        <w:tc>
          <w:tcPr>
            <w:tcW w:w="2300" w:type="dxa"/>
          </w:tcPr>
          <w:p w14:paraId="650A5455" w14:textId="77777777"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85229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91CD665" w14:textId="77777777">
        <w:trPr>
          <w:trHeight w:val="185"/>
          <w:jc w:val="center"/>
        </w:trPr>
        <w:tc>
          <w:tcPr>
            <w:tcW w:w="2300" w:type="dxa"/>
          </w:tcPr>
          <w:p w14:paraId="19D66076" w14:textId="77777777" w:rsidR="00124F9E" w:rsidRDefault="003F345F">
            <w:pPr>
              <w:spacing w:after="0"/>
              <w:rPr>
                <w:rFonts w:cstheme="minorHAnsi"/>
                <w:sz w:val="16"/>
                <w:szCs w:val="16"/>
              </w:rPr>
            </w:pPr>
            <w:r>
              <w:rPr>
                <w:rFonts w:cstheme="minorHAnsi"/>
                <w:sz w:val="16"/>
                <w:szCs w:val="16"/>
              </w:rPr>
              <w:t>MTK</w:t>
            </w:r>
          </w:p>
        </w:tc>
        <w:tc>
          <w:tcPr>
            <w:tcW w:w="8598" w:type="dxa"/>
          </w:tcPr>
          <w:p w14:paraId="503F57E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439D2AD0" w14:textId="77777777">
        <w:trPr>
          <w:trHeight w:val="185"/>
          <w:jc w:val="center"/>
        </w:trPr>
        <w:tc>
          <w:tcPr>
            <w:tcW w:w="2300" w:type="dxa"/>
          </w:tcPr>
          <w:p w14:paraId="5259BC7A"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7A081B7"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A3C508E" w14:textId="77777777">
        <w:trPr>
          <w:trHeight w:val="185"/>
          <w:jc w:val="center"/>
        </w:trPr>
        <w:tc>
          <w:tcPr>
            <w:tcW w:w="2300" w:type="dxa"/>
          </w:tcPr>
          <w:p w14:paraId="7F804586"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6F82F5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2A25E4CB" w14:textId="77777777">
        <w:trPr>
          <w:trHeight w:val="185"/>
          <w:jc w:val="center"/>
        </w:trPr>
        <w:tc>
          <w:tcPr>
            <w:tcW w:w="2300" w:type="dxa"/>
          </w:tcPr>
          <w:p w14:paraId="66EB237C" w14:textId="77777777" w:rsidR="00124F9E" w:rsidRDefault="003F345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5BD4C52" w14:textId="77777777"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14:paraId="082E2652" w14:textId="77777777">
        <w:trPr>
          <w:trHeight w:val="185"/>
          <w:jc w:val="center"/>
        </w:trPr>
        <w:tc>
          <w:tcPr>
            <w:tcW w:w="2300" w:type="dxa"/>
          </w:tcPr>
          <w:p w14:paraId="0AC7150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27E090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80EDBBB" w14:textId="77777777">
        <w:trPr>
          <w:trHeight w:val="185"/>
          <w:jc w:val="center"/>
        </w:trPr>
        <w:tc>
          <w:tcPr>
            <w:tcW w:w="2300" w:type="dxa"/>
          </w:tcPr>
          <w:p w14:paraId="6D80CF2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1983AA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C2C16DC" w14:textId="77777777">
        <w:trPr>
          <w:trHeight w:val="185"/>
          <w:jc w:val="center"/>
        </w:trPr>
        <w:tc>
          <w:tcPr>
            <w:tcW w:w="2300" w:type="dxa"/>
          </w:tcPr>
          <w:p w14:paraId="7D105E36"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7FB3BA5"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323AC99C" w14:textId="77777777">
        <w:trPr>
          <w:trHeight w:val="185"/>
          <w:jc w:val="center"/>
        </w:trPr>
        <w:tc>
          <w:tcPr>
            <w:tcW w:w="2300" w:type="dxa"/>
          </w:tcPr>
          <w:p w14:paraId="4275E1BE"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F621E8C"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090A1173" w14:textId="77777777">
        <w:trPr>
          <w:trHeight w:val="185"/>
          <w:jc w:val="center"/>
        </w:trPr>
        <w:tc>
          <w:tcPr>
            <w:tcW w:w="2300" w:type="dxa"/>
          </w:tcPr>
          <w:p w14:paraId="14553CF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5109AA9"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B611277" w14:textId="77777777">
        <w:trPr>
          <w:trHeight w:val="185"/>
          <w:jc w:val="center"/>
        </w:trPr>
        <w:tc>
          <w:tcPr>
            <w:tcW w:w="2300" w:type="dxa"/>
          </w:tcPr>
          <w:p w14:paraId="624C2A4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EFE431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760E26C9" w14:textId="77777777" w:rsidR="00124F9E" w:rsidRDefault="003F345F">
      <w:pPr>
        <w:pStyle w:val="3GPPAgreements"/>
        <w:numPr>
          <w:ilvl w:val="0"/>
          <w:numId w:val="0"/>
        </w:numPr>
        <w:ind w:left="851"/>
        <w:rPr>
          <w:lang w:val="en-GB"/>
        </w:rPr>
      </w:pPr>
      <w:r>
        <w:rPr>
          <w:lang w:val="en-GB"/>
        </w:rPr>
        <w:tab/>
      </w:r>
    </w:p>
    <w:p w14:paraId="17F2D8C5" w14:textId="77777777" w:rsidR="00124F9E" w:rsidRDefault="003F345F">
      <w:pPr>
        <w:pStyle w:val="Heading3"/>
      </w:pPr>
      <w:r>
        <w:rPr>
          <w:highlight w:val="cyan"/>
        </w:rPr>
        <w:t>Issue closed. See Chairman’s notes for the agreement.</w:t>
      </w:r>
    </w:p>
    <w:p w14:paraId="5A72B8D5" w14:textId="77777777" w:rsidR="00124F9E" w:rsidRDefault="00124F9E">
      <w:pPr>
        <w:rPr>
          <w:lang w:eastAsia="en-US"/>
        </w:rPr>
      </w:pPr>
    </w:p>
    <w:p w14:paraId="7E29B737" w14:textId="77777777" w:rsidR="00124F9E" w:rsidRDefault="00124F9E">
      <w:pPr>
        <w:pStyle w:val="3GPPAgreements"/>
        <w:numPr>
          <w:ilvl w:val="0"/>
          <w:numId w:val="0"/>
        </w:numPr>
        <w:ind w:left="851"/>
        <w:rPr>
          <w:lang w:val="en-GB"/>
        </w:rPr>
      </w:pPr>
    </w:p>
    <w:p w14:paraId="2166B224" w14:textId="77777777" w:rsidR="00124F9E" w:rsidRDefault="00124F9E">
      <w:pPr>
        <w:pStyle w:val="3GPPAgreements"/>
        <w:numPr>
          <w:ilvl w:val="0"/>
          <w:numId w:val="0"/>
        </w:numPr>
        <w:ind w:left="851"/>
        <w:rPr>
          <w:lang w:val="en-GB"/>
        </w:rPr>
      </w:pPr>
    </w:p>
    <w:p w14:paraId="7BCCDDF9" w14:textId="77777777" w:rsidR="00124F9E" w:rsidRDefault="003F345F">
      <w:pPr>
        <w:pStyle w:val="Heading2"/>
        <w:tabs>
          <w:tab w:val="left" w:pos="432"/>
        </w:tabs>
        <w:ind w:left="576" w:hanging="576"/>
      </w:pPr>
      <w:bookmarkStart w:id="145" w:name="_Toc48211463"/>
      <w:r>
        <w:t>On-demand UL SRS for positioning</w:t>
      </w:r>
      <w:bookmarkEnd w:id="145"/>
    </w:p>
    <w:p w14:paraId="7D6CA3EC"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4BD98859" w14:textId="77777777" w:rsidR="00124F9E" w:rsidRDefault="003F345F">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7350A2A9" w14:textId="77777777" w:rsidR="00124F9E" w:rsidRDefault="00124F9E">
      <w:pPr>
        <w:spacing w:after="0"/>
        <w:rPr>
          <w:lang w:val="en-US"/>
        </w:rPr>
      </w:pPr>
    </w:p>
    <w:p w14:paraId="777D0F8C"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3CA6C44" w14:textId="77777777" w:rsidR="00124F9E" w:rsidRDefault="003F345F">
      <w:pPr>
        <w:pStyle w:val="3GPPAgreements"/>
      </w:pPr>
      <w:r>
        <w:t>(vivo) Proposal 9:</w:t>
      </w:r>
    </w:p>
    <w:p w14:paraId="57A830A9"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6A5FB9EE" w14:textId="77777777" w:rsidR="00124F9E" w:rsidRDefault="003F345F">
      <w:pPr>
        <w:pStyle w:val="3GPPAgreements"/>
      </w:pPr>
      <w:r>
        <w:t xml:space="preserve"> (Intel)Proposal 3:</w:t>
      </w:r>
    </w:p>
    <w:p w14:paraId="756CC6EF"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lastRenderedPageBreak/>
        <w:t>RAN1 to study opportunistic on-demand transmission of SRS for positioning (potentially associated with UL control signaling) to facilitate low latency ranging with gNBs/TRPs (e.g. low latency multi-RTT in combination w/ AoA or other measurements)</w:t>
      </w:r>
    </w:p>
    <w:p w14:paraId="6918B91B" w14:textId="77777777" w:rsidR="00124F9E" w:rsidRDefault="003F345F">
      <w:pPr>
        <w:pStyle w:val="3GPPAgreements"/>
      </w:pPr>
      <w:r>
        <w:t>(</w:t>
      </w:r>
      <w:proofErr w:type="spellStart"/>
      <w:r>
        <w:t>InterDigital</w:t>
      </w:r>
      <w:proofErr w:type="spellEnd"/>
      <w:r>
        <w:t>)Proposal 3:</w:t>
      </w:r>
    </w:p>
    <w:p w14:paraId="74822B6E" w14:textId="77777777" w:rsidR="00124F9E" w:rsidRDefault="003F345F">
      <w:pPr>
        <w:pStyle w:val="3GPPAgreements"/>
        <w:numPr>
          <w:ilvl w:val="1"/>
          <w:numId w:val="23"/>
        </w:numPr>
      </w:pPr>
      <w:r>
        <w:t xml:space="preserve">Study mechanism supporting on-demand PRS and </w:t>
      </w:r>
      <w:r>
        <w:rPr>
          <w:b/>
          <w:bCs/>
        </w:rPr>
        <w:t>SRS</w:t>
      </w:r>
      <w:r>
        <w:t xml:space="preserve"> for positioning</w:t>
      </w:r>
    </w:p>
    <w:p w14:paraId="40C90702" w14:textId="77777777" w:rsidR="00124F9E" w:rsidRDefault="003F345F">
      <w:pPr>
        <w:pStyle w:val="3GPPAgreements"/>
      </w:pPr>
      <w:r>
        <w:t>(Qualcomm)</w:t>
      </w:r>
      <w:r>
        <w:rPr>
          <w:rFonts w:hint="eastAsia"/>
        </w:rPr>
        <w:t>Proposal 13:</w:t>
      </w:r>
      <w:r>
        <w:rPr>
          <w:rFonts w:hint="eastAsia"/>
        </w:rPr>
        <w:tab/>
      </w:r>
    </w:p>
    <w:p w14:paraId="7B1EAEDD" w14:textId="77777777" w:rsidR="00124F9E" w:rsidRDefault="003F345F">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63275E00" w14:textId="77777777" w:rsidR="00124F9E" w:rsidRDefault="003F345F">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784E20CE" w14:textId="77777777" w:rsidR="00124F9E" w:rsidRDefault="00124F9E">
      <w:pPr>
        <w:pStyle w:val="ListParagraph"/>
        <w:ind w:left="851"/>
        <w:rPr>
          <w:rFonts w:eastAsia="宋体"/>
          <w:szCs w:val="20"/>
          <w:lang w:eastAsia="zh-CN"/>
        </w:rPr>
      </w:pPr>
    </w:p>
    <w:p w14:paraId="684D73DF"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E6327B8" w14:textId="77777777" w:rsidR="00124F9E" w:rsidRDefault="003F345F">
      <w:pPr>
        <w:rPr>
          <w:lang w:val="en-US"/>
        </w:rPr>
      </w:pPr>
      <w:r>
        <w:rPr>
          <w:lang w:val="en-US"/>
        </w:rPr>
        <w:t xml:space="preserve">Suggest On-demand UL SRS for positioning </w:t>
      </w:r>
      <w:r>
        <w:t>be investigated with high priority in this meeting.</w:t>
      </w:r>
    </w:p>
    <w:p w14:paraId="3CF7CBC2" w14:textId="77777777" w:rsidR="00124F9E" w:rsidRDefault="00124F9E">
      <w:pPr>
        <w:pStyle w:val="ListParagraph"/>
        <w:ind w:left="851"/>
        <w:rPr>
          <w:rFonts w:eastAsia="宋体"/>
          <w:szCs w:val="20"/>
          <w:lang w:eastAsia="zh-CN"/>
        </w:rPr>
      </w:pPr>
    </w:p>
    <w:p w14:paraId="0950AC85" w14:textId="77777777" w:rsidR="00124F9E" w:rsidRDefault="003F345F">
      <w:pPr>
        <w:pStyle w:val="Heading3"/>
      </w:pPr>
      <w:r>
        <w:rPr>
          <w:highlight w:val="magenta"/>
        </w:rPr>
        <w:t>Proposal 5-3</w:t>
      </w:r>
    </w:p>
    <w:p w14:paraId="76F71206" w14:textId="77777777" w:rsidR="00124F9E" w:rsidRDefault="003F345F">
      <w:pPr>
        <w:pStyle w:val="3GPPAgreements"/>
      </w:pPr>
      <w:r>
        <w:t>On-demand transmission and reception of UL SRS for positioning can be investigated in Rel-17.</w:t>
      </w:r>
    </w:p>
    <w:p w14:paraId="7F7B7AB8" w14:textId="77777777" w:rsidR="00124F9E" w:rsidRDefault="003F345F">
      <w:pPr>
        <w:pStyle w:val="3GPPAgreements"/>
        <w:numPr>
          <w:ilvl w:val="1"/>
          <w:numId w:val="23"/>
        </w:numPr>
      </w:pPr>
      <w:r>
        <w:t>FFS: the details on when and how to enable on-demand UL SRS</w:t>
      </w:r>
    </w:p>
    <w:p w14:paraId="3F1FDF80" w14:textId="77777777" w:rsidR="00124F9E" w:rsidRDefault="003F345F">
      <w:pPr>
        <w:pStyle w:val="3GPPAgreements"/>
        <w:numPr>
          <w:ilvl w:val="1"/>
          <w:numId w:val="23"/>
        </w:numPr>
      </w:pPr>
      <w:r>
        <w:t>FFS: to be supported for which positioning methods, e.g.,</w:t>
      </w:r>
    </w:p>
    <w:p w14:paraId="44CE18AD" w14:textId="77777777" w:rsidR="00124F9E" w:rsidRDefault="003F345F">
      <w:pPr>
        <w:pStyle w:val="3GPPAgreements"/>
        <w:numPr>
          <w:ilvl w:val="2"/>
          <w:numId w:val="23"/>
        </w:numPr>
      </w:pPr>
      <w:r>
        <w:t>UE-assisted and/or UE-based positioning</w:t>
      </w:r>
    </w:p>
    <w:p w14:paraId="31958342" w14:textId="77777777" w:rsidR="00124F9E" w:rsidRDefault="003F345F">
      <w:pPr>
        <w:pStyle w:val="3GPPAgreements"/>
        <w:numPr>
          <w:ilvl w:val="2"/>
          <w:numId w:val="23"/>
        </w:numPr>
      </w:pPr>
      <w:r>
        <w:t>UL positioning and/or Multi-RTT</w:t>
      </w:r>
    </w:p>
    <w:p w14:paraId="4FD94FB8" w14:textId="77777777" w:rsidR="00124F9E" w:rsidRDefault="00124F9E">
      <w:pPr>
        <w:pStyle w:val="3GPPAgreements"/>
        <w:numPr>
          <w:ilvl w:val="0"/>
          <w:numId w:val="0"/>
        </w:numPr>
      </w:pPr>
    </w:p>
    <w:p w14:paraId="5ED4306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9C96F3D" w14:textId="77777777">
        <w:trPr>
          <w:jc w:val="center"/>
        </w:trPr>
        <w:tc>
          <w:tcPr>
            <w:tcW w:w="2300" w:type="dxa"/>
          </w:tcPr>
          <w:p w14:paraId="0D515169" w14:textId="77777777" w:rsidR="00124F9E" w:rsidRDefault="003F345F">
            <w:pPr>
              <w:spacing w:after="0"/>
              <w:rPr>
                <w:b/>
                <w:sz w:val="16"/>
                <w:szCs w:val="16"/>
              </w:rPr>
            </w:pPr>
            <w:r>
              <w:rPr>
                <w:b/>
                <w:sz w:val="16"/>
                <w:szCs w:val="16"/>
              </w:rPr>
              <w:t>Company</w:t>
            </w:r>
          </w:p>
        </w:tc>
        <w:tc>
          <w:tcPr>
            <w:tcW w:w="8598" w:type="dxa"/>
          </w:tcPr>
          <w:p w14:paraId="03ACDDE6" w14:textId="77777777" w:rsidR="00124F9E" w:rsidRDefault="003F345F">
            <w:pPr>
              <w:spacing w:after="0"/>
              <w:rPr>
                <w:b/>
                <w:sz w:val="16"/>
                <w:szCs w:val="16"/>
              </w:rPr>
            </w:pPr>
            <w:r>
              <w:rPr>
                <w:b/>
                <w:sz w:val="16"/>
                <w:szCs w:val="16"/>
              </w:rPr>
              <w:t xml:space="preserve">Comments </w:t>
            </w:r>
          </w:p>
        </w:tc>
      </w:tr>
      <w:tr w:rsidR="00124F9E" w14:paraId="6946B2C7" w14:textId="77777777">
        <w:trPr>
          <w:trHeight w:val="185"/>
          <w:jc w:val="center"/>
        </w:trPr>
        <w:tc>
          <w:tcPr>
            <w:tcW w:w="2300" w:type="dxa"/>
          </w:tcPr>
          <w:p w14:paraId="5FBD30DA" w14:textId="77777777"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7808162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14:paraId="41BDD324" w14:textId="77777777">
        <w:trPr>
          <w:trHeight w:val="185"/>
          <w:jc w:val="center"/>
        </w:trPr>
        <w:tc>
          <w:tcPr>
            <w:tcW w:w="2300" w:type="dxa"/>
          </w:tcPr>
          <w:p w14:paraId="5845699D" w14:textId="77777777" w:rsidR="00124F9E" w:rsidRDefault="003F345F">
            <w:pPr>
              <w:spacing w:after="0"/>
              <w:rPr>
                <w:rFonts w:cstheme="minorHAnsi"/>
                <w:sz w:val="16"/>
                <w:szCs w:val="16"/>
              </w:rPr>
            </w:pPr>
            <w:r>
              <w:rPr>
                <w:rFonts w:cstheme="minorHAnsi" w:hint="eastAsia"/>
                <w:sz w:val="16"/>
                <w:szCs w:val="16"/>
              </w:rPr>
              <w:t>Huawei/HiSilicon</w:t>
            </w:r>
          </w:p>
        </w:tc>
        <w:tc>
          <w:tcPr>
            <w:tcW w:w="8598" w:type="dxa"/>
          </w:tcPr>
          <w:p w14:paraId="79F1866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24F9E" w14:paraId="7C9D89ED" w14:textId="77777777">
        <w:trPr>
          <w:trHeight w:val="185"/>
          <w:jc w:val="center"/>
        </w:trPr>
        <w:tc>
          <w:tcPr>
            <w:tcW w:w="2300" w:type="dxa"/>
          </w:tcPr>
          <w:p w14:paraId="2A59EF0F" w14:textId="77777777" w:rsidR="00124F9E" w:rsidRDefault="003F345F">
            <w:pPr>
              <w:spacing w:after="0"/>
              <w:rPr>
                <w:rFonts w:cstheme="minorHAnsi"/>
                <w:sz w:val="16"/>
                <w:szCs w:val="16"/>
              </w:rPr>
            </w:pPr>
            <w:r>
              <w:rPr>
                <w:rFonts w:cstheme="minorHAnsi"/>
                <w:sz w:val="16"/>
                <w:szCs w:val="16"/>
              </w:rPr>
              <w:t xml:space="preserve">Intel </w:t>
            </w:r>
          </w:p>
        </w:tc>
        <w:tc>
          <w:tcPr>
            <w:tcW w:w="8598" w:type="dxa"/>
          </w:tcPr>
          <w:p w14:paraId="5734EA4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240C080C"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24F9E" w14:paraId="7E4069CA" w14:textId="77777777">
        <w:trPr>
          <w:trHeight w:val="185"/>
          <w:jc w:val="center"/>
        </w:trPr>
        <w:tc>
          <w:tcPr>
            <w:tcW w:w="2300" w:type="dxa"/>
          </w:tcPr>
          <w:p w14:paraId="42C1339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8E4463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866DEE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5D826131" w14:textId="77777777" w:rsidR="00124F9E" w:rsidRDefault="003F345F">
            <w:pPr>
              <w:pStyle w:val="3GPPAgreements"/>
            </w:pPr>
            <w:r>
              <w:rPr>
                <w:rFonts w:hint="eastAsia"/>
              </w:rPr>
              <w:t xml:space="preserve">Enhancements of aperiodic SRS for positioning </w:t>
            </w:r>
            <w:r>
              <w:t>can be investigated in Rel-17.</w:t>
            </w:r>
          </w:p>
          <w:p w14:paraId="6DD778C1" w14:textId="77777777" w:rsidR="00124F9E" w:rsidRDefault="00124F9E">
            <w:pPr>
              <w:spacing w:after="0"/>
              <w:rPr>
                <w:rFonts w:eastAsiaTheme="minorEastAsia"/>
                <w:sz w:val="16"/>
                <w:szCs w:val="16"/>
                <w:lang w:val="en-US" w:eastAsia="zh-CN"/>
              </w:rPr>
            </w:pPr>
          </w:p>
        </w:tc>
      </w:tr>
      <w:tr w:rsidR="00124F9E" w14:paraId="6E547B29" w14:textId="77777777">
        <w:trPr>
          <w:trHeight w:val="185"/>
          <w:jc w:val="center"/>
        </w:trPr>
        <w:tc>
          <w:tcPr>
            <w:tcW w:w="2300" w:type="dxa"/>
          </w:tcPr>
          <w:p w14:paraId="082756F5"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83FB01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24F9E" w14:paraId="520F07A0" w14:textId="77777777">
        <w:trPr>
          <w:trHeight w:val="185"/>
          <w:jc w:val="center"/>
        </w:trPr>
        <w:tc>
          <w:tcPr>
            <w:tcW w:w="2300" w:type="dxa"/>
          </w:tcPr>
          <w:p w14:paraId="3A05D54C"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CD492C3"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24F9E" w14:paraId="6B86B205" w14:textId="77777777">
        <w:trPr>
          <w:trHeight w:val="185"/>
          <w:jc w:val="center"/>
        </w:trPr>
        <w:tc>
          <w:tcPr>
            <w:tcW w:w="2300" w:type="dxa"/>
          </w:tcPr>
          <w:p w14:paraId="25A4553A"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2C664C37"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6581C2BA" w14:textId="77777777">
        <w:trPr>
          <w:trHeight w:val="185"/>
          <w:jc w:val="center"/>
        </w:trPr>
        <w:tc>
          <w:tcPr>
            <w:tcW w:w="2300" w:type="dxa"/>
          </w:tcPr>
          <w:p w14:paraId="29685411" w14:textId="77777777" w:rsidR="00124F9E" w:rsidRDefault="003F345F">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226DD988"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6B3F0993" w14:textId="77777777"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6C5F3E11" w14:textId="77777777" w:rsidR="00124F9E" w:rsidRDefault="003F345F">
            <w:pPr>
              <w:rPr>
                <w:rFonts w:eastAsiaTheme="minorEastAsia"/>
                <w:sz w:val="16"/>
                <w:szCs w:val="16"/>
                <w:lang w:eastAsia="zh-CN"/>
              </w:rPr>
            </w:pPr>
            <w:r>
              <w:rPr>
                <w:rFonts w:eastAsiaTheme="minorEastAsia"/>
                <w:sz w:val="16"/>
                <w:szCs w:val="16"/>
                <w:lang w:eastAsia="zh-CN"/>
              </w:rPr>
              <w:t xml:space="preserve">Is that the understanding? </w:t>
            </w:r>
          </w:p>
          <w:p w14:paraId="1CDD0126" w14:textId="77777777" w:rsidR="00124F9E" w:rsidRDefault="003F345F">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24F9E" w14:paraId="0933EFB2" w14:textId="77777777">
        <w:trPr>
          <w:trHeight w:val="185"/>
          <w:jc w:val="center"/>
        </w:trPr>
        <w:tc>
          <w:tcPr>
            <w:tcW w:w="2300" w:type="dxa"/>
          </w:tcPr>
          <w:p w14:paraId="3E18550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683BAC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6A0283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24F9E" w14:paraId="26E762DA" w14:textId="77777777">
        <w:trPr>
          <w:trHeight w:val="185"/>
          <w:jc w:val="center"/>
        </w:trPr>
        <w:tc>
          <w:tcPr>
            <w:tcW w:w="2300" w:type="dxa"/>
          </w:tcPr>
          <w:p w14:paraId="287F431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53E0234" w14:textId="77777777" w:rsidR="00124F9E" w:rsidRDefault="003F345F">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24F9E" w14:paraId="683A6867" w14:textId="77777777">
        <w:trPr>
          <w:trHeight w:val="185"/>
          <w:jc w:val="center"/>
        </w:trPr>
        <w:tc>
          <w:tcPr>
            <w:tcW w:w="2300" w:type="dxa"/>
          </w:tcPr>
          <w:p w14:paraId="15C8167F"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813BCAF" w14:textId="77777777"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14:paraId="21FF8101" w14:textId="77777777">
        <w:trPr>
          <w:trHeight w:val="185"/>
          <w:jc w:val="center"/>
        </w:trPr>
        <w:tc>
          <w:tcPr>
            <w:tcW w:w="2300" w:type="dxa"/>
          </w:tcPr>
          <w:p w14:paraId="23C427AA"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7325BFB" w14:textId="77777777" w:rsidR="00124F9E" w:rsidRDefault="003F345F">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24F9E" w14:paraId="02D88C23" w14:textId="77777777">
        <w:trPr>
          <w:trHeight w:val="185"/>
          <w:jc w:val="center"/>
        </w:trPr>
        <w:tc>
          <w:tcPr>
            <w:tcW w:w="2300" w:type="dxa"/>
          </w:tcPr>
          <w:p w14:paraId="6204CE8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D737EE8"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3BA23561" w14:textId="77777777">
        <w:trPr>
          <w:trHeight w:val="185"/>
          <w:jc w:val="center"/>
        </w:trPr>
        <w:tc>
          <w:tcPr>
            <w:tcW w:w="2300" w:type="dxa"/>
          </w:tcPr>
          <w:p w14:paraId="4884C5F3"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8AACDB4"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769C42E8" w14:textId="77777777">
        <w:trPr>
          <w:trHeight w:val="185"/>
          <w:jc w:val="center"/>
        </w:trPr>
        <w:tc>
          <w:tcPr>
            <w:tcW w:w="2300" w:type="dxa"/>
          </w:tcPr>
          <w:p w14:paraId="58E68C8C" w14:textId="77777777" w:rsidR="00124F9E" w:rsidRDefault="003F345F">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1FAACD8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14:paraId="57903AA3" w14:textId="77777777">
        <w:trPr>
          <w:trHeight w:val="185"/>
          <w:jc w:val="center"/>
        </w:trPr>
        <w:tc>
          <w:tcPr>
            <w:tcW w:w="2300" w:type="dxa"/>
          </w:tcPr>
          <w:p w14:paraId="63BFB052"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8598" w:type="dxa"/>
          </w:tcPr>
          <w:p w14:paraId="4BDC255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13CCA73A" w14:textId="77777777">
        <w:trPr>
          <w:trHeight w:val="185"/>
          <w:jc w:val="center"/>
        </w:trPr>
        <w:tc>
          <w:tcPr>
            <w:tcW w:w="2300" w:type="dxa"/>
          </w:tcPr>
          <w:p w14:paraId="5326717B" w14:textId="77777777" w:rsidR="00124F9E" w:rsidRDefault="003F345F">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04DC559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48FFE277" w14:textId="77777777">
        <w:trPr>
          <w:trHeight w:val="185"/>
          <w:jc w:val="center"/>
        </w:trPr>
        <w:tc>
          <w:tcPr>
            <w:tcW w:w="2300" w:type="dxa"/>
          </w:tcPr>
          <w:p w14:paraId="2D380AFA"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5A09E76B"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14:paraId="1B9FCCF8" w14:textId="77777777" w:rsidR="00124F9E" w:rsidRDefault="00124F9E">
      <w:pPr>
        <w:pStyle w:val="3GPPAgreements"/>
        <w:numPr>
          <w:ilvl w:val="0"/>
          <w:numId w:val="0"/>
        </w:numPr>
        <w:rPr>
          <w:lang w:val="en-GB"/>
        </w:rPr>
      </w:pPr>
    </w:p>
    <w:p w14:paraId="5C87027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2773852" w14:textId="77777777" w:rsidR="00124F9E" w:rsidRDefault="003F345F">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72B8837E" w14:textId="77777777" w:rsidR="00124F9E" w:rsidRDefault="003F345F">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2B997395" w14:textId="77777777" w:rsidR="00124F9E" w:rsidRDefault="00124F9E"/>
    <w:p w14:paraId="38F3E9E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A9C6670" w14:textId="77777777">
        <w:trPr>
          <w:jc w:val="center"/>
        </w:trPr>
        <w:tc>
          <w:tcPr>
            <w:tcW w:w="2300" w:type="dxa"/>
          </w:tcPr>
          <w:p w14:paraId="006032E9" w14:textId="77777777" w:rsidR="00124F9E" w:rsidRDefault="003F345F">
            <w:pPr>
              <w:spacing w:after="0"/>
              <w:rPr>
                <w:b/>
                <w:sz w:val="16"/>
                <w:szCs w:val="16"/>
              </w:rPr>
            </w:pPr>
            <w:r>
              <w:rPr>
                <w:b/>
                <w:sz w:val="16"/>
                <w:szCs w:val="16"/>
              </w:rPr>
              <w:t>Company</w:t>
            </w:r>
          </w:p>
        </w:tc>
        <w:tc>
          <w:tcPr>
            <w:tcW w:w="8598" w:type="dxa"/>
          </w:tcPr>
          <w:p w14:paraId="058DC3C7" w14:textId="77777777" w:rsidR="00124F9E" w:rsidRDefault="003F345F">
            <w:pPr>
              <w:spacing w:after="0"/>
              <w:rPr>
                <w:b/>
                <w:sz w:val="16"/>
                <w:szCs w:val="16"/>
              </w:rPr>
            </w:pPr>
            <w:r>
              <w:rPr>
                <w:b/>
                <w:sz w:val="16"/>
                <w:szCs w:val="16"/>
              </w:rPr>
              <w:t xml:space="preserve">Comments </w:t>
            </w:r>
          </w:p>
        </w:tc>
      </w:tr>
      <w:tr w:rsidR="00124F9E" w14:paraId="4FAA66CD" w14:textId="77777777">
        <w:trPr>
          <w:trHeight w:val="185"/>
          <w:jc w:val="center"/>
        </w:trPr>
        <w:tc>
          <w:tcPr>
            <w:tcW w:w="2300" w:type="dxa"/>
          </w:tcPr>
          <w:p w14:paraId="4D12A0ED" w14:textId="77777777"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5EB48DA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14:paraId="74A1178A" w14:textId="77777777">
        <w:trPr>
          <w:trHeight w:val="185"/>
          <w:jc w:val="center"/>
        </w:trPr>
        <w:tc>
          <w:tcPr>
            <w:tcW w:w="2300" w:type="dxa"/>
          </w:tcPr>
          <w:p w14:paraId="5736B657" w14:textId="77777777" w:rsidR="00124F9E" w:rsidRDefault="003F345F">
            <w:pPr>
              <w:spacing w:after="0"/>
              <w:rPr>
                <w:rFonts w:cstheme="minorHAnsi"/>
                <w:sz w:val="16"/>
                <w:szCs w:val="16"/>
              </w:rPr>
            </w:pPr>
            <w:r>
              <w:rPr>
                <w:rFonts w:cstheme="minorHAnsi" w:hint="eastAsia"/>
                <w:sz w:val="16"/>
                <w:szCs w:val="16"/>
              </w:rPr>
              <w:t>Huawei/HiSilicon</w:t>
            </w:r>
          </w:p>
        </w:tc>
        <w:tc>
          <w:tcPr>
            <w:tcW w:w="8598" w:type="dxa"/>
          </w:tcPr>
          <w:p w14:paraId="68FE08B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6310F8C6" w14:textId="77777777" w:rsidR="00124F9E" w:rsidRDefault="00124F9E"/>
    <w:p w14:paraId="1D24B6A6" w14:textId="77777777" w:rsidR="00124F9E" w:rsidRDefault="003F345F">
      <w:pPr>
        <w:pStyle w:val="Heading3"/>
      </w:pPr>
      <w:r w:rsidRPr="00786D88">
        <w:rPr>
          <w:highlight w:val="darkYellow"/>
        </w:rPr>
        <w:t>Proposal 5-3.1</w:t>
      </w:r>
    </w:p>
    <w:p w14:paraId="247FB54E" w14:textId="77777777" w:rsidR="00124F9E" w:rsidRDefault="003F345F">
      <w:pPr>
        <w:pStyle w:val="3GPPAgreements"/>
      </w:pPr>
      <w:r>
        <w:t>On-demand transmission and reception of UL SRS for positioning can be investigated in Rel-17.</w:t>
      </w:r>
    </w:p>
    <w:p w14:paraId="525B3140" w14:textId="77777777" w:rsidR="00124F9E" w:rsidRDefault="00124F9E"/>
    <w:p w14:paraId="0F7D3BC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6D8B3C3" w14:textId="77777777">
        <w:trPr>
          <w:jc w:val="center"/>
        </w:trPr>
        <w:tc>
          <w:tcPr>
            <w:tcW w:w="2300" w:type="dxa"/>
          </w:tcPr>
          <w:p w14:paraId="526AAE09" w14:textId="77777777" w:rsidR="00124F9E" w:rsidRDefault="003F345F">
            <w:pPr>
              <w:spacing w:after="0"/>
              <w:rPr>
                <w:b/>
                <w:sz w:val="16"/>
                <w:szCs w:val="16"/>
              </w:rPr>
            </w:pPr>
            <w:r>
              <w:rPr>
                <w:b/>
                <w:sz w:val="16"/>
                <w:szCs w:val="16"/>
              </w:rPr>
              <w:t>Company</w:t>
            </w:r>
          </w:p>
        </w:tc>
        <w:tc>
          <w:tcPr>
            <w:tcW w:w="8598" w:type="dxa"/>
          </w:tcPr>
          <w:p w14:paraId="61A37552" w14:textId="77777777" w:rsidR="00124F9E" w:rsidRDefault="003F345F">
            <w:pPr>
              <w:spacing w:after="0"/>
              <w:rPr>
                <w:b/>
                <w:sz w:val="16"/>
                <w:szCs w:val="16"/>
              </w:rPr>
            </w:pPr>
            <w:r>
              <w:rPr>
                <w:b/>
                <w:sz w:val="16"/>
                <w:szCs w:val="16"/>
              </w:rPr>
              <w:t xml:space="preserve">Comments </w:t>
            </w:r>
          </w:p>
        </w:tc>
      </w:tr>
      <w:tr w:rsidR="00124F9E" w14:paraId="1FF083B5" w14:textId="77777777">
        <w:trPr>
          <w:trHeight w:val="185"/>
          <w:jc w:val="center"/>
        </w:trPr>
        <w:tc>
          <w:tcPr>
            <w:tcW w:w="2300" w:type="dxa"/>
          </w:tcPr>
          <w:p w14:paraId="52752C0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4273A3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88D2D22" w14:textId="77777777">
        <w:trPr>
          <w:trHeight w:val="185"/>
          <w:jc w:val="center"/>
        </w:trPr>
        <w:tc>
          <w:tcPr>
            <w:tcW w:w="2300" w:type="dxa"/>
          </w:tcPr>
          <w:p w14:paraId="68F96DD3"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3F724E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7B4F5EF2" w14:textId="77777777" w:rsidR="00124F9E" w:rsidRDefault="003F345F">
            <w:pPr>
              <w:pStyle w:val="ListParagraph"/>
              <w:numPr>
                <w:ilvl w:val="0"/>
                <w:numId w:val="49"/>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2EFA707D" w14:textId="77777777"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t>UE SRS capability reporting.</w:t>
            </w:r>
          </w:p>
          <w:p w14:paraId="58BA279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24F9E" w14:paraId="097951B3" w14:textId="77777777">
        <w:trPr>
          <w:trHeight w:val="185"/>
          <w:jc w:val="center"/>
        </w:trPr>
        <w:tc>
          <w:tcPr>
            <w:tcW w:w="2300" w:type="dxa"/>
          </w:tcPr>
          <w:p w14:paraId="5B095F6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19E85A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6F7F579" w14:textId="77777777">
        <w:trPr>
          <w:trHeight w:val="185"/>
          <w:jc w:val="center"/>
        </w:trPr>
        <w:tc>
          <w:tcPr>
            <w:tcW w:w="2300" w:type="dxa"/>
          </w:tcPr>
          <w:p w14:paraId="0E3FFC3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7BADE88"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AD5D03" w14:paraId="16677095" w14:textId="77777777">
        <w:trPr>
          <w:trHeight w:val="185"/>
          <w:jc w:val="center"/>
        </w:trPr>
        <w:tc>
          <w:tcPr>
            <w:tcW w:w="2300" w:type="dxa"/>
          </w:tcPr>
          <w:p w14:paraId="51911CA4" w14:textId="77777777"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70498D1" w14:textId="77777777" w:rsidR="00AD5D03" w:rsidRDefault="00AD5D03">
            <w:pPr>
              <w:spacing w:after="0"/>
              <w:rPr>
                <w:rFonts w:eastAsiaTheme="minorEastAsia"/>
                <w:sz w:val="16"/>
                <w:szCs w:val="16"/>
                <w:lang w:val="en-US" w:eastAsia="zh-CN"/>
              </w:rPr>
            </w:pPr>
            <w:r>
              <w:rPr>
                <w:rFonts w:eastAsiaTheme="minorEastAsia"/>
                <w:sz w:val="16"/>
                <w:szCs w:val="16"/>
                <w:lang w:val="en-US" w:eastAsia="zh-CN"/>
              </w:rPr>
              <w:t>Low priority</w:t>
            </w:r>
          </w:p>
        </w:tc>
      </w:tr>
    </w:tbl>
    <w:p w14:paraId="1956B1C3" w14:textId="77777777" w:rsidR="00124F9E" w:rsidRDefault="00124F9E"/>
    <w:p w14:paraId="2DEE5112" w14:textId="77777777" w:rsidR="00124F9E" w:rsidRDefault="003F345F">
      <w:pPr>
        <w:pStyle w:val="Heading3"/>
      </w:pPr>
      <w:r>
        <w:t xml:space="preserve"> </w:t>
      </w:r>
      <w:r w:rsidRPr="00786D88">
        <w:rPr>
          <w:highlight w:val="darkYellow"/>
        </w:rPr>
        <w:t>Proposal 5-3.2</w:t>
      </w:r>
    </w:p>
    <w:p w14:paraId="2AA8E11A" w14:textId="77777777" w:rsidR="00124F9E" w:rsidRDefault="003F345F">
      <w:pPr>
        <w:pStyle w:val="3GPPAgreements"/>
      </w:pPr>
      <w:r>
        <w:t>Enhancements of aperiodic SRS for positioning can be investigated in Rel-17.</w:t>
      </w:r>
    </w:p>
    <w:p w14:paraId="2BD079D0" w14:textId="77777777" w:rsidR="00124F9E" w:rsidRDefault="00124F9E">
      <w:pPr>
        <w:rPr>
          <w:lang w:val="en-US"/>
        </w:rPr>
      </w:pPr>
    </w:p>
    <w:p w14:paraId="77DDF27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26F621E" w14:textId="77777777">
        <w:trPr>
          <w:jc w:val="center"/>
        </w:trPr>
        <w:tc>
          <w:tcPr>
            <w:tcW w:w="2300" w:type="dxa"/>
          </w:tcPr>
          <w:p w14:paraId="18AB60CD" w14:textId="77777777" w:rsidR="00124F9E" w:rsidRDefault="003F345F">
            <w:pPr>
              <w:spacing w:after="0"/>
              <w:rPr>
                <w:b/>
                <w:sz w:val="16"/>
                <w:szCs w:val="16"/>
              </w:rPr>
            </w:pPr>
            <w:r>
              <w:rPr>
                <w:b/>
                <w:sz w:val="16"/>
                <w:szCs w:val="16"/>
              </w:rPr>
              <w:t>Company</w:t>
            </w:r>
          </w:p>
        </w:tc>
        <w:tc>
          <w:tcPr>
            <w:tcW w:w="8598" w:type="dxa"/>
          </w:tcPr>
          <w:p w14:paraId="01AD5A57" w14:textId="77777777" w:rsidR="00124F9E" w:rsidRDefault="003F345F">
            <w:pPr>
              <w:spacing w:after="0"/>
              <w:rPr>
                <w:b/>
                <w:sz w:val="16"/>
                <w:szCs w:val="16"/>
              </w:rPr>
            </w:pPr>
            <w:r>
              <w:rPr>
                <w:b/>
                <w:sz w:val="16"/>
                <w:szCs w:val="16"/>
              </w:rPr>
              <w:t xml:space="preserve">Comments </w:t>
            </w:r>
          </w:p>
        </w:tc>
      </w:tr>
      <w:tr w:rsidR="00124F9E" w14:paraId="7452143A" w14:textId="77777777">
        <w:trPr>
          <w:trHeight w:val="185"/>
          <w:jc w:val="center"/>
        </w:trPr>
        <w:tc>
          <w:tcPr>
            <w:tcW w:w="2300" w:type="dxa"/>
          </w:tcPr>
          <w:p w14:paraId="361400A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6ACD4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F2C8F9B" w14:textId="77777777">
        <w:trPr>
          <w:trHeight w:val="185"/>
          <w:jc w:val="center"/>
        </w:trPr>
        <w:tc>
          <w:tcPr>
            <w:tcW w:w="2300" w:type="dxa"/>
          </w:tcPr>
          <w:p w14:paraId="0BDEE37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0C82EF6" w14:textId="77777777" w:rsidR="00124F9E" w:rsidRDefault="003F345F">
            <w:pPr>
              <w:spacing w:after="0"/>
              <w:rPr>
                <w:rFonts w:eastAsiaTheme="minorEastAsia"/>
                <w:sz w:val="16"/>
                <w:szCs w:val="16"/>
                <w:lang w:eastAsia="zh-CN"/>
              </w:rPr>
            </w:pPr>
            <w:r>
              <w:rPr>
                <w:rFonts w:eastAsiaTheme="minorEastAsia"/>
                <w:sz w:val="16"/>
                <w:szCs w:val="16"/>
                <w:lang w:eastAsia="zh-CN"/>
              </w:rPr>
              <w:t>Lower priority.</w:t>
            </w:r>
          </w:p>
          <w:p w14:paraId="1ABE3CBB" w14:textId="77777777" w:rsidR="00124F9E" w:rsidRDefault="003F345F">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24F9E" w14:paraId="2B93F87C" w14:textId="77777777">
        <w:trPr>
          <w:trHeight w:val="185"/>
          <w:jc w:val="center"/>
        </w:trPr>
        <w:tc>
          <w:tcPr>
            <w:tcW w:w="2300" w:type="dxa"/>
          </w:tcPr>
          <w:p w14:paraId="3B8DD8B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BC04E98" w14:textId="77777777" w:rsidR="00124F9E" w:rsidRDefault="003F345F">
            <w:pPr>
              <w:spacing w:after="0"/>
              <w:rPr>
                <w:rFonts w:eastAsiaTheme="minorEastAsia"/>
                <w:sz w:val="16"/>
                <w:szCs w:val="16"/>
                <w:lang w:eastAsia="zh-CN"/>
              </w:rPr>
            </w:pPr>
            <w:r>
              <w:rPr>
                <w:rFonts w:eastAsiaTheme="minorEastAsia"/>
                <w:sz w:val="16"/>
                <w:szCs w:val="16"/>
                <w:lang w:eastAsia="zh-CN"/>
              </w:rPr>
              <w:t>Don't support</w:t>
            </w:r>
          </w:p>
        </w:tc>
      </w:tr>
      <w:tr w:rsidR="00124F9E" w14:paraId="5D1BBABF" w14:textId="77777777">
        <w:trPr>
          <w:trHeight w:val="185"/>
          <w:jc w:val="center"/>
        </w:trPr>
        <w:tc>
          <w:tcPr>
            <w:tcW w:w="2300" w:type="dxa"/>
          </w:tcPr>
          <w:p w14:paraId="66B069A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8D27694"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17579BA6" w14:textId="77777777">
        <w:trPr>
          <w:trHeight w:val="185"/>
          <w:jc w:val="center"/>
        </w:trPr>
        <w:tc>
          <w:tcPr>
            <w:tcW w:w="2300" w:type="dxa"/>
          </w:tcPr>
          <w:p w14:paraId="0BD806F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8FA91C" w14:textId="77777777" w:rsidR="00124F9E" w:rsidRDefault="003F345F">
            <w:pPr>
              <w:spacing w:after="0"/>
              <w:rPr>
                <w:rFonts w:eastAsiaTheme="minorEastAsia"/>
                <w:sz w:val="16"/>
                <w:szCs w:val="16"/>
                <w:lang w:eastAsia="zh-CN"/>
              </w:rPr>
            </w:pPr>
            <w:r>
              <w:rPr>
                <w:rFonts w:eastAsiaTheme="minorEastAsia"/>
                <w:sz w:val="16"/>
                <w:szCs w:val="16"/>
                <w:lang w:eastAsia="zh-CN"/>
              </w:rPr>
              <w:t>Not support</w:t>
            </w:r>
          </w:p>
        </w:tc>
      </w:tr>
      <w:tr w:rsidR="00124F9E" w14:paraId="028E781C" w14:textId="77777777">
        <w:trPr>
          <w:trHeight w:val="185"/>
          <w:jc w:val="center"/>
        </w:trPr>
        <w:tc>
          <w:tcPr>
            <w:tcW w:w="2300" w:type="dxa"/>
          </w:tcPr>
          <w:p w14:paraId="16FAE82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2A9DB0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39440C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24F9E" w14:paraId="1253CFE7" w14:textId="77777777">
        <w:trPr>
          <w:trHeight w:val="185"/>
          <w:jc w:val="center"/>
        </w:trPr>
        <w:tc>
          <w:tcPr>
            <w:tcW w:w="2300" w:type="dxa"/>
          </w:tcPr>
          <w:p w14:paraId="2EA27E8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ADD996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AD5D03" w14:paraId="443380D0" w14:textId="77777777">
        <w:trPr>
          <w:trHeight w:val="185"/>
          <w:jc w:val="center"/>
        </w:trPr>
        <w:tc>
          <w:tcPr>
            <w:tcW w:w="2300" w:type="dxa"/>
          </w:tcPr>
          <w:p w14:paraId="345B9A93" w14:textId="77777777"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945C215" w14:textId="77777777" w:rsidR="00AD5D03" w:rsidRDefault="00AD5D03">
            <w:pPr>
              <w:spacing w:after="0"/>
              <w:rPr>
                <w:rFonts w:eastAsiaTheme="minorEastAsia"/>
                <w:sz w:val="16"/>
                <w:szCs w:val="16"/>
                <w:lang w:val="en-US" w:eastAsia="zh-CN"/>
              </w:rPr>
            </w:pPr>
            <w:r>
              <w:rPr>
                <w:rFonts w:eastAsiaTheme="minorEastAsia"/>
                <w:sz w:val="16"/>
                <w:szCs w:val="16"/>
                <w:lang w:val="en-US" w:eastAsia="zh-CN"/>
              </w:rPr>
              <w:t>Low priority</w:t>
            </w:r>
          </w:p>
        </w:tc>
      </w:tr>
    </w:tbl>
    <w:p w14:paraId="06E17598" w14:textId="77777777" w:rsidR="00124F9E" w:rsidRDefault="00124F9E">
      <w:pPr>
        <w:rPr>
          <w:lang w:val="en-US"/>
        </w:rPr>
      </w:pPr>
    </w:p>
    <w:p w14:paraId="12690D61" w14:textId="77777777" w:rsidR="00124F9E" w:rsidRDefault="00124F9E">
      <w:pPr>
        <w:rPr>
          <w:lang w:val="en-US"/>
        </w:rPr>
      </w:pPr>
    </w:p>
    <w:p w14:paraId="63330ED0" w14:textId="77777777" w:rsidR="00124F9E" w:rsidRDefault="00124F9E">
      <w:pPr>
        <w:rPr>
          <w:lang w:val="en-US"/>
        </w:rPr>
      </w:pPr>
    </w:p>
    <w:p w14:paraId="38CC33D4" w14:textId="77777777" w:rsidR="00124F9E" w:rsidRDefault="00124F9E">
      <w:pPr>
        <w:rPr>
          <w:lang w:val="en-US"/>
        </w:rPr>
      </w:pPr>
    </w:p>
    <w:p w14:paraId="0CED25EF" w14:textId="77777777" w:rsidR="00124F9E" w:rsidRDefault="003F345F">
      <w:pPr>
        <w:pStyle w:val="Heading2"/>
        <w:tabs>
          <w:tab w:val="left" w:pos="432"/>
        </w:tabs>
        <w:ind w:left="576" w:hanging="576"/>
      </w:pPr>
      <w:bookmarkStart w:id="146" w:name="_Toc48211464"/>
      <w:r>
        <w:t>Methods for reducing timing measurement errors</w:t>
      </w:r>
      <w:bookmarkEnd w:id="146"/>
    </w:p>
    <w:p w14:paraId="00D4F41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4A55EB8" w14:textId="77777777" w:rsidR="00124F9E" w:rsidRDefault="003F345F">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572F6115"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FAC365B" w14:textId="77777777" w:rsidR="00124F9E" w:rsidRDefault="003F345F">
      <w:pPr>
        <w:pStyle w:val="3GPPAgreements"/>
      </w:pPr>
      <w:r>
        <w:t>(Huawei) Proposal 7:</w:t>
      </w:r>
    </w:p>
    <w:p w14:paraId="1CAE25D7" w14:textId="77777777" w:rsidR="00124F9E" w:rsidRDefault="003F345F">
      <w:pPr>
        <w:pStyle w:val="3GPPAgreements"/>
        <w:numPr>
          <w:ilvl w:val="1"/>
          <w:numId w:val="23"/>
        </w:numPr>
      </w:pPr>
      <w:r>
        <w:rPr>
          <w:rFonts w:hint="eastAsia"/>
        </w:rPr>
        <w:t>Study the mechanism of location based on network calibration, including</w:t>
      </w:r>
    </w:p>
    <w:p w14:paraId="5FEE6858" w14:textId="77777777" w:rsidR="00124F9E" w:rsidRDefault="003F345F">
      <w:pPr>
        <w:pStyle w:val="3GPPAgreements"/>
        <w:numPr>
          <w:ilvl w:val="2"/>
          <w:numId w:val="23"/>
        </w:numPr>
      </w:pPr>
      <w:r>
        <w:rPr>
          <w:rFonts w:hint="eastAsia"/>
        </w:rPr>
        <w:t>Time calibration (synchronization)</w:t>
      </w:r>
    </w:p>
    <w:p w14:paraId="5825DD7F" w14:textId="77777777" w:rsidR="00124F9E" w:rsidRDefault="003F345F">
      <w:pPr>
        <w:pStyle w:val="3GPPAgreements"/>
      </w:pPr>
      <w:r>
        <w:t>(ZTE) Proposal 2:</w:t>
      </w:r>
    </w:p>
    <w:p w14:paraId="3FAF2FB2" w14:textId="77777777" w:rsidR="00124F9E" w:rsidRDefault="003F345F">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3EC5A258" w14:textId="77777777" w:rsidR="00124F9E" w:rsidRDefault="003F345F">
      <w:pPr>
        <w:pStyle w:val="3GPPAgreements"/>
      </w:pPr>
      <w:r>
        <w:t xml:space="preserve"> (ZTE) Proposal 6:</w:t>
      </w:r>
    </w:p>
    <w:p w14:paraId="3EF1EC46" w14:textId="77777777" w:rsidR="00124F9E" w:rsidRDefault="003F345F">
      <w:pPr>
        <w:pStyle w:val="3GPPAgreements"/>
        <w:numPr>
          <w:ilvl w:val="1"/>
          <w:numId w:val="23"/>
        </w:numPr>
      </w:pPr>
      <w:r>
        <w:t>Enable network measurement to calibrate synchronization offset, e.g. support RSTD measurement between positioning nodes</w:t>
      </w:r>
    </w:p>
    <w:p w14:paraId="62021F41" w14:textId="77777777" w:rsidR="00124F9E" w:rsidRDefault="003F345F">
      <w:pPr>
        <w:pStyle w:val="3GPPAgreements"/>
      </w:pPr>
      <w:r>
        <w:t>(CATT) Proposal 16:</w:t>
      </w:r>
    </w:p>
    <w:p w14:paraId="0675FB0D" w14:textId="77777777" w:rsidR="00124F9E" w:rsidRDefault="003F345F">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772CCD8D" w14:textId="77777777" w:rsidR="00124F9E" w:rsidRDefault="003F345F">
      <w:pPr>
        <w:pStyle w:val="3GPPAgreements"/>
      </w:pPr>
      <w:r>
        <w:t>(CATT)</w:t>
      </w:r>
      <w:r>
        <w:rPr>
          <w:rFonts w:hint="eastAsia"/>
        </w:rPr>
        <w:t xml:space="preserve"> Proposal 18:</w:t>
      </w:r>
    </w:p>
    <w:p w14:paraId="0CD6A465" w14:textId="77777777" w:rsidR="00124F9E" w:rsidRDefault="003F345F">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216D6812" w14:textId="77777777" w:rsidR="00124F9E" w:rsidRDefault="003F345F">
      <w:pPr>
        <w:pStyle w:val="3GPPAgreements"/>
      </w:pPr>
      <w:r>
        <w:t>(CATT)</w:t>
      </w:r>
      <w:r>
        <w:rPr>
          <w:rFonts w:hint="eastAsia"/>
        </w:rPr>
        <w:t xml:space="preserve"> Proposal 19:</w:t>
      </w:r>
    </w:p>
    <w:p w14:paraId="7D3E48E9" w14:textId="77777777" w:rsidR="00124F9E" w:rsidRDefault="003F345F">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598012B2" w14:textId="77777777" w:rsidR="00124F9E" w:rsidRDefault="003F345F">
      <w:pPr>
        <w:pStyle w:val="3GPPAgreements"/>
      </w:pPr>
      <w:r>
        <w:t>(CATT) Proposal 20:</w:t>
      </w:r>
    </w:p>
    <w:p w14:paraId="215A20D7" w14:textId="77777777" w:rsidR="00124F9E" w:rsidRDefault="003F345F">
      <w:pPr>
        <w:pStyle w:val="ListParagraph"/>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19AA9A58" w14:textId="77777777" w:rsidR="00124F9E" w:rsidRDefault="003F345F">
      <w:pPr>
        <w:pStyle w:val="3GPPAgreements"/>
      </w:pPr>
      <w:r>
        <w:t xml:space="preserve"> (MTK)Proposal 2-2</w:t>
      </w:r>
    </w:p>
    <w:p w14:paraId="40EFEB53" w14:textId="77777777" w:rsidR="00124F9E" w:rsidRDefault="003F345F">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3A252" w14:textId="77777777" w:rsidR="00124F9E" w:rsidRDefault="003F345F">
      <w:pPr>
        <w:pStyle w:val="3GPPAgreements"/>
      </w:pPr>
      <w:r>
        <w:t xml:space="preserve"> (CEWiT)Proposal 2: </w:t>
      </w:r>
    </w:p>
    <w:p w14:paraId="25171575"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studied for determination of the network synchronization error.</w:t>
      </w:r>
    </w:p>
    <w:p w14:paraId="019EF20A" w14:textId="77777777" w:rsidR="00124F9E" w:rsidRDefault="003F345F">
      <w:pPr>
        <w:pStyle w:val="3GPPAgreements"/>
      </w:pPr>
      <w:r>
        <w:t xml:space="preserve">(CEWiT)Proposal 3:  </w:t>
      </w:r>
    </w:p>
    <w:p w14:paraId="49B81684" w14:textId="77777777" w:rsidR="00124F9E" w:rsidRDefault="003F345F">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3644983A" w14:textId="77777777" w:rsidR="00124F9E" w:rsidRDefault="003F345F">
      <w:pPr>
        <w:pStyle w:val="3GPPAgreements"/>
      </w:pPr>
      <w:r>
        <w:t xml:space="preserve"> (Nokia) Proposal 9:</w:t>
      </w:r>
    </w:p>
    <w:p w14:paraId="0090B8F3" w14:textId="77777777" w:rsidR="00124F9E" w:rsidRDefault="003F345F">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B13E784" w14:textId="77777777" w:rsidR="00124F9E" w:rsidRDefault="003F345F">
      <w:pPr>
        <w:pStyle w:val="3GPPAgreements"/>
      </w:pPr>
      <w:r>
        <w:rPr>
          <w:rFonts w:hint="eastAsia"/>
        </w:rPr>
        <w:t>(Qualcomm)Proposal 5:</w:t>
      </w:r>
    </w:p>
    <w:p w14:paraId="55A5975B" w14:textId="77777777" w:rsidR="00124F9E" w:rsidRDefault="003F345F">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4CAC72A6" w14:textId="77777777" w:rsidR="00124F9E" w:rsidRDefault="003F345F">
      <w:pPr>
        <w:pStyle w:val="3GPPAgreements"/>
        <w:numPr>
          <w:ilvl w:val="2"/>
          <w:numId w:val="23"/>
        </w:numPr>
      </w:pPr>
      <w:r>
        <w:rPr>
          <w:rFonts w:hint="eastAsia"/>
        </w:rPr>
        <w:lastRenderedPageBreak/>
        <w:t xml:space="preserve">Methods/signaling to mitigate the group delay calibration errors in Multi-RTT (e.g., enabling differential Multi-RTT, enabling calibration gaps; other schemes are not precluded) </w:t>
      </w:r>
    </w:p>
    <w:p w14:paraId="0EB7160F" w14:textId="77777777" w:rsidR="00124F9E" w:rsidRDefault="003F345F">
      <w:pPr>
        <w:pStyle w:val="3GPPAgreements"/>
        <w:numPr>
          <w:ilvl w:val="2"/>
          <w:numId w:val="23"/>
        </w:numPr>
      </w:pPr>
      <w:r>
        <w:rPr>
          <w:rFonts w:hint="eastAsia"/>
        </w:rPr>
        <w:t>Enhancing TDOA and Multi-RTT reporting for assisting with network synchronization</w:t>
      </w:r>
    </w:p>
    <w:p w14:paraId="20D6096E" w14:textId="77777777" w:rsidR="00124F9E" w:rsidRDefault="003F345F">
      <w:pPr>
        <w:pStyle w:val="3GPPAgreements"/>
        <w:numPr>
          <w:ilvl w:val="2"/>
          <w:numId w:val="23"/>
        </w:numPr>
      </w:pPr>
      <w:r>
        <w:rPr>
          <w:rFonts w:hint="eastAsia"/>
        </w:rPr>
        <w:t>More explicitly conveying any adjustment for group delay</w:t>
      </w:r>
    </w:p>
    <w:p w14:paraId="4E347B7B" w14:textId="77777777" w:rsidR="00124F9E" w:rsidRDefault="003F345F">
      <w:pPr>
        <w:pStyle w:val="3GPPAgreements"/>
      </w:pPr>
      <w:r>
        <w:t>(Ericsson) Proposal 8:</w:t>
      </w:r>
    </w:p>
    <w:p w14:paraId="4E71F234"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hint="eastAsia"/>
          <w:szCs w:val="20"/>
          <w:lang w:eastAsia="zh-CN"/>
        </w:rPr>
        <w:t>a</w:t>
      </w:r>
      <w:proofErr w:type="gramEnd"/>
      <w:r>
        <w:rPr>
          <w:rFonts w:eastAsia="宋体" w:hint="eastAsia"/>
          <w:szCs w:val="20"/>
          <w:lang w:eastAsia="zh-CN"/>
        </w:rPr>
        <w:t xml:space="preserve"> SRS transmission and network control of what antenna panel the UE shall use for a measurement or a SRS transmission.</w:t>
      </w:r>
    </w:p>
    <w:p w14:paraId="468074D9" w14:textId="77777777" w:rsidR="00124F9E" w:rsidRDefault="00124F9E">
      <w:pPr>
        <w:pStyle w:val="3GPPAgreements"/>
        <w:numPr>
          <w:ilvl w:val="0"/>
          <w:numId w:val="0"/>
        </w:numPr>
      </w:pPr>
    </w:p>
    <w:p w14:paraId="490F82D2"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31A91E5" w14:textId="77777777" w:rsidR="00124F9E" w:rsidRDefault="003F345F">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D5BF5B3" w14:textId="77777777" w:rsidR="00124F9E" w:rsidRDefault="00124F9E">
      <w:pPr>
        <w:rPr>
          <w:lang w:val="en-US"/>
        </w:rPr>
      </w:pPr>
    </w:p>
    <w:p w14:paraId="2BEDC971" w14:textId="77777777" w:rsidR="00124F9E" w:rsidRDefault="003F345F">
      <w:pPr>
        <w:pStyle w:val="Heading3"/>
      </w:pPr>
      <w:r>
        <w:rPr>
          <w:highlight w:val="lightGray"/>
        </w:rPr>
        <w:t>Proposal 5-4</w:t>
      </w:r>
    </w:p>
    <w:p w14:paraId="5C55BFBA" w14:textId="77777777" w:rsidR="00124F9E" w:rsidRDefault="003F345F">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60A92DF1" w14:textId="77777777" w:rsidR="00124F9E" w:rsidRDefault="003F345F">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55545B8E" w14:textId="77777777" w:rsidR="00124F9E" w:rsidRDefault="00124F9E">
      <w:pPr>
        <w:pStyle w:val="ListParagraph"/>
        <w:ind w:left="851"/>
        <w:rPr>
          <w:rFonts w:eastAsia="宋体"/>
          <w:szCs w:val="20"/>
          <w:lang w:eastAsia="zh-CN"/>
        </w:rPr>
      </w:pPr>
    </w:p>
    <w:p w14:paraId="20492AB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09F8652" w14:textId="77777777">
        <w:trPr>
          <w:jc w:val="center"/>
        </w:trPr>
        <w:tc>
          <w:tcPr>
            <w:tcW w:w="2300" w:type="dxa"/>
          </w:tcPr>
          <w:p w14:paraId="31F92119" w14:textId="77777777" w:rsidR="00124F9E" w:rsidRDefault="003F345F">
            <w:pPr>
              <w:spacing w:after="0"/>
              <w:rPr>
                <w:b/>
                <w:sz w:val="16"/>
                <w:szCs w:val="16"/>
              </w:rPr>
            </w:pPr>
            <w:r>
              <w:rPr>
                <w:b/>
                <w:sz w:val="16"/>
                <w:szCs w:val="16"/>
              </w:rPr>
              <w:t>Company</w:t>
            </w:r>
          </w:p>
        </w:tc>
        <w:tc>
          <w:tcPr>
            <w:tcW w:w="8598" w:type="dxa"/>
          </w:tcPr>
          <w:p w14:paraId="3D779BC4" w14:textId="77777777" w:rsidR="00124F9E" w:rsidRDefault="003F345F">
            <w:pPr>
              <w:spacing w:after="0"/>
              <w:rPr>
                <w:b/>
                <w:sz w:val="16"/>
                <w:szCs w:val="16"/>
              </w:rPr>
            </w:pPr>
            <w:r>
              <w:rPr>
                <w:b/>
                <w:sz w:val="16"/>
                <w:szCs w:val="16"/>
              </w:rPr>
              <w:t xml:space="preserve">Comments </w:t>
            </w:r>
          </w:p>
        </w:tc>
      </w:tr>
      <w:tr w:rsidR="00124F9E" w14:paraId="44C9474D" w14:textId="77777777">
        <w:trPr>
          <w:trHeight w:val="185"/>
          <w:jc w:val="center"/>
        </w:trPr>
        <w:tc>
          <w:tcPr>
            <w:tcW w:w="2300" w:type="dxa"/>
          </w:tcPr>
          <w:p w14:paraId="72F0C2A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67F9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3629E3F" w14:textId="77777777">
        <w:trPr>
          <w:trHeight w:val="185"/>
          <w:jc w:val="center"/>
        </w:trPr>
        <w:tc>
          <w:tcPr>
            <w:tcW w:w="2300" w:type="dxa"/>
          </w:tcPr>
          <w:p w14:paraId="78C132EE" w14:textId="77777777" w:rsidR="00124F9E" w:rsidRDefault="003F345F">
            <w:pPr>
              <w:spacing w:after="0"/>
              <w:rPr>
                <w:rFonts w:cstheme="minorHAnsi"/>
                <w:sz w:val="16"/>
                <w:szCs w:val="16"/>
              </w:rPr>
            </w:pPr>
            <w:r>
              <w:rPr>
                <w:rFonts w:cstheme="minorHAnsi" w:hint="eastAsia"/>
                <w:sz w:val="16"/>
                <w:szCs w:val="16"/>
              </w:rPr>
              <w:t>Huawei/HiSilicon</w:t>
            </w:r>
          </w:p>
        </w:tc>
        <w:tc>
          <w:tcPr>
            <w:tcW w:w="8598" w:type="dxa"/>
          </w:tcPr>
          <w:p w14:paraId="26CBCC2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6DFBA6B" w14:textId="77777777">
        <w:trPr>
          <w:trHeight w:val="185"/>
          <w:jc w:val="center"/>
        </w:trPr>
        <w:tc>
          <w:tcPr>
            <w:tcW w:w="2300" w:type="dxa"/>
          </w:tcPr>
          <w:p w14:paraId="295DC0B0" w14:textId="77777777" w:rsidR="00124F9E" w:rsidRDefault="003F345F">
            <w:pPr>
              <w:spacing w:after="0"/>
              <w:rPr>
                <w:rFonts w:cstheme="minorHAnsi"/>
                <w:sz w:val="16"/>
                <w:szCs w:val="16"/>
              </w:rPr>
            </w:pPr>
            <w:r>
              <w:rPr>
                <w:rFonts w:cstheme="minorHAnsi"/>
                <w:sz w:val="16"/>
                <w:szCs w:val="16"/>
              </w:rPr>
              <w:t>Intel</w:t>
            </w:r>
          </w:p>
        </w:tc>
        <w:tc>
          <w:tcPr>
            <w:tcW w:w="8598" w:type="dxa"/>
          </w:tcPr>
          <w:p w14:paraId="0CB5E5B3"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3939BBA0"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24F9E" w14:paraId="4336D328" w14:textId="77777777">
        <w:trPr>
          <w:trHeight w:val="185"/>
          <w:jc w:val="center"/>
        </w:trPr>
        <w:tc>
          <w:tcPr>
            <w:tcW w:w="2300" w:type="dxa"/>
          </w:tcPr>
          <w:p w14:paraId="7FFF9E24" w14:textId="77777777"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0C62D44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6764B62" w14:textId="77777777" w:rsidR="00124F9E" w:rsidRDefault="003F345F">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24F9E" w14:paraId="4B9B3ACD" w14:textId="77777777">
        <w:trPr>
          <w:trHeight w:val="185"/>
          <w:jc w:val="center"/>
        </w:trPr>
        <w:tc>
          <w:tcPr>
            <w:tcW w:w="2300" w:type="dxa"/>
          </w:tcPr>
          <w:p w14:paraId="294F763B"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87780F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24F9E" w14:paraId="2E54C15F" w14:textId="77777777">
        <w:trPr>
          <w:trHeight w:val="185"/>
          <w:jc w:val="center"/>
        </w:trPr>
        <w:tc>
          <w:tcPr>
            <w:tcW w:w="2300" w:type="dxa"/>
          </w:tcPr>
          <w:p w14:paraId="1D2BB7B8"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133E13D"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24F9E" w14:paraId="294383D6" w14:textId="77777777">
        <w:trPr>
          <w:trHeight w:val="185"/>
          <w:jc w:val="center"/>
        </w:trPr>
        <w:tc>
          <w:tcPr>
            <w:tcW w:w="2300" w:type="dxa"/>
          </w:tcPr>
          <w:p w14:paraId="048B15AF"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6CB8894"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0EED1861" w14:textId="77777777">
        <w:trPr>
          <w:trHeight w:val="185"/>
          <w:jc w:val="center"/>
        </w:trPr>
        <w:tc>
          <w:tcPr>
            <w:tcW w:w="2300" w:type="dxa"/>
          </w:tcPr>
          <w:p w14:paraId="1E257C11"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1F154B0E" w14:textId="77777777" w:rsidR="00124F9E" w:rsidRDefault="003F345F">
            <w:pPr>
              <w:spacing w:after="0"/>
              <w:rPr>
                <w:rFonts w:eastAsiaTheme="minorEastAsia"/>
                <w:sz w:val="18"/>
                <w:szCs w:val="18"/>
                <w:lang w:eastAsia="zh-CN"/>
              </w:rPr>
            </w:pPr>
            <w:r>
              <w:rPr>
                <w:rFonts w:eastAsiaTheme="minorEastAsia"/>
                <w:sz w:val="16"/>
                <w:szCs w:val="16"/>
                <w:lang w:eastAsia="zh-CN"/>
              </w:rPr>
              <w:t>Support</w:t>
            </w:r>
          </w:p>
        </w:tc>
      </w:tr>
      <w:tr w:rsidR="00124F9E" w14:paraId="0B7C1A52" w14:textId="77777777">
        <w:trPr>
          <w:trHeight w:val="185"/>
          <w:jc w:val="center"/>
        </w:trPr>
        <w:tc>
          <w:tcPr>
            <w:tcW w:w="2300" w:type="dxa"/>
          </w:tcPr>
          <w:p w14:paraId="38CCEED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8F4AC3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D808816" w14:textId="77777777" w:rsidR="00124F9E" w:rsidRDefault="003F345F">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56F18B5C" w14:textId="77777777" w:rsidR="00124F9E" w:rsidRDefault="003F345F">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24F9E" w14:paraId="0DFE096B" w14:textId="77777777">
        <w:trPr>
          <w:trHeight w:val="185"/>
          <w:jc w:val="center"/>
        </w:trPr>
        <w:tc>
          <w:tcPr>
            <w:tcW w:w="2300" w:type="dxa"/>
          </w:tcPr>
          <w:p w14:paraId="330A83B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56C1212" w14:textId="77777777" w:rsidR="00124F9E" w:rsidRDefault="003F345F">
            <w:pPr>
              <w:spacing w:after="0"/>
              <w:rPr>
                <w:rFonts w:eastAsiaTheme="minorEastAsia"/>
                <w:sz w:val="16"/>
                <w:szCs w:val="16"/>
                <w:lang w:eastAsia="zh-CN"/>
              </w:rPr>
            </w:pPr>
            <w:r>
              <w:rPr>
                <w:rFonts w:eastAsiaTheme="minorEastAsia" w:cstheme="minorHAnsi"/>
                <w:sz w:val="16"/>
                <w:szCs w:val="16"/>
                <w:lang w:eastAsia="zh-CN"/>
              </w:rPr>
              <w:t>Support</w:t>
            </w:r>
          </w:p>
        </w:tc>
      </w:tr>
      <w:tr w:rsidR="00124F9E" w14:paraId="6100406A" w14:textId="77777777">
        <w:trPr>
          <w:trHeight w:val="185"/>
          <w:jc w:val="center"/>
        </w:trPr>
        <w:tc>
          <w:tcPr>
            <w:tcW w:w="2300" w:type="dxa"/>
          </w:tcPr>
          <w:p w14:paraId="65BC0F48"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7AA32CF2" w14:textId="77777777" w:rsidR="00124F9E" w:rsidRDefault="003F345F">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24F9E" w14:paraId="297796E4" w14:textId="77777777">
        <w:trPr>
          <w:trHeight w:val="185"/>
          <w:jc w:val="center"/>
        </w:trPr>
        <w:tc>
          <w:tcPr>
            <w:tcW w:w="2300" w:type="dxa"/>
          </w:tcPr>
          <w:p w14:paraId="61B41020"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3DB91DC" w14:textId="77777777" w:rsidR="00124F9E" w:rsidRDefault="003F345F">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24F9E" w14:paraId="4540EEC6" w14:textId="77777777">
        <w:trPr>
          <w:trHeight w:val="185"/>
          <w:jc w:val="center"/>
        </w:trPr>
        <w:tc>
          <w:tcPr>
            <w:tcW w:w="2300" w:type="dxa"/>
          </w:tcPr>
          <w:p w14:paraId="6BE466DE"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44B3BC6"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2DB41903" w14:textId="77777777">
        <w:trPr>
          <w:trHeight w:val="185"/>
          <w:jc w:val="center"/>
        </w:trPr>
        <w:tc>
          <w:tcPr>
            <w:tcW w:w="2300" w:type="dxa"/>
          </w:tcPr>
          <w:p w14:paraId="67150595"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C84154C"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6231DB3A" w14:textId="77777777" w:rsidR="00124F9E" w:rsidRDefault="003F345F">
            <w:pPr>
              <w:numPr>
                <w:ilvl w:val="0"/>
                <w:numId w:val="53"/>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713052DE" w14:textId="77777777" w:rsidR="00124F9E" w:rsidRDefault="00124F9E">
      <w:pPr>
        <w:pStyle w:val="3GPPAgreements"/>
        <w:numPr>
          <w:ilvl w:val="0"/>
          <w:numId w:val="0"/>
        </w:numPr>
      </w:pPr>
    </w:p>
    <w:p w14:paraId="65E7F320" w14:textId="77777777" w:rsidR="00124F9E" w:rsidRDefault="00124F9E">
      <w:pPr>
        <w:pStyle w:val="3GPPAgreements"/>
        <w:numPr>
          <w:ilvl w:val="0"/>
          <w:numId w:val="0"/>
        </w:numPr>
      </w:pPr>
    </w:p>
    <w:p w14:paraId="0E6702C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0E2FC5E" w14:textId="77777777" w:rsidR="00124F9E" w:rsidRDefault="003F345F">
      <w:r>
        <w:lastRenderedPageBreak/>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3EF854BA" w14:textId="77777777" w:rsidR="00124F9E" w:rsidRDefault="00124F9E"/>
    <w:p w14:paraId="57D72E59" w14:textId="77777777" w:rsidR="00124F9E" w:rsidRDefault="003F345F">
      <w:pPr>
        <w:pStyle w:val="Heading3"/>
      </w:pPr>
      <w:r>
        <w:rPr>
          <w:highlight w:val="lightGray"/>
        </w:rPr>
        <w:t>Proposal 5-4.</w:t>
      </w:r>
      <w:proofErr w:type="gramStart"/>
      <w:r>
        <w:rPr>
          <w:highlight w:val="lightGray"/>
        </w:rPr>
        <w:t>1  (</w:t>
      </w:r>
      <w:proofErr w:type="gramEnd"/>
      <w:r>
        <w:rPr>
          <w:highlight w:val="lightGray"/>
        </w:rPr>
        <w:t>Revision 1)</w:t>
      </w:r>
    </w:p>
    <w:p w14:paraId="7519F0CF" w14:textId="77777777" w:rsidR="00124F9E" w:rsidRDefault="003F345F">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7F38254A" w14:textId="77777777" w:rsidR="00124F9E" w:rsidRDefault="00124F9E">
      <w:pPr>
        <w:pStyle w:val="3GPPAgreements"/>
        <w:numPr>
          <w:ilvl w:val="0"/>
          <w:numId w:val="0"/>
        </w:numPr>
      </w:pPr>
    </w:p>
    <w:p w14:paraId="27FB7DE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045E280" w14:textId="77777777">
        <w:trPr>
          <w:jc w:val="center"/>
        </w:trPr>
        <w:tc>
          <w:tcPr>
            <w:tcW w:w="2300" w:type="dxa"/>
          </w:tcPr>
          <w:p w14:paraId="76199753" w14:textId="77777777" w:rsidR="00124F9E" w:rsidRDefault="003F345F">
            <w:pPr>
              <w:spacing w:after="0"/>
              <w:rPr>
                <w:b/>
                <w:sz w:val="16"/>
                <w:szCs w:val="16"/>
              </w:rPr>
            </w:pPr>
            <w:r>
              <w:rPr>
                <w:b/>
                <w:sz w:val="16"/>
                <w:szCs w:val="16"/>
              </w:rPr>
              <w:t>Company</w:t>
            </w:r>
          </w:p>
        </w:tc>
        <w:tc>
          <w:tcPr>
            <w:tcW w:w="8598" w:type="dxa"/>
          </w:tcPr>
          <w:p w14:paraId="4ECF42E3" w14:textId="77777777" w:rsidR="00124F9E" w:rsidRDefault="003F345F">
            <w:pPr>
              <w:spacing w:after="0"/>
              <w:rPr>
                <w:b/>
                <w:sz w:val="16"/>
                <w:szCs w:val="16"/>
              </w:rPr>
            </w:pPr>
            <w:r>
              <w:rPr>
                <w:b/>
                <w:sz w:val="16"/>
                <w:szCs w:val="16"/>
              </w:rPr>
              <w:t xml:space="preserve">Comments </w:t>
            </w:r>
          </w:p>
        </w:tc>
      </w:tr>
      <w:tr w:rsidR="00124F9E" w14:paraId="195C0F12" w14:textId="77777777">
        <w:trPr>
          <w:trHeight w:val="185"/>
          <w:jc w:val="center"/>
        </w:trPr>
        <w:tc>
          <w:tcPr>
            <w:tcW w:w="2300" w:type="dxa"/>
          </w:tcPr>
          <w:p w14:paraId="140EE86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7394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1EB4A4C" w14:textId="77777777">
        <w:trPr>
          <w:trHeight w:val="185"/>
          <w:jc w:val="center"/>
        </w:trPr>
        <w:tc>
          <w:tcPr>
            <w:tcW w:w="2300" w:type="dxa"/>
          </w:tcPr>
          <w:p w14:paraId="7BBAE1C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7490F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F76B1F7" w14:textId="77777777">
        <w:trPr>
          <w:trHeight w:val="185"/>
          <w:jc w:val="center"/>
        </w:trPr>
        <w:tc>
          <w:tcPr>
            <w:tcW w:w="2300" w:type="dxa"/>
          </w:tcPr>
          <w:p w14:paraId="4A8E2046"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4978EF07"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24F9E" w14:paraId="71966670" w14:textId="77777777">
        <w:trPr>
          <w:trHeight w:val="185"/>
          <w:jc w:val="center"/>
        </w:trPr>
        <w:tc>
          <w:tcPr>
            <w:tcW w:w="2300" w:type="dxa"/>
          </w:tcPr>
          <w:p w14:paraId="479623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5CC81A4"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3EE7387" w14:textId="77777777">
        <w:trPr>
          <w:trHeight w:val="185"/>
          <w:jc w:val="center"/>
        </w:trPr>
        <w:tc>
          <w:tcPr>
            <w:tcW w:w="2300" w:type="dxa"/>
          </w:tcPr>
          <w:p w14:paraId="31E4CC2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179ACFF" w14:textId="77777777" w:rsidR="00124F9E" w:rsidRDefault="003F345F">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24F9E" w14:paraId="1DDEF677" w14:textId="77777777">
        <w:trPr>
          <w:trHeight w:val="185"/>
          <w:jc w:val="center"/>
        </w:trPr>
        <w:tc>
          <w:tcPr>
            <w:tcW w:w="2300" w:type="dxa"/>
          </w:tcPr>
          <w:p w14:paraId="0DD2C110"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69452D1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19A5ECBA" w14:textId="77777777">
        <w:trPr>
          <w:trHeight w:val="185"/>
          <w:jc w:val="center"/>
        </w:trPr>
        <w:tc>
          <w:tcPr>
            <w:tcW w:w="2300" w:type="dxa"/>
          </w:tcPr>
          <w:p w14:paraId="0DA1EE6D"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1844921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24F9E" w14:paraId="46D661EF" w14:textId="77777777">
        <w:trPr>
          <w:trHeight w:val="185"/>
          <w:jc w:val="center"/>
        </w:trPr>
        <w:tc>
          <w:tcPr>
            <w:tcW w:w="2300" w:type="dxa"/>
          </w:tcPr>
          <w:p w14:paraId="0D776A06"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92B227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08D30970" w14:textId="77777777">
        <w:trPr>
          <w:trHeight w:val="185"/>
          <w:jc w:val="center"/>
        </w:trPr>
        <w:tc>
          <w:tcPr>
            <w:tcW w:w="2300" w:type="dxa"/>
          </w:tcPr>
          <w:p w14:paraId="2977EFD5"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9388854"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14:paraId="1F2195F9" w14:textId="77777777">
        <w:trPr>
          <w:trHeight w:val="185"/>
          <w:jc w:val="center"/>
        </w:trPr>
        <w:tc>
          <w:tcPr>
            <w:tcW w:w="2300" w:type="dxa"/>
          </w:tcPr>
          <w:p w14:paraId="231DB82D"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2F4973"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24F9E" w14:paraId="3E5F441D" w14:textId="77777777">
        <w:trPr>
          <w:trHeight w:val="185"/>
          <w:jc w:val="center"/>
        </w:trPr>
        <w:tc>
          <w:tcPr>
            <w:tcW w:w="2300" w:type="dxa"/>
          </w:tcPr>
          <w:p w14:paraId="66833916"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331F3B5"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67C4F2CF" w14:textId="77777777" w:rsidR="00124F9E" w:rsidRDefault="00124F9E">
      <w:pPr>
        <w:pStyle w:val="3GPPAgreements"/>
        <w:numPr>
          <w:ilvl w:val="0"/>
          <w:numId w:val="0"/>
        </w:numPr>
        <w:rPr>
          <w:lang w:val="en-GB"/>
        </w:rPr>
      </w:pPr>
    </w:p>
    <w:p w14:paraId="09A3ED15"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0CAF819" w14:textId="77777777" w:rsidR="00124F9E" w:rsidRDefault="003F345F">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359CBD23" w14:textId="77777777" w:rsidR="00124F9E" w:rsidRDefault="003F345F">
      <w:pPr>
        <w:pStyle w:val="Heading3"/>
      </w:pPr>
      <w:bookmarkStart w:id="147"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47"/>
    <w:p w14:paraId="5910AA7A" w14:textId="77777777" w:rsidR="00124F9E" w:rsidRDefault="003F345F">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148" w:author="Ren Da" w:date="2020-08-20T19:22:00Z">
        <w:r>
          <w:rPr>
            <w:rFonts w:eastAsia="宋体"/>
            <w:szCs w:val="20"/>
            <w:lang w:eastAsia="zh-CN"/>
          </w:rPr>
          <w:t>errors</w:t>
        </w:r>
      </w:ins>
      <w:r>
        <w:rPr>
          <w:rFonts w:eastAsia="宋体"/>
          <w:szCs w:val="20"/>
          <w:lang w:eastAsia="zh-CN"/>
        </w:rPr>
        <w:t>, which may be based on NR reference signals and measurements, will be investigated for both UE-based and network-based positioning in Rel-17</w:t>
      </w:r>
    </w:p>
    <w:p w14:paraId="6F68DE16" w14:textId="77777777" w:rsidR="00124F9E" w:rsidRDefault="00124F9E">
      <w:pPr>
        <w:pStyle w:val="3GPPAgreements"/>
        <w:numPr>
          <w:ilvl w:val="0"/>
          <w:numId w:val="0"/>
        </w:numPr>
      </w:pPr>
    </w:p>
    <w:p w14:paraId="251CF50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FC5582D" w14:textId="77777777">
        <w:trPr>
          <w:jc w:val="center"/>
        </w:trPr>
        <w:tc>
          <w:tcPr>
            <w:tcW w:w="2300" w:type="dxa"/>
          </w:tcPr>
          <w:p w14:paraId="62F174FF" w14:textId="77777777" w:rsidR="00124F9E" w:rsidRDefault="003F345F">
            <w:pPr>
              <w:spacing w:after="0"/>
              <w:rPr>
                <w:b/>
                <w:sz w:val="16"/>
                <w:szCs w:val="16"/>
              </w:rPr>
            </w:pPr>
            <w:r>
              <w:rPr>
                <w:b/>
                <w:sz w:val="16"/>
                <w:szCs w:val="16"/>
              </w:rPr>
              <w:t>Company</w:t>
            </w:r>
          </w:p>
        </w:tc>
        <w:tc>
          <w:tcPr>
            <w:tcW w:w="8598" w:type="dxa"/>
          </w:tcPr>
          <w:p w14:paraId="642237D8" w14:textId="77777777" w:rsidR="00124F9E" w:rsidRDefault="003F345F">
            <w:pPr>
              <w:spacing w:after="0"/>
              <w:rPr>
                <w:b/>
                <w:sz w:val="16"/>
                <w:szCs w:val="16"/>
              </w:rPr>
            </w:pPr>
            <w:r>
              <w:rPr>
                <w:b/>
                <w:sz w:val="16"/>
                <w:szCs w:val="16"/>
              </w:rPr>
              <w:t xml:space="preserve">Comments </w:t>
            </w:r>
          </w:p>
        </w:tc>
      </w:tr>
      <w:tr w:rsidR="00124F9E" w14:paraId="09E417E8" w14:textId="77777777">
        <w:trPr>
          <w:trHeight w:val="185"/>
          <w:jc w:val="center"/>
        </w:trPr>
        <w:tc>
          <w:tcPr>
            <w:tcW w:w="2300" w:type="dxa"/>
          </w:tcPr>
          <w:p w14:paraId="20D46FB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0CFAB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7B186F5" w14:textId="77777777">
        <w:trPr>
          <w:trHeight w:val="185"/>
          <w:jc w:val="center"/>
        </w:trPr>
        <w:tc>
          <w:tcPr>
            <w:tcW w:w="2300" w:type="dxa"/>
          </w:tcPr>
          <w:p w14:paraId="0E75E4B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BD50F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F14427" w14:textId="77777777">
        <w:trPr>
          <w:trHeight w:val="185"/>
          <w:jc w:val="center"/>
        </w:trPr>
        <w:tc>
          <w:tcPr>
            <w:tcW w:w="2300" w:type="dxa"/>
          </w:tcPr>
          <w:p w14:paraId="10931A0E" w14:textId="77777777" w:rsidR="00124F9E" w:rsidRDefault="003F345F">
            <w:pPr>
              <w:spacing w:after="0"/>
              <w:rPr>
                <w:rFonts w:cstheme="minorHAnsi"/>
                <w:sz w:val="16"/>
                <w:szCs w:val="16"/>
              </w:rPr>
            </w:pPr>
            <w:r>
              <w:rPr>
                <w:rFonts w:cstheme="minorHAnsi"/>
                <w:sz w:val="16"/>
                <w:szCs w:val="16"/>
              </w:rPr>
              <w:t>MTK</w:t>
            </w:r>
          </w:p>
        </w:tc>
        <w:tc>
          <w:tcPr>
            <w:tcW w:w="8598" w:type="dxa"/>
          </w:tcPr>
          <w:p w14:paraId="765B55A3"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670E43B1" w14:textId="77777777">
        <w:trPr>
          <w:trHeight w:val="185"/>
          <w:jc w:val="center"/>
        </w:trPr>
        <w:tc>
          <w:tcPr>
            <w:tcW w:w="2300" w:type="dxa"/>
          </w:tcPr>
          <w:p w14:paraId="4AD06269"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C329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24F9E" w14:paraId="6F635158" w14:textId="77777777">
        <w:trPr>
          <w:trHeight w:val="185"/>
          <w:jc w:val="center"/>
        </w:trPr>
        <w:tc>
          <w:tcPr>
            <w:tcW w:w="2300" w:type="dxa"/>
          </w:tcPr>
          <w:p w14:paraId="2947BFE8" w14:textId="77777777" w:rsidR="00124F9E" w:rsidRDefault="003F345F">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09A029E"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14:paraId="74766541" w14:textId="77777777">
        <w:trPr>
          <w:trHeight w:val="185"/>
          <w:jc w:val="center"/>
        </w:trPr>
        <w:tc>
          <w:tcPr>
            <w:tcW w:w="2300" w:type="dxa"/>
          </w:tcPr>
          <w:p w14:paraId="50349707" w14:textId="77777777" w:rsidR="00124F9E" w:rsidRDefault="003F345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C92BD57" w14:textId="77777777" w:rsidR="00124F9E" w:rsidRDefault="003F345F">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24F9E" w14:paraId="4290218B" w14:textId="77777777">
        <w:trPr>
          <w:trHeight w:val="185"/>
          <w:jc w:val="center"/>
        </w:trPr>
        <w:tc>
          <w:tcPr>
            <w:tcW w:w="2300" w:type="dxa"/>
          </w:tcPr>
          <w:p w14:paraId="7D1766B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5CCA7A5"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17480FBA"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24F9E" w14:paraId="6E01B43F" w14:textId="77777777">
        <w:trPr>
          <w:trHeight w:val="185"/>
          <w:jc w:val="center"/>
        </w:trPr>
        <w:tc>
          <w:tcPr>
            <w:tcW w:w="2300" w:type="dxa"/>
          </w:tcPr>
          <w:p w14:paraId="2E63BC92"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345F62B"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57CE97D8" w14:textId="77777777">
        <w:trPr>
          <w:trHeight w:val="185"/>
          <w:jc w:val="center"/>
        </w:trPr>
        <w:tc>
          <w:tcPr>
            <w:tcW w:w="2300" w:type="dxa"/>
          </w:tcPr>
          <w:p w14:paraId="526CD2EA"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3E448EE"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1EE839C0" w14:textId="77777777">
        <w:trPr>
          <w:trHeight w:val="185"/>
          <w:jc w:val="center"/>
        </w:trPr>
        <w:tc>
          <w:tcPr>
            <w:tcW w:w="2300" w:type="dxa"/>
          </w:tcPr>
          <w:p w14:paraId="2BA41AF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1AAC22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support this proposal.</w:t>
            </w:r>
          </w:p>
        </w:tc>
      </w:tr>
    </w:tbl>
    <w:p w14:paraId="4DFC48D3" w14:textId="77777777" w:rsidR="00124F9E" w:rsidRDefault="00124F9E">
      <w:pPr>
        <w:pStyle w:val="3GPPAgreements"/>
        <w:numPr>
          <w:ilvl w:val="0"/>
          <w:numId w:val="0"/>
        </w:numPr>
        <w:rPr>
          <w:lang w:val="en-GB"/>
        </w:rPr>
      </w:pPr>
    </w:p>
    <w:p w14:paraId="6282AAD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9E08199" w14:textId="77777777" w:rsidR="00124F9E" w:rsidRDefault="003F345F">
      <w:pPr>
        <w:pStyle w:val="3GPPAgreements"/>
        <w:numPr>
          <w:ilvl w:val="0"/>
          <w:numId w:val="0"/>
        </w:numPr>
      </w:pPr>
      <w:r>
        <w:t xml:space="preserve">For Intel and E///s comments, the proposal here is not about the implementation of the network synchronization, but about using the UE/gNB measurements to help the calibration of the network synchronization error. Suggest further discussion in email/GTW session.  </w:t>
      </w:r>
    </w:p>
    <w:p w14:paraId="44D8AAB7" w14:textId="77777777" w:rsidR="00124F9E" w:rsidRDefault="00124F9E">
      <w:pPr>
        <w:pStyle w:val="3GPPAgreements"/>
        <w:numPr>
          <w:ilvl w:val="0"/>
          <w:numId w:val="0"/>
        </w:numPr>
      </w:pPr>
    </w:p>
    <w:p w14:paraId="471A0A0B" w14:textId="77777777" w:rsidR="00124F9E" w:rsidRDefault="00124F9E">
      <w:pPr>
        <w:pStyle w:val="0Maintext"/>
        <w:rPr>
          <w:highlight w:val="lightGray"/>
        </w:rPr>
      </w:pPr>
      <w:bookmarkStart w:id="149" w:name="_Hlk48847958"/>
    </w:p>
    <w:p w14:paraId="4D00207C" w14:textId="77777777" w:rsidR="00124F9E" w:rsidRDefault="00124F9E">
      <w:pPr>
        <w:pStyle w:val="00BodyText"/>
        <w:rPr>
          <w:highlight w:val="lightGray"/>
        </w:rPr>
      </w:pPr>
    </w:p>
    <w:p w14:paraId="18EB22BF" w14:textId="77777777" w:rsidR="00124F9E" w:rsidRDefault="003F345F">
      <w:pPr>
        <w:pStyle w:val="Heading3"/>
      </w:pPr>
      <w:r>
        <w:rPr>
          <w:highlight w:val="lightGray"/>
        </w:rPr>
        <w:t>Proposal 5-4.</w:t>
      </w:r>
      <w:proofErr w:type="gramStart"/>
      <w:r>
        <w:rPr>
          <w:highlight w:val="lightGray"/>
        </w:rPr>
        <w:t>2  (</w:t>
      </w:r>
      <w:proofErr w:type="gramEnd"/>
      <w:r>
        <w:rPr>
          <w:highlight w:val="lightGray"/>
        </w:rPr>
        <w:t>Revision 1)</w:t>
      </w:r>
    </w:p>
    <w:bookmarkEnd w:id="149"/>
    <w:p w14:paraId="0FA0A9DE" w14:textId="77777777" w:rsidR="00124F9E" w:rsidRDefault="003F345F">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21A17122" w14:textId="77777777" w:rsidR="00124F9E" w:rsidRDefault="00124F9E">
      <w:pPr>
        <w:rPr>
          <w:lang w:val="en-US"/>
        </w:rPr>
      </w:pPr>
    </w:p>
    <w:p w14:paraId="497DE3C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F49D56C" w14:textId="77777777">
        <w:trPr>
          <w:jc w:val="center"/>
        </w:trPr>
        <w:tc>
          <w:tcPr>
            <w:tcW w:w="2300" w:type="dxa"/>
          </w:tcPr>
          <w:p w14:paraId="7D97BBCD" w14:textId="77777777" w:rsidR="00124F9E" w:rsidRDefault="003F345F">
            <w:pPr>
              <w:spacing w:after="0"/>
              <w:rPr>
                <w:b/>
                <w:sz w:val="16"/>
                <w:szCs w:val="16"/>
              </w:rPr>
            </w:pPr>
            <w:r>
              <w:rPr>
                <w:b/>
                <w:sz w:val="16"/>
                <w:szCs w:val="16"/>
              </w:rPr>
              <w:t>Company</w:t>
            </w:r>
          </w:p>
        </w:tc>
        <w:tc>
          <w:tcPr>
            <w:tcW w:w="8598" w:type="dxa"/>
          </w:tcPr>
          <w:p w14:paraId="410CB35D" w14:textId="77777777" w:rsidR="00124F9E" w:rsidRDefault="003F345F">
            <w:pPr>
              <w:spacing w:after="0"/>
              <w:rPr>
                <w:b/>
                <w:sz w:val="16"/>
                <w:szCs w:val="16"/>
              </w:rPr>
            </w:pPr>
            <w:r>
              <w:rPr>
                <w:b/>
                <w:sz w:val="16"/>
                <w:szCs w:val="16"/>
              </w:rPr>
              <w:t xml:space="preserve">Comments </w:t>
            </w:r>
          </w:p>
        </w:tc>
      </w:tr>
      <w:tr w:rsidR="00124F9E" w14:paraId="648F5BC6" w14:textId="77777777">
        <w:trPr>
          <w:trHeight w:val="185"/>
          <w:jc w:val="center"/>
        </w:trPr>
        <w:tc>
          <w:tcPr>
            <w:tcW w:w="2300" w:type="dxa"/>
          </w:tcPr>
          <w:p w14:paraId="6E8D538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EC9F38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F26C1F5" w14:textId="77777777">
        <w:trPr>
          <w:trHeight w:val="185"/>
          <w:jc w:val="center"/>
        </w:trPr>
        <w:tc>
          <w:tcPr>
            <w:tcW w:w="2300" w:type="dxa"/>
          </w:tcPr>
          <w:p w14:paraId="6AC0B8C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7EBD0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67CE551" w14:textId="77777777">
        <w:trPr>
          <w:trHeight w:val="185"/>
          <w:jc w:val="center"/>
        </w:trPr>
        <w:tc>
          <w:tcPr>
            <w:tcW w:w="2300" w:type="dxa"/>
          </w:tcPr>
          <w:p w14:paraId="6CEBBD20"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2AC36EC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01C774C" w14:textId="77777777">
        <w:trPr>
          <w:trHeight w:val="185"/>
          <w:jc w:val="center"/>
        </w:trPr>
        <w:tc>
          <w:tcPr>
            <w:tcW w:w="2300" w:type="dxa"/>
          </w:tcPr>
          <w:p w14:paraId="207609ED"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B679718"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13A06B8" w14:textId="77777777">
        <w:trPr>
          <w:trHeight w:val="185"/>
          <w:jc w:val="center"/>
        </w:trPr>
        <w:tc>
          <w:tcPr>
            <w:tcW w:w="2300" w:type="dxa"/>
          </w:tcPr>
          <w:p w14:paraId="5F19509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9356A40"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24F9E" w14:paraId="3248082D" w14:textId="77777777">
        <w:trPr>
          <w:trHeight w:val="185"/>
          <w:jc w:val="center"/>
        </w:trPr>
        <w:tc>
          <w:tcPr>
            <w:tcW w:w="2300" w:type="dxa"/>
          </w:tcPr>
          <w:p w14:paraId="6A20A924"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205C44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39A09642" w14:textId="77777777">
        <w:trPr>
          <w:trHeight w:val="185"/>
          <w:jc w:val="center"/>
        </w:trPr>
        <w:tc>
          <w:tcPr>
            <w:tcW w:w="2300" w:type="dxa"/>
          </w:tcPr>
          <w:p w14:paraId="106E7028"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7D175C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545F0D87" w14:textId="77777777">
        <w:trPr>
          <w:trHeight w:val="185"/>
          <w:jc w:val="center"/>
        </w:trPr>
        <w:tc>
          <w:tcPr>
            <w:tcW w:w="2300" w:type="dxa"/>
          </w:tcPr>
          <w:p w14:paraId="60B12DBA"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08342AE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1752AF16" w14:textId="77777777">
        <w:trPr>
          <w:trHeight w:val="185"/>
          <w:jc w:val="center"/>
        </w:trPr>
        <w:tc>
          <w:tcPr>
            <w:tcW w:w="2300" w:type="dxa"/>
          </w:tcPr>
          <w:p w14:paraId="5D96C890"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7C9911F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5AF6CCA7" w14:textId="77777777">
        <w:trPr>
          <w:trHeight w:val="185"/>
          <w:jc w:val="center"/>
        </w:trPr>
        <w:tc>
          <w:tcPr>
            <w:tcW w:w="2300" w:type="dxa"/>
          </w:tcPr>
          <w:p w14:paraId="5A1392C4" w14:textId="77777777" w:rsidR="00124F9E" w:rsidRDefault="003F345F">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3BF256C0"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24F9E" w14:paraId="0368D6BC" w14:textId="77777777">
        <w:trPr>
          <w:trHeight w:val="185"/>
          <w:jc w:val="center"/>
        </w:trPr>
        <w:tc>
          <w:tcPr>
            <w:tcW w:w="2300" w:type="dxa"/>
          </w:tcPr>
          <w:p w14:paraId="491618C1"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vivo</w:t>
            </w:r>
          </w:p>
        </w:tc>
        <w:tc>
          <w:tcPr>
            <w:tcW w:w="8598" w:type="dxa"/>
          </w:tcPr>
          <w:p w14:paraId="6FC08824" w14:textId="77777777" w:rsidR="00124F9E" w:rsidRDefault="003F345F">
            <w:pPr>
              <w:spacing w:after="0"/>
              <w:rPr>
                <w:rFonts w:eastAsia="等线"/>
                <w:sz w:val="16"/>
                <w:szCs w:val="16"/>
                <w:lang w:val="en-US"/>
              </w:rPr>
            </w:pPr>
            <w:r>
              <w:rPr>
                <w:rFonts w:eastAsiaTheme="minorEastAsia"/>
                <w:sz w:val="16"/>
                <w:szCs w:val="16"/>
                <w:lang w:eastAsia="zh-CN"/>
              </w:rPr>
              <w:t xml:space="preserve">We raised some questions regarding this </w:t>
            </w:r>
            <w:r>
              <w:rPr>
                <w:rFonts w:eastAsia="等线"/>
                <w:sz w:val="16"/>
                <w:szCs w:val="16"/>
                <w:lang w:val="en-US"/>
              </w:rPr>
              <w:t xml:space="preserve">Rx and Tx timing error calibration in AI 8.5.1 discussion. It is still unclear to us what is the cause of Rx and Tx timing error and how to model it. </w:t>
            </w:r>
          </w:p>
          <w:p w14:paraId="4833B9B9" w14:textId="77777777" w:rsidR="00124F9E" w:rsidRDefault="003F345F">
            <w:pPr>
              <w:spacing w:after="0"/>
              <w:rPr>
                <w:rFonts w:eastAsiaTheme="minorEastAsia"/>
                <w:sz w:val="16"/>
                <w:szCs w:val="16"/>
                <w:lang w:val="en-US" w:eastAsia="zh-CN"/>
              </w:rPr>
            </w:pPr>
            <w:r>
              <w:rPr>
                <w:rFonts w:eastAsia="等线"/>
                <w:sz w:val="16"/>
                <w:szCs w:val="16"/>
                <w:lang w:val="en-US"/>
              </w:rPr>
              <w:t>We can accept study on scenario and performance benefits followed by methods/signaling. However, we do not support this proposal as is where only methods and signaling are proposed to be investigated.</w:t>
            </w:r>
          </w:p>
        </w:tc>
      </w:tr>
      <w:tr w:rsidR="00124F9E" w14:paraId="3BD3EB94" w14:textId="77777777">
        <w:trPr>
          <w:trHeight w:val="185"/>
          <w:jc w:val="center"/>
        </w:trPr>
        <w:tc>
          <w:tcPr>
            <w:tcW w:w="2300" w:type="dxa"/>
          </w:tcPr>
          <w:p w14:paraId="6802ACAE"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9A78CD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4C0158D1" w14:textId="77777777" w:rsidR="00124F9E" w:rsidRDefault="00124F9E">
      <w:pPr>
        <w:pStyle w:val="3GPPAgreements"/>
        <w:numPr>
          <w:ilvl w:val="0"/>
          <w:numId w:val="0"/>
        </w:numPr>
        <w:rPr>
          <w:lang w:val="en-GB"/>
        </w:rPr>
      </w:pPr>
    </w:p>
    <w:p w14:paraId="6AB931C6" w14:textId="77777777" w:rsidR="00124F9E" w:rsidRDefault="00124F9E">
      <w:pPr>
        <w:pStyle w:val="3GPPAgreements"/>
        <w:numPr>
          <w:ilvl w:val="0"/>
          <w:numId w:val="0"/>
        </w:numPr>
        <w:rPr>
          <w:lang w:val="en-GB"/>
        </w:rPr>
      </w:pPr>
    </w:p>
    <w:p w14:paraId="5DB76FB1"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144AF51" w14:textId="77777777" w:rsidR="00124F9E" w:rsidRDefault="003F345F">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2306A459" w14:textId="77777777" w:rsidR="00124F9E" w:rsidRDefault="00124F9E">
      <w:pPr>
        <w:pStyle w:val="3GPPAgreements"/>
        <w:numPr>
          <w:ilvl w:val="0"/>
          <w:numId w:val="0"/>
        </w:numPr>
        <w:rPr>
          <w:lang w:val="en-GB"/>
        </w:rPr>
      </w:pPr>
    </w:p>
    <w:p w14:paraId="50DBAFB7" w14:textId="77777777" w:rsidR="00124F9E" w:rsidRDefault="003F345F">
      <w:pPr>
        <w:pStyle w:val="Heading3"/>
      </w:pPr>
      <w:bookmarkStart w:id="150" w:name="_Hlk49193045"/>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2)</w:t>
      </w:r>
    </w:p>
    <w:bookmarkEnd w:id="150"/>
    <w:p w14:paraId="16F0E0F7" w14:textId="77777777" w:rsidR="00124F9E" w:rsidRDefault="003F345F">
      <w:pPr>
        <w:pStyle w:val="ListParagraph"/>
        <w:numPr>
          <w:ilvl w:val="1"/>
          <w:numId w:val="23"/>
        </w:numPr>
        <w:rPr>
          <w:rFonts w:eastAsia="宋体"/>
          <w:szCs w:val="20"/>
          <w:lang w:eastAsia="zh-CN"/>
        </w:rPr>
      </w:pPr>
      <w:r>
        <w:rPr>
          <w:rFonts w:eastAsia="宋体"/>
          <w:szCs w:val="20"/>
          <w:lang w:val="en-GB" w:eastAsia="zh-CN"/>
        </w:rPr>
        <w:t xml:space="preserve">The </w:t>
      </w:r>
      <w:ins w:id="151" w:author="Ren Da" w:date="2020-08-23T17:13:00Z">
        <w:r>
          <w:rPr>
            <w:rFonts w:eastAsia="宋体"/>
            <w:szCs w:val="20"/>
            <w:lang w:val="en-GB" w:eastAsia="zh-CN"/>
          </w:rPr>
          <w:t xml:space="preserve">scenario, benefits, </w:t>
        </w:r>
      </w:ins>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31F32345" w14:textId="77777777" w:rsidR="00124F9E" w:rsidRDefault="00124F9E">
      <w:pPr>
        <w:pStyle w:val="3GPPAgreements"/>
        <w:numPr>
          <w:ilvl w:val="0"/>
          <w:numId w:val="0"/>
        </w:numPr>
      </w:pPr>
    </w:p>
    <w:p w14:paraId="579CE91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A680660" w14:textId="77777777">
        <w:trPr>
          <w:jc w:val="center"/>
        </w:trPr>
        <w:tc>
          <w:tcPr>
            <w:tcW w:w="2300" w:type="dxa"/>
          </w:tcPr>
          <w:p w14:paraId="39A77EE2" w14:textId="77777777" w:rsidR="00124F9E" w:rsidRDefault="003F345F">
            <w:pPr>
              <w:spacing w:after="0"/>
              <w:rPr>
                <w:b/>
                <w:sz w:val="16"/>
                <w:szCs w:val="16"/>
              </w:rPr>
            </w:pPr>
            <w:r>
              <w:rPr>
                <w:b/>
                <w:sz w:val="16"/>
                <w:szCs w:val="16"/>
              </w:rPr>
              <w:t>Company</w:t>
            </w:r>
          </w:p>
        </w:tc>
        <w:tc>
          <w:tcPr>
            <w:tcW w:w="8598" w:type="dxa"/>
          </w:tcPr>
          <w:p w14:paraId="69BB8847" w14:textId="77777777" w:rsidR="00124F9E" w:rsidRDefault="003F345F">
            <w:pPr>
              <w:spacing w:after="0"/>
              <w:rPr>
                <w:b/>
                <w:sz w:val="16"/>
                <w:szCs w:val="16"/>
              </w:rPr>
            </w:pPr>
            <w:r>
              <w:rPr>
                <w:b/>
                <w:sz w:val="16"/>
                <w:szCs w:val="16"/>
              </w:rPr>
              <w:t xml:space="preserve">Comments </w:t>
            </w:r>
          </w:p>
        </w:tc>
      </w:tr>
      <w:tr w:rsidR="00124F9E" w14:paraId="43663060" w14:textId="77777777">
        <w:trPr>
          <w:trHeight w:val="185"/>
          <w:jc w:val="center"/>
        </w:trPr>
        <w:tc>
          <w:tcPr>
            <w:tcW w:w="2300" w:type="dxa"/>
          </w:tcPr>
          <w:p w14:paraId="63C9710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01354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A221890" w14:textId="77777777">
        <w:trPr>
          <w:trHeight w:val="185"/>
          <w:jc w:val="center"/>
        </w:trPr>
        <w:tc>
          <w:tcPr>
            <w:tcW w:w="2300" w:type="dxa"/>
          </w:tcPr>
          <w:p w14:paraId="425A9A3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8DABA19"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2DBB088" w14:textId="77777777">
        <w:trPr>
          <w:trHeight w:val="185"/>
          <w:jc w:val="center"/>
        </w:trPr>
        <w:tc>
          <w:tcPr>
            <w:tcW w:w="2300" w:type="dxa"/>
          </w:tcPr>
          <w:p w14:paraId="39153118" w14:textId="77777777" w:rsidR="00124F9E" w:rsidRDefault="003F345F">
            <w:pPr>
              <w:spacing w:after="0"/>
              <w:rPr>
                <w:rFonts w:cstheme="minorHAnsi"/>
                <w:sz w:val="16"/>
                <w:szCs w:val="16"/>
              </w:rPr>
            </w:pPr>
            <w:r>
              <w:rPr>
                <w:rFonts w:cstheme="minorHAnsi"/>
                <w:sz w:val="16"/>
                <w:szCs w:val="16"/>
              </w:rPr>
              <w:t>MTK</w:t>
            </w:r>
          </w:p>
        </w:tc>
        <w:tc>
          <w:tcPr>
            <w:tcW w:w="8598" w:type="dxa"/>
          </w:tcPr>
          <w:p w14:paraId="7D0924F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4C0F7D57" w14:textId="77777777">
        <w:trPr>
          <w:trHeight w:val="185"/>
          <w:jc w:val="center"/>
        </w:trPr>
        <w:tc>
          <w:tcPr>
            <w:tcW w:w="2300" w:type="dxa"/>
          </w:tcPr>
          <w:p w14:paraId="2110300B" w14:textId="77777777" w:rsidR="00124F9E" w:rsidRDefault="003F345F">
            <w:pPr>
              <w:spacing w:after="0"/>
              <w:rPr>
                <w:rFonts w:cstheme="minorHAnsi"/>
                <w:sz w:val="16"/>
                <w:szCs w:val="16"/>
              </w:rPr>
            </w:pPr>
            <w:r>
              <w:rPr>
                <w:rFonts w:eastAsia="Malgun Gothic" w:cstheme="minorHAnsi"/>
                <w:sz w:val="16"/>
                <w:szCs w:val="16"/>
                <w:lang w:eastAsia="ko-KR"/>
              </w:rPr>
              <w:t>Qualcomm</w:t>
            </w:r>
          </w:p>
        </w:tc>
        <w:tc>
          <w:tcPr>
            <w:tcW w:w="8598" w:type="dxa"/>
          </w:tcPr>
          <w:p w14:paraId="050FD949" w14:textId="77777777" w:rsidR="00124F9E" w:rsidRDefault="003F345F">
            <w:pPr>
              <w:spacing w:after="0"/>
              <w:rPr>
                <w:rFonts w:eastAsiaTheme="minorEastAsia"/>
                <w:sz w:val="16"/>
                <w:szCs w:val="16"/>
                <w:lang w:eastAsia="zh-CN"/>
              </w:rPr>
            </w:pPr>
            <w:r>
              <w:rPr>
                <w:rFonts w:eastAsia="Malgun Gothic"/>
                <w:sz w:val="16"/>
                <w:szCs w:val="16"/>
                <w:lang w:eastAsia="ko-KR"/>
              </w:rPr>
              <w:t>Support</w:t>
            </w:r>
          </w:p>
        </w:tc>
      </w:tr>
      <w:tr w:rsidR="00124F9E" w14:paraId="5678FC57" w14:textId="77777777">
        <w:trPr>
          <w:trHeight w:val="185"/>
          <w:jc w:val="center"/>
        </w:trPr>
        <w:tc>
          <w:tcPr>
            <w:tcW w:w="2300" w:type="dxa"/>
          </w:tcPr>
          <w:p w14:paraId="094858D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3783CDBF" w14:textId="77777777" w:rsidR="00124F9E" w:rsidRDefault="003F345F">
            <w:pPr>
              <w:spacing w:after="0"/>
              <w:rPr>
                <w:rFonts w:eastAsia="Malgun Gothic"/>
                <w:sz w:val="16"/>
                <w:szCs w:val="16"/>
                <w:lang w:eastAsia="ko-KR"/>
              </w:rPr>
            </w:pPr>
            <w:r>
              <w:rPr>
                <w:rFonts w:eastAsia="Malgun Gothic"/>
                <w:sz w:val="16"/>
                <w:szCs w:val="16"/>
                <w:lang w:eastAsia="ko-KR"/>
              </w:rPr>
              <w:t xml:space="preserve">Okay. </w:t>
            </w:r>
          </w:p>
        </w:tc>
      </w:tr>
      <w:tr w:rsidR="00124F9E" w14:paraId="1ED3921C" w14:textId="77777777">
        <w:trPr>
          <w:trHeight w:val="185"/>
          <w:jc w:val="center"/>
        </w:trPr>
        <w:tc>
          <w:tcPr>
            <w:tcW w:w="2300" w:type="dxa"/>
          </w:tcPr>
          <w:p w14:paraId="7A757B48"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080765A8" w14:textId="77777777"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14:paraId="5A8524C3" w14:textId="77777777">
        <w:trPr>
          <w:trHeight w:val="185"/>
          <w:jc w:val="center"/>
        </w:trPr>
        <w:tc>
          <w:tcPr>
            <w:tcW w:w="2300" w:type="dxa"/>
          </w:tcPr>
          <w:p w14:paraId="3598F8D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890151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DE5DF2E" w14:textId="77777777">
        <w:trPr>
          <w:trHeight w:val="185"/>
          <w:jc w:val="center"/>
        </w:trPr>
        <w:tc>
          <w:tcPr>
            <w:tcW w:w="2300" w:type="dxa"/>
          </w:tcPr>
          <w:p w14:paraId="40E022C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1A3399B"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D5D03" w14:paraId="3B0C5ED9" w14:textId="77777777">
        <w:trPr>
          <w:trHeight w:val="185"/>
          <w:jc w:val="center"/>
        </w:trPr>
        <w:tc>
          <w:tcPr>
            <w:tcW w:w="2300" w:type="dxa"/>
          </w:tcPr>
          <w:p w14:paraId="16AFA288" w14:textId="77777777"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6AFB056F" w14:textId="77777777" w:rsidR="00AD5D03" w:rsidRDefault="00AD5D03">
            <w:pPr>
              <w:spacing w:after="0"/>
              <w:rPr>
                <w:rFonts w:eastAsiaTheme="minorEastAsia"/>
                <w:sz w:val="16"/>
                <w:szCs w:val="16"/>
                <w:lang w:val="en-US" w:eastAsia="zh-CN"/>
              </w:rPr>
            </w:pPr>
            <w:r>
              <w:rPr>
                <w:rFonts w:eastAsiaTheme="minorEastAsia"/>
                <w:sz w:val="16"/>
                <w:szCs w:val="16"/>
                <w:lang w:val="en-US" w:eastAsia="zh-CN"/>
              </w:rPr>
              <w:t>Ok.</w:t>
            </w:r>
          </w:p>
        </w:tc>
      </w:tr>
      <w:tr w:rsidR="001A1E92" w14:paraId="05D5B847" w14:textId="77777777">
        <w:trPr>
          <w:trHeight w:val="185"/>
          <w:jc w:val="center"/>
        </w:trPr>
        <w:tc>
          <w:tcPr>
            <w:tcW w:w="2300" w:type="dxa"/>
          </w:tcPr>
          <w:p w14:paraId="2D6BAD6E" w14:textId="3207BF14" w:rsidR="001A1E92" w:rsidRDefault="001A1E92">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16E90E49" w14:textId="2053F3B9" w:rsidR="001A1E92" w:rsidRDefault="001A1E92">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649F777B" w14:textId="77777777" w:rsidR="00124F9E" w:rsidRDefault="00124F9E">
      <w:pPr>
        <w:pStyle w:val="3GPPAgreements"/>
        <w:numPr>
          <w:ilvl w:val="0"/>
          <w:numId w:val="0"/>
        </w:numPr>
      </w:pPr>
    </w:p>
    <w:p w14:paraId="54B7A2EB" w14:textId="77777777" w:rsidR="00124F9E" w:rsidRDefault="003F345F">
      <w:pPr>
        <w:pStyle w:val="Heading2"/>
        <w:tabs>
          <w:tab w:val="left" w:pos="432"/>
        </w:tabs>
        <w:ind w:left="576" w:hanging="576"/>
      </w:pPr>
      <w:bookmarkStart w:id="152" w:name="_Toc48211471"/>
      <w:bookmarkStart w:id="153" w:name="_Toc48211465"/>
      <w:r>
        <w:t>Methods for reducing angular measurement errors</w:t>
      </w:r>
    </w:p>
    <w:p w14:paraId="23F1E72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23E0F47" w14:textId="77777777" w:rsidR="00124F9E" w:rsidRDefault="003F345F">
      <w:r>
        <w:lastRenderedPageBreak/>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71DCC22C"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D1218B5" w14:textId="77777777" w:rsidR="00124F9E" w:rsidRDefault="003F345F">
      <w:pPr>
        <w:pStyle w:val="3GPPAgreements"/>
      </w:pPr>
      <w:r>
        <w:t>(Huawei) Proposal 3:</w:t>
      </w:r>
    </w:p>
    <w:p w14:paraId="7A4AA201" w14:textId="77777777" w:rsidR="00124F9E" w:rsidRDefault="003F345F">
      <w:pPr>
        <w:pStyle w:val="3GPPAgreements"/>
        <w:numPr>
          <w:ilvl w:val="1"/>
          <w:numId w:val="23"/>
        </w:numPr>
      </w:pPr>
      <w:r>
        <w:t xml:space="preserve">The enhancement of measurement should include studying </w:t>
      </w:r>
    </w:p>
    <w:p w14:paraId="1C3600CB" w14:textId="77777777" w:rsidR="00124F9E" w:rsidRDefault="003F345F">
      <w:pPr>
        <w:pStyle w:val="3GPPAgreements"/>
        <w:numPr>
          <w:ilvl w:val="2"/>
          <w:numId w:val="23"/>
        </w:numPr>
      </w:pPr>
      <w:r>
        <w:rPr>
          <w:rFonts w:hint="eastAsia"/>
        </w:rPr>
        <w:t>AoA measurement enhancement targeting ULA</w:t>
      </w:r>
    </w:p>
    <w:p w14:paraId="5EC92C1C" w14:textId="77777777" w:rsidR="00124F9E" w:rsidRDefault="003F345F">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66AE0922" w14:textId="77777777" w:rsidR="00124F9E" w:rsidRDefault="003F345F">
      <w:pPr>
        <w:pStyle w:val="3GPPAgreements"/>
      </w:pPr>
      <w:r>
        <w:t xml:space="preserve">(MTK) Proposal 5-1: </w:t>
      </w:r>
    </w:p>
    <w:p w14:paraId="3DA14AD2" w14:textId="77777777" w:rsidR="00124F9E" w:rsidRDefault="003F345F">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6FC04296" w14:textId="77777777" w:rsidR="00124F9E" w:rsidRDefault="003F345F">
      <w:pPr>
        <w:pStyle w:val="3GPPAgreements"/>
      </w:pPr>
      <w:r>
        <w:t xml:space="preserve"> (MTK) Proposal 5-2</w:t>
      </w:r>
    </w:p>
    <w:p w14:paraId="3DC76EB3" w14:textId="77777777" w:rsidR="00124F9E" w:rsidRDefault="003F345F">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14:paraId="26EEACC2" w14:textId="77777777" w:rsidR="00124F9E" w:rsidRDefault="003F345F">
      <w:pPr>
        <w:pStyle w:val="3GPPAgreements"/>
      </w:pPr>
      <w:r>
        <w:t xml:space="preserve">(CATT) Proposal 20: </w:t>
      </w:r>
    </w:p>
    <w:p w14:paraId="2D665F40" w14:textId="77777777" w:rsidR="00124F9E" w:rsidRDefault="003F345F">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B60ECBF" w14:textId="77777777" w:rsidR="00124F9E" w:rsidRDefault="003F345F">
      <w:pPr>
        <w:pStyle w:val="3GPPAgreements"/>
      </w:pPr>
      <w:r>
        <w:t xml:space="preserve"> (LGE)</w:t>
      </w:r>
      <w:r>
        <w:rPr>
          <w:rFonts w:hint="eastAsia"/>
        </w:rPr>
        <w:t xml:space="preserve"> Proposal 4:</w:t>
      </w:r>
    </w:p>
    <w:p w14:paraId="606734B3" w14:textId="77777777" w:rsidR="00124F9E" w:rsidRDefault="003F345F">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725DA4A5" w14:textId="77777777" w:rsidR="00124F9E" w:rsidRDefault="003F345F">
      <w:pPr>
        <w:pStyle w:val="3GPPAgreements"/>
      </w:pPr>
      <w:r>
        <w:t>(Nokia) Proposal 9:</w:t>
      </w:r>
    </w:p>
    <w:p w14:paraId="0D82442F" w14:textId="77777777" w:rsidR="00124F9E" w:rsidRDefault="003F345F">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597E6476" w14:textId="77777777" w:rsidR="00124F9E" w:rsidRDefault="00124F9E"/>
    <w:p w14:paraId="60E0F535"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12BD323" w14:textId="77777777" w:rsidR="00124F9E" w:rsidRDefault="003F345F">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794FBA3B" w14:textId="77777777" w:rsidR="00124F9E" w:rsidRDefault="003F345F">
      <w:pPr>
        <w:pStyle w:val="Heading3"/>
        <w:ind w:firstLine="284"/>
      </w:pPr>
      <w:r>
        <w:rPr>
          <w:highlight w:val="lightGray"/>
        </w:rPr>
        <w:t>Proposal 5-5</w:t>
      </w:r>
    </w:p>
    <w:p w14:paraId="02A86572" w14:textId="77777777" w:rsidR="00124F9E" w:rsidRDefault="003F345F">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14:paraId="11486B35" w14:textId="77777777" w:rsidR="00124F9E" w:rsidRDefault="00124F9E">
      <w:pPr>
        <w:pStyle w:val="3GPPAgreements"/>
        <w:numPr>
          <w:ilvl w:val="1"/>
          <w:numId w:val="23"/>
        </w:numPr>
      </w:pPr>
    </w:p>
    <w:p w14:paraId="22458ADA" w14:textId="77777777" w:rsidR="00124F9E" w:rsidRDefault="00124F9E">
      <w:pPr>
        <w:rPr>
          <w:lang w:val="en-US"/>
        </w:rPr>
      </w:pPr>
    </w:p>
    <w:p w14:paraId="60EC995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A2931D1" w14:textId="77777777">
        <w:trPr>
          <w:jc w:val="center"/>
        </w:trPr>
        <w:tc>
          <w:tcPr>
            <w:tcW w:w="2300" w:type="dxa"/>
          </w:tcPr>
          <w:p w14:paraId="6FC2CD9B" w14:textId="77777777" w:rsidR="00124F9E" w:rsidRDefault="003F345F">
            <w:pPr>
              <w:spacing w:after="0"/>
              <w:rPr>
                <w:b/>
                <w:sz w:val="16"/>
                <w:szCs w:val="16"/>
              </w:rPr>
            </w:pPr>
            <w:r>
              <w:rPr>
                <w:b/>
                <w:sz w:val="16"/>
                <w:szCs w:val="16"/>
              </w:rPr>
              <w:t>Company</w:t>
            </w:r>
          </w:p>
        </w:tc>
        <w:tc>
          <w:tcPr>
            <w:tcW w:w="8598" w:type="dxa"/>
          </w:tcPr>
          <w:p w14:paraId="1F56A5F4" w14:textId="77777777" w:rsidR="00124F9E" w:rsidRDefault="003F345F">
            <w:pPr>
              <w:spacing w:after="0"/>
              <w:rPr>
                <w:b/>
                <w:sz w:val="16"/>
                <w:szCs w:val="16"/>
              </w:rPr>
            </w:pPr>
            <w:r>
              <w:rPr>
                <w:b/>
                <w:sz w:val="16"/>
                <w:szCs w:val="16"/>
              </w:rPr>
              <w:t xml:space="preserve">Comments </w:t>
            </w:r>
          </w:p>
        </w:tc>
      </w:tr>
      <w:tr w:rsidR="00124F9E" w14:paraId="6916EC56" w14:textId="77777777">
        <w:trPr>
          <w:trHeight w:val="185"/>
          <w:jc w:val="center"/>
        </w:trPr>
        <w:tc>
          <w:tcPr>
            <w:tcW w:w="2300" w:type="dxa"/>
          </w:tcPr>
          <w:p w14:paraId="79691742"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14:paraId="4FAE343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152E195" w14:textId="77777777">
        <w:trPr>
          <w:trHeight w:val="185"/>
          <w:jc w:val="center"/>
        </w:trPr>
        <w:tc>
          <w:tcPr>
            <w:tcW w:w="2300" w:type="dxa"/>
          </w:tcPr>
          <w:p w14:paraId="2F7599D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9B13C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9DEAF8F" w14:textId="77777777">
        <w:trPr>
          <w:trHeight w:val="185"/>
          <w:jc w:val="center"/>
        </w:trPr>
        <w:tc>
          <w:tcPr>
            <w:tcW w:w="2300" w:type="dxa"/>
          </w:tcPr>
          <w:p w14:paraId="73A4E99E" w14:textId="77777777" w:rsidR="00124F9E" w:rsidRDefault="003F345F">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18A3401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EF6E85C" w14:textId="77777777">
        <w:trPr>
          <w:trHeight w:val="185"/>
          <w:jc w:val="center"/>
        </w:trPr>
        <w:tc>
          <w:tcPr>
            <w:tcW w:w="2300" w:type="dxa"/>
          </w:tcPr>
          <w:p w14:paraId="7F01EECA" w14:textId="77777777" w:rsidR="00124F9E" w:rsidRDefault="003F345F">
            <w:pPr>
              <w:spacing w:after="0"/>
              <w:rPr>
                <w:rFonts w:cstheme="minorHAnsi"/>
                <w:sz w:val="16"/>
                <w:szCs w:val="16"/>
              </w:rPr>
            </w:pPr>
            <w:r>
              <w:rPr>
                <w:rFonts w:cstheme="minorHAnsi"/>
                <w:sz w:val="16"/>
                <w:szCs w:val="16"/>
              </w:rPr>
              <w:t>Intel</w:t>
            </w:r>
          </w:p>
        </w:tc>
        <w:tc>
          <w:tcPr>
            <w:tcW w:w="8598" w:type="dxa"/>
          </w:tcPr>
          <w:p w14:paraId="0832C687" w14:textId="77777777" w:rsidR="00124F9E" w:rsidRDefault="003F345F">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24F9E" w14:paraId="53FFF23C" w14:textId="77777777">
        <w:trPr>
          <w:trHeight w:val="282"/>
          <w:jc w:val="center"/>
        </w:trPr>
        <w:tc>
          <w:tcPr>
            <w:tcW w:w="2300" w:type="dxa"/>
          </w:tcPr>
          <w:p w14:paraId="013CD78F" w14:textId="77777777"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16263D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83C27CA" w14:textId="77777777">
        <w:trPr>
          <w:trHeight w:val="282"/>
          <w:jc w:val="center"/>
        </w:trPr>
        <w:tc>
          <w:tcPr>
            <w:tcW w:w="2300" w:type="dxa"/>
          </w:tcPr>
          <w:p w14:paraId="1CFCD21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A144F8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24F9E" w14:paraId="6857B68E" w14:textId="77777777">
        <w:trPr>
          <w:trHeight w:val="185"/>
          <w:jc w:val="center"/>
        </w:trPr>
        <w:tc>
          <w:tcPr>
            <w:tcW w:w="2300" w:type="dxa"/>
          </w:tcPr>
          <w:p w14:paraId="66CF553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B05CB5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24F9E" w14:paraId="443BF305" w14:textId="77777777">
        <w:trPr>
          <w:trHeight w:val="185"/>
          <w:jc w:val="center"/>
        </w:trPr>
        <w:tc>
          <w:tcPr>
            <w:tcW w:w="2300" w:type="dxa"/>
          </w:tcPr>
          <w:p w14:paraId="0803448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068817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15965B9" w14:textId="77777777">
        <w:trPr>
          <w:trHeight w:val="185"/>
          <w:jc w:val="center"/>
        </w:trPr>
        <w:tc>
          <w:tcPr>
            <w:tcW w:w="2300" w:type="dxa"/>
          </w:tcPr>
          <w:p w14:paraId="4AE6EE85" w14:textId="77777777" w:rsidR="00124F9E" w:rsidRDefault="003F345F">
            <w:pPr>
              <w:spacing w:after="0"/>
              <w:rPr>
                <w:rFonts w:eastAsiaTheme="minorEastAsia" w:cstheme="minorHAnsi"/>
                <w:sz w:val="16"/>
                <w:szCs w:val="16"/>
                <w:lang w:eastAsia="zh-CN"/>
              </w:rPr>
            </w:pPr>
            <w:r>
              <w:rPr>
                <w:rFonts w:cstheme="minorHAnsi"/>
                <w:sz w:val="16"/>
                <w:szCs w:val="16"/>
              </w:rPr>
              <w:t>Qualcomm</w:t>
            </w:r>
          </w:p>
        </w:tc>
        <w:tc>
          <w:tcPr>
            <w:tcW w:w="8598" w:type="dxa"/>
          </w:tcPr>
          <w:p w14:paraId="1859352B" w14:textId="77777777" w:rsidR="00124F9E" w:rsidRDefault="003F345F">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24F9E" w14:paraId="66CD3113" w14:textId="77777777">
        <w:trPr>
          <w:trHeight w:val="185"/>
          <w:jc w:val="center"/>
        </w:trPr>
        <w:tc>
          <w:tcPr>
            <w:tcW w:w="2300" w:type="dxa"/>
          </w:tcPr>
          <w:p w14:paraId="4DA03F6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AD1A0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0178FEA" w14:textId="77777777">
        <w:trPr>
          <w:trHeight w:val="185"/>
          <w:jc w:val="center"/>
        </w:trPr>
        <w:tc>
          <w:tcPr>
            <w:tcW w:w="2300" w:type="dxa"/>
          </w:tcPr>
          <w:p w14:paraId="68E0834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818879F" w14:textId="77777777" w:rsidR="00124F9E" w:rsidRDefault="003F345F">
            <w:pPr>
              <w:spacing w:after="0"/>
              <w:rPr>
                <w:rFonts w:eastAsiaTheme="minorEastAsia"/>
                <w:sz w:val="16"/>
                <w:szCs w:val="16"/>
                <w:lang w:eastAsia="zh-CN"/>
              </w:rPr>
            </w:pPr>
            <w:r>
              <w:rPr>
                <w:rFonts w:eastAsiaTheme="minorEastAsia"/>
                <w:sz w:val="16"/>
                <w:szCs w:val="16"/>
                <w:lang w:eastAsia="zh-CN"/>
              </w:rPr>
              <w:t>Support as a general observation.</w:t>
            </w:r>
          </w:p>
        </w:tc>
      </w:tr>
      <w:tr w:rsidR="00124F9E" w14:paraId="2EEC0882" w14:textId="77777777">
        <w:trPr>
          <w:trHeight w:val="185"/>
          <w:jc w:val="center"/>
        </w:trPr>
        <w:tc>
          <w:tcPr>
            <w:tcW w:w="2300" w:type="dxa"/>
          </w:tcPr>
          <w:p w14:paraId="12F8E3D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CEWiT</w:t>
            </w:r>
          </w:p>
        </w:tc>
        <w:tc>
          <w:tcPr>
            <w:tcW w:w="8598" w:type="dxa"/>
          </w:tcPr>
          <w:p w14:paraId="71499528"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166054F" w14:textId="77777777">
        <w:trPr>
          <w:trHeight w:val="185"/>
          <w:jc w:val="center"/>
        </w:trPr>
        <w:tc>
          <w:tcPr>
            <w:tcW w:w="2300" w:type="dxa"/>
          </w:tcPr>
          <w:p w14:paraId="300F292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0A9E93F"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249C74A2" w14:textId="77777777">
        <w:trPr>
          <w:trHeight w:val="185"/>
          <w:jc w:val="center"/>
        </w:trPr>
        <w:tc>
          <w:tcPr>
            <w:tcW w:w="2300" w:type="dxa"/>
          </w:tcPr>
          <w:p w14:paraId="61E65EFF" w14:textId="77777777" w:rsidR="00124F9E" w:rsidRDefault="003F345F">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5DD7386C"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Support</w:t>
            </w:r>
          </w:p>
        </w:tc>
      </w:tr>
    </w:tbl>
    <w:p w14:paraId="213325D3" w14:textId="77777777" w:rsidR="00124F9E" w:rsidRDefault="00124F9E"/>
    <w:p w14:paraId="423EC141"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C88BDE4" w14:textId="77777777" w:rsidR="00124F9E" w:rsidRDefault="003F345F">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4E9C785" w14:textId="77777777" w:rsidR="00124F9E" w:rsidRDefault="003F345F">
      <w:pPr>
        <w:pStyle w:val="Heading3"/>
      </w:pPr>
      <w:r>
        <w:rPr>
          <w:highlight w:val="lightGray"/>
        </w:rPr>
        <w:t xml:space="preserve">Proposal 5-5 (Revision 1) </w:t>
      </w:r>
    </w:p>
    <w:p w14:paraId="3797FE2D" w14:textId="77777777" w:rsidR="00124F9E" w:rsidRDefault="003F345F">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5CFEDB6A"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w:t>
      </w:r>
      <w:proofErr w:type="spellStart"/>
      <w:r>
        <w:rPr>
          <w:rFonts w:eastAsia="宋体" w:hint="eastAsia"/>
          <w:szCs w:val="20"/>
          <w:lang w:eastAsia="zh-CN"/>
        </w:rPr>
        <w:t>AoD</w:t>
      </w:r>
      <w:proofErr w:type="spellEnd"/>
      <w:r>
        <w:rPr>
          <w:rFonts w:eastAsia="宋体" w:hint="eastAsia"/>
          <w:szCs w:val="20"/>
          <w:lang w:eastAsia="zh-CN"/>
        </w:rPr>
        <w:t xml:space="preserve"> enhancement</w:t>
      </w:r>
    </w:p>
    <w:p w14:paraId="38344DE5" w14:textId="77777777" w:rsidR="00124F9E" w:rsidRDefault="003F345F">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499D229B"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2C457B09" w14:textId="77777777" w:rsidR="00124F9E" w:rsidRDefault="00124F9E">
      <w:pPr>
        <w:pStyle w:val="3GPPAgreements"/>
        <w:numPr>
          <w:ilvl w:val="0"/>
          <w:numId w:val="0"/>
        </w:numPr>
      </w:pPr>
    </w:p>
    <w:p w14:paraId="008DE33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02544A8" w14:textId="77777777">
        <w:trPr>
          <w:jc w:val="center"/>
        </w:trPr>
        <w:tc>
          <w:tcPr>
            <w:tcW w:w="2300" w:type="dxa"/>
          </w:tcPr>
          <w:p w14:paraId="5E533BE7" w14:textId="77777777" w:rsidR="00124F9E" w:rsidRDefault="003F345F">
            <w:pPr>
              <w:spacing w:after="0"/>
              <w:rPr>
                <w:b/>
                <w:sz w:val="16"/>
                <w:szCs w:val="16"/>
              </w:rPr>
            </w:pPr>
            <w:r>
              <w:rPr>
                <w:b/>
                <w:sz w:val="16"/>
                <w:szCs w:val="16"/>
              </w:rPr>
              <w:t>Company</w:t>
            </w:r>
          </w:p>
        </w:tc>
        <w:tc>
          <w:tcPr>
            <w:tcW w:w="8598" w:type="dxa"/>
          </w:tcPr>
          <w:p w14:paraId="3A2DF538" w14:textId="77777777" w:rsidR="00124F9E" w:rsidRDefault="003F345F">
            <w:pPr>
              <w:spacing w:after="0"/>
              <w:rPr>
                <w:b/>
                <w:sz w:val="16"/>
                <w:szCs w:val="16"/>
              </w:rPr>
            </w:pPr>
            <w:r>
              <w:rPr>
                <w:b/>
                <w:sz w:val="16"/>
                <w:szCs w:val="16"/>
              </w:rPr>
              <w:t xml:space="preserve">Comments </w:t>
            </w:r>
          </w:p>
        </w:tc>
      </w:tr>
      <w:tr w:rsidR="00124F9E" w14:paraId="78C40E51" w14:textId="77777777">
        <w:trPr>
          <w:trHeight w:val="185"/>
          <w:jc w:val="center"/>
        </w:trPr>
        <w:tc>
          <w:tcPr>
            <w:tcW w:w="2300" w:type="dxa"/>
          </w:tcPr>
          <w:p w14:paraId="00C7964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DE0DC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B772CAA" w14:textId="77777777">
        <w:trPr>
          <w:trHeight w:val="185"/>
          <w:jc w:val="center"/>
        </w:trPr>
        <w:tc>
          <w:tcPr>
            <w:tcW w:w="2300" w:type="dxa"/>
          </w:tcPr>
          <w:p w14:paraId="1466428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21219D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24F9E" w14:paraId="7FA44275" w14:textId="77777777">
        <w:trPr>
          <w:trHeight w:val="185"/>
          <w:jc w:val="center"/>
        </w:trPr>
        <w:tc>
          <w:tcPr>
            <w:tcW w:w="2300" w:type="dxa"/>
          </w:tcPr>
          <w:p w14:paraId="25F97FDA"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6FAA9F0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24F9E" w14:paraId="0A86FA06" w14:textId="77777777">
        <w:trPr>
          <w:trHeight w:val="185"/>
          <w:jc w:val="center"/>
        </w:trPr>
        <w:tc>
          <w:tcPr>
            <w:tcW w:w="2300" w:type="dxa"/>
          </w:tcPr>
          <w:p w14:paraId="5B967E3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774B34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130DDC6C" w14:textId="77777777" w:rsidR="00124F9E" w:rsidRDefault="003F345F">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15CDCEDD"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w:t>
            </w:r>
            <w:proofErr w:type="spellStart"/>
            <w:r>
              <w:rPr>
                <w:rFonts w:eastAsia="宋体" w:hint="eastAsia"/>
                <w:szCs w:val="20"/>
                <w:lang w:eastAsia="zh-CN"/>
              </w:rPr>
              <w:t>AoD</w:t>
            </w:r>
            <w:proofErr w:type="spellEnd"/>
            <w:r>
              <w:rPr>
                <w:rFonts w:eastAsia="宋体" w:hint="eastAsia"/>
                <w:szCs w:val="20"/>
                <w:lang w:eastAsia="zh-CN"/>
              </w:rPr>
              <w:t xml:space="preserve"> enhancement</w:t>
            </w:r>
          </w:p>
          <w:p w14:paraId="1385AD89" w14:textId="77777777" w:rsidR="00124F9E" w:rsidRDefault="003F345F">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0A5F0B8F"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7B4B158F" w14:textId="77777777" w:rsidR="00124F9E" w:rsidRDefault="003F345F">
            <w:pPr>
              <w:spacing w:after="0"/>
              <w:rPr>
                <w:rFonts w:eastAsiaTheme="minorEastAsia"/>
                <w:sz w:val="16"/>
                <w:szCs w:val="16"/>
                <w:lang w:eastAsia="zh-CN"/>
              </w:rPr>
            </w:pPr>
            <w:ins w:id="154" w:author="Huawei" w:date="2020-08-20T14:12:00Z">
              <w:r>
                <w:rPr>
                  <w:rFonts w:eastAsia="宋体"/>
                  <w:lang w:eastAsia="zh-CN"/>
                </w:rPr>
                <w:t xml:space="preserve">Angle measurement </w:t>
              </w:r>
              <w:proofErr w:type="spellStart"/>
              <w:r>
                <w:rPr>
                  <w:rFonts w:eastAsia="宋体"/>
                  <w:lang w:eastAsia="zh-CN"/>
                </w:rPr>
                <w:t>anhancement</w:t>
              </w:r>
              <w:proofErr w:type="spellEnd"/>
              <w:r>
                <w:rPr>
                  <w:rFonts w:eastAsia="宋体"/>
                  <w:lang w:eastAsia="zh-CN"/>
                </w:rPr>
                <w:t xml:space="preserve"> considering uniform linear array at gNB</w:t>
              </w:r>
            </w:ins>
          </w:p>
        </w:tc>
      </w:tr>
      <w:tr w:rsidR="00124F9E" w14:paraId="2C021013" w14:textId="77777777">
        <w:trPr>
          <w:trHeight w:val="185"/>
          <w:jc w:val="center"/>
        </w:trPr>
        <w:tc>
          <w:tcPr>
            <w:tcW w:w="2300" w:type="dxa"/>
          </w:tcPr>
          <w:p w14:paraId="7732816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79A7832"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124F9E" w14:paraId="1620CA68" w14:textId="77777777">
        <w:trPr>
          <w:trHeight w:val="185"/>
          <w:jc w:val="center"/>
        </w:trPr>
        <w:tc>
          <w:tcPr>
            <w:tcW w:w="2300" w:type="dxa"/>
          </w:tcPr>
          <w:p w14:paraId="662F70AF"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502C3D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24F9E" w14:paraId="4E3A8A74" w14:textId="77777777">
        <w:trPr>
          <w:trHeight w:val="185"/>
          <w:jc w:val="center"/>
        </w:trPr>
        <w:tc>
          <w:tcPr>
            <w:tcW w:w="2300" w:type="dxa"/>
          </w:tcPr>
          <w:p w14:paraId="0301B873"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40DBDE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24F9E" w14:paraId="7634AB1F" w14:textId="77777777">
        <w:trPr>
          <w:trHeight w:val="185"/>
          <w:jc w:val="center"/>
        </w:trPr>
        <w:tc>
          <w:tcPr>
            <w:tcW w:w="2300" w:type="dxa"/>
          </w:tcPr>
          <w:p w14:paraId="36DE5E94"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BDF36D3"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0D46F514" w14:textId="77777777" w:rsidR="00124F9E" w:rsidRDefault="003F345F">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124F9E" w14:paraId="63F606DD" w14:textId="77777777">
        <w:trPr>
          <w:trHeight w:val="185"/>
          <w:jc w:val="center"/>
        </w:trPr>
        <w:tc>
          <w:tcPr>
            <w:tcW w:w="2300" w:type="dxa"/>
          </w:tcPr>
          <w:p w14:paraId="5D95C091"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50961B4"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t>
            </w:r>
          </w:p>
        </w:tc>
      </w:tr>
      <w:tr w:rsidR="00124F9E" w14:paraId="0F077B69" w14:textId="77777777">
        <w:trPr>
          <w:trHeight w:val="185"/>
          <w:jc w:val="center"/>
        </w:trPr>
        <w:tc>
          <w:tcPr>
            <w:tcW w:w="2300" w:type="dxa"/>
          </w:tcPr>
          <w:p w14:paraId="70722945"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6A625DD"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2D1622BE" w14:textId="77777777" w:rsidR="00124F9E" w:rsidRDefault="00124F9E">
      <w:pPr>
        <w:pStyle w:val="3GPPAgreements"/>
        <w:numPr>
          <w:ilvl w:val="0"/>
          <w:numId w:val="0"/>
        </w:numPr>
      </w:pPr>
    </w:p>
    <w:p w14:paraId="453FA452" w14:textId="77777777" w:rsidR="00124F9E" w:rsidRDefault="00124F9E">
      <w:pPr>
        <w:pStyle w:val="3GPPAgreements"/>
        <w:numPr>
          <w:ilvl w:val="0"/>
          <w:numId w:val="0"/>
        </w:numPr>
      </w:pPr>
    </w:p>
    <w:p w14:paraId="358FBAB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5FA47DB" w14:textId="77777777" w:rsidR="00124F9E" w:rsidRDefault="003F345F">
      <w:r>
        <w:t>For Ericsson’s comments, the sub-bullets are added due to the concern that the scope can be too broad, if we only list the main bullet. For LG’s proposal, it is unclear to me how to mapping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4DA38CCD" w14:textId="77777777" w:rsidR="00124F9E" w:rsidRDefault="003F345F">
      <w:r>
        <w:t xml:space="preserve">The proposal is revised based on the comments from Huawei. </w:t>
      </w:r>
    </w:p>
    <w:p w14:paraId="165D7210" w14:textId="77777777" w:rsidR="00124F9E" w:rsidRDefault="003F345F">
      <w:r>
        <w:t xml:space="preserve"> </w:t>
      </w:r>
    </w:p>
    <w:p w14:paraId="19ED7E45" w14:textId="77777777" w:rsidR="00124F9E" w:rsidRDefault="003F345F">
      <w:pPr>
        <w:pStyle w:val="Heading3"/>
      </w:pPr>
      <w:bookmarkStart w:id="155" w:name="_Hlk48847977"/>
      <w:r>
        <w:rPr>
          <w:highlight w:val="lightGray"/>
        </w:rPr>
        <w:t xml:space="preserve">Proposal 5-5 (Revision 2) </w:t>
      </w:r>
    </w:p>
    <w:bookmarkEnd w:id="155"/>
    <w:p w14:paraId="4711E838" w14:textId="77777777" w:rsidR="00124F9E" w:rsidRDefault="003F345F">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15068D4E"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 xml:space="preserve">RSRP measurements to </w:t>
      </w:r>
      <w:del w:id="156" w:author="Ren Da" w:date="2020-08-20T19:32:00Z">
        <w:r>
          <w:rPr>
            <w:rFonts w:eastAsia="宋体" w:hint="eastAsia"/>
            <w:szCs w:val="20"/>
            <w:lang w:eastAsia="zh-CN"/>
          </w:rPr>
          <w:delText xml:space="preserve">the angle for </w:delText>
        </w:r>
      </w:del>
      <w:r>
        <w:rPr>
          <w:rFonts w:eastAsia="宋体" w:hint="eastAsia"/>
          <w:szCs w:val="20"/>
          <w:lang w:eastAsia="zh-CN"/>
        </w:rPr>
        <w:t>DL-</w:t>
      </w:r>
      <w:proofErr w:type="spellStart"/>
      <w:r>
        <w:rPr>
          <w:rFonts w:eastAsia="宋体" w:hint="eastAsia"/>
          <w:szCs w:val="20"/>
          <w:lang w:eastAsia="zh-CN"/>
        </w:rPr>
        <w:t>AoD</w:t>
      </w:r>
      <w:proofErr w:type="spellEnd"/>
    </w:p>
    <w:p w14:paraId="37679E76" w14:textId="77777777" w:rsidR="00124F9E" w:rsidRDefault="003F345F">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1D36E664"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5E3155C8" w14:textId="77777777" w:rsidR="00124F9E" w:rsidRDefault="003F345F">
      <w:pPr>
        <w:pStyle w:val="ListParagraph"/>
        <w:numPr>
          <w:ilvl w:val="1"/>
          <w:numId w:val="23"/>
        </w:numPr>
        <w:rPr>
          <w:rFonts w:eastAsia="宋体"/>
          <w:szCs w:val="20"/>
          <w:lang w:eastAsia="zh-CN"/>
        </w:rPr>
      </w:pPr>
      <w:ins w:id="157" w:author="Ren Da" w:date="2020-08-20T19:26:00Z">
        <w:r>
          <w:rPr>
            <w:rFonts w:eastAsia="宋体"/>
            <w:szCs w:val="20"/>
            <w:lang w:eastAsia="zh-CN"/>
          </w:rPr>
          <w:lastRenderedPageBreak/>
          <w:t>Angle measurement enhancement considering uniform linear array at gNB</w:t>
        </w:r>
      </w:ins>
    </w:p>
    <w:p w14:paraId="25B4B020" w14:textId="77777777" w:rsidR="00124F9E" w:rsidRDefault="00124F9E">
      <w:pPr>
        <w:pStyle w:val="3GPPAgreements"/>
        <w:numPr>
          <w:ilvl w:val="0"/>
          <w:numId w:val="0"/>
        </w:numPr>
      </w:pPr>
    </w:p>
    <w:p w14:paraId="1FD586A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A2D16C8" w14:textId="77777777">
        <w:trPr>
          <w:jc w:val="center"/>
        </w:trPr>
        <w:tc>
          <w:tcPr>
            <w:tcW w:w="2300" w:type="dxa"/>
          </w:tcPr>
          <w:p w14:paraId="5D9AA182" w14:textId="77777777" w:rsidR="00124F9E" w:rsidRDefault="003F345F">
            <w:pPr>
              <w:spacing w:after="0"/>
              <w:rPr>
                <w:b/>
                <w:sz w:val="16"/>
                <w:szCs w:val="16"/>
              </w:rPr>
            </w:pPr>
            <w:r>
              <w:rPr>
                <w:b/>
                <w:sz w:val="16"/>
                <w:szCs w:val="16"/>
              </w:rPr>
              <w:t>Company</w:t>
            </w:r>
          </w:p>
        </w:tc>
        <w:tc>
          <w:tcPr>
            <w:tcW w:w="8598" w:type="dxa"/>
          </w:tcPr>
          <w:p w14:paraId="1032DBF6" w14:textId="77777777" w:rsidR="00124F9E" w:rsidRDefault="003F345F">
            <w:pPr>
              <w:spacing w:after="0"/>
              <w:rPr>
                <w:b/>
                <w:sz w:val="16"/>
                <w:szCs w:val="16"/>
              </w:rPr>
            </w:pPr>
            <w:r>
              <w:rPr>
                <w:b/>
                <w:sz w:val="16"/>
                <w:szCs w:val="16"/>
              </w:rPr>
              <w:t xml:space="preserve">Comments </w:t>
            </w:r>
          </w:p>
        </w:tc>
      </w:tr>
      <w:tr w:rsidR="00124F9E" w14:paraId="19E5B249" w14:textId="77777777">
        <w:trPr>
          <w:trHeight w:val="185"/>
          <w:jc w:val="center"/>
        </w:trPr>
        <w:tc>
          <w:tcPr>
            <w:tcW w:w="2300" w:type="dxa"/>
          </w:tcPr>
          <w:p w14:paraId="7ECFA2C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A4F8B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0CA3B8A" w14:textId="77777777">
        <w:trPr>
          <w:trHeight w:val="185"/>
          <w:jc w:val="center"/>
        </w:trPr>
        <w:tc>
          <w:tcPr>
            <w:tcW w:w="2300" w:type="dxa"/>
          </w:tcPr>
          <w:p w14:paraId="1BF56A7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3102502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5AC14F9" w14:textId="77777777">
        <w:trPr>
          <w:trHeight w:val="185"/>
          <w:jc w:val="center"/>
        </w:trPr>
        <w:tc>
          <w:tcPr>
            <w:tcW w:w="2300" w:type="dxa"/>
          </w:tcPr>
          <w:p w14:paraId="295B06A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1A451A" w14:textId="77777777" w:rsidR="00124F9E" w:rsidRDefault="003F345F">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ED9BE87" w14:textId="77777777" w:rsidR="00124F9E" w:rsidRDefault="003F345F">
            <w:pPr>
              <w:pStyle w:val="ListParagraph"/>
              <w:numPr>
                <w:ilvl w:val="0"/>
                <w:numId w:val="54"/>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226F10D8" w14:textId="77777777" w:rsidR="00124F9E" w:rsidRDefault="00124F9E">
            <w:pPr>
              <w:spacing w:after="0" w:line="240" w:lineRule="auto"/>
              <w:rPr>
                <w:rFonts w:eastAsiaTheme="minorEastAsia"/>
                <w:sz w:val="16"/>
                <w:szCs w:val="16"/>
                <w:lang w:eastAsia="zh-CN"/>
              </w:rPr>
            </w:pPr>
          </w:p>
          <w:p w14:paraId="19E5F31B" w14:textId="77777777" w:rsidR="00124F9E" w:rsidRDefault="003F345F">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24F9E" w14:paraId="180ACAC5" w14:textId="77777777">
        <w:trPr>
          <w:trHeight w:val="185"/>
          <w:jc w:val="center"/>
        </w:trPr>
        <w:tc>
          <w:tcPr>
            <w:tcW w:w="2300" w:type="dxa"/>
          </w:tcPr>
          <w:p w14:paraId="55AD56D8"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5E973C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4A8B13CC" w14:textId="77777777">
        <w:trPr>
          <w:trHeight w:val="185"/>
          <w:jc w:val="center"/>
        </w:trPr>
        <w:tc>
          <w:tcPr>
            <w:tcW w:w="2300" w:type="dxa"/>
          </w:tcPr>
          <w:p w14:paraId="7111B39E" w14:textId="77777777" w:rsidR="00124F9E" w:rsidRDefault="003F345F">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49C4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24F9E" w14:paraId="149C5EFA" w14:textId="77777777">
        <w:trPr>
          <w:trHeight w:val="185"/>
          <w:jc w:val="center"/>
        </w:trPr>
        <w:tc>
          <w:tcPr>
            <w:tcW w:w="2300" w:type="dxa"/>
          </w:tcPr>
          <w:p w14:paraId="54835D10" w14:textId="77777777" w:rsidR="00124F9E" w:rsidRDefault="003F345F">
            <w:pPr>
              <w:spacing w:after="0"/>
              <w:rPr>
                <w:rFonts w:cstheme="minorHAnsi"/>
                <w:sz w:val="18"/>
                <w:szCs w:val="18"/>
              </w:rPr>
            </w:pPr>
            <w:r>
              <w:rPr>
                <w:rFonts w:eastAsiaTheme="minorEastAsia" w:cstheme="minorHAnsi"/>
                <w:sz w:val="16"/>
                <w:szCs w:val="16"/>
                <w:lang w:eastAsia="zh-CN"/>
              </w:rPr>
              <w:t>vivo</w:t>
            </w:r>
          </w:p>
        </w:tc>
        <w:tc>
          <w:tcPr>
            <w:tcW w:w="8598" w:type="dxa"/>
          </w:tcPr>
          <w:p w14:paraId="4E96147D"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 xml:space="preserve">The methods for improving the accuracy of the UL </w:t>
            </w:r>
            <w:proofErr w:type="spellStart"/>
            <w:r>
              <w:rPr>
                <w:sz w:val="16"/>
                <w:szCs w:val="16"/>
              </w:rPr>
              <w:t>AoA</w:t>
            </w:r>
            <w:proofErr w:type="spellEnd"/>
            <w:r>
              <w:rPr>
                <w:sz w:val="16"/>
                <w:szCs w:val="16"/>
              </w:rPr>
              <w:t xml:space="preserve"> and DL-</w:t>
            </w:r>
            <w:proofErr w:type="spellStart"/>
            <w:r>
              <w:rPr>
                <w:sz w:val="16"/>
                <w:szCs w:val="16"/>
              </w:rPr>
              <w:t>AoD</w:t>
            </w:r>
            <w:proofErr w:type="spellEnd"/>
            <w:r>
              <w:rPr>
                <w:sz w:val="16"/>
                <w:szCs w:val="16"/>
              </w:rPr>
              <w:t xml:space="preserve"> measurements can be investigated in Rel-17”</w:t>
            </w:r>
          </w:p>
          <w:p w14:paraId="6E9CEBE7" w14:textId="77777777" w:rsidR="00124F9E" w:rsidRDefault="00124F9E">
            <w:pPr>
              <w:spacing w:after="0"/>
              <w:rPr>
                <w:rFonts w:eastAsiaTheme="minorEastAsia"/>
                <w:sz w:val="16"/>
                <w:szCs w:val="16"/>
                <w:lang w:eastAsia="zh-CN"/>
              </w:rPr>
            </w:pPr>
          </w:p>
          <w:p w14:paraId="1512FDB9"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24F9E" w14:paraId="4C5F7929" w14:textId="77777777">
        <w:trPr>
          <w:trHeight w:val="185"/>
          <w:jc w:val="center"/>
        </w:trPr>
        <w:tc>
          <w:tcPr>
            <w:tcW w:w="2300" w:type="dxa"/>
          </w:tcPr>
          <w:p w14:paraId="4DF45C36"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28250B8" w14:textId="77777777" w:rsidR="00124F9E" w:rsidRDefault="003F345F">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w:t>
            </w:r>
            <w:proofErr w:type="spellStart"/>
            <w:r>
              <w:rPr>
                <w:rFonts w:eastAsia="Malgun Gothic"/>
                <w:sz w:val="16"/>
                <w:szCs w:val="16"/>
                <w:lang w:eastAsia="ko-KR"/>
              </w:rPr>
              <w:t>AoD</w:t>
            </w:r>
            <w:proofErr w:type="spellEnd"/>
            <w:r>
              <w:rPr>
                <w:rFonts w:eastAsia="Malgun Gothic"/>
                <w:sz w:val="16"/>
                <w:szCs w:val="16"/>
                <w:lang w:eastAsia="ko-KR"/>
              </w:rPr>
              <w:t xml:space="preserve"> technique. For example, RSRP of the first-arrival signal path can be considered. Support either MTK’s proposal or “enhancement of the mapping of PRS resource measurement to the angle of DL-</w:t>
            </w:r>
            <w:proofErr w:type="spellStart"/>
            <w:r>
              <w:rPr>
                <w:rFonts w:eastAsia="Malgun Gothic"/>
                <w:sz w:val="16"/>
                <w:szCs w:val="16"/>
                <w:lang w:eastAsia="ko-KR"/>
              </w:rPr>
              <w:t>AoD</w:t>
            </w:r>
            <w:proofErr w:type="spellEnd"/>
            <w:r>
              <w:rPr>
                <w:rFonts w:eastAsia="Malgun Gothic"/>
                <w:sz w:val="16"/>
                <w:szCs w:val="16"/>
                <w:lang w:eastAsia="ko-KR"/>
              </w:rPr>
              <w:t>.</w:t>
            </w:r>
          </w:p>
        </w:tc>
      </w:tr>
      <w:tr w:rsidR="00124F9E" w14:paraId="4AADA97D" w14:textId="77777777">
        <w:trPr>
          <w:trHeight w:val="185"/>
          <w:jc w:val="center"/>
        </w:trPr>
        <w:tc>
          <w:tcPr>
            <w:tcW w:w="2300" w:type="dxa"/>
          </w:tcPr>
          <w:p w14:paraId="05B7FD5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7E7E3469"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46D687F8" w14:textId="77777777">
        <w:trPr>
          <w:trHeight w:val="185"/>
          <w:jc w:val="center"/>
        </w:trPr>
        <w:tc>
          <w:tcPr>
            <w:tcW w:w="2300" w:type="dxa"/>
          </w:tcPr>
          <w:p w14:paraId="034BF84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4817E4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7207D31E" w14:textId="77777777">
        <w:trPr>
          <w:trHeight w:val="185"/>
          <w:jc w:val="center"/>
        </w:trPr>
        <w:tc>
          <w:tcPr>
            <w:tcW w:w="2300" w:type="dxa"/>
          </w:tcPr>
          <w:p w14:paraId="2F2B109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227F5A7" w14:textId="77777777" w:rsidR="00124F9E" w:rsidRDefault="003F345F">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313B22BB" w14:textId="77777777" w:rsidR="00124F9E" w:rsidRDefault="00124F9E">
      <w:pPr>
        <w:pStyle w:val="3GPPAgreements"/>
        <w:numPr>
          <w:ilvl w:val="0"/>
          <w:numId w:val="0"/>
        </w:numPr>
        <w:rPr>
          <w:lang w:val="en-GB"/>
        </w:rPr>
      </w:pPr>
    </w:p>
    <w:p w14:paraId="44B02B16" w14:textId="77777777" w:rsidR="00124F9E" w:rsidRDefault="00124F9E">
      <w:pPr>
        <w:pStyle w:val="3GPPAgreements"/>
        <w:numPr>
          <w:ilvl w:val="0"/>
          <w:numId w:val="0"/>
        </w:numPr>
        <w:rPr>
          <w:lang w:val="en-GB"/>
        </w:rPr>
      </w:pPr>
    </w:p>
    <w:p w14:paraId="3571CBF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9AA04C3" w14:textId="77777777" w:rsidR="00124F9E" w:rsidRDefault="003F345F">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r>
        <w:rPr>
          <w:lang w:val="en-GB"/>
        </w:rPr>
        <w:t>a number of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3A85A4BA" w14:textId="77777777" w:rsidR="00124F9E" w:rsidRDefault="00124F9E">
      <w:pPr>
        <w:pStyle w:val="3GPPAgreements"/>
        <w:numPr>
          <w:ilvl w:val="0"/>
          <w:numId w:val="0"/>
        </w:numPr>
        <w:rPr>
          <w:lang w:val="en-GB"/>
        </w:rPr>
      </w:pPr>
    </w:p>
    <w:p w14:paraId="340D3F06" w14:textId="77777777" w:rsidR="00124F9E" w:rsidRDefault="003F345F">
      <w:pPr>
        <w:pStyle w:val="Heading3"/>
      </w:pPr>
      <w:bookmarkStart w:id="158" w:name="_Hlk49193075"/>
      <w:r>
        <w:rPr>
          <w:highlight w:val="magenta"/>
        </w:rPr>
        <w:t xml:space="preserve">Proposal 5-5 (Revision 3) </w:t>
      </w:r>
    </w:p>
    <w:bookmarkEnd w:id="158"/>
    <w:p w14:paraId="7B379FA5" w14:textId="77777777" w:rsidR="00124F9E" w:rsidRDefault="003F345F">
      <w:pPr>
        <w:pStyle w:val="3GPPAgreements"/>
        <w:numPr>
          <w:ilvl w:val="0"/>
          <w:numId w:val="0"/>
        </w:numPr>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1FF46E4F" w14:textId="77777777" w:rsidR="00124F9E" w:rsidRDefault="00124F9E">
      <w:pPr>
        <w:pStyle w:val="3GPPAgreements"/>
        <w:numPr>
          <w:ilvl w:val="0"/>
          <w:numId w:val="0"/>
        </w:numPr>
      </w:pPr>
    </w:p>
    <w:p w14:paraId="7F389FC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74E1A0C" w14:textId="77777777">
        <w:trPr>
          <w:jc w:val="center"/>
        </w:trPr>
        <w:tc>
          <w:tcPr>
            <w:tcW w:w="2300" w:type="dxa"/>
          </w:tcPr>
          <w:p w14:paraId="3A571972" w14:textId="77777777" w:rsidR="00124F9E" w:rsidRDefault="003F345F">
            <w:pPr>
              <w:spacing w:after="0"/>
              <w:rPr>
                <w:b/>
                <w:sz w:val="16"/>
                <w:szCs w:val="16"/>
              </w:rPr>
            </w:pPr>
            <w:r>
              <w:rPr>
                <w:b/>
                <w:sz w:val="16"/>
                <w:szCs w:val="16"/>
              </w:rPr>
              <w:t>Company</w:t>
            </w:r>
          </w:p>
        </w:tc>
        <w:tc>
          <w:tcPr>
            <w:tcW w:w="8598" w:type="dxa"/>
          </w:tcPr>
          <w:p w14:paraId="3A77F711" w14:textId="77777777" w:rsidR="00124F9E" w:rsidRDefault="003F345F">
            <w:pPr>
              <w:spacing w:after="0"/>
              <w:rPr>
                <w:b/>
                <w:sz w:val="16"/>
                <w:szCs w:val="16"/>
              </w:rPr>
            </w:pPr>
            <w:r>
              <w:rPr>
                <w:b/>
                <w:sz w:val="16"/>
                <w:szCs w:val="16"/>
              </w:rPr>
              <w:t xml:space="preserve">Comments </w:t>
            </w:r>
          </w:p>
        </w:tc>
      </w:tr>
      <w:tr w:rsidR="00124F9E" w14:paraId="5811DDD2" w14:textId="77777777">
        <w:trPr>
          <w:trHeight w:val="185"/>
          <w:jc w:val="center"/>
        </w:trPr>
        <w:tc>
          <w:tcPr>
            <w:tcW w:w="2300" w:type="dxa"/>
          </w:tcPr>
          <w:p w14:paraId="7A4A142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6F3F530" w14:textId="77777777" w:rsidR="00124F9E" w:rsidRDefault="003F345F">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24F9E" w14:paraId="1DD1B346" w14:textId="77777777">
        <w:trPr>
          <w:trHeight w:val="185"/>
          <w:jc w:val="center"/>
        </w:trPr>
        <w:tc>
          <w:tcPr>
            <w:tcW w:w="2300" w:type="dxa"/>
          </w:tcPr>
          <w:p w14:paraId="4077A1A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881276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4E318B6A" w14:textId="77777777">
        <w:trPr>
          <w:trHeight w:val="185"/>
          <w:jc w:val="center"/>
        </w:trPr>
        <w:tc>
          <w:tcPr>
            <w:tcW w:w="2300" w:type="dxa"/>
          </w:tcPr>
          <w:p w14:paraId="10D74CE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EAD6CBE" w14:textId="77777777" w:rsidR="00124F9E" w:rsidRDefault="003F345F">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24F9E" w14:paraId="19324498" w14:textId="77777777">
        <w:trPr>
          <w:trHeight w:val="185"/>
          <w:jc w:val="center"/>
        </w:trPr>
        <w:tc>
          <w:tcPr>
            <w:tcW w:w="2300" w:type="dxa"/>
          </w:tcPr>
          <w:p w14:paraId="5DBE4BE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6872DA6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w:t>
            </w:r>
          </w:p>
        </w:tc>
      </w:tr>
      <w:tr w:rsidR="00124F9E" w14:paraId="49D404B9" w14:textId="77777777">
        <w:trPr>
          <w:trHeight w:val="185"/>
          <w:jc w:val="center"/>
        </w:trPr>
        <w:tc>
          <w:tcPr>
            <w:tcW w:w="2300" w:type="dxa"/>
          </w:tcPr>
          <w:p w14:paraId="387E2927"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AFD7DE8"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55E490B7" w14:textId="77777777">
        <w:trPr>
          <w:trHeight w:val="185"/>
          <w:jc w:val="center"/>
        </w:trPr>
        <w:tc>
          <w:tcPr>
            <w:tcW w:w="2300" w:type="dxa"/>
          </w:tcPr>
          <w:p w14:paraId="65C60612"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8E3CAB6"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2BD3E555" w14:textId="77777777">
        <w:trPr>
          <w:trHeight w:val="185"/>
          <w:jc w:val="center"/>
        </w:trPr>
        <w:tc>
          <w:tcPr>
            <w:tcW w:w="2300" w:type="dxa"/>
          </w:tcPr>
          <w:p w14:paraId="3C90AC33"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152AF3B3" w14:textId="77777777"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14:paraId="2FFBA7AD" w14:textId="77777777">
        <w:trPr>
          <w:trHeight w:val="185"/>
          <w:jc w:val="center"/>
        </w:trPr>
        <w:tc>
          <w:tcPr>
            <w:tcW w:w="2300" w:type="dxa"/>
          </w:tcPr>
          <w:p w14:paraId="7B11B668"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18FAD63" w14:textId="77777777" w:rsidR="00124F9E" w:rsidRDefault="003F345F">
            <w:pPr>
              <w:spacing w:after="0"/>
              <w:rPr>
                <w:rFonts w:eastAsia="Malgun Gothic"/>
                <w:sz w:val="16"/>
                <w:szCs w:val="16"/>
                <w:lang w:eastAsia="ko-KR"/>
              </w:rPr>
            </w:pPr>
            <w:r>
              <w:rPr>
                <w:rFonts w:eastAsia="Malgun Gothic"/>
                <w:sz w:val="16"/>
                <w:szCs w:val="16"/>
                <w:lang w:eastAsia="ko-KR"/>
              </w:rPr>
              <w:t xml:space="preserve">Support </w:t>
            </w:r>
          </w:p>
        </w:tc>
      </w:tr>
      <w:tr w:rsidR="00124F9E" w14:paraId="6FD9550D" w14:textId="77777777">
        <w:trPr>
          <w:trHeight w:val="185"/>
          <w:jc w:val="center"/>
        </w:trPr>
        <w:tc>
          <w:tcPr>
            <w:tcW w:w="2300" w:type="dxa"/>
          </w:tcPr>
          <w:p w14:paraId="645C634C"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75A5771"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535C46FB" w14:textId="77777777">
        <w:trPr>
          <w:trHeight w:val="185"/>
          <w:jc w:val="center"/>
        </w:trPr>
        <w:tc>
          <w:tcPr>
            <w:tcW w:w="2300" w:type="dxa"/>
          </w:tcPr>
          <w:p w14:paraId="7FA0CD1A"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56E96889" w14:textId="77777777"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14:paraId="5B578522" w14:textId="77777777">
        <w:trPr>
          <w:trHeight w:val="185"/>
          <w:jc w:val="center"/>
        </w:trPr>
        <w:tc>
          <w:tcPr>
            <w:tcW w:w="2300" w:type="dxa"/>
          </w:tcPr>
          <w:p w14:paraId="161BE4A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1F898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1FEABB22" w14:textId="77777777" w:rsidR="00124F9E" w:rsidRDefault="00124F9E">
            <w:pPr>
              <w:spacing w:after="0"/>
              <w:rPr>
                <w:rFonts w:eastAsiaTheme="minorEastAsia"/>
                <w:sz w:val="16"/>
                <w:szCs w:val="16"/>
                <w:lang w:eastAsia="zh-CN"/>
              </w:rPr>
            </w:pPr>
          </w:p>
          <w:p w14:paraId="0B19D3B5" w14:textId="77777777" w:rsidR="00124F9E" w:rsidRDefault="003F345F">
            <w:pPr>
              <w:pStyle w:val="3GPPAgreements"/>
              <w:numPr>
                <w:ilvl w:val="0"/>
                <w:numId w:val="0"/>
              </w:numPr>
            </w:pPr>
            <w:r>
              <w:rPr>
                <w:lang w:val="en-GB"/>
              </w:rPr>
              <w:t xml:space="preserve">The </w:t>
            </w:r>
            <w:ins w:id="159"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78DB7DC0" w14:textId="77777777" w:rsidR="00124F9E" w:rsidRDefault="00124F9E">
            <w:pPr>
              <w:spacing w:after="0"/>
              <w:rPr>
                <w:rFonts w:eastAsiaTheme="minorEastAsia"/>
                <w:sz w:val="16"/>
                <w:szCs w:val="16"/>
                <w:lang w:val="en-US" w:eastAsia="zh-CN"/>
              </w:rPr>
            </w:pPr>
          </w:p>
          <w:p w14:paraId="17741508" w14:textId="77777777" w:rsidR="00124F9E" w:rsidRDefault="00124F9E">
            <w:pPr>
              <w:spacing w:after="0"/>
              <w:rPr>
                <w:rFonts w:eastAsiaTheme="minorEastAsia"/>
                <w:sz w:val="16"/>
                <w:szCs w:val="16"/>
                <w:lang w:eastAsia="zh-CN"/>
              </w:rPr>
            </w:pPr>
          </w:p>
        </w:tc>
      </w:tr>
      <w:tr w:rsidR="00124F9E" w14:paraId="4B7C0A6E" w14:textId="77777777">
        <w:trPr>
          <w:trHeight w:val="185"/>
          <w:jc w:val="center"/>
        </w:trPr>
        <w:tc>
          <w:tcPr>
            <w:tcW w:w="2300" w:type="dxa"/>
          </w:tcPr>
          <w:p w14:paraId="479B50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C5ECA1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3F345F" w14:paraId="36DA5C2F" w14:textId="77777777">
        <w:trPr>
          <w:trHeight w:val="185"/>
          <w:jc w:val="center"/>
        </w:trPr>
        <w:tc>
          <w:tcPr>
            <w:tcW w:w="2300" w:type="dxa"/>
          </w:tcPr>
          <w:p w14:paraId="70A906A2" w14:textId="77777777" w:rsidR="003F345F"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1F706B8A" w14:textId="77777777" w:rsidR="003F345F" w:rsidRDefault="003F345F">
            <w:pPr>
              <w:spacing w:after="0"/>
              <w:rPr>
                <w:rFonts w:eastAsiaTheme="minorEastAsia"/>
                <w:sz w:val="16"/>
                <w:szCs w:val="16"/>
                <w:lang w:val="en-US" w:eastAsia="zh-CN"/>
              </w:rPr>
            </w:pPr>
            <w:r>
              <w:rPr>
                <w:rFonts w:eastAsiaTheme="minorEastAsia"/>
                <w:sz w:val="16"/>
                <w:szCs w:val="16"/>
                <w:lang w:val="en-US" w:eastAsia="zh-CN"/>
              </w:rPr>
              <w:t>Ok.</w:t>
            </w:r>
          </w:p>
        </w:tc>
      </w:tr>
      <w:tr w:rsidR="006814D8" w14:paraId="480BD817" w14:textId="77777777">
        <w:trPr>
          <w:trHeight w:val="185"/>
          <w:jc w:val="center"/>
        </w:trPr>
        <w:tc>
          <w:tcPr>
            <w:tcW w:w="2300" w:type="dxa"/>
          </w:tcPr>
          <w:p w14:paraId="35E46F8D" w14:textId="1ACA1B25" w:rsidR="006814D8" w:rsidRDefault="006814D8" w:rsidP="006814D8">
            <w:pPr>
              <w:spacing w:after="0"/>
              <w:rPr>
                <w:rFonts w:eastAsiaTheme="minorEastAsia" w:cstheme="minorHAnsi"/>
                <w:sz w:val="16"/>
                <w:szCs w:val="16"/>
                <w:lang w:val="en-US" w:eastAsia="zh-CN"/>
              </w:rPr>
            </w:pPr>
            <w:r>
              <w:rPr>
                <w:rFonts w:eastAsia="宋体" w:cstheme="minorHAnsi"/>
                <w:sz w:val="16"/>
                <w:szCs w:val="16"/>
                <w:lang w:val="en-US" w:eastAsia="zh-CN"/>
              </w:rPr>
              <w:t>CEWiT</w:t>
            </w:r>
          </w:p>
        </w:tc>
        <w:tc>
          <w:tcPr>
            <w:tcW w:w="8598" w:type="dxa"/>
          </w:tcPr>
          <w:p w14:paraId="179847EC" w14:textId="08EAB078" w:rsidR="006814D8" w:rsidRDefault="006814D8" w:rsidP="006814D8">
            <w:pPr>
              <w:spacing w:after="0"/>
              <w:rPr>
                <w:rFonts w:eastAsiaTheme="minorEastAsia"/>
                <w:sz w:val="16"/>
                <w:szCs w:val="16"/>
                <w:lang w:val="en-US" w:eastAsia="zh-CN"/>
              </w:rPr>
            </w:pPr>
            <w:r>
              <w:rPr>
                <w:rFonts w:eastAsia="宋体"/>
                <w:sz w:val="16"/>
                <w:szCs w:val="16"/>
                <w:lang w:val="en-US" w:eastAsia="zh-CN"/>
              </w:rPr>
              <w:t>Support</w:t>
            </w:r>
          </w:p>
        </w:tc>
      </w:tr>
      <w:tr w:rsidR="001A1E92" w14:paraId="67A700DD" w14:textId="77777777">
        <w:trPr>
          <w:trHeight w:val="185"/>
          <w:jc w:val="center"/>
        </w:trPr>
        <w:tc>
          <w:tcPr>
            <w:tcW w:w="2300" w:type="dxa"/>
          </w:tcPr>
          <w:p w14:paraId="416BEDD1" w14:textId="7218A8B4" w:rsidR="001A1E92" w:rsidRDefault="001A1E92" w:rsidP="006814D8">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648F4716" w14:textId="19F7022A" w:rsidR="001A1E92" w:rsidRDefault="001A1E92" w:rsidP="006814D8">
            <w:pPr>
              <w:spacing w:after="0"/>
              <w:rPr>
                <w:rFonts w:eastAsia="宋体"/>
                <w:sz w:val="16"/>
                <w:szCs w:val="16"/>
                <w:lang w:val="en-US" w:eastAsia="zh-CN"/>
              </w:rPr>
            </w:pPr>
            <w:r>
              <w:rPr>
                <w:rFonts w:eastAsia="宋体"/>
                <w:sz w:val="16"/>
                <w:szCs w:val="16"/>
                <w:lang w:val="en-US" w:eastAsia="zh-CN"/>
              </w:rPr>
              <w:t xml:space="preserve">Ok with </w:t>
            </w:r>
            <w:proofErr w:type="spellStart"/>
            <w:r>
              <w:rPr>
                <w:rFonts w:eastAsia="宋体"/>
                <w:sz w:val="16"/>
                <w:szCs w:val="16"/>
                <w:lang w:val="en-US" w:eastAsia="zh-CN"/>
              </w:rPr>
              <w:t>vivo’s</w:t>
            </w:r>
            <w:proofErr w:type="spellEnd"/>
            <w:r>
              <w:rPr>
                <w:rFonts w:eastAsia="宋体"/>
                <w:sz w:val="16"/>
                <w:szCs w:val="16"/>
                <w:lang w:val="en-US" w:eastAsia="zh-CN"/>
              </w:rPr>
              <w:t xml:space="preserve"> revision.</w:t>
            </w:r>
          </w:p>
        </w:tc>
      </w:tr>
    </w:tbl>
    <w:p w14:paraId="720F42C0" w14:textId="77777777" w:rsidR="00124F9E" w:rsidRDefault="00124F9E">
      <w:pPr>
        <w:pStyle w:val="3GPPAgreements"/>
        <w:numPr>
          <w:ilvl w:val="0"/>
          <w:numId w:val="0"/>
        </w:numPr>
        <w:rPr>
          <w:lang w:val="en-GB"/>
        </w:rPr>
      </w:pPr>
    </w:p>
    <w:p w14:paraId="4E80AB1F" w14:textId="269D9B31" w:rsidR="00124F9E" w:rsidRDefault="00124F9E">
      <w:pPr>
        <w:pStyle w:val="3GPPAgreements"/>
        <w:numPr>
          <w:ilvl w:val="0"/>
          <w:numId w:val="0"/>
        </w:numPr>
        <w:rPr>
          <w:lang w:val="en-GB"/>
        </w:rPr>
      </w:pPr>
    </w:p>
    <w:p w14:paraId="40EF02C3" w14:textId="6B7B4252" w:rsidR="00DC5C3F" w:rsidRDefault="00DC5C3F" w:rsidP="00DC5C3F">
      <w:pPr>
        <w:pStyle w:val="Heading3"/>
      </w:pPr>
      <w:r>
        <w:rPr>
          <w:highlight w:val="magenta"/>
        </w:rPr>
        <w:lastRenderedPageBreak/>
        <w:t xml:space="preserve">Proposal 5-5 (Revision </w:t>
      </w:r>
      <w:r>
        <w:rPr>
          <w:highlight w:val="magenta"/>
        </w:rPr>
        <w:t>4</w:t>
      </w:r>
      <w:r>
        <w:rPr>
          <w:highlight w:val="magenta"/>
        </w:rPr>
        <w:t xml:space="preserve">) </w:t>
      </w:r>
    </w:p>
    <w:p w14:paraId="2C49D45C" w14:textId="7C800331" w:rsidR="00DC5C3F" w:rsidRDefault="00DC5C3F" w:rsidP="00DC5C3F">
      <w:pPr>
        <w:pStyle w:val="3GPPAgreements"/>
        <w:numPr>
          <w:ilvl w:val="0"/>
          <w:numId w:val="0"/>
        </w:numPr>
      </w:pPr>
      <w:r>
        <w:rPr>
          <w:rFonts w:hint="eastAsia"/>
        </w:rPr>
        <w:t xml:space="preserve">The </w:t>
      </w:r>
      <w:ins w:id="160" w:author="Ren Da" w:date="2020-08-25T11:58:00Z">
        <w:r>
          <w:rPr>
            <w:lang w:val="en-GB"/>
          </w:rPr>
          <w:t>scenario, benefits,</w:t>
        </w:r>
        <w:r>
          <w:t xml:space="preserve"> </w:t>
        </w:r>
        <w:r>
          <w:t xml:space="preserve">and </w:t>
        </w:r>
      </w:ins>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2764A397" w14:textId="77777777" w:rsidR="00DC5C3F" w:rsidRDefault="00DC5C3F" w:rsidP="00DC5C3F">
      <w:pPr>
        <w:pStyle w:val="3GPPAgreements"/>
        <w:numPr>
          <w:ilvl w:val="0"/>
          <w:numId w:val="0"/>
        </w:numPr>
      </w:pPr>
    </w:p>
    <w:p w14:paraId="5AE4AD59" w14:textId="77777777" w:rsidR="00DC5C3F" w:rsidRDefault="00DC5C3F" w:rsidP="00DC5C3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C5C3F" w14:paraId="55E39851" w14:textId="77777777" w:rsidTr="00111943">
        <w:trPr>
          <w:jc w:val="center"/>
        </w:trPr>
        <w:tc>
          <w:tcPr>
            <w:tcW w:w="2300" w:type="dxa"/>
          </w:tcPr>
          <w:p w14:paraId="11DB12D7" w14:textId="77777777" w:rsidR="00DC5C3F" w:rsidRDefault="00DC5C3F" w:rsidP="00111943">
            <w:pPr>
              <w:spacing w:after="0"/>
              <w:rPr>
                <w:b/>
                <w:sz w:val="16"/>
                <w:szCs w:val="16"/>
              </w:rPr>
            </w:pPr>
            <w:r>
              <w:rPr>
                <w:b/>
                <w:sz w:val="16"/>
                <w:szCs w:val="16"/>
              </w:rPr>
              <w:t>Company</w:t>
            </w:r>
          </w:p>
        </w:tc>
        <w:tc>
          <w:tcPr>
            <w:tcW w:w="8598" w:type="dxa"/>
          </w:tcPr>
          <w:p w14:paraId="1C6E7DFA" w14:textId="77777777" w:rsidR="00DC5C3F" w:rsidRDefault="00DC5C3F" w:rsidP="00111943">
            <w:pPr>
              <w:spacing w:after="0"/>
              <w:rPr>
                <w:b/>
                <w:sz w:val="16"/>
                <w:szCs w:val="16"/>
              </w:rPr>
            </w:pPr>
            <w:r>
              <w:rPr>
                <w:b/>
                <w:sz w:val="16"/>
                <w:szCs w:val="16"/>
              </w:rPr>
              <w:t xml:space="preserve">Comments </w:t>
            </w:r>
          </w:p>
        </w:tc>
      </w:tr>
      <w:tr w:rsidR="00DC5C3F" w14:paraId="234F79AC" w14:textId="77777777" w:rsidTr="00111943">
        <w:trPr>
          <w:trHeight w:val="185"/>
          <w:jc w:val="center"/>
        </w:trPr>
        <w:tc>
          <w:tcPr>
            <w:tcW w:w="2300" w:type="dxa"/>
          </w:tcPr>
          <w:p w14:paraId="1757339F" w14:textId="77777777" w:rsidR="00DC5C3F" w:rsidRDefault="00DC5C3F" w:rsidP="0011194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640639" w14:textId="77777777" w:rsidR="00DC5C3F" w:rsidRDefault="00DC5C3F" w:rsidP="00111943">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DC5C3F" w14:paraId="43A47504" w14:textId="77777777" w:rsidTr="00111943">
        <w:trPr>
          <w:trHeight w:val="185"/>
          <w:jc w:val="center"/>
        </w:trPr>
        <w:tc>
          <w:tcPr>
            <w:tcW w:w="2300" w:type="dxa"/>
          </w:tcPr>
          <w:p w14:paraId="3AFB8178" w14:textId="77777777" w:rsidR="00DC5C3F" w:rsidRDefault="00DC5C3F" w:rsidP="0011194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DA2A518" w14:textId="77777777" w:rsidR="00DC5C3F" w:rsidRDefault="00DC5C3F" w:rsidP="001119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C5C3F" w14:paraId="597CE4A3" w14:textId="77777777" w:rsidTr="00111943">
        <w:trPr>
          <w:trHeight w:val="185"/>
          <w:jc w:val="center"/>
        </w:trPr>
        <w:tc>
          <w:tcPr>
            <w:tcW w:w="2300" w:type="dxa"/>
          </w:tcPr>
          <w:p w14:paraId="1729F87E" w14:textId="77777777" w:rsidR="00DC5C3F" w:rsidRDefault="00DC5C3F" w:rsidP="0011194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02EABAD" w14:textId="77777777" w:rsidR="00DC5C3F" w:rsidRDefault="00DC5C3F" w:rsidP="00111943">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DC5C3F" w14:paraId="0AF2D534" w14:textId="77777777" w:rsidTr="00111943">
        <w:trPr>
          <w:trHeight w:val="185"/>
          <w:jc w:val="center"/>
        </w:trPr>
        <w:tc>
          <w:tcPr>
            <w:tcW w:w="2300" w:type="dxa"/>
          </w:tcPr>
          <w:p w14:paraId="275C246C" w14:textId="77777777" w:rsidR="00DC5C3F" w:rsidRDefault="00DC5C3F" w:rsidP="0011194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4EE0998" w14:textId="77777777" w:rsidR="00DC5C3F" w:rsidRDefault="00DC5C3F" w:rsidP="00111943">
            <w:pPr>
              <w:spacing w:after="0"/>
              <w:rPr>
                <w:rFonts w:eastAsiaTheme="minorEastAsia"/>
                <w:sz w:val="16"/>
                <w:szCs w:val="16"/>
                <w:lang w:eastAsia="zh-CN"/>
              </w:rPr>
            </w:pPr>
            <w:r>
              <w:rPr>
                <w:rFonts w:eastAsiaTheme="minorEastAsia"/>
                <w:sz w:val="16"/>
                <w:szCs w:val="16"/>
                <w:lang w:eastAsia="zh-CN"/>
              </w:rPr>
              <w:t xml:space="preserve">Low priority. </w:t>
            </w:r>
          </w:p>
        </w:tc>
      </w:tr>
      <w:tr w:rsidR="00DC5C3F" w14:paraId="3CF1F445" w14:textId="77777777" w:rsidTr="00111943">
        <w:trPr>
          <w:trHeight w:val="185"/>
          <w:jc w:val="center"/>
        </w:trPr>
        <w:tc>
          <w:tcPr>
            <w:tcW w:w="2300" w:type="dxa"/>
          </w:tcPr>
          <w:p w14:paraId="20E9DC39" w14:textId="77777777" w:rsidR="00DC5C3F" w:rsidRDefault="00DC5C3F" w:rsidP="0011194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6B23040" w14:textId="77777777" w:rsidR="00DC5C3F" w:rsidRDefault="00DC5C3F" w:rsidP="00111943">
            <w:pPr>
              <w:spacing w:after="0"/>
              <w:rPr>
                <w:rFonts w:eastAsiaTheme="minorEastAsia"/>
                <w:sz w:val="16"/>
                <w:szCs w:val="16"/>
                <w:lang w:eastAsia="zh-CN"/>
              </w:rPr>
            </w:pPr>
            <w:r>
              <w:rPr>
                <w:rFonts w:eastAsia="Malgun Gothic" w:hint="eastAsia"/>
                <w:sz w:val="16"/>
                <w:szCs w:val="16"/>
                <w:lang w:eastAsia="ko-KR"/>
              </w:rPr>
              <w:t>Support</w:t>
            </w:r>
          </w:p>
        </w:tc>
      </w:tr>
      <w:tr w:rsidR="00DC5C3F" w14:paraId="6505CCF5" w14:textId="77777777" w:rsidTr="00111943">
        <w:trPr>
          <w:trHeight w:val="185"/>
          <w:jc w:val="center"/>
        </w:trPr>
        <w:tc>
          <w:tcPr>
            <w:tcW w:w="2300" w:type="dxa"/>
          </w:tcPr>
          <w:p w14:paraId="2934DFEC" w14:textId="77777777" w:rsidR="00DC5C3F" w:rsidRDefault="00DC5C3F" w:rsidP="00111943">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6C7F26F1" w14:textId="77777777" w:rsidR="00DC5C3F" w:rsidRDefault="00DC5C3F" w:rsidP="00111943">
            <w:pPr>
              <w:spacing w:after="0"/>
              <w:rPr>
                <w:rFonts w:eastAsia="Malgun Gothic"/>
                <w:sz w:val="16"/>
                <w:szCs w:val="16"/>
                <w:lang w:eastAsia="ko-KR"/>
              </w:rPr>
            </w:pPr>
            <w:r>
              <w:rPr>
                <w:rFonts w:eastAsia="Malgun Gothic"/>
                <w:sz w:val="16"/>
                <w:szCs w:val="16"/>
                <w:lang w:eastAsia="ko-KR"/>
              </w:rPr>
              <w:t>Support</w:t>
            </w:r>
          </w:p>
        </w:tc>
      </w:tr>
      <w:tr w:rsidR="00DC5C3F" w14:paraId="0007DB09" w14:textId="77777777" w:rsidTr="00111943">
        <w:trPr>
          <w:trHeight w:val="185"/>
          <w:jc w:val="center"/>
        </w:trPr>
        <w:tc>
          <w:tcPr>
            <w:tcW w:w="2300" w:type="dxa"/>
          </w:tcPr>
          <w:p w14:paraId="2A94B1F1" w14:textId="77777777" w:rsidR="00DC5C3F" w:rsidRDefault="00DC5C3F" w:rsidP="00111943">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257B2359" w14:textId="77777777" w:rsidR="00DC5C3F" w:rsidRDefault="00DC5C3F" w:rsidP="00111943">
            <w:pPr>
              <w:spacing w:after="0"/>
              <w:rPr>
                <w:rFonts w:eastAsia="Malgun Gothic"/>
                <w:sz w:val="16"/>
                <w:szCs w:val="16"/>
                <w:lang w:eastAsia="ko-KR"/>
              </w:rPr>
            </w:pPr>
            <w:r>
              <w:rPr>
                <w:rFonts w:eastAsia="Malgun Gothic"/>
                <w:sz w:val="16"/>
                <w:szCs w:val="16"/>
                <w:lang w:eastAsia="ko-KR"/>
              </w:rPr>
              <w:t>Low priority</w:t>
            </w:r>
          </w:p>
        </w:tc>
      </w:tr>
      <w:tr w:rsidR="00DC5C3F" w14:paraId="05E86C41" w14:textId="77777777" w:rsidTr="00111943">
        <w:trPr>
          <w:trHeight w:val="185"/>
          <w:jc w:val="center"/>
        </w:trPr>
        <w:tc>
          <w:tcPr>
            <w:tcW w:w="2300" w:type="dxa"/>
          </w:tcPr>
          <w:p w14:paraId="486AA99B" w14:textId="77777777" w:rsidR="00DC5C3F" w:rsidRDefault="00DC5C3F" w:rsidP="00111943">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3EF98823" w14:textId="77777777" w:rsidR="00DC5C3F" w:rsidRDefault="00DC5C3F" w:rsidP="00111943">
            <w:pPr>
              <w:spacing w:after="0"/>
              <w:rPr>
                <w:rFonts w:eastAsia="Malgun Gothic"/>
                <w:sz w:val="16"/>
                <w:szCs w:val="16"/>
                <w:lang w:eastAsia="ko-KR"/>
              </w:rPr>
            </w:pPr>
            <w:r>
              <w:rPr>
                <w:rFonts w:eastAsia="Malgun Gothic"/>
                <w:sz w:val="16"/>
                <w:szCs w:val="16"/>
                <w:lang w:eastAsia="ko-KR"/>
              </w:rPr>
              <w:t xml:space="preserve">Support </w:t>
            </w:r>
          </w:p>
        </w:tc>
      </w:tr>
      <w:tr w:rsidR="00DC5C3F" w14:paraId="3767C76D" w14:textId="77777777" w:rsidTr="00111943">
        <w:trPr>
          <w:trHeight w:val="185"/>
          <w:jc w:val="center"/>
        </w:trPr>
        <w:tc>
          <w:tcPr>
            <w:tcW w:w="2300" w:type="dxa"/>
          </w:tcPr>
          <w:p w14:paraId="408D9C4E" w14:textId="77777777" w:rsidR="00DC5C3F" w:rsidRDefault="00DC5C3F" w:rsidP="00111943">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13B23A00" w14:textId="77777777" w:rsidR="00DC5C3F" w:rsidRDefault="00DC5C3F" w:rsidP="00111943">
            <w:pPr>
              <w:spacing w:after="0"/>
              <w:rPr>
                <w:rFonts w:eastAsia="Malgun Gothic"/>
                <w:sz w:val="16"/>
                <w:szCs w:val="16"/>
                <w:lang w:eastAsia="ko-KR"/>
              </w:rPr>
            </w:pPr>
            <w:r>
              <w:rPr>
                <w:rFonts w:eastAsia="Malgun Gothic"/>
                <w:sz w:val="16"/>
                <w:szCs w:val="16"/>
                <w:lang w:eastAsia="ko-KR"/>
              </w:rPr>
              <w:t>Support</w:t>
            </w:r>
          </w:p>
        </w:tc>
      </w:tr>
      <w:tr w:rsidR="00DC5C3F" w14:paraId="4EC98C41" w14:textId="77777777" w:rsidTr="00111943">
        <w:trPr>
          <w:trHeight w:val="185"/>
          <w:jc w:val="center"/>
        </w:trPr>
        <w:tc>
          <w:tcPr>
            <w:tcW w:w="2300" w:type="dxa"/>
          </w:tcPr>
          <w:p w14:paraId="235A67A2" w14:textId="77777777" w:rsidR="00DC5C3F" w:rsidRDefault="00DC5C3F" w:rsidP="00111943">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5E466CD2" w14:textId="77777777" w:rsidR="00DC5C3F" w:rsidRDefault="00DC5C3F" w:rsidP="00111943">
            <w:pPr>
              <w:spacing w:after="0"/>
              <w:rPr>
                <w:rFonts w:eastAsia="Malgun Gothic"/>
                <w:sz w:val="16"/>
                <w:szCs w:val="16"/>
                <w:lang w:eastAsia="ko-KR"/>
              </w:rPr>
            </w:pPr>
            <w:r>
              <w:rPr>
                <w:rFonts w:eastAsiaTheme="minorEastAsia" w:hint="eastAsia"/>
                <w:sz w:val="16"/>
                <w:szCs w:val="16"/>
                <w:lang w:eastAsia="zh-CN"/>
              </w:rPr>
              <w:t>Support</w:t>
            </w:r>
          </w:p>
        </w:tc>
      </w:tr>
      <w:tr w:rsidR="00DC5C3F" w14:paraId="084D220A" w14:textId="77777777" w:rsidTr="00111943">
        <w:trPr>
          <w:trHeight w:val="185"/>
          <w:jc w:val="center"/>
        </w:trPr>
        <w:tc>
          <w:tcPr>
            <w:tcW w:w="2300" w:type="dxa"/>
          </w:tcPr>
          <w:p w14:paraId="25167CE5" w14:textId="77777777" w:rsidR="00DC5C3F" w:rsidRDefault="00DC5C3F" w:rsidP="0011194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C22A84" w14:textId="77777777" w:rsidR="00DC5C3F" w:rsidRDefault="00DC5C3F" w:rsidP="001119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35E5F52D" w14:textId="77777777" w:rsidR="00DC5C3F" w:rsidRDefault="00DC5C3F" w:rsidP="00111943">
            <w:pPr>
              <w:spacing w:after="0"/>
              <w:rPr>
                <w:rFonts w:eastAsiaTheme="minorEastAsia"/>
                <w:sz w:val="16"/>
                <w:szCs w:val="16"/>
                <w:lang w:eastAsia="zh-CN"/>
              </w:rPr>
            </w:pPr>
          </w:p>
          <w:p w14:paraId="51FB966A" w14:textId="77777777" w:rsidR="00DC5C3F" w:rsidRDefault="00DC5C3F" w:rsidP="00111943">
            <w:pPr>
              <w:pStyle w:val="3GPPAgreements"/>
              <w:numPr>
                <w:ilvl w:val="0"/>
                <w:numId w:val="0"/>
              </w:numPr>
            </w:pPr>
            <w:r>
              <w:rPr>
                <w:lang w:val="en-GB"/>
              </w:rPr>
              <w:t xml:space="preserve">The </w:t>
            </w:r>
            <w:ins w:id="161"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3BC63CE5" w14:textId="77777777" w:rsidR="00DC5C3F" w:rsidRDefault="00DC5C3F" w:rsidP="00111943">
            <w:pPr>
              <w:spacing w:after="0"/>
              <w:rPr>
                <w:rFonts w:eastAsiaTheme="minorEastAsia"/>
                <w:sz w:val="16"/>
                <w:szCs w:val="16"/>
                <w:lang w:val="en-US" w:eastAsia="zh-CN"/>
              </w:rPr>
            </w:pPr>
          </w:p>
          <w:p w14:paraId="3F1AF59B" w14:textId="77777777" w:rsidR="00DC5C3F" w:rsidRDefault="00DC5C3F" w:rsidP="00111943">
            <w:pPr>
              <w:spacing w:after="0"/>
              <w:rPr>
                <w:rFonts w:eastAsiaTheme="minorEastAsia"/>
                <w:sz w:val="16"/>
                <w:szCs w:val="16"/>
                <w:lang w:eastAsia="zh-CN"/>
              </w:rPr>
            </w:pPr>
          </w:p>
        </w:tc>
      </w:tr>
      <w:tr w:rsidR="00DC5C3F" w14:paraId="25CC3838" w14:textId="77777777" w:rsidTr="00111943">
        <w:trPr>
          <w:trHeight w:val="185"/>
          <w:jc w:val="center"/>
        </w:trPr>
        <w:tc>
          <w:tcPr>
            <w:tcW w:w="2300" w:type="dxa"/>
          </w:tcPr>
          <w:p w14:paraId="121F8E3C" w14:textId="77777777" w:rsidR="00DC5C3F" w:rsidRDefault="00DC5C3F" w:rsidP="0011194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FA05AE7" w14:textId="77777777" w:rsidR="00DC5C3F" w:rsidRDefault="00DC5C3F" w:rsidP="00111943">
            <w:pPr>
              <w:spacing w:after="0"/>
              <w:rPr>
                <w:rFonts w:eastAsiaTheme="minorEastAsia"/>
                <w:sz w:val="16"/>
                <w:szCs w:val="16"/>
                <w:lang w:eastAsia="zh-CN"/>
              </w:rPr>
            </w:pPr>
            <w:r>
              <w:rPr>
                <w:rFonts w:eastAsiaTheme="minorEastAsia" w:hint="eastAsia"/>
                <w:sz w:val="16"/>
                <w:szCs w:val="16"/>
                <w:lang w:val="en-US" w:eastAsia="zh-CN"/>
              </w:rPr>
              <w:t>Support.</w:t>
            </w:r>
          </w:p>
        </w:tc>
      </w:tr>
      <w:tr w:rsidR="00DC5C3F" w14:paraId="13381387" w14:textId="77777777" w:rsidTr="00111943">
        <w:trPr>
          <w:trHeight w:val="185"/>
          <w:jc w:val="center"/>
        </w:trPr>
        <w:tc>
          <w:tcPr>
            <w:tcW w:w="2300" w:type="dxa"/>
          </w:tcPr>
          <w:p w14:paraId="26959031" w14:textId="77777777" w:rsidR="00DC5C3F" w:rsidRDefault="00DC5C3F" w:rsidP="0011194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52C96517" w14:textId="77777777" w:rsidR="00DC5C3F" w:rsidRDefault="00DC5C3F" w:rsidP="00111943">
            <w:pPr>
              <w:spacing w:after="0"/>
              <w:rPr>
                <w:rFonts w:eastAsiaTheme="minorEastAsia"/>
                <w:sz w:val="16"/>
                <w:szCs w:val="16"/>
                <w:lang w:val="en-US" w:eastAsia="zh-CN"/>
              </w:rPr>
            </w:pPr>
            <w:r>
              <w:rPr>
                <w:rFonts w:eastAsiaTheme="minorEastAsia"/>
                <w:sz w:val="16"/>
                <w:szCs w:val="16"/>
                <w:lang w:val="en-US" w:eastAsia="zh-CN"/>
              </w:rPr>
              <w:t>Ok.</w:t>
            </w:r>
          </w:p>
        </w:tc>
      </w:tr>
      <w:tr w:rsidR="00DC5C3F" w14:paraId="531F9A00" w14:textId="77777777" w:rsidTr="00111943">
        <w:trPr>
          <w:trHeight w:val="185"/>
          <w:jc w:val="center"/>
        </w:trPr>
        <w:tc>
          <w:tcPr>
            <w:tcW w:w="2300" w:type="dxa"/>
          </w:tcPr>
          <w:p w14:paraId="6951D24B" w14:textId="77777777" w:rsidR="00DC5C3F" w:rsidRDefault="00DC5C3F" w:rsidP="00111943">
            <w:pPr>
              <w:spacing w:after="0"/>
              <w:rPr>
                <w:rFonts w:eastAsiaTheme="minorEastAsia" w:cstheme="minorHAnsi"/>
                <w:sz w:val="16"/>
                <w:szCs w:val="16"/>
                <w:lang w:val="en-US" w:eastAsia="zh-CN"/>
              </w:rPr>
            </w:pPr>
            <w:proofErr w:type="spellStart"/>
            <w:r>
              <w:rPr>
                <w:rFonts w:eastAsia="宋体" w:cstheme="minorHAnsi"/>
                <w:sz w:val="16"/>
                <w:szCs w:val="16"/>
                <w:lang w:val="en-US" w:eastAsia="zh-CN"/>
              </w:rPr>
              <w:t>CEWiT</w:t>
            </w:r>
            <w:proofErr w:type="spellEnd"/>
          </w:p>
        </w:tc>
        <w:tc>
          <w:tcPr>
            <w:tcW w:w="8598" w:type="dxa"/>
          </w:tcPr>
          <w:p w14:paraId="02FD868E" w14:textId="77777777" w:rsidR="00DC5C3F" w:rsidRDefault="00DC5C3F" w:rsidP="00111943">
            <w:pPr>
              <w:spacing w:after="0"/>
              <w:rPr>
                <w:rFonts w:eastAsiaTheme="minorEastAsia"/>
                <w:sz w:val="16"/>
                <w:szCs w:val="16"/>
                <w:lang w:val="en-US" w:eastAsia="zh-CN"/>
              </w:rPr>
            </w:pPr>
            <w:r>
              <w:rPr>
                <w:rFonts w:eastAsia="宋体"/>
                <w:sz w:val="16"/>
                <w:szCs w:val="16"/>
                <w:lang w:val="en-US" w:eastAsia="zh-CN"/>
              </w:rPr>
              <w:t>Support</w:t>
            </w:r>
          </w:p>
        </w:tc>
      </w:tr>
      <w:tr w:rsidR="00DC5C3F" w14:paraId="36978888" w14:textId="77777777" w:rsidTr="00111943">
        <w:trPr>
          <w:trHeight w:val="185"/>
          <w:jc w:val="center"/>
        </w:trPr>
        <w:tc>
          <w:tcPr>
            <w:tcW w:w="2300" w:type="dxa"/>
          </w:tcPr>
          <w:p w14:paraId="7E63D67A" w14:textId="77777777" w:rsidR="00DC5C3F" w:rsidRDefault="00DC5C3F" w:rsidP="00111943">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57280D6A" w14:textId="77777777" w:rsidR="00DC5C3F" w:rsidRDefault="00DC5C3F" w:rsidP="00111943">
            <w:pPr>
              <w:spacing w:after="0"/>
              <w:rPr>
                <w:rFonts w:eastAsia="宋体"/>
                <w:sz w:val="16"/>
                <w:szCs w:val="16"/>
                <w:lang w:val="en-US" w:eastAsia="zh-CN"/>
              </w:rPr>
            </w:pPr>
            <w:r>
              <w:rPr>
                <w:rFonts w:eastAsia="宋体"/>
                <w:sz w:val="16"/>
                <w:szCs w:val="16"/>
                <w:lang w:val="en-US" w:eastAsia="zh-CN"/>
              </w:rPr>
              <w:t xml:space="preserve">Ok with </w:t>
            </w:r>
            <w:proofErr w:type="spellStart"/>
            <w:r>
              <w:rPr>
                <w:rFonts w:eastAsia="宋体"/>
                <w:sz w:val="16"/>
                <w:szCs w:val="16"/>
                <w:lang w:val="en-US" w:eastAsia="zh-CN"/>
              </w:rPr>
              <w:t>vivo’s</w:t>
            </w:r>
            <w:proofErr w:type="spellEnd"/>
            <w:r>
              <w:rPr>
                <w:rFonts w:eastAsia="宋体"/>
                <w:sz w:val="16"/>
                <w:szCs w:val="16"/>
                <w:lang w:val="en-US" w:eastAsia="zh-CN"/>
              </w:rPr>
              <w:t xml:space="preserve"> revision.</w:t>
            </w:r>
          </w:p>
        </w:tc>
      </w:tr>
    </w:tbl>
    <w:p w14:paraId="6E5D87E5" w14:textId="77777777" w:rsidR="00DC5C3F" w:rsidRDefault="00DC5C3F" w:rsidP="00DC5C3F">
      <w:pPr>
        <w:pStyle w:val="3GPPAgreements"/>
        <w:numPr>
          <w:ilvl w:val="0"/>
          <w:numId w:val="0"/>
        </w:numPr>
        <w:rPr>
          <w:lang w:val="en-GB"/>
        </w:rPr>
      </w:pPr>
    </w:p>
    <w:p w14:paraId="0757734D" w14:textId="77777777" w:rsidR="00DC5C3F" w:rsidRDefault="00DC5C3F">
      <w:pPr>
        <w:pStyle w:val="3GPPAgreements"/>
        <w:numPr>
          <w:ilvl w:val="0"/>
          <w:numId w:val="0"/>
        </w:numPr>
        <w:rPr>
          <w:lang w:val="en-GB"/>
        </w:rPr>
      </w:pPr>
    </w:p>
    <w:p w14:paraId="3931A957" w14:textId="77777777" w:rsidR="00124F9E" w:rsidRDefault="003F345F">
      <w:pPr>
        <w:pStyle w:val="Heading2"/>
        <w:tabs>
          <w:tab w:val="left" w:pos="432"/>
        </w:tabs>
        <w:ind w:left="576" w:hanging="576"/>
      </w:pPr>
      <w:r>
        <w:rPr>
          <w:rFonts w:hint="eastAsia"/>
        </w:rPr>
        <w:t>Enhancement</w:t>
      </w:r>
      <w:r>
        <w:t>s</w:t>
      </w:r>
      <w:r>
        <w:rPr>
          <w:rFonts w:hint="eastAsia"/>
        </w:rPr>
        <w:t xml:space="preserve"> on E-CID positioning</w:t>
      </w:r>
      <w:bookmarkEnd w:id="152"/>
    </w:p>
    <w:p w14:paraId="413A49B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742AECE2" w14:textId="77777777" w:rsidR="00124F9E" w:rsidRDefault="003F345F">
      <w:r>
        <w:t xml:space="preserve">In Rel-16, E-CID is supported based on the Rel-15 RRM measurements. Several companies propose further enhancements of E-CID positioning based on Rel-15/Rel-16 NR reference signals for improving positioning accuracy and efficiency. </w:t>
      </w:r>
    </w:p>
    <w:p w14:paraId="2DCEA08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AF1096C" w14:textId="77777777" w:rsidR="00124F9E" w:rsidRDefault="003F345F">
      <w:pPr>
        <w:pStyle w:val="3GPPAgreements"/>
      </w:pPr>
      <w:r>
        <w:t>(Huawei) Proposal 3:</w:t>
      </w:r>
    </w:p>
    <w:p w14:paraId="3C035EC8" w14:textId="77777777" w:rsidR="00124F9E" w:rsidRDefault="003F345F">
      <w:pPr>
        <w:pStyle w:val="3GPPAgreements"/>
        <w:numPr>
          <w:ilvl w:val="1"/>
          <w:numId w:val="23"/>
        </w:numPr>
      </w:pPr>
      <w:r>
        <w:t xml:space="preserve">The enhancement of measurement should include studying </w:t>
      </w:r>
    </w:p>
    <w:p w14:paraId="685803E2" w14:textId="77777777" w:rsidR="00124F9E" w:rsidRDefault="003F345F">
      <w:pPr>
        <w:pStyle w:val="3GPPAgreements"/>
        <w:numPr>
          <w:ilvl w:val="2"/>
          <w:numId w:val="23"/>
        </w:numPr>
      </w:pPr>
      <w:r>
        <w:rPr>
          <w:rFonts w:hint="eastAsia"/>
        </w:rPr>
        <w:t>E-CID enhancement to incorporate RTT measurement based on the serving gNB(s)</w:t>
      </w:r>
    </w:p>
    <w:p w14:paraId="1399DE27" w14:textId="77777777" w:rsidR="00124F9E" w:rsidRDefault="003F345F">
      <w:pPr>
        <w:pStyle w:val="3GPPAgreements"/>
        <w:numPr>
          <w:ilvl w:val="2"/>
          <w:numId w:val="23"/>
        </w:numPr>
      </w:pPr>
      <w:r>
        <w:rPr>
          <w:rFonts w:hint="eastAsia"/>
        </w:rPr>
        <w:t>Use of SRS configured by SRS-Resource for multi-RTT</w:t>
      </w:r>
    </w:p>
    <w:p w14:paraId="10EC4AF9" w14:textId="77777777" w:rsidR="00124F9E" w:rsidRDefault="003F345F">
      <w:pPr>
        <w:pStyle w:val="3GPPAgreements"/>
      </w:pPr>
      <w:r>
        <w:t>(DCM) Proposal 1:</w:t>
      </w:r>
    </w:p>
    <w:p w14:paraId="5404ECE6" w14:textId="77777777" w:rsidR="00124F9E" w:rsidRDefault="003F345F">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5C012778" w14:textId="77777777" w:rsidR="00124F9E" w:rsidRDefault="003F345F">
      <w:pPr>
        <w:pStyle w:val="3GPPAgreements"/>
      </w:pPr>
      <w:r>
        <w:t>(CMCC)</w:t>
      </w:r>
      <w:r>
        <w:rPr>
          <w:rFonts w:hint="eastAsia"/>
        </w:rPr>
        <w:t xml:space="preserve"> Proposal 8:</w:t>
      </w:r>
    </w:p>
    <w:p w14:paraId="3354005C" w14:textId="77777777" w:rsidR="00124F9E" w:rsidRDefault="003F345F">
      <w:pPr>
        <w:pStyle w:val="3GPPAgreements"/>
        <w:numPr>
          <w:ilvl w:val="1"/>
          <w:numId w:val="23"/>
        </w:numPr>
      </w:pPr>
      <w:r>
        <w:rPr>
          <w:rFonts w:hint="eastAsia"/>
        </w:rPr>
        <w:t>Enhancement on E-CID positioning should be supported:</w:t>
      </w:r>
    </w:p>
    <w:p w14:paraId="389E9420" w14:textId="77777777" w:rsidR="00124F9E" w:rsidRDefault="003F345F">
      <w:pPr>
        <w:pStyle w:val="3GPPAgreements"/>
        <w:numPr>
          <w:ilvl w:val="2"/>
          <w:numId w:val="23"/>
        </w:numPr>
      </w:pPr>
      <w:r>
        <w:rPr>
          <w:rFonts w:hint="eastAsia"/>
        </w:rPr>
        <w:t>Supporting E-CID based on RTT + UL-AoA measurements</w:t>
      </w:r>
    </w:p>
    <w:p w14:paraId="36A56D23" w14:textId="77777777" w:rsidR="00124F9E" w:rsidRDefault="003F345F">
      <w:pPr>
        <w:pStyle w:val="3GPPAgreements"/>
        <w:numPr>
          <w:ilvl w:val="2"/>
          <w:numId w:val="23"/>
        </w:numPr>
      </w:pPr>
      <w:r>
        <w:rPr>
          <w:rFonts w:hint="eastAsia"/>
        </w:rPr>
        <w:t xml:space="preserve">Supporting E-CID using Rel-16 DL/UL positioning reference signals </w:t>
      </w:r>
    </w:p>
    <w:p w14:paraId="0358A592" w14:textId="77777777" w:rsidR="00124F9E" w:rsidRDefault="003F345F">
      <w:pPr>
        <w:pStyle w:val="3GPPAgreements"/>
      </w:pPr>
      <w:r>
        <w:t>(Ericsson) Proposal 19:</w:t>
      </w:r>
    </w:p>
    <w:p w14:paraId="7AD47AF2"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447D9CDC" w14:textId="77777777" w:rsidR="00124F9E" w:rsidRDefault="003F345F">
      <w:pPr>
        <w:pStyle w:val="3GPPAgreements"/>
      </w:pPr>
      <w:r>
        <w:t>(Ericsson) Proposal 20:</w:t>
      </w:r>
    </w:p>
    <w:p w14:paraId="21F78302"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2F69AA76"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lastRenderedPageBreak/>
        <w:t>Note: There is no impact to specifications managed by RAN1</w:t>
      </w:r>
    </w:p>
    <w:p w14:paraId="03BD3654" w14:textId="77777777" w:rsidR="00124F9E" w:rsidRDefault="00124F9E">
      <w:pPr>
        <w:pStyle w:val="3GPPAgreements"/>
        <w:numPr>
          <w:ilvl w:val="0"/>
          <w:numId w:val="0"/>
        </w:numPr>
      </w:pPr>
    </w:p>
    <w:p w14:paraId="0CD9F69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0D653BB" w14:textId="77777777" w:rsidR="00124F9E" w:rsidRDefault="003F345F">
      <w:r>
        <w:rPr>
          <w:lang w:val="en-US"/>
        </w:rPr>
        <w:t xml:space="preserve">Suggest investigating the </w:t>
      </w:r>
      <w:r>
        <w:t xml:space="preserve">E-CID positioning enhancement based on Rel-15/16 NR reference signals with high priority in this meeting. </w:t>
      </w:r>
    </w:p>
    <w:p w14:paraId="5956E1FB" w14:textId="77777777" w:rsidR="00124F9E" w:rsidRDefault="00124F9E">
      <w:pPr>
        <w:pStyle w:val="3GPPAgreements"/>
        <w:numPr>
          <w:ilvl w:val="0"/>
          <w:numId w:val="0"/>
        </w:numPr>
        <w:rPr>
          <w:lang w:val="en-GB"/>
        </w:rPr>
      </w:pPr>
    </w:p>
    <w:p w14:paraId="75284B19" w14:textId="77777777" w:rsidR="00124F9E" w:rsidRDefault="003F345F">
      <w:pPr>
        <w:pStyle w:val="Heading3"/>
      </w:pPr>
      <w:r>
        <w:rPr>
          <w:highlight w:val="lightGray"/>
        </w:rPr>
        <w:t>Proposal 5-6</w:t>
      </w:r>
    </w:p>
    <w:p w14:paraId="25D5F405" w14:textId="77777777" w:rsidR="00124F9E" w:rsidRDefault="003F345F">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1BFF3A10" w14:textId="77777777" w:rsidR="00124F9E" w:rsidRDefault="00124F9E">
      <w:pPr>
        <w:pStyle w:val="3GPPAgreements"/>
        <w:numPr>
          <w:ilvl w:val="0"/>
          <w:numId w:val="0"/>
        </w:numPr>
      </w:pPr>
    </w:p>
    <w:p w14:paraId="29632DE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85BDB25" w14:textId="77777777">
        <w:trPr>
          <w:jc w:val="center"/>
        </w:trPr>
        <w:tc>
          <w:tcPr>
            <w:tcW w:w="2300" w:type="dxa"/>
          </w:tcPr>
          <w:p w14:paraId="5CE52307" w14:textId="77777777" w:rsidR="00124F9E" w:rsidRDefault="003F345F">
            <w:pPr>
              <w:spacing w:after="0"/>
              <w:rPr>
                <w:b/>
                <w:sz w:val="16"/>
                <w:szCs w:val="16"/>
              </w:rPr>
            </w:pPr>
            <w:r>
              <w:rPr>
                <w:b/>
                <w:sz w:val="16"/>
                <w:szCs w:val="16"/>
              </w:rPr>
              <w:t>Company</w:t>
            </w:r>
          </w:p>
        </w:tc>
        <w:tc>
          <w:tcPr>
            <w:tcW w:w="8598" w:type="dxa"/>
          </w:tcPr>
          <w:p w14:paraId="5D7DA626" w14:textId="77777777" w:rsidR="00124F9E" w:rsidRDefault="003F345F">
            <w:pPr>
              <w:spacing w:after="0"/>
              <w:rPr>
                <w:b/>
                <w:sz w:val="16"/>
                <w:szCs w:val="16"/>
              </w:rPr>
            </w:pPr>
            <w:r>
              <w:rPr>
                <w:b/>
                <w:sz w:val="16"/>
                <w:szCs w:val="16"/>
              </w:rPr>
              <w:t xml:space="preserve">Comments </w:t>
            </w:r>
          </w:p>
        </w:tc>
      </w:tr>
      <w:tr w:rsidR="00124F9E" w14:paraId="12F6A7E2" w14:textId="77777777">
        <w:trPr>
          <w:trHeight w:val="185"/>
          <w:jc w:val="center"/>
        </w:trPr>
        <w:tc>
          <w:tcPr>
            <w:tcW w:w="2300" w:type="dxa"/>
          </w:tcPr>
          <w:p w14:paraId="36F2DE0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3C863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9F95C72" w14:textId="77777777">
        <w:trPr>
          <w:trHeight w:val="185"/>
          <w:jc w:val="center"/>
        </w:trPr>
        <w:tc>
          <w:tcPr>
            <w:tcW w:w="2300" w:type="dxa"/>
          </w:tcPr>
          <w:p w14:paraId="1B9334CA" w14:textId="77777777" w:rsidR="00124F9E" w:rsidRDefault="003F345F">
            <w:pPr>
              <w:spacing w:after="0"/>
              <w:rPr>
                <w:rFonts w:cstheme="minorHAnsi"/>
                <w:sz w:val="16"/>
                <w:szCs w:val="16"/>
              </w:rPr>
            </w:pPr>
            <w:r>
              <w:rPr>
                <w:rFonts w:cstheme="minorHAnsi" w:hint="eastAsia"/>
                <w:sz w:val="16"/>
                <w:szCs w:val="16"/>
              </w:rPr>
              <w:t>Huawei/HiSilicon</w:t>
            </w:r>
          </w:p>
        </w:tc>
        <w:tc>
          <w:tcPr>
            <w:tcW w:w="8598" w:type="dxa"/>
          </w:tcPr>
          <w:p w14:paraId="795CD8E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A7DD596" w14:textId="77777777">
        <w:trPr>
          <w:trHeight w:val="185"/>
          <w:jc w:val="center"/>
        </w:trPr>
        <w:tc>
          <w:tcPr>
            <w:tcW w:w="2300" w:type="dxa"/>
          </w:tcPr>
          <w:p w14:paraId="6E5C757A" w14:textId="77777777" w:rsidR="00124F9E" w:rsidRDefault="00124F9E">
            <w:pPr>
              <w:spacing w:after="0"/>
              <w:rPr>
                <w:rFonts w:cstheme="minorHAnsi"/>
                <w:sz w:val="16"/>
                <w:szCs w:val="16"/>
              </w:rPr>
            </w:pPr>
          </w:p>
        </w:tc>
        <w:tc>
          <w:tcPr>
            <w:tcW w:w="8598" w:type="dxa"/>
          </w:tcPr>
          <w:p w14:paraId="6C13B118"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24F9E" w14:paraId="35FC6C4D" w14:textId="77777777">
        <w:trPr>
          <w:trHeight w:val="185"/>
          <w:jc w:val="center"/>
        </w:trPr>
        <w:tc>
          <w:tcPr>
            <w:tcW w:w="2300" w:type="dxa"/>
          </w:tcPr>
          <w:p w14:paraId="5877BCAC" w14:textId="77777777"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048E02E1" w14:textId="77777777" w:rsidR="00124F9E" w:rsidRDefault="00124F9E">
            <w:pPr>
              <w:spacing w:after="0"/>
              <w:rPr>
                <w:rFonts w:eastAsiaTheme="minorEastAsia"/>
                <w:sz w:val="16"/>
                <w:szCs w:val="16"/>
                <w:lang w:eastAsia="zh-CN"/>
              </w:rPr>
            </w:pPr>
          </w:p>
          <w:p w14:paraId="571136E5" w14:textId="77777777" w:rsidR="00124F9E" w:rsidRDefault="00124F9E">
            <w:pPr>
              <w:spacing w:after="0"/>
              <w:rPr>
                <w:rFonts w:eastAsiaTheme="minorEastAsia"/>
                <w:sz w:val="16"/>
                <w:szCs w:val="16"/>
                <w:lang w:eastAsia="zh-CN"/>
              </w:rPr>
            </w:pPr>
          </w:p>
          <w:p w14:paraId="4A73E22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AB6FE41" w14:textId="77777777" w:rsidR="00124F9E" w:rsidRDefault="003F345F">
            <w:pPr>
              <w:spacing w:after="0"/>
              <w:rPr>
                <w:rFonts w:eastAsiaTheme="minorEastAsia"/>
                <w:sz w:val="16"/>
                <w:szCs w:val="16"/>
                <w:lang w:eastAsia="zh-CN"/>
              </w:rPr>
            </w:pPr>
            <w:r>
              <w:rPr>
                <w:rFonts w:eastAsiaTheme="minorEastAsia"/>
                <w:sz w:val="16"/>
                <w:szCs w:val="16"/>
                <w:lang w:eastAsia="zh-CN"/>
              </w:rPr>
              <w:t>We suggest the following wording:</w:t>
            </w:r>
          </w:p>
          <w:p w14:paraId="3944DD87" w14:textId="77777777" w:rsidR="00124F9E" w:rsidRDefault="00124F9E">
            <w:pPr>
              <w:spacing w:after="0"/>
              <w:rPr>
                <w:rFonts w:eastAsiaTheme="minorEastAsia"/>
                <w:sz w:val="16"/>
                <w:szCs w:val="16"/>
                <w:lang w:eastAsia="zh-CN"/>
              </w:rPr>
            </w:pPr>
          </w:p>
          <w:p w14:paraId="21F35CAF" w14:textId="77777777" w:rsidR="00124F9E" w:rsidRDefault="003F345F">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10377AD9" w14:textId="77777777" w:rsidR="00124F9E" w:rsidRDefault="003F345F">
            <w:pPr>
              <w:pStyle w:val="3GPPAgreements"/>
              <w:numPr>
                <w:ilvl w:val="0"/>
                <w:numId w:val="55"/>
              </w:numPr>
              <w:rPr>
                <w:sz w:val="16"/>
                <w:szCs w:val="16"/>
              </w:rPr>
            </w:pPr>
            <w:r>
              <w:rPr>
                <w:sz w:val="16"/>
                <w:szCs w:val="16"/>
              </w:rPr>
              <w:t>positioning accuracy and device efficiency performance</w:t>
            </w:r>
          </w:p>
          <w:p w14:paraId="3B707F12" w14:textId="77777777" w:rsidR="00124F9E" w:rsidRDefault="00124F9E">
            <w:pPr>
              <w:spacing w:after="0"/>
              <w:rPr>
                <w:rFonts w:eastAsiaTheme="minorEastAsia"/>
                <w:sz w:val="16"/>
                <w:szCs w:val="16"/>
                <w:lang w:val="en-US" w:eastAsia="zh-CN"/>
              </w:rPr>
            </w:pPr>
          </w:p>
          <w:p w14:paraId="65C79DC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14:paraId="2EE4D02D" w14:textId="77777777">
        <w:trPr>
          <w:trHeight w:val="185"/>
          <w:jc w:val="center"/>
        </w:trPr>
        <w:tc>
          <w:tcPr>
            <w:tcW w:w="2300" w:type="dxa"/>
          </w:tcPr>
          <w:p w14:paraId="2FD3A8BB" w14:textId="77777777"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14:paraId="65FCD0D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24F9E" w14:paraId="248CC270" w14:textId="77777777">
        <w:trPr>
          <w:trHeight w:val="185"/>
          <w:jc w:val="center"/>
        </w:trPr>
        <w:tc>
          <w:tcPr>
            <w:tcW w:w="2300" w:type="dxa"/>
          </w:tcPr>
          <w:p w14:paraId="1B1322CB"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82A946C" w14:textId="77777777" w:rsidR="00124F9E" w:rsidRDefault="003F345F">
            <w:pPr>
              <w:spacing w:after="0"/>
              <w:rPr>
                <w:rFonts w:eastAsiaTheme="minorEastAsia"/>
                <w:sz w:val="18"/>
                <w:szCs w:val="18"/>
                <w:lang w:eastAsia="zh-CN"/>
              </w:rPr>
            </w:pPr>
            <w:r>
              <w:rPr>
                <w:rFonts w:eastAsiaTheme="minorEastAsia"/>
                <w:sz w:val="18"/>
                <w:szCs w:val="18"/>
                <w:lang w:eastAsia="zh-CN"/>
              </w:rPr>
              <w:t>Low priority</w:t>
            </w:r>
          </w:p>
        </w:tc>
      </w:tr>
      <w:tr w:rsidR="00124F9E" w14:paraId="2378982E" w14:textId="77777777">
        <w:trPr>
          <w:trHeight w:val="185"/>
          <w:jc w:val="center"/>
        </w:trPr>
        <w:tc>
          <w:tcPr>
            <w:tcW w:w="2300" w:type="dxa"/>
          </w:tcPr>
          <w:p w14:paraId="470BF5F0"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0E6DB52"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0D8EE92C" w14:textId="77777777">
        <w:trPr>
          <w:trHeight w:val="185"/>
          <w:jc w:val="center"/>
        </w:trPr>
        <w:tc>
          <w:tcPr>
            <w:tcW w:w="2300" w:type="dxa"/>
          </w:tcPr>
          <w:p w14:paraId="6472E9CF"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2780A6E2"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124F9E" w14:paraId="15C75373" w14:textId="77777777">
        <w:trPr>
          <w:trHeight w:val="185"/>
          <w:jc w:val="center"/>
        </w:trPr>
        <w:tc>
          <w:tcPr>
            <w:tcW w:w="2300" w:type="dxa"/>
          </w:tcPr>
          <w:p w14:paraId="3E93F1E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CB34E1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24F9E" w14:paraId="36B33178" w14:textId="77777777">
        <w:trPr>
          <w:trHeight w:val="185"/>
          <w:jc w:val="center"/>
        </w:trPr>
        <w:tc>
          <w:tcPr>
            <w:tcW w:w="2300" w:type="dxa"/>
          </w:tcPr>
          <w:p w14:paraId="1AD911C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8B150C" w14:textId="77777777" w:rsidR="00124F9E" w:rsidRDefault="003F345F">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24F9E" w14:paraId="4DE39CCB" w14:textId="77777777">
        <w:trPr>
          <w:trHeight w:val="185"/>
          <w:jc w:val="center"/>
        </w:trPr>
        <w:tc>
          <w:tcPr>
            <w:tcW w:w="2300" w:type="dxa"/>
          </w:tcPr>
          <w:p w14:paraId="137DA6B5"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7126A0" w14:textId="77777777" w:rsidR="00124F9E" w:rsidRDefault="003F345F">
            <w:pPr>
              <w:spacing w:after="0"/>
              <w:rPr>
                <w:rFonts w:eastAsia="Malgun Gothic"/>
                <w:sz w:val="16"/>
                <w:szCs w:val="16"/>
                <w:lang w:eastAsia="ko-KR"/>
              </w:rPr>
            </w:pPr>
            <w:r>
              <w:rPr>
                <w:rFonts w:eastAsiaTheme="minorEastAsia"/>
                <w:sz w:val="16"/>
                <w:szCs w:val="16"/>
                <w:lang w:eastAsia="zh-CN"/>
              </w:rPr>
              <w:t>Don’t support</w:t>
            </w:r>
          </w:p>
        </w:tc>
      </w:tr>
      <w:tr w:rsidR="00124F9E" w14:paraId="612BBF6F" w14:textId="77777777">
        <w:trPr>
          <w:trHeight w:val="185"/>
          <w:jc w:val="center"/>
        </w:trPr>
        <w:tc>
          <w:tcPr>
            <w:tcW w:w="2300" w:type="dxa"/>
          </w:tcPr>
          <w:p w14:paraId="3002FB54"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D708859"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24F9E" w14:paraId="75A82899" w14:textId="77777777">
        <w:trPr>
          <w:trHeight w:val="185"/>
          <w:jc w:val="center"/>
        </w:trPr>
        <w:tc>
          <w:tcPr>
            <w:tcW w:w="2300" w:type="dxa"/>
          </w:tcPr>
          <w:p w14:paraId="665BDDF6" w14:textId="77777777" w:rsidR="00124F9E" w:rsidRDefault="003F345F">
            <w:pPr>
              <w:spacing w:after="0"/>
              <w:rPr>
                <w:rFonts w:eastAsiaTheme="minorEastAsia" w:cstheme="minorHAnsi"/>
                <w:sz w:val="16"/>
                <w:szCs w:val="16"/>
                <w:lang w:eastAsia="zh-CN"/>
              </w:rPr>
            </w:pPr>
            <w:r>
              <w:rPr>
                <w:rFonts w:cstheme="minorHAnsi"/>
                <w:sz w:val="16"/>
                <w:szCs w:val="16"/>
              </w:rPr>
              <w:t>NTT DOCOMO</w:t>
            </w:r>
          </w:p>
        </w:tc>
        <w:tc>
          <w:tcPr>
            <w:tcW w:w="8598" w:type="dxa"/>
          </w:tcPr>
          <w:p w14:paraId="6D5F21FF" w14:textId="77777777" w:rsidR="00124F9E" w:rsidRDefault="003F345F">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24F9E" w14:paraId="58BD8225" w14:textId="77777777">
        <w:trPr>
          <w:trHeight w:val="185"/>
          <w:jc w:val="center"/>
        </w:trPr>
        <w:tc>
          <w:tcPr>
            <w:tcW w:w="2300" w:type="dxa"/>
          </w:tcPr>
          <w:p w14:paraId="4F2A6440" w14:textId="77777777" w:rsidR="00124F9E" w:rsidRDefault="003F345F">
            <w:pPr>
              <w:spacing w:after="0"/>
              <w:rPr>
                <w:rFonts w:cstheme="minorHAnsi"/>
                <w:sz w:val="16"/>
                <w:szCs w:val="16"/>
              </w:rPr>
            </w:pPr>
            <w:r>
              <w:rPr>
                <w:rFonts w:cstheme="minorHAnsi"/>
                <w:sz w:val="16"/>
                <w:szCs w:val="16"/>
              </w:rPr>
              <w:t xml:space="preserve"> </w:t>
            </w:r>
          </w:p>
        </w:tc>
        <w:tc>
          <w:tcPr>
            <w:tcW w:w="8598" w:type="dxa"/>
          </w:tcPr>
          <w:p w14:paraId="2854D008" w14:textId="77777777" w:rsidR="00124F9E" w:rsidRDefault="003F345F">
            <w:pPr>
              <w:spacing w:after="0"/>
              <w:rPr>
                <w:sz w:val="16"/>
                <w:szCs w:val="16"/>
              </w:rPr>
            </w:pPr>
            <w:r>
              <w:rPr>
                <w:sz w:val="16"/>
                <w:szCs w:val="16"/>
              </w:rPr>
              <w:t xml:space="preserve"> </w:t>
            </w:r>
          </w:p>
        </w:tc>
      </w:tr>
    </w:tbl>
    <w:p w14:paraId="7936AAF7" w14:textId="77777777" w:rsidR="00124F9E" w:rsidRDefault="00124F9E"/>
    <w:p w14:paraId="4149CAA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6F04B80" w14:textId="77777777" w:rsidR="00124F9E" w:rsidRDefault="003F345F">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0B8D3762" w14:textId="77777777" w:rsidR="00124F9E" w:rsidRDefault="003F345F">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1E1DD1D" w14:textId="77777777">
        <w:trPr>
          <w:jc w:val="center"/>
        </w:trPr>
        <w:tc>
          <w:tcPr>
            <w:tcW w:w="2300" w:type="dxa"/>
          </w:tcPr>
          <w:p w14:paraId="439261D3" w14:textId="77777777" w:rsidR="00124F9E" w:rsidRDefault="003F345F">
            <w:pPr>
              <w:spacing w:after="0"/>
              <w:rPr>
                <w:b/>
                <w:sz w:val="16"/>
                <w:szCs w:val="16"/>
              </w:rPr>
            </w:pPr>
            <w:r>
              <w:rPr>
                <w:b/>
                <w:sz w:val="16"/>
                <w:szCs w:val="16"/>
              </w:rPr>
              <w:t>Company</w:t>
            </w:r>
          </w:p>
        </w:tc>
        <w:tc>
          <w:tcPr>
            <w:tcW w:w="8598" w:type="dxa"/>
          </w:tcPr>
          <w:p w14:paraId="61BFB078" w14:textId="77777777" w:rsidR="00124F9E" w:rsidRDefault="003F345F">
            <w:pPr>
              <w:spacing w:after="0"/>
              <w:rPr>
                <w:b/>
                <w:sz w:val="16"/>
                <w:szCs w:val="16"/>
              </w:rPr>
            </w:pPr>
            <w:r>
              <w:rPr>
                <w:b/>
                <w:sz w:val="16"/>
                <w:szCs w:val="16"/>
              </w:rPr>
              <w:t xml:space="preserve">Comments </w:t>
            </w:r>
          </w:p>
        </w:tc>
      </w:tr>
      <w:tr w:rsidR="00124F9E" w14:paraId="1284CED8" w14:textId="77777777">
        <w:trPr>
          <w:trHeight w:val="185"/>
          <w:jc w:val="center"/>
        </w:trPr>
        <w:tc>
          <w:tcPr>
            <w:tcW w:w="2300" w:type="dxa"/>
          </w:tcPr>
          <w:p w14:paraId="20EC5C2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697397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24F9E" w14:paraId="4F91B0E5" w14:textId="77777777">
        <w:trPr>
          <w:trHeight w:val="185"/>
          <w:jc w:val="center"/>
        </w:trPr>
        <w:tc>
          <w:tcPr>
            <w:tcW w:w="2300" w:type="dxa"/>
          </w:tcPr>
          <w:p w14:paraId="0BFFFFE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709D733"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6E3173FE" w14:textId="77777777">
        <w:trPr>
          <w:trHeight w:val="185"/>
          <w:jc w:val="center"/>
        </w:trPr>
        <w:tc>
          <w:tcPr>
            <w:tcW w:w="2300" w:type="dxa"/>
          </w:tcPr>
          <w:p w14:paraId="233C144A"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52E31F37" w14:textId="77777777" w:rsidR="00124F9E" w:rsidRDefault="003F345F">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24F9E" w14:paraId="135D15A7" w14:textId="77777777">
        <w:trPr>
          <w:trHeight w:val="185"/>
          <w:jc w:val="center"/>
        </w:trPr>
        <w:tc>
          <w:tcPr>
            <w:tcW w:w="2300" w:type="dxa"/>
          </w:tcPr>
          <w:p w14:paraId="7A3BD081" w14:textId="77777777" w:rsidR="00124F9E" w:rsidRDefault="003F345F">
            <w:pPr>
              <w:spacing w:after="0"/>
              <w:rPr>
                <w:rFonts w:cstheme="minorHAnsi"/>
                <w:sz w:val="16"/>
                <w:szCs w:val="16"/>
              </w:rPr>
            </w:pPr>
            <w:r>
              <w:rPr>
                <w:rFonts w:eastAsiaTheme="minorEastAsia" w:cstheme="minorHAnsi"/>
                <w:sz w:val="16"/>
                <w:szCs w:val="16"/>
                <w:lang w:eastAsia="zh-CN"/>
              </w:rPr>
              <w:lastRenderedPageBreak/>
              <w:t>Huawei/HiSilicon</w:t>
            </w:r>
          </w:p>
        </w:tc>
        <w:tc>
          <w:tcPr>
            <w:tcW w:w="8598" w:type="dxa"/>
          </w:tcPr>
          <w:p w14:paraId="63BAE12B" w14:textId="77777777" w:rsidR="00124F9E" w:rsidRDefault="003F345F">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24F9E" w14:paraId="2B53B9AB" w14:textId="77777777">
        <w:trPr>
          <w:trHeight w:val="185"/>
          <w:jc w:val="center"/>
        </w:trPr>
        <w:tc>
          <w:tcPr>
            <w:tcW w:w="2300" w:type="dxa"/>
          </w:tcPr>
          <w:p w14:paraId="751451C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7921C48"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35A72728" w14:textId="77777777">
        <w:trPr>
          <w:trHeight w:val="185"/>
          <w:jc w:val="center"/>
        </w:trPr>
        <w:tc>
          <w:tcPr>
            <w:tcW w:w="2300" w:type="dxa"/>
          </w:tcPr>
          <w:p w14:paraId="4606A1D9"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77BDBAD" w14:textId="77777777" w:rsidR="00124F9E" w:rsidRDefault="003F345F">
            <w:pPr>
              <w:spacing w:after="0"/>
              <w:rPr>
                <w:rFonts w:eastAsia="Malgun Gothic"/>
                <w:sz w:val="16"/>
                <w:szCs w:val="16"/>
                <w:lang w:eastAsia="ko-KR"/>
              </w:rPr>
            </w:pPr>
            <w:r>
              <w:rPr>
                <w:rFonts w:eastAsia="Malgun Gothic" w:hint="eastAsia"/>
                <w:sz w:val="16"/>
                <w:szCs w:val="16"/>
                <w:lang w:eastAsia="ko-KR"/>
              </w:rPr>
              <w:t>Low priority</w:t>
            </w:r>
          </w:p>
        </w:tc>
      </w:tr>
      <w:tr w:rsidR="00124F9E" w14:paraId="7D54DA1E" w14:textId="77777777">
        <w:trPr>
          <w:trHeight w:val="185"/>
          <w:jc w:val="center"/>
        </w:trPr>
        <w:tc>
          <w:tcPr>
            <w:tcW w:w="2300" w:type="dxa"/>
          </w:tcPr>
          <w:p w14:paraId="689602EB"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5DFAE5F5" w14:textId="77777777" w:rsidR="00124F9E" w:rsidRDefault="003F345F">
            <w:pPr>
              <w:spacing w:after="0"/>
              <w:rPr>
                <w:rFonts w:eastAsia="Malgun Gothic"/>
                <w:sz w:val="16"/>
                <w:szCs w:val="16"/>
                <w:lang w:eastAsia="ko-KR"/>
              </w:rPr>
            </w:pPr>
            <w:r>
              <w:rPr>
                <w:rFonts w:eastAsia="Malgun Gothic"/>
                <w:sz w:val="16"/>
                <w:szCs w:val="16"/>
                <w:lang w:eastAsia="ko-KR"/>
              </w:rPr>
              <w:t>Support with Medium/Low Priority</w:t>
            </w:r>
          </w:p>
        </w:tc>
      </w:tr>
      <w:tr w:rsidR="00124F9E" w14:paraId="11E90642" w14:textId="77777777">
        <w:trPr>
          <w:trHeight w:val="185"/>
          <w:jc w:val="center"/>
        </w:trPr>
        <w:tc>
          <w:tcPr>
            <w:tcW w:w="2300" w:type="dxa"/>
          </w:tcPr>
          <w:p w14:paraId="3B40A33D"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39C33C31" w14:textId="77777777" w:rsidR="00124F9E" w:rsidRDefault="003F345F">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24F9E" w14:paraId="6F56571E" w14:textId="77777777">
        <w:trPr>
          <w:trHeight w:val="185"/>
          <w:jc w:val="center"/>
        </w:trPr>
        <w:tc>
          <w:tcPr>
            <w:tcW w:w="2300" w:type="dxa"/>
          </w:tcPr>
          <w:p w14:paraId="33A1DF61"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4035810" w14:textId="77777777" w:rsidR="00124F9E" w:rsidRDefault="003F345F">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24F9E" w14:paraId="7A351EC3" w14:textId="77777777">
        <w:trPr>
          <w:trHeight w:val="185"/>
          <w:jc w:val="center"/>
        </w:trPr>
        <w:tc>
          <w:tcPr>
            <w:tcW w:w="2300" w:type="dxa"/>
          </w:tcPr>
          <w:p w14:paraId="5E591D05"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BBB443A" w14:textId="77777777" w:rsidR="00124F9E" w:rsidRDefault="00124F9E">
            <w:pPr>
              <w:spacing w:after="0"/>
              <w:rPr>
                <w:rFonts w:eastAsiaTheme="minorEastAsia"/>
                <w:sz w:val="16"/>
                <w:szCs w:val="16"/>
                <w:lang w:eastAsia="zh-CN"/>
              </w:rPr>
            </w:pPr>
          </w:p>
        </w:tc>
      </w:tr>
    </w:tbl>
    <w:p w14:paraId="62EA19CC" w14:textId="77777777" w:rsidR="00124F9E" w:rsidRDefault="00124F9E"/>
    <w:p w14:paraId="49EC83C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188F70A" w14:textId="77777777" w:rsidR="00124F9E" w:rsidRDefault="003F345F">
      <w:r>
        <w:t xml:space="preserve">Maybe the main concern is the scope of the study for the proposal. Maybe we can further clarify the scope to address the concern, e.g., the RTT from the serving cell. </w:t>
      </w:r>
    </w:p>
    <w:p w14:paraId="4E79EA83" w14:textId="77777777" w:rsidR="00124F9E" w:rsidRDefault="00124F9E"/>
    <w:p w14:paraId="3626800D" w14:textId="77777777" w:rsidR="00124F9E" w:rsidRDefault="003F345F">
      <w:pPr>
        <w:pStyle w:val="Heading3"/>
      </w:pPr>
      <w:bookmarkStart w:id="162" w:name="_Hlk49193085"/>
      <w:r>
        <w:rPr>
          <w:highlight w:val="magenta"/>
        </w:rPr>
        <w:t>Proposal 5-6 (Revision 1)</w:t>
      </w:r>
    </w:p>
    <w:bookmarkEnd w:id="162"/>
    <w:p w14:paraId="7E0B521A" w14:textId="77777777" w:rsidR="00124F9E" w:rsidRDefault="003F345F">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1359B86B" w14:textId="77777777" w:rsidR="00124F9E" w:rsidRDefault="00124F9E">
      <w:pPr>
        <w:pStyle w:val="3GPPAgreements"/>
        <w:numPr>
          <w:ilvl w:val="0"/>
          <w:numId w:val="0"/>
        </w:numPr>
      </w:pPr>
    </w:p>
    <w:p w14:paraId="740495D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180AD35" w14:textId="77777777">
        <w:trPr>
          <w:jc w:val="center"/>
        </w:trPr>
        <w:tc>
          <w:tcPr>
            <w:tcW w:w="2300" w:type="dxa"/>
          </w:tcPr>
          <w:p w14:paraId="6EF5696A" w14:textId="77777777" w:rsidR="00124F9E" w:rsidRDefault="003F345F">
            <w:pPr>
              <w:spacing w:after="0"/>
              <w:rPr>
                <w:b/>
                <w:sz w:val="16"/>
                <w:szCs w:val="16"/>
              </w:rPr>
            </w:pPr>
            <w:r>
              <w:rPr>
                <w:b/>
                <w:sz w:val="16"/>
                <w:szCs w:val="16"/>
              </w:rPr>
              <w:t>Company</w:t>
            </w:r>
          </w:p>
        </w:tc>
        <w:tc>
          <w:tcPr>
            <w:tcW w:w="8598" w:type="dxa"/>
          </w:tcPr>
          <w:p w14:paraId="57DA01B7" w14:textId="77777777" w:rsidR="00124F9E" w:rsidRDefault="003F345F">
            <w:pPr>
              <w:spacing w:after="0"/>
              <w:rPr>
                <w:b/>
                <w:sz w:val="16"/>
                <w:szCs w:val="16"/>
              </w:rPr>
            </w:pPr>
            <w:r>
              <w:rPr>
                <w:b/>
                <w:sz w:val="16"/>
                <w:szCs w:val="16"/>
              </w:rPr>
              <w:t xml:space="preserve">Comments </w:t>
            </w:r>
          </w:p>
        </w:tc>
      </w:tr>
      <w:tr w:rsidR="00124F9E" w14:paraId="6537D6F7" w14:textId="77777777">
        <w:trPr>
          <w:trHeight w:val="185"/>
          <w:jc w:val="center"/>
        </w:trPr>
        <w:tc>
          <w:tcPr>
            <w:tcW w:w="2300" w:type="dxa"/>
          </w:tcPr>
          <w:p w14:paraId="2081C16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CE4EBD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E62AFA4" w14:textId="77777777">
        <w:trPr>
          <w:trHeight w:val="185"/>
          <w:jc w:val="center"/>
        </w:trPr>
        <w:tc>
          <w:tcPr>
            <w:tcW w:w="2300" w:type="dxa"/>
          </w:tcPr>
          <w:p w14:paraId="2A3EAF5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1D9DF9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C423277" w14:textId="77777777">
        <w:trPr>
          <w:trHeight w:val="185"/>
          <w:jc w:val="center"/>
        </w:trPr>
        <w:tc>
          <w:tcPr>
            <w:tcW w:w="2300" w:type="dxa"/>
          </w:tcPr>
          <w:p w14:paraId="0AF90AF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F272850" w14:textId="77777777" w:rsidR="00124F9E" w:rsidRDefault="003F345F">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24F9E" w14:paraId="363FA5BE" w14:textId="77777777">
        <w:trPr>
          <w:trHeight w:val="185"/>
          <w:jc w:val="center"/>
        </w:trPr>
        <w:tc>
          <w:tcPr>
            <w:tcW w:w="2300" w:type="dxa"/>
          </w:tcPr>
          <w:p w14:paraId="42970248"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363F5228" w14:textId="77777777" w:rsidR="00124F9E" w:rsidRDefault="003F345F">
            <w:pPr>
              <w:spacing w:after="0"/>
              <w:rPr>
                <w:rFonts w:eastAsia="Malgun Gothic"/>
                <w:sz w:val="16"/>
                <w:szCs w:val="16"/>
                <w:lang w:eastAsia="ko-KR"/>
              </w:rPr>
            </w:pPr>
            <w:r>
              <w:rPr>
                <w:rFonts w:eastAsia="Malgun Gothic"/>
                <w:sz w:val="16"/>
                <w:szCs w:val="16"/>
                <w:lang w:eastAsia="ko-KR"/>
              </w:rPr>
              <w:t>Same view as LG</w:t>
            </w:r>
          </w:p>
        </w:tc>
      </w:tr>
      <w:tr w:rsidR="00124F9E" w14:paraId="78FCB894" w14:textId="77777777">
        <w:trPr>
          <w:trHeight w:val="185"/>
          <w:jc w:val="center"/>
        </w:trPr>
        <w:tc>
          <w:tcPr>
            <w:tcW w:w="2300" w:type="dxa"/>
          </w:tcPr>
          <w:p w14:paraId="42C6425D"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AECC98B" w14:textId="77777777"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14:paraId="5DF7DA79" w14:textId="77777777">
        <w:trPr>
          <w:trHeight w:val="185"/>
          <w:jc w:val="center"/>
        </w:trPr>
        <w:tc>
          <w:tcPr>
            <w:tcW w:w="2300" w:type="dxa"/>
          </w:tcPr>
          <w:p w14:paraId="1241F2DD"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070ECDBF" w14:textId="77777777" w:rsidR="00124F9E" w:rsidRDefault="003F345F">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24F9E" w14:paraId="2990F675" w14:textId="77777777">
        <w:trPr>
          <w:trHeight w:val="185"/>
          <w:jc w:val="center"/>
        </w:trPr>
        <w:tc>
          <w:tcPr>
            <w:tcW w:w="2300" w:type="dxa"/>
          </w:tcPr>
          <w:p w14:paraId="088535BE"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796B6F12" w14:textId="77777777" w:rsidR="00124F9E" w:rsidRDefault="003F345F">
            <w:pPr>
              <w:spacing w:after="0"/>
              <w:rPr>
                <w:rFonts w:eastAsia="Malgun Gothic"/>
                <w:sz w:val="16"/>
                <w:szCs w:val="16"/>
                <w:lang w:eastAsia="ko-KR"/>
              </w:rPr>
            </w:pPr>
            <w:r>
              <w:rPr>
                <w:rFonts w:hint="eastAsia"/>
                <w:sz w:val="16"/>
                <w:szCs w:val="16"/>
              </w:rPr>
              <w:t>Support</w:t>
            </w:r>
          </w:p>
        </w:tc>
      </w:tr>
      <w:tr w:rsidR="00124F9E" w14:paraId="638F48D6" w14:textId="77777777">
        <w:trPr>
          <w:trHeight w:val="185"/>
          <w:jc w:val="center"/>
        </w:trPr>
        <w:tc>
          <w:tcPr>
            <w:tcW w:w="2300" w:type="dxa"/>
          </w:tcPr>
          <w:p w14:paraId="394BB6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897D33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0D416E40" w14:textId="77777777">
        <w:trPr>
          <w:trHeight w:val="185"/>
          <w:jc w:val="center"/>
        </w:trPr>
        <w:tc>
          <w:tcPr>
            <w:tcW w:w="2300" w:type="dxa"/>
          </w:tcPr>
          <w:p w14:paraId="0AEA21B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31D545B" w14:textId="77777777" w:rsidR="00124F9E" w:rsidRDefault="003F345F">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273A1B33" w14:textId="77777777" w:rsidR="00124F9E" w:rsidRDefault="003F345F">
            <w:pPr>
              <w:spacing w:after="0"/>
              <w:rPr>
                <w:rFonts w:eastAsiaTheme="minorEastAsia"/>
                <w:sz w:val="16"/>
                <w:szCs w:val="16"/>
                <w:lang w:eastAsia="zh-CN"/>
              </w:rPr>
            </w:pPr>
            <w:r>
              <w:rPr>
                <w:rFonts w:eastAsiaTheme="minorEastAsia"/>
                <w:sz w:val="16"/>
                <w:szCs w:val="16"/>
                <w:lang w:eastAsia="zh-CN"/>
              </w:rPr>
              <w:t>We suggest the following wording:</w:t>
            </w:r>
          </w:p>
          <w:p w14:paraId="7B323BD4" w14:textId="77777777" w:rsidR="00124F9E" w:rsidRDefault="00124F9E">
            <w:pPr>
              <w:spacing w:after="0"/>
              <w:rPr>
                <w:rFonts w:eastAsiaTheme="minorEastAsia"/>
                <w:sz w:val="16"/>
                <w:szCs w:val="16"/>
                <w:lang w:eastAsia="zh-CN"/>
              </w:rPr>
            </w:pPr>
          </w:p>
          <w:p w14:paraId="512E3F15" w14:textId="77777777" w:rsidR="00124F9E" w:rsidRDefault="003F345F">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7636E743" w14:textId="77777777" w:rsidR="00124F9E" w:rsidRDefault="003F345F">
            <w:pPr>
              <w:pStyle w:val="3GPPAgreements"/>
              <w:numPr>
                <w:ilvl w:val="0"/>
                <w:numId w:val="55"/>
              </w:numPr>
              <w:rPr>
                <w:color w:val="FF0000"/>
                <w:sz w:val="16"/>
                <w:szCs w:val="16"/>
              </w:rPr>
            </w:pPr>
            <w:r>
              <w:rPr>
                <w:color w:val="FF0000"/>
                <w:sz w:val="16"/>
                <w:szCs w:val="16"/>
              </w:rPr>
              <w:t>positioning accuracy and device efficiency performance</w:t>
            </w:r>
          </w:p>
          <w:p w14:paraId="3352DEFD" w14:textId="77777777" w:rsidR="00124F9E" w:rsidRDefault="00124F9E">
            <w:pPr>
              <w:spacing w:after="0"/>
              <w:rPr>
                <w:rFonts w:eastAsiaTheme="minorEastAsia"/>
                <w:sz w:val="16"/>
                <w:szCs w:val="16"/>
                <w:lang w:eastAsia="zh-CN"/>
              </w:rPr>
            </w:pPr>
          </w:p>
        </w:tc>
      </w:tr>
      <w:tr w:rsidR="00124F9E" w14:paraId="22351885" w14:textId="77777777">
        <w:trPr>
          <w:trHeight w:val="185"/>
          <w:jc w:val="center"/>
        </w:trPr>
        <w:tc>
          <w:tcPr>
            <w:tcW w:w="2300" w:type="dxa"/>
          </w:tcPr>
          <w:p w14:paraId="222F34A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804261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7038B8" w14:paraId="35E70F71" w14:textId="77777777">
        <w:trPr>
          <w:trHeight w:val="185"/>
          <w:jc w:val="center"/>
        </w:trPr>
        <w:tc>
          <w:tcPr>
            <w:tcW w:w="2300" w:type="dxa"/>
          </w:tcPr>
          <w:p w14:paraId="541062FC" w14:textId="42C6EFDD" w:rsidR="007038B8" w:rsidRDefault="007038B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13B22FF9" w14:textId="4ECC604B" w:rsidR="007038B8" w:rsidRDefault="007038B8">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69FA5E96" w14:textId="77777777" w:rsidR="00124F9E" w:rsidRDefault="00124F9E">
      <w:pPr>
        <w:pStyle w:val="3GPPAgreements"/>
        <w:numPr>
          <w:ilvl w:val="0"/>
          <w:numId w:val="0"/>
        </w:numPr>
        <w:rPr>
          <w:lang w:val="en-GB"/>
        </w:rPr>
      </w:pPr>
    </w:p>
    <w:p w14:paraId="178F0962" w14:textId="77777777" w:rsidR="00F250C0" w:rsidRDefault="00F250C0" w:rsidP="00F250C0">
      <w:pPr>
        <w:pStyle w:val="Subtitle"/>
        <w:rPr>
          <w:rFonts w:ascii="Times New Roman" w:hAnsi="Times New Roman" w:cs="Times New Roman"/>
        </w:rPr>
      </w:pPr>
      <w:r>
        <w:rPr>
          <w:rFonts w:ascii="Times New Roman" w:hAnsi="Times New Roman" w:cs="Times New Roman"/>
        </w:rPr>
        <w:t>FL comments</w:t>
      </w:r>
    </w:p>
    <w:p w14:paraId="00B4787A" w14:textId="3C0A9E54" w:rsidR="00F250C0" w:rsidRDefault="00F250C0" w:rsidP="00F250C0">
      <w:r>
        <w:t xml:space="preserve">For Nokia’s comments, my understanding for the investigation is that for LTE E-CID, </w:t>
      </w:r>
      <w:r>
        <w:t xml:space="preserve">UE/gNB Rx-Tx </w:t>
      </w:r>
      <w:r>
        <w:rPr>
          <w:rFonts w:hint="eastAsia"/>
        </w:rPr>
        <w:t>measurements</w:t>
      </w:r>
      <w:r>
        <w:t xml:space="preserve"> </w:t>
      </w:r>
      <w:r>
        <w:t xml:space="preserve">(a.k.a., </w:t>
      </w:r>
      <w:r>
        <w:rPr>
          <w:rFonts w:hint="eastAsia"/>
          <w:kern w:val="2"/>
        </w:rPr>
        <w:t>T</w:t>
      </w:r>
      <w:r>
        <w:rPr>
          <w:kern w:val="2"/>
          <w:vertAlign w:val="subscript"/>
        </w:rPr>
        <w:t>ADV</w:t>
      </w:r>
      <w:r>
        <w:rPr>
          <w:lang w:eastAsia="zh-CN"/>
        </w:rPr>
        <w:t>)</w:t>
      </w:r>
      <w:r>
        <w:t xml:space="preserve"> ty</w:t>
      </w:r>
      <w:r>
        <w:t xml:space="preserve"> </w:t>
      </w:r>
      <w:r>
        <w:t>and angular measurements</w:t>
      </w:r>
      <w:r>
        <w:t xml:space="preserve"> from serving cell are used, but Rel-16 NR E-CID does not support it. Thus, the proponents want to consider the support </w:t>
      </w:r>
      <w:r w:rsidR="00415E10">
        <w:t xml:space="preserve">using </w:t>
      </w:r>
      <w:r w:rsidR="00415E10">
        <w:t xml:space="preserve">UE/gNB Rx-Tx </w:t>
      </w:r>
      <w:r w:rsidR="00415E10">
        <w:rPr>
          <w:rFonts w:hint="eastAsia"/>
        </w:rPr>
        <w:t>measurements</w:t>
      </w:r>
      <w:r w:rsidR="00415E10">
        <w:t xml:space="preserve"> (a.k.a., </w:t>
      </w:r>
      <w:r w:rsidR="00415E10">
        <w:rPr>
          <w:rFonts w:hint="eastAsia"/>
          <w:kern w:val="2"/>
        </w:rPr>
        <w:t>T</w:t>
      </w:r>
      <w:r w:rsidR="00415E10">
        <w:rPr>
          <w:kern w:val="2"/>
          <w:vertAlign w:val="subscript"/>
        </w:rPr>
        <w:t>ADV</w:t>
      </w:r>
      <w:r w:rsidR="00415E10">
        <w:rPr>
          <w:lang w:eastAsia="zh-CN"/>
        </w:rPr>
        <w:t>)</w:t>
      </w:r>
      <w:r w:rsidR="00415E10">
        <w:t xml:space="preserve"> and angular measurements</w:t>
      </w:r>
      <w:r w:rsidR="00415E10">
        <w:t xml:space="preserve"> for Rel-17 E-CID. The proposal is revised with the consideration of </w:t>
      </w:r>
      <w:proofErr w:type="spellStart"/>
      <w:r w:rsidR="00415E10">
        <w:t>vivo’s</w:t>
      </w:r>
      <w:proofErr w:type="spellEnd"/>
      <w:r w:rsidR="00415E10">
        <w:t xml:space="preserve"> comments.</w:t>
      </w:r>
    </w:p>
    <w:p w14:paraId="777BF78C" w14:textId="4F740C66" w:rsidR="00415E10" w:rsidRDefault="00415E10" w:rsidP="00415E10">
      <w:pPr>
        <w:pStyle w:val="Heading3"/>
      </w:pPr>
      <w:r>
        <w:rPr>
          <w:highlight w:val="magenta"/>
        </w:rPr>
        <w:t xml:space="preserve">Proposal 5-6 (Revision </w:t>
      </w:r>
      <w:r>
        <w:rPr>
          <w:highlight w:val="magenta"/>
        </w:rPr>
        <w:t>2</w:t>
      </w:r>
      <w:r>
        <w:rPr>
          <w:highlight w:val="magenta"/>
        </w:rPr>
        <w:t>)</w:t>
      </w:r>
    </w:p>
    <w:p w14:paraId="695EC168" w14:textId="35BD3CC4" w:rsidR="00415E10" w:rsidRPr="00415E10" w:rsidRDefault="00415E10" w:rsidP="00415E10">
      <w:pPr>
        <w:pStyle w:val="3GPPAgreements"/>
        <w:rPr>
          <w:rFonts w:hint="eastAsia"/>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t xml:space="preserve"> </w:t>
      </w:r>
      <w:ins w:id="163" w:author="Ren Da" w:date="2020-08-25T12:09:00Z">
        <w:r>
          <w:t xml:space="preserve">for improving E-CID </w:t>
        </w:r>
        <w:r w:rsidRPr="00415E10">
          <w:rPr>
            <w:rFonts w:hint="eastAsia"/>
          </w:rPr>
          <w:t>positioning accuracy and device efficiency</w:t>
        </w:r>
        <w:r>
          <w:t>.</w:t>
        </w:r>
      </w:ins>
    </w:p>
    <w:p w14:paraId="7E68D2FB" w14:textId="61A26A6C" w:rsidR="00415E10" w:rsidRDefault="00415E10" w:rsidP="00F250C0">
      <w:pPr>
        <w:rPr>
          <w:lang w:val="en-US"/>
        </w:rPr>
      </w:pPr>
    </w:p>
    <w:p w14:paraId="6F64F3C6" w14:textId="77777777" w:rsidR="00415E10" w:rsidRDefault="00415E10" w:rsidP="00415E10">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15E10" w14:paraId="60245795" w14:textId="77777777" w:rsidTr="00111943">
        <w:trPr>
          <w:jc w:val="center"/>
        </w:trPr>
        <w:tc>
          <w:tcPr>
            <w:tcW w:w="2300" w:type="dxa"/>
          </w:tcPr>
          <w:p w14:paraId="0EE8D850" w14:textId="77777777" w:rsidR="00415E10" w:rsidRDefault="00415E10" w:rsidP="00111943">
            <w:pPr>
              <w:spacing w:after="0"/>
              <w:rPr>
                <w:b/>
                <w:sz w:val="16"/>
                <w:szCs w:val="16"/>
              </w:rPr>
            </w:pPr>
            <w:r>
              <w:rPr>
                <w:b/>
                <w:sz w:val="16"/>
                <w:szCs w:val="16"/>
              </w:rPr>
              <w:t>Company</w:t>
            </w:r>
          </w:p>
        </w:tc>
        <w:tc>
          <w:tcPr>
            <w:tcW w:w="8598" w:type="dxa"/>
          </w:tcPr>
          <w:p w14:paraId="15BF1F66" w14:textId="77777777" w:rsidR="00415E10" w:rsidRDefault="00415E10" w:rsidP="00111943">
            <w:pPr>
              <w:spacing w:after="0"/>
              <w:rPr>
                <w:b/>
                <w:sz w:val="16"/>
                <w:szCs w:val="16"/>
              </w:rPr>
            </w:pPr>
            <w:r>
              <w:rPr>
                <w:b/>
                <w:sz w:val="16"/>
                <w:szCs w:val="16"/>
              </w:rPr>
              <w:t xml:space="preserve">Comments </w:t>
            </w:r>
          </w:p>
        </w:tc>
      </w:tr>
      <w:tr w:rsidR="00415E10" w14:paraId="684D4A7E" w14:textId="77777777" w:rsidTr="00111943">
        <w:trPr>
          <w:trHeight w:val="185"/>
          <w:jc w:val="center"/>
        </w:trPr>
        <w:tc>
          <w:tcPr>
            <w:tcW w:w="2300" w:type="dxa"/>
          </w:tcPr>
          <w:p w14:paraId="6D40CC90" w14:textId="18F9DF5B" w:rsidR="00415E10" w:rsidRDefault="00415E10" w:rsidP="00111943">
            <w:pPr>
              <w:spacing w:after="0"/>
              <w:rPr>
                <w:rFonts w:eastAsiaTheme="minorEastAsia" w:cstheme="minorHAnsi"/>
                <w:sz w:val="16"/>
                <w:szCs w:val="16"/>
                <w:lang w:eastAsia="zh-CN"/>
              </w:rPr>
            </w:pPr>
          </w:p>
        </w:tc>
        <w:tc>
          <w:tcPr>
            <w:tcW w:w="8598" w:type="dxa"/>
          </w:tcPr>
          <w:p w14:paraId="69F49D8E" w14:textId="68B23DCD" w:rsidR="00415E10" w:rsidRDefault="00415E10" w:rsidP="00111943">
            <w:pPr>
              <w:spacing w:after="0"/>
              <w:rPr>
                <w:rFonts w:eastAsiaTheme="minorEastAsia"/>
                <w:sz w:val="16"/>
                <w:szCs w:val="16"/>
                <w:lang w:eastAsia="zh-CN"/>
              </w:rPr>
            </w:pPr>
          </w:p>
        </w:tc>
      </w:tr>
      <w:tr w:rsidR="00415E10" w14:paraId="40414E97" w14:textId="77777777" w:rsidTr="00111943">
        <w:trPr>
          <w:trHeight w:val="185"/>
          <w:jc w:val="center"/>
        </w:trPr>
        <w:tc>
          <w:tcPr>
            <w:tcW w:w="2300" w:type="dxa"/>
          </w:tcPr>
          <w:p w14:paraId="782FB1EA" w14:textId="542FA418" w:rsidR="00415E10" w:rsidRDefault="00415E10" w:rsidP="00111943">
            <w:pPr>
              <w:spacing w:after="0"/>
              <w:rPr>
                <w:rFonts w:eastAsiaTheme="minorEastAsia" w:cstheme="minorHAnsi"/>
                <w:sz w:val="16"/>
                <w:szCs w:val="16"/>
                <w:lang w:eastAsia="zh-CN"/>
              </w:rPr>
            </w:pPr>
          </w:p>
        </w:tc>
        <w:tc>
          <w:tcPr>
            <w:tcW w:w="8598" w:type="dxa"/>
          </w:tcPr>
          <w:p w14:paraId="58C95EA9" w14:textId="44FA5F87" w:rsidR="00415E10" w:rsidRDefault="00415E10" w:rsidP="00111943">
            <w:pPr>
              <w:spacing w:after="0"/>
              <w:rPr>
                <w:rFonts w:eastAsiaTheme="minorEastAsia"/>
                <w:sz w:val="16"/>
                <w:szCs w:val="16"/>
                <w:lang w:eastAsia="zh-CN"/>
              </w:rPr>
            </w:pPr>
          </w:p>
        </w:tc>
      </w:tr>
      <w:tr w:rsidR="00415E10" w14:paraId="3E734F33" w14:textId="77777777" w:rsidTr="00111943">
        <w:trPr>
          <w:trHeight w:val="185"/>
          <w:jc w:val="center"/>
        </w:trPr>
        <w:tc>
          <w:tcPr>
            <w:tcW w:w="2300" w:type="dxa"/>
          </w:tcPr>
          <w:p w14:paraId="2470BE7D" w14:textId="04C81380" w:rsidR="00415E10" w:rsidRDefault="00415E10" w:rsidP="00111943">
            <w:pPr>
              <w:spacing w:after="0"/>
              <w:rPr>
                <w:rFonts w:eastAsiaTheme="minorEastAsia" w:cstheme="minorHAnsi"/>
                <w:sz w:val="16"/>
                <w:szCs w:val="16"/>
                <w:lang w:eastAsia="zh-CN"/>
              </w:rPr>
            </w:pPr>
          </w:p>
        </w:tc>
        <w:tc>
          <w:tcPr>
            <w:tcW w:w="8598" w:type="dxa"/>
          </w:tcPr>
          <w:p w14:paraId="14488DC4" w14:textId="42B715B2" w:rsidR="00415E10" w:rsidRDefault="00415E10" w:rsidP="00111943">
            <w:pPr>
              <w:spacing w:after="0"/>
              <w:rPr>
                <w:rFonts w:eastAsiaTheme="minorEastAsia"/>
                <w:sz w:val="16"/>
                <w:szCs w:val="16"/>
                <w:lang w:eastAsia="zh-CN"/>
              </w:rPr>
            </w:pPr>
          </w:p>
        </w:tc>
      </w:tr>
    </w:tbl>
    <w:p w14:paraId="2ED9AA3F" w14:textId="77777777" w:rsidR="00415E10" w:rsidRPr="00415E10" w:rsidRDefault="00415E10" w:rsidP="00F250C0">
      <w:pPr>
        <w:rPr>
          <w:lang w:val="en-US"/>
        </w:rPr>
      </w:pPr>
    </w:p>
    <w:p w14:paraId="4EEA6C51" w14:textId="77777777" w:rsidR="00415E10" w:rsidRDefault="00415E10" w:rsidP="00F250C0"/>
    <w:p w14:paraId="3EAFF5E8" w14:textId="77777777" w:rsidR="00415E10" w:rsidRDefault="00415E10" w:rsidP="00F250C0"/>
    <w:p w14:paraId="450B8A24" w14:textId="5B154F35" w:rsidR="00124F9E" w:rsidRDefault="00124F9E">
      <w:pPr>
        <w:rPr>
          <w:ins w:id="164" w:author="Ren Da" w:date="2020-08-25T12:00:00Z"/>
        </w:rPr>
      </w:pPr>
    </w:p>
    <w:p w14:paraId="5B8C952B" w14:textId="6806F085" w:rsidR="00F250C0" w:rsidRDefault="00F250C0"/>
    <w:p w14:paraId="66BF6543" w14:textId="77777777" w:rsidR="00124F9E" w:rsidRDefault="003F345F">
      <w:pPr>
        <w:pStyle w:val="Heading2"/>
        <w:tabs>
          <w:tab w:val="left" w:pos="432"/>
        </w:tabs>
        <w:ind w:left="576" w:hanging="576"/>
      </w:pPr>
      <w:bookmarkStart w:id="165" w:name="_Toc48211470"/>
      <w:bookmarkStart w:id="166" w:name="_Toc48211466"/>
      <w:bookmarkEnd w:id="153"/>
      <w:r>
        <w:t xml:space="preserve">Methods for reducing positioning latency </w:t>
      </w:r>
    </w:p>
    <w:p w14:paraId="579CA18A"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2EEE220C" w14:textId="77777777" w:rsidR="00124F9E" w:rsidRDefault="003F345F">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009CE3F4" w14:textId="77777777" w:rsidR="00124F9E" w:rsidRDefault="00124F9E">
      <w:pPr>
        <w:spacing w:after="0"/>
        <w:rPr>
          <w:lang w:val="en-US"/>
        </w:rPr>
      </w:pPr>
    </w:p>
    <w:p w14:paraId="1DE1C6F5"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99A6B23" w14:textId="77777777" w:rsidR="00124F9E" w:rsidRDefault="003F345F">
      <w:pPr>
        <w:pStyle w:val="3GPPAgreements"/>
      </w:pPr>
      <w:r>
        <w:t>(vivo)Proposal 2:</w:t>
      </w:r>
    </w:p>
    <w:p w14:paraId="340D03A8" w14:textId="77777777" w:rsidR="00124F9E" w:rsidRDefault="003F345F">
      <w:pPr>
        <w:pStyle w:val="3GPPAgreements"/>
        <w:numPr>
          <w:ilvl w:val="1"/>
          <w:numId w:val="23"/>
        </w:numPr>
      </w:pPr>
      <w:r>
        <w:t xml:space="preserve">The enhancements are needed for </w:t>
      </w:r>
      <w:r>
        <w:rPr>
          <w:b/>
          <w:bCs/>
        </w:rPr>
        <w:t>positioning latency</w:t>
      </w:r>
      <w:r>
        <w:t>, network efficiency, and device efficiency</w:t>
      </w:r>
    </w:p>
    <w:p w14:paraId="72520F7B" w14:textId="77777777" w:rsidR="00124F9E" w:rsidRDefault="003F345F">
      <w:pPr>
        <w:pStyle w:val="3GPPAgreements"/>
      </w:pPr>
      <w:r>
        <w:t xml:space="preserve">(Sony) </w:t>
      </w:r>
      <w:r>
        <w:rPr>
          <w:rFonts w:hint="eastAsia"/>
        </w:rPr>
        <w:t xml:space="preserve">Proposal 6: </w:t>
      </w:r>
    </w:p>
    <w:p w14:paraId="5128DE83" w14:textId="77777777" w:rsidR="00124F9E" w:rsidRDefault="003F345F">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27ED391C" w14:textId="77777777" w:rsidR="00124F9E" w:rsidRDefault="003F345F">
      <w:pPr>
        <w:pStyle w:val="3GPPAgreements"/>
      </w:pPr>
      <w:r>
        <w:t>(LGE)</w:t>
      </w:r>
      <w:r>
        <w:rPr>
          <w:rFonts w:hint="eastAsia"/>
        </w:rPr>
        <w:t>Proposal 9:</w:t>
      </w:r>
    </w:p>
    <w:p w14:paraId="52B4A1C4" w14:textId="77777777" w:rsidR="00124F9E" w:rsidRDefault="003F345F">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76AEB7B0" w14:textId="77777777" w:rsidR="00124F9E" w:rsidRDefault="003F345F">
      <w:pPr>
        <w:pStyle w:val="3GPPAgreements"/>
      </w:pPr>
      <w:r>
        <w:t>(Nokia)Proposal 1:0</w:t>
      </w:r>
    </w:p>
    <w:p w14:paraId="27C9D2D3" w14:textId="77777777" w:rsidR="00124F9E" w:rsidRDefault="003F345F">
      <w:pPr>
        <w:pStyle w:val="3GPPAgreements"/>
        <w:numPr>
          <w:ilvl w:val="1"/>
          <w:numId w:val="23"/>
        </w:numPr>
      </w:pPr>
      <w:r>
        <w:t>RAN1 should only focus on physical layer aspects when discussing enhancements on latency reduction for positioning.</w:t>
      </w:r>
    </w:p>
    <w:p w14:paraId="04A9B41C" w14:textId="77777777" w:rsidR="00124F9E" w:rsidRDefault="003F345F">
      <w:pPr>
        <w:pStyle w:val="3GPPAgreements"/>
      </w:pPr>
      <w:r>
        <w:t>(Nokia)Proposal 1:</w:t>
      </w:r>
    </w:p>
    <w:p w14:paraId="7D6F4646" w14:textId="77777777" w:rsidR="00124F9E" w:rsidRDefault="003F345F">
      <w:pPr>
        <w:pStyle w:val="3GPPAgreements"/>
        <w:numPr>
          <w:ilvl w:val="1"/>
          <w:numId w:val="23"/>
        </w:numPr>
      </w:pPr>
      <w:r>
        <w:t>Methods to reduce the delay in the positioning measurement report should be studied.</w:t>
      </w:r>
    </w:p>
    <w:p w14:paraId="30E7DCCC" w14:textId="77777777" w:rsidR="00124F9E" w:rsidRDefault="003F345F">
      <w:pPr>
        <w:pStyle w:val="3GPPAgreements"/>
      </w:pPr>
      <w:r>
        <w:rPr>
          <w:rFonts w:hint="eastAsia"/>
        </w:rPr>
        <w:t>(Qualcomm)Proposal 6:</w:t>
      </w:r>
    </w:p>
    <w:p w14:paraId="4A0E5134" w14:textId="77777777" w:rsidR="00124F9E" w:rsidRDefault="003F345F">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224E2297" w14:textId="77777777" w:rsidR="00124F9E" w:rsidRDefault="003F345F">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A91C782" w14:textId="77777777" w:rsidR="00124F9E" w:rsidRDefault="003F345F">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359F9919" w14:textId="77777777" w:rsidR="00124F9E" w:rsidRDefault="003F345F">
      <w:pPr>
        <w:pStyle w:val="3GPPAgreements"/>
      </w:pPr>
      <w:r>
        <w:t xml:space="preserve"> (Qualcomm) Proposal 8: </w:t>
      </w:r>
    </w:p>
    <w:p w14:paraId="46C129E0" w14:textId="77777777" w:rsidR="00124F9E" w:rsidRDefault="003F345F">
      <w:pPr>
        <w:pStyle w:val="3GPPAgreements"/>
        <w:numPr>
          <w:ilvl w:val="1"/>
          <w:numId w:val="23"/>
        </w:numPr>
      </w:pPr>
      <w:r>
        <w:t>For the purpose of reduced latency, study further Low-layer (e.g., DCI, MAC-CE) triggering of DL/UL PRS transmission and muting.</w:t>
      </w:r>
    </w:p>
    <w:p w14:paraId="7B704F63" w14:textId="77777777" w:rsidR="00124F9E" w:rsidRDefault="003F345F">
      <w:pPr>
        <w:pStyle w:val="3GPPAgreements"/>
      </w:pPr>
      <w:r>
        <w:t xml:space="preserve">(Qualcomm) Proposal 9: </w:t>
      </w:r>
    </w:p>
    <w:p w14:paraId="1EA28114" w14:textId="77777777" w:rsidR="00124F9E" w:rsidRDefault="003F345F">
      <w:pPr>
        <w:pStyle w:val="3GPPAgreements"/>
        <w:numPr>
          <w:ilvl w:val="1"/>
          <w:numId w:val="23"/>
        </w:numPr>
      </w:pPr>
      <w:r>
        <w:t xml:space="preserve">For the purpose of reduced latency, study further Enhanced PRS processing capabilities and PRS instances with reduced time-domain foot-print. </w:t>
      </w:r>
    </w:p>
    <w:p w14:paraId="5B3E9655" w14:textId="77777777" w:rsidR="00124F9E" w:rsidRDefault="003F345F">
      <w:pPr>
        <w:pStyle w:val="3GPPAgreements"/>
      </w:pPr>
      <w:r>
        <w:t xml:space="preserve">(Qualcomm)Proposal 10: </w:t>
      </w:r>
    </w:p>
    <w:p w14:paraId="0B1A3251" w14:textId="77777777" w:rsidR="00124F9E" w:rsidRDefault="003F345F">
      <w:pPr>
        <w:pStyle w:val="3GPPAgreements"/>
        <w:numPr>
          <w:ilvl w:val="1"/>
          <w:numId w:val="23"/>
        </w:numPr>
      </w:pPr>
      <w:r>
        <w:t>For the purpose of reduced latency, study further Low-layer (e.g., DCI, MAC-CE) triggering of DL/UL Location Information Reporting.</w:t>
      </w:r>
    </w:p>
    <w:p w14:paraId="07091570" w14:textId="77777777" w:rsidR="00124F9E" w:rsidRDefault="003F345F">
      <w:pPr>
        <w:pStyle w:val="3GPPAgreements"/>
      </w:pPr>
      <w:r>
        <w:lastRenderedPageBreak/>
        <w:t xml:space="preserve">  (Qualcomm)Proposal 11: </w:t>
      </w:r>
    </w:p>
    <w:p w14:paraId="02880C29" w14:textId="77777777" w:rsidR="00124F9E" w:rsidRDefault="003F345F">
      <w:pPr>
        <w:pStyle w:val="3GPPAgreements"/>
        <w:numPr>
          <w:ilvl w:val="1"/>
          <w:numId w:val="23"/>
        </w:numPr>
      </w:pPr>
      <w:r>
        <w:t>For the purpose of reduced latency, study further reporting of Positioning information directly to the serving gNB either by RRC, MAC-CE or UCI.</w:t>
      </w:r>
    </w:p>
    <w:p w14:paraId="3847234A" w14:textId="77777777" w:rsidR="00124F9E" w:rsidRDefault="003F345F">
      <w:pPr>
        <w:pStyle w:val="3GPPAgreements"/>
      </w:pPr>
      <w:r>
        <w:t xml:space="preserve">  (Ericsson) Proposal 16:</w:t>
      </w:r>
    </w:p>
    <w:p w14:paraId="1C218FAD" w14:textId="77777777" w:rsidR="00124F9E" w:rsidRDefault="003F345F">
      <w:pPr>
        <w:pStyle w:val="ListParagraph"/>
        <w:numPr>
          <w:ilvl w:val="1"/>
          <w:numId w:val="23"/>
        </w:numPr>
        <w:rPr>
          <w:rFonts w:eastAsia="宋体"/>
          <w:szCs w:val="20"/>
          <w:lang w:eastAsia="zh-CN"/>
        </w:rPr>
      </w:pPr>
      <w:r>
        <w:rPr>
          <w:rFonts w:eastAsia="宋体" w:hint="eastAsia"/>
          <w:szCs w:val="20"/>
          <w:lang w:eastAsia="zh-CN"/>
        </w:rPr>
        <w:t xml:space="preserve">Assume Rel-16 single-DCI based Multi-TRP architecture for </w:t>
      </w:r>
      <w:proofErr w:type="spellStart"/>
      <w:r>
        <w:rPr>
          <w:rFonts w:eastAsia="宋体" w:hint="eastAsia"/>
          <w:szCs w:val="20"/>
          <w:lang w:eastAsia="zh-CN"/>
        </w:rPr>
        <w:t>I</w:t>
      </w:r>
      <w:r>
        <w:rPr>
          <w:rFonts w:eastAsia="宋体"/>
          <w:szCs w:val="20"/>
          <w:lang w:eastAsia="zh-CN"/>
        </w:rPr>
        <w:t>i</w:t>
      </w:r>
      <w:r>
        <w:rPr>
          <w:rFonts w:eastAsia="宋体" w:hint="eastAsia"/>
          <w:szCs w:val="20"/>
          <w:lang w:eastAsia="zh-CN"/>
        </w:rPr>
        <w:t>oT</w:t>
      </w:r>
      <w:proofErr w:type="spellEnd"/>
      <w:r>
        <w:rPr>
          <w:rFonts w:eastAsia="宋体" w:hint="eastAsia"/>
          <w:szCs w:val="20"/>
          <w:lang w:eastAsia="zh-CN"/>
        </w:rPr>
        <w:t xml:space="preserve"> scenario in order to reduce latency associated with positioning.</w:t>
      </w:r>
    </w:p>
    <w:p w14:paraId="4E919665" w14:textId="77777777" w:rsidR="00124F9E" w:rsidRDefault="003F345F">
      <w:pPr>
        <w:pStyle w:val="3GPPAgreements"/>
      </w:pPr>
      <w:r>
        <w:t xml:space="preserve">  (Ericsson) Proposal 17:</w:t>
      </w:r>
    </w:p>
    <w:p w14:paraId="42438386" w14:textId="77777777" w:rsidR="00124F9E" w:rsidRDefault="003F345F">
      <w:pPr>
        <w:pStyle w:val="ListParagraph"/>
        <w:numPr>
          <w:ilvl w:val="1"/>
          <w:numId w:val="23"/>
        </w:numPr>
        <w:rPr>
          <w:rFonts w:eastAsia="宋体"/>
          <w:szCs w:val="20"/>
          <w:lang w:eastAsia="zh-CN"/>
        </w:rPr>
      </w:pPr>
      <w:r>
        <w:t>In Rel-17 positioning, consider configuration of positioning measurement reports via RRC to reduce latency.</w:t>
      </w:r>
    </w:p>
    <w:p w14:paraId="3319758F" w14:textId="77777777" w:rsidR="00124F9E" w:rsidRDefault="00124F9E">
      <w:pPr>
        <w:rPr>
          <w:lang w:val="en-US" w:eastAsia="en-US"/>
        </w:rPr>
      </w:pPr>
    </w:p>
    <w:p w14:paraId="72BFCC88"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3167897" w14:textId="77777777" w:rsidR="00124F9E" w:rsidRDefault="003F345F">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501D0402" w14:textId="77777777" w:rsidR="00124F9E" w:rsidRDefault="00124F9E">
      <w:pPr>
        <w:rPr>
          <w:lang w:val="en-US" w:eastAsia="en-US"/>
        </w:rPr>
      </w:pPr>
    </w:p>
    <w:p w14:paraId="042FA1B0" w14:textId="77777777" w:rsidR="00124F9E" w:rsidRDefault="003F345F">
      <w:pPr>
        <w:pStyle w:val="0Maintext"/>
      </w:pPr>
      <w:r>
        <w:rPr>
          <w:highlight w:val="lightGray"/>
        </w:rPr>
        <w:t>Proposal 5-7</w:t>
      </w:r>
    </w:p>
    <w:p w14:paraId="325A9210" w14:textId="77777777" w:rsidR="00124F9E" w:rsidRDefault="003F345F">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7A24155" w14:textId="77777777" w:rsidR="00124F9E" w:rsidRDefault="003F345F">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06B14BB3" w14:textId="77777777" w:rsidR="00124F9E" w:rsidRDefault="003F345F">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5AB1C221" w14:textId="77777777" w:rsidR="00124F9E" w:rsidRDefault="003F345F">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70715D5A" w14:textId="77777777" w:rsidR="00124F9E" w:rsidRDefault="00124F9E">
      <w:pPr>
        <w:pStyle w:val="3GPPAgreements"/>
        <w:numPr>
          <w:ilvl w:val="0"/>
          <w:numId w:val="0"/>
        </w:numPr>
        <w:ind w:left="1135"/>
      </w:pPr>
    </w:p>
    <w:p w14:paraId="48173F1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5AEC6A4" w14:textId="77777777">
        <w:trPr>
          <w:jc w:val="center"/>
        </w:trPr>
        <w:tc>
          <w:tcPr>
            <w:tcW w:w="2300" w:type="dxa"/>
          </w:tcPr>
          <w:p w14:paraId="3EDBC5FF" w14:textId="77777777" w:rsidR="00124F9E" w:rsidRDefault="003F345F">
            <w:pPr>
              <w:spacing w:after="0"/>
              <w:rPr>
                <w:b/>
                <w:sz w:val="16"/>
                <w:szCs w:val="16"/>
              </w:rPr>
            </w:pPr>
            <w:r>
              <w:rPr>
                <w:b/>
                <w:sz w:val="16"/>
                <w:szCs w:val="16"/>
              </w:rPr>
              <w:t>Company</w:t>
            </w:r>
          </w:p>
        </w:tc>
        <w:tc>
          <w:tcPr>
            <w:tcW w:w="8598" w:type="dxa"/>
          </w:tcPr>
          <w:p w14:paraId="1047986A" w14:textId="77777777" w:rsidR="00124F9E" w:rsidRDefault="003F345F">
            <w:pPr>
              <w:spacing w:after="0"/>
              <w:rPr>
                <w:b/>
                <w:sz w:val="16"/>
                <w:szCs w:val="16"/>
              </w:rPr>
            </w:pPr>
            <w:r>
              <w:rPr>
                <w:b/>
                <w:sz w:val="16"/>
                <w:szCs w:val="16"/>
              </w:rPr>
              <w:t xml:space="preserve">Comments </w:t>
            </w:r>
          </w:p>
        </w:tc>
      </w:tr>
      <w:tr w:rsidR="00124F9E" w14:paraId="77016DA6" w14:textId="77777777">
        <w:trPr>
          <w:trHeight w:val="185"/>
          <w:jc w:val="center"/>
        </w:trPr>
        <w:tc>
          <w:tcPr>
            <w:tcW w:w="2300" w:type="dxa"/>
          </w:tcPr>
          <w:p w14:paraId="3D075AE5"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14:paraId="5E36CA7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73F3697" w14:textId="77777777">
        <w:trPr>
          <w:trHeight w:val="185"/>
          <w:jc w:val="center"/>
        </w:trPr>
        <w:tc>
          <w:tcPr>
            <w:tcW w:w="2300" w:type="dxa"/>
          </w:tcPr>
          <w:p w14:paraId="0CD86B4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981A8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E1719A7" w14:textId="77777777">
        <w:trPr>
          <w:trHeight w:val="185"/>
          <w:jc w:val="center"/>
        </w:trPr>
        <w:tc>
          <w:tcPr>
            <w:tcW w:w="2300" w:type="dxa"/>
          </w:tcPr>
          <w:p w14:paraId="6F1E0E8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F1F47E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124F9E" w14:paraId="4FE308F7" w14:textId="77777777">
        <w:trPr>
          <w:trHeight w:val="185"/>
          <w:jc w:val="center"/>
        </w:trPr>
        <w:tc>
          <w:tcPr>
            <w:tcW w:w="2300" w:type="dxa"/>
          </w:tcPr>
          <w:p w14:paraId="773FEB5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A335F7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2C7ECB7D" w14:textId="77777777">
        <w:trPr>
          <w:trHeight w:val="185"/>
          <w:jc w:val="center"/>
        </w:trPr>
        <w:tc>
          <w:tcPr>
            <w:tcW w:w="2300" w:type="dxa"/>
          </w:tcPr>
          <w:p w14:paraId="53DBBB4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FAD756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16B46FE" w14:textId="77777777">
        <w:trPr>
          <w:trHeight w:val="185"/>
          <w:jc w:val="center"/>
        </w:trPr>
        <w:tc>
          <w:tcPr>
            <w:tcW w:w="2300" w:type="dxa"/>
          </w:tcPr>
          <w:p w14:paraId="17513BA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26B175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24F9E" w14:paraId="6E004671" w14:textId="77777777">
        <w:trPr>
          <w:trHeight w:val="185"/>
          <w:jc w:val="center"/>
        </w:trPr>
        <w:tc>
          <w:tcPr>
            <w:tcW w:w="2300" w:type="dxa"/>
          </w:tcPr>
          <w:p w14:paraId="0B8F1E59"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C8BE5EC" w14:textId="77777777" w:rsidR="00124F9E" w:rsidRDefault="003F345F">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24F9E" w14:paraId="44C6B9EB" w14:textId="77777777">
        <w:trPr>
          <w:trHeight w:val="185"/>
          <w:jc w:val="center"/>
        </w:trPr>
        <w:tc>
          <w:tcPr>
            <w:tcW w:w="2300" w:type="dxa"/>
          </w:tcPr>
          <w:p w14:paraId="1B9B4BFC"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2FBEC635"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5B1C58A9" w14:textId="77777777">
        <w:trPr>
          <w:trHeight w:val="185"/>
          <w:jc w:val="center"/>
        </w:trPr>
        <w:tc>
          <w:tcPr>
            <w:tcW w:w="2300" w:type="dxa"/>
          </w:tcPr>
          <w:p w14:paraId="16D73DF9"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5A712583"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41B90B4D" w14:textId="77777777" w:rsidR="00124F9E" w:rsidRDefault="00124F9E">
            <w:pPr>
              <w:spacing w:after="0"/>
              <w:rPr>
                <w:rFonts w:eastAsiaTheme="minorEastAsia"/>
                <w:sz w:val="16"/>
                <w:szCs w:val="16"/>
                <w:lang w:eastAsia="zh-CN"/>
              </w:rPr>
            </w:pPr>
          </w:p>
          <w:p w14:paraId="72F3545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7BF7D031" w14:textId="77777777" w:rsidR="00124F9E" w:rsidRDefault="00124F9E">
            <w:pPr>
              <w:spacing w:after="0"/>
              <w:rPr>
                <w:rFonts w:eastAsiaTheme="minorEastAsia"/>
                <w:sz w:val="16"/>
                <w:szCs w:val="16"/>
                <w:lang w:eastAsia="zh-CN"/>
              </w:rPr>
            </w:pPr>
          </w:p>
          <w:p w14:paraId="6CFADD5C" w14:textId="77777777" w:rsidR="00124F9E" w:rsidRDefault="003F345F">
            <w:pPr>
              <w:spacing w:after="0"/>
              <w:rPr>
                <w:rFonts w:eastAsiaTheme="minorEastAsia"/>
                <w:sz w:val="16"/>
                <w:szCs w:val="16"/>
                <w:lang w:eastAsia="zh-CN"/>
              </w:rPr>
            </w:pPr>
            <w:r>
              <w:rPr>
                <w:rFonts w:eastAsiaTheme="minorEastAsia"/>
                <w:sz w:val="16"/>
                <w:szCs w:val="16"/>
                <w:lang w:eastAsia="zh-CN"/>
              </w:rPr>
              <w:t>Add the following note:</w:t>
            </w:r>
          </w:p>
          <w:p w14:paraId="6F0B1279" w14:textId="77777777"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16D09622" w14:textId="77777777" w:rsidR="00124F9E" w:rsidRDefault="00124F9E">
            <w:pPr>
              <w:spacing w:after="0"/>
              <w:rPr>
                <w:rFonts w:eastAsiaTheme="minorEastAsia"/>
                <w:sz w:val="18"/>
                <w:szCs w:val="18"/>
                <w:lang w:eastAsia="zh-CN"/>
              </w:rPr>
            </w:pPr>
          </w:p>
        </w:tc>
      </w:tr>
      <w:tr w:rsidR="00124F9E" w14:paraId="0E2A54E4" w14:textId="77777777">
        <w:trPr>
          <w:trHeight w:val="185"/>
          <w:jc w:val="center"/>
        </w:trPr>
        <w:tc>
          <w:tcPr>
            <w:tcW w:w="2300" w:type="dxa"/>
          </w:tcPr>
          <w:p w14:paraId="698242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52DEEA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124F9E" w14:paraId="0AC31C89" w14:textId="77777777">
        <w:trPr>
          <w:trHeight w:val="185"/>
          <w:jc w:val="center"/>
        </w:trPr>
        <w:tc>
          <w:tcPr>
            <w:tcW w:w="2300" w:type="dxa"/>
          </w:tcPr>
          <w:p w14:paraId="090773D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DF3BDB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24F9E" w14:paraId="6026D15D" w14:textId="77777777">
        <w:trPr>
          <w:trHeight w:val="185"/>
          <w:jc w:val="center"/>
        </w:trPr>
        <w:tc>
          <w:tcPr>
            <w:tcW w:w="2300" w:type="dxa"/>
          </w:tcPr>
          <w:p w14:paraId="7A2A66A5"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7B0AE98" w14:textId="77777777"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14:paraId="09A8577D" w14:textId="77777777">
        <w:trPr>
          <w:trHeight w:val="185"/>
          <w:jc w:val="center"/>
        </w:trPr>
        <w:tc>
          <w:tcPr>
            <w:tcW w:w="2300" w:type="dxa"/>
          </w:tcPr>
          <w:p w14:paraId="4C3AB5F3"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3630AF7" w14:textId="77777777" w:rsidR="00124F9E" w:rsidRDefault="003F345F">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24F9E" w14:paraId="42FC2CF9" w14:textId="77777777">
        <w:trPr>
          <w:trHeight w:val="185"/>
          <w:jc w:val="center"/>
        </w:trPr>
        <w:tc>
          <w:tcPr>
            <w:tcW w:w="2300" w:type="dxa"/>
          </w:tcPr>
          <w:p w14:paraId="1A30FAE7"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4163500"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6B6A8ADE" w14:textId="77777777">
        <w:trPr>
          <w:trHeight w:val="185"/>
          <w:jc w:val="center"/>
        </w:trPr>
        <w:tc>
          <w:tcPr>
            <w:tcW w:w="2300" w:type="dxa"/>
          </w:tcPr>
          <w:p w14:paraId="5F561C7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58F743A" w14:textId="77777777" w:rsidR="00124F9E" w:rsidRDefault="003F345F">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24F9E" w14:paraId="2B93DC91" w14:textId="77777777">
        <w:trPr>
          <w:trHeight w:val="185"/>
          <w:jc w:val="center"/>
        </w:trPr>
        <w:tc>
          <w:tcPr>
            <w:tcW w:w="2300" w:type="dxa"/>
          </w:tcPr>
          <w:p w14:paraId="715E5085"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A43F17B" w14:textId="77777777" w:rsidR="00124F9E" w:rsidRDefault="003F345F">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62817B31" w14:textId="77777777" w:rsidR="00124F9E" w:rsidRDefault="00124F9E">
      <w:pPr>
        <w:pStyle w:val="3GPPAgreements"/>
        <w:numPr>
          <w:ilvl w:val="0"/>
          <w:numId w:val="0"/>
        </w:numPr>
        <w:ind w:left="1135"/>
      </w:pPr>
    </w:p>
    <w:p w14:paraId="1C6002CF" w14:textId="77777777" w:rsidR="00124F9E" w:rsidRDefault="003F345F">
      <w:pPr>
        <w:pStyle w:val="Subtitle"/>
        <w:rPr>
          <w:rFonts w:ascii="Times New Roman" w:hAnsi="Times New Roman" w:cs="Times New Roman"/>
        </w:rPr>
      </w:pPr>
      <w:r>
        <w:rPr>
          <w:rFonts w:ascii="Times New Roman" w:hAnsi="Times New Roman" w:cs="Times New Roman"/>
        </w:rPr>
        <w:lastRenderedPageBreak/>
        <w:t>FL comments</w:t>
      </w:r>
    </w:p>
    <w:p w14:paraId="2A588A47" w14:textId="77777777" w:rsidR="00124F9E" w:rsidRDefault="003F345F">
      <w:pPr>
        <w:rPr>
          <w:lang w:val="en-US"/>
        </w:rPr>
      </w:pPr>
      <w:r>
        <w:t xml:space="preserve">Most companies are supportive to the effort. </w:t>
      </w:r>
      <w:r>
        <w:rPr>
          <w:lang w:val="en-US"/>
        </w:rPr>
        <w:t>The proposal is modified based on the comments.</w:t>
      </w:r>
    </w:p>
    <w:p w14:paraId="21BD9FC9" w14:textId="77777777" w:rsidR="00124F9E" w:rsidRDefault="00124F9E">
      <w:pPr>
        <w:pStyle w:val="3GPPAgreements"/>
        <w:numPr>
          <w:ilvl w:val="0"/>
          <w:numId w:val="0"/>
        </w:numPr>
        <w:ind w:left="1135"/>
      </w:pPr>
    </w:p>
    <w:p w14:paraId="02A79B45" w14:textId="77777777" w:rsidR="00124F9E" w:rsidRDefault="003F345F">
      <w:pPr>
        <w:pStyle w:val="0Maintext"/>
      </w:pPr>
      <w:r>
        <w:rPr>
          <w:highlight w:val="lightGray"/>
        </w:rPr>
        <w:t>Proposal 5-7 (Revision 1)</w:t>
      </w:r>
    </w:p>
    <w:p w14:paraId="72FC50D9" w14:textId="77777777" w:rsidR="00124F9E" w:rsidRDefault="003F345F">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4B68A2C" w14:textId="77777777" w:rsidR="00124F9E" w:rsidRDefault="003F345F">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79DF95C5" w14:textId="77777777" w:rsidR="00124F9E" w:rsidRDefault="003F345F">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118193F7" w14:textId="77777777" w:rsidR="00124F9E" w:rsidRDefault="003F345F">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331625B3" w14:textId="77777777" w:rsidR="00124F9E" w:rsidRDefault="003F345F">
      <w:pPr>
        <w:pStyle w:val="3GPPAgreements"/>
      </w:pPr>
      <w:r>
        <w:t xml:space="preserve">Note: It is within RAN2 scope to analyze positioning architecture enhancements to enable such more efficient signaling &amp; procedures. </w:t>
      </w:r>
    </w:p>
    <w:p w14:paraId="73B11BFE" w14:textId="77777777" w:rsidR="00124F9E" w:rsidRDefault="00124F9E">
      <w:pPr>
        <w:pStyle w:val="3GPPAgreements"/>
        <w:numPr>
          <w:ilvl w:val="0"/>
          <w:numId w:val="0"/>
        </w:numPr>
        <w:ind w:left="1135"/>
      </w:pPr>
    </w:p>
    <w:p w14:paraId="6C8BC28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A46447B" w14:textId="77777777">
        <w:trPr>
          <w:jc w:val="center"/>
        </w:trPr>
        <w:tc>
          <w:tcPr>
            <w:tcW w:w="2300" w:type="dxa"/>
          </w:tcPr>
          <w:p w14:paraId="48B38EFD" w14:textId="77777777" w:rsidR="00124F9E" w:rsidRDefault="003F345F">
            <w:pPr>
              <w:spacing w:after="0"/>
              <w:rPr>
                <w:b/>
                <w:sz w:val="16"/>
                <w:szCs w:val="16"/>
              </w:rPr>
            </w:pPr>
            <w:r>
              <w:rPr>
                <w:b/>
                <w:sz w:val="16"/>
                <w:szCs w:val="16"/>
              </w:rPr>
              <w:t>Company</w:t>
            </w:r>
          </w:p>
        </w:tc>
        <w:tc>
          <w:tcPr>
            <w:tcW w:w="8598" w:type="dxa"/>
          </w:tcPr>
          <w:p w14:paraId="2B814BD0" w14:textId="77777777" w:rsidR="00124F9E" w:rsidRDefault="003F345F">
            <w:pPr>
              <w:spacing w:after="0"/>
              <w:rPr>
                <w:b/>
                <w:sz w:val="16"/>
                <w:szCs w:val="16"/>
              </w:rPr>
            </w:pPr>
            <w:r>
              <w:rPr>
                <w:b/>
                <w:sz w:val="16"/>
                <w:szCs w:val="16"/>
              </w:rPr>
              <w:t xml:space="preserve">Comments </w:t>
            </w:r>
          </w:p>
        </w:tc>
      </w:tr>
      <w:tr w:rsidR="00124F9E" w14:paraId="772E59D0" w14:textId="77777777">
        <w:trPr>
          <w:trHeight w:val="185"/>
          <w:jc w:val="center"/>
        </w:trPr>
        <w:tc>
          <w:tcPr>
            <w:tcW w:w="2300" w:type="dxa"/>
          </w:tcPr>
          <w:p w14:paraId="14BDD4F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19FB6A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CDB2675" w14:textId="77777777">
        <w:trPr>
          <w:trHeight w:val="185"/>
          <w:jc w:val="center"/>
        </w:trPr>
        <w:tc>
          <w:tcPr>
            <w:tcW w:w="2300" w:type="dxa"/>
          </w:tcPr>
          <w:p w14:paraId="48386F2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80D2F44"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B968F52" w14:textId="77777777">
        <w:trPr>
          <w:trHeight w:val="185"/>
          <w:jc w:val="center"/>
        </w:trPr>
        <w:tc>
          <w:tcPr>
            <w:tcW w:w="2300" w:type="dxa"/>
          </w:tcPr>
          <w:p w14:paraId="2E5F3FC8"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171E971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24F9E" w14:paraId="2FB70492" w14:textId="77777777">
        <w:trPr>
          <w:trHeight w:val="185"/>
          <w:jc w:val="center"/>
        </w:trPr>
        <w:tc>
          <w:tcPr>
            <w:tcW w:w="2300" w:type="dxa"/>
          </w:tcPr>
          <w:p w14:paraId="2A04E0F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837CCC3"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14:paraId="07FF12AD" w14:textId="77777777">
        <w:trPr>
          <w:trHeight w:val="185"/>
          <w:jc w:val="center"/>
        </w:trPr>
        <w:tc>
          <w:tcPr>
            <w:tcW w:w="2300" w:type="dxa"/>
          </w:tcPr>
          <w:p w14:paraId="1B37239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D5C32F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451B030B" w14:textId="77777777" w:rsidR="00124F9E" w:rsidRDefault="00124F9E">
            <w:pPr>
              <w:spacing w:after="0"/>
              <w:rPr>
                <w:rFonts w:eastAsiaTheme="minorEastAsia"/>
                <w:sz w:val="16"/>
                <w:szCs w:val="16"/>
                <w:lang w:eastAsia="zh-CN"/>
              </w:rPr>
            </w:pPr>
          </w:p>
          <w:p w14:paraId="38509F61" w14:textId="77777777" w:rsidR="00124F9E" w:rsidRDefault="003F345F">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24F9E" w14:paraId="502F7579" w14:textId="77777777">
        <w:trPr>
          <w:trHeight w:val="185"/>
          <w:jc w:val="center"/>
        </w:trPr>
        <w:tc>
          <w:tcPr>
            <w:tcW w:w="2300" w:type="dxa"/>
          </w:tcPr>
          <w:p w14:paraId="5F7C206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7F514E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14:paraId="75139831" w14:textId="77777777">
        <w:trPr>
          <w:trHeight w:val="185"/>
          <w:jc w:val="center"/>
        </w:trPr>
        <w:tc>
          <w:tcPr>
            <w:tcW w:w="2300" w:type="dxa"/>
          </w:tcPr>
          <w:p w14:paraId="47BA8C75"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AAB34C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72CECD2E" w14:textId="77777777">
        <w:trPr>
          <w:trHeight w:val="185"/>
          <w:jc w:val="center"/>
        </w:trPr>
        <w:tc>
          <w:tcPr>
            <w:tcW w:w="2300" w:type="dxa"/>
          </w:tcPr>
          <w:p w14:paraId="0BC285F7"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09A197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24F9E" w14:paraId="6506B3B5" w14:textId="77777777">
        <w:trPr>
          <w:trHeight w:val="185"/>
          <w:jc w:val="center"/>
        </w:trPr>
        <w:tc>
          <w:tcPr>
            <w:tcW w:w="2300" w:type="dxa"/>
          </w:tcPr>
          <w:p w14:paraId="02A24258"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5D7DB5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7BC264DE" w14:textId="77777777">
        <w:trPr>
          <w:trHeight w:val="185"/>
          <w:jc w:val="center"/>
        </w:trPr>
        <w:tc>
          <w:tcPr>
            <w:tcW w:w="2300" w:type="dxa"/>
          </w:tcPr>
          <w:p w14:paraId="4D291772"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C755172"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14:paraId="29E9B823" w14:textId="77777777">
        <w:trPr>
          <w:trHeight w:val="185"/>
          <w:jc w:val="center"/>
        </w:trPr>
        <w:tc>
          <w:tcPr>
            <w:tcW w:w="2300" w:type="dxa"/>
          </w:tcPr>
          <w:p w14:paraId="6BA48C69"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2AB8A6A"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24F9E" w14:paraId="3AC753EE" w14:textId="77777777">
        <w:trPr>
          <w:trHeight w:val="185"/>
          <w:jc w:val="center"/>
        </w:trPr>
        <w:tc>
          <w:tcPr>
            <w:tcW w:w="2300" w:type="dxa"/>
          </w:tcPr>
          <w:p w14:paraId="0649CFF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8BBE183" w14:textId="77777777" w:rsidR="00124F9E" w:rsidRDefault="003F345F">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0BEB962C" w14:textId="77777777" w:rsidR="00124F9E" w:rsidRDefault="00124F9E">
      <w:pPr>
        <w:rPr>
          <w:lang w:eastAsia="en-US"/>
        </w:rPr>
      </w:pPr>
    </w:p>
    <w:p w14:paraId="67ECDF1D" w14:textId="77777777" w:rsidR="00124F9E" w:rsidRDefault="00124F9E">
      <w:pPr>
        <w:rPr>
          <w:lang w:val="en-US" w:eastAsia="en-US"/>
        </w:rPr>
      </w:pPr>
    </w:p>
    <w:p w14:paraId="0538402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A0262EC" w14:textId="77777777" w:rsidR="00124F9E" w:rsidRDefault="003F345F">
      <w:pPr>
        <w:rPr>
          <w:lang w:val="en-US" w:eastAsia="en-US"/>
        </w:rPr>
      </w:pPr>
      <w:r>
        <w:rPr>
          <w:lang w:val="en-US"/>
        </w:rPr>
        <w:t>The proposal is modified based on the comments from Ericsson and Huawei.</w:t>
      </w:r>
    </w:p>
    <w:p w14:paraId="2899E582" w14:textId="77777777" w:rsidR="00124F9E" w:rsidRDefault="00124F9E">
      <w:pPr>
        <w:rPr>
          <w:lang w:val="en-US" w:eastAsia="en-US"/>
        </w:rPr>
      </w:pPr>
    </w:p>
    <w:p w14:paraId="330663AD" w14:textId="77777777" w:rsidR="00124F9E" w:rsidRDefault="003F345F">
      <w:pPr>
        <w:pStyle w:val="0Maintext"/>
      </w:pPr>
      <w:bookmarkStart w:id="167" w:name="_Hlk48847994"/>
      <w:r>
        <w:rPr>
          <w:highlight w:val="lightGray"/>
        </w:rPr>
        <w:t>Proposal 5-7 (Revision 2)</w:t>
      </w:r>
    </w:p>
    <w:bookmarkEnd w:id="167"/>
    <w:p w14:paraId="172AA736" w14:textId="77777777" w:rsidR="00124F9E" w:rsidRDefault="003F345F">
      <w:pPr>
        <w:pStyle w:val="3GPPAgreements"/>
      </w:pPr>
      <w:r>
        <w:t xml:space="preserve">For reducing NR positioning </w:t>
      </w:r>
      <w:ins w:id="168"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5A5D8168" w14:textId="77777777" w:rsidR="00124F9E" w:rsidRDefault="003F345F">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503A54DD" w14:textId="77777777" w:rsidR="00124F9E" w:rsidRDefault="003F345F">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68D67335" w14:textId="77777777" w:rsidR="00124F9E" w:rsidRDefault="003F345F">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060E98B1" w14:textId="77777777" w:rsidR="00124F9E" w:rsidRDefault="003F345F">
      <w:pPr>
        <w:pStyle w:val="3GPPAgreements"/>
      </w:pPr>
      <w:r>
        <w:t xml:space="preserve">Note: It is within RAN2 scope to analyze positioning architecture enhancements to enable such more efficient signaling &amp; procedures. </w:t>
      </w:r>
    </w:p>
    <w:p w14:paraId="79046902" w14:textId="77777777" w:rsidR="00124F9E" w:rsidRDefault="003F345F">
      <w:pPr>
        <w:pStyle w:val="3GPPAgreements"/>
      </w:pPr>
      <w:ins w:id="169" w:author="Ren Da" w:date="2020-08-20T19:37:00Z">
        <w:r>
          <w:t>Note: The LCS architecture specified in TS 23.273 is not expected to be affected.</w:t>
        </w:r>
      </w:ins>
    </w:p>
    <w:p w14:paraId="393D6019" w14:textId="77777777" w:rsidR="00124F9E" w:rsidRDefault="00124F9E">
      <w:pPr>
        <w:rPr>
          <w:lang w:val="en-US" w:eastAsia="en-US"/>
        </w:rPr>
      </w:pPr>
    </w:p>
    <w:p w14:paraId="029C67F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2D94162" w14:textId="77777777">
        <w:trPr>
          <w:jc w:val="center"/>
        </w:trPr>
        <w:tc>
          <w:tcPr>
            <w:tcW w:w="2300" w:type="dxa"/>
          </w:tcPr>
          <w:p w14:paraId="454E24A2" w14:textId="77777777" w:rsidR="00124F9E" w:rsidRDefault="003F345F">
            <w:pPr>
              <w:spacing w:after="0"/>
              <w:rPr>
                <w:b/>
                <w:sz w:val="16"/>
                <w:szCs w:val="16"/>
              </w:rPr>
            </w:pPr>
            <w:r>
              <w:rPr>
                <w:b/>
                <w:sz w:val="16"/>
                <w:szCs w:val="16"/>
              </w:rPr>
              <w:t>Company</w:t>
            </w:r>
          </w:p>
        </w:tc>
        <w:tc>
          <w:tcPr>
            <w:tcW w:w="8598" w:type="dxa"/>
          </w:tcPr>
          <w:p w14:paraId="61E03EE2" w14:textId="77777777" w:rsidR="00124F9E" w:rsidRDefault="003F345F">
            <w:pPr>
              <w:spacing w:after="0"/>
              <w:rPr>
                <w:b/>
                <w:sz w:val="16"/>
                <w:szCs w:val="16"/>
              </w:rPr>
            </w:pPr>
            <w:r>
              <w:rPr>
                <w:b/>
                <w:sz w:val="16"/>
                <w:szCs w:val="16"/>
              </w:rPr>
              <w:t xml:space="preserve">Comments </w:t>
            </w:r>
          </w:p>
        </w:tc>
      </w:tr>
      <w:tr w:rsidR="00124F9E" w14:paraId="3E2922A3" w14:textId="77777777">
        <w:trPr>
          <w:trHeight w:val="185"/>
          <w:jc w:val="center"/>
        </w:trPr>
        <w:tc>
          <w:tcPr>
            <w:tcW w:w="2300" w:type="dxa"/>
          </w:tcPr>
          <w:p w14:paraId="13AE524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197231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D4D6BE3" w14:textId="77777777">
        <w:trPr>
          <w:trHeight w:val="185"/>
          <w:jc w:val="center"/>
        </w:trPr>
        <w:tc>
          <w:tcPr>
            <w:tcW w:w="2300" w:type="dxa"/>
          </w:tcPr>
          <w:p w14:paraId="4B228A6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254ED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7926938" w14:textId="77777777">
        <w:trPr>
          <w:trHeight w:val="185"/>
          <w:jc w:val="center"/>
        </w:trPr>
        <w:tc>
          <w:tcPr>
            <w:tcW w:w="2300" w:type="dxa"/>
          </w:tcPr>
          <w:p w14:paraId="5E30B3A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8598" w:type="dxa"/>
          </w:tcPr>
          <w:p w14:paraId="0D685BB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8FFA727" w14:textId="77777777">
        <w:trPr>
          <w:trHeight w:val="185"/>
          <w:jc w:val="center"/>
        </w:trPr>
        <w:tc>
          <w:tcPr>
            <w:tcW w:w="2300" w:type="dxa"/>
          </w:tcPr>
          <w:p w14:paraId="46DB73F7" w14:textId="77777777"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6BFCB6D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OK</w:t>
            </w:r>
          </w:p>
        </w:tc>
      </w:tr>
      <w:tr w:rsidR="00124F9E" w14:paraId="28E781B6" w14:textId="77777777">
        <w:trPr>
          <w:trHeight w:val="185"/>
          <w:jc w:val="center"/>
        </w:trPr>
        <w:tc>
          <w:tcPr>
            <w:tcW w:w="2300" w:type="dxa"/>
          </w:tcPr>
          <w:p w14:paraId="62BC7AFA" w14:textId="77777777" w:rsidR="00124F9E" w:rsidRDefault="003F345F">
            <w:pPr>
              <w:spacing w:after="0"/>
              <w:rPr>
                <w:rFonts w:cstheme="minorHAnsi"/>
                <w:sz w:val="16"/>
                <w:szCs w:val="16"/>
              </w:rPr>
            </w:pPr>
            <w:r>
              <w:rPr>
                <w:rFonts w:cstheme="minorHAnsi"/>
                <w:sz w:val="16"/>
                <w:szCs w:val="16"/>
              </w:rPr>
              <w:t>MTK</w:t>
            </w:r>
          </w:p>
        </w:tc>
        <w:tc>
          <w:tcPr>
            <w:tcW w:w="8598" w:type="dxa"/>
          </w:tcPr>
          <w:p w14:paraId="73C6B3AA"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61767C52" w14:textId="77777777">
        <w:trPr>
          <w:trHeight w:val="185"/>
          <w:jc w:val="center"/>
        </w:trPr>
        <w:tc>
          <w:tcPr>
            <w:tcW w:w="2300" w:type="dxa"/>
          </w:tcPr>
          <w:p w14:paraId="5467EDD2"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21B6ECD"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23A44B8" w14:textId="77777777">
        <w:trPr>
          <w:trHeight w:val="185"/>
          <w:jc w:val="center"/>
        </w:trPr>
        <w:tc>
          <w:tcPr>
            <w:tcW w:w="2300" w:type="dxa"/>
          </w:tcPr>
          <w:p w14:paraId="198C4B6E"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636752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23BF3F7F" w14:textId="77777777">
        <w:trPr>
          <w:trHeight w:val="185"/>
          <w:jc w:val="center"/>
        </w:trPr>
        <w:tc>
          <w:tcPr>
            <w:tcW w:w="2300" w:type="dxa"/>
          </w:tcPr>
          <w:p w14:paraId="706B2CF8" w14:textId="77777777" w:rsidR="00124F9E" w:rsidRDefault="003F345F">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5AA91609"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2A973828" w14:textId="77777777">
        <w:trPr>
          <w:trHeight w:val="185"/>
          <w:jc w:val="center"/>
        </w:trPr>
        <w:tc>
          <w:tcPr>
            <w:tcW w:w="2300" w:type="dxa"/>
          </w:tcPr>
          <w:p w14:paraId="7AF3B80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2E732D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6146BBB" w14:textId="77777777">
        <w:trPr>
          <w:trHeight w:val="185"/>
          <w:jc w:val="center"/>
        </w:trPr>
        <w:tc>
          <w:tcPr>
            <w:tcW w:w="2300" w:type="dxa"/>
          </w:tcPr>
          <w:p w14:paraId="0652115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57073BA"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D2A4DAF" w14:textId="77777777">
        <w:trPr>
          <w:trHeight w:val="185"/>
          <w:jc w:val="center"/>
        </w:trPr>
        <w:tc>
          <w:tcPr>
            <w:tcW w:w="2300" w:type="dxa"/>
          </w:tcPr>
          <w:p w14:paraId="2875B183"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27BA7E"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2C5997BE" w14:textId="77777777">
        <w:trPr>
          <w:trHeight w:val="185"/>
          <w:jc w:val="center"/>
        </w:trPr>
        <w:tc>
          <w:tcPr>
            <w:tcW w:w="2300" w:type="dxa"/>
          </w:tcPr>
          <w:p w14:paraId="5AF3319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EC1D01C"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44AC41A" w14:textId="77777777">
        <w:trPr>
          <w:trHeight w:val="185"/>
          <w:jc w:val="center"/>
        </w:trPr>
        <w:tc>
          <w:tcPr>
            <w:tcW w:w="2300" w:type="dxa"/>
          </w:tcPr>
          <w:p w14:paraId="041F182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7EDAE76"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FF1C30A" w14:textId="77777777">
        <w:trPr>
          <w:trHeight w:val="185"/>
          <w:jc w:val="center"/>
        </w:trPr>
        <w:tc>
          <w:tcPr>
            <w:tcW w:w="2300" w:type="dxa"/>
          </w:tcPr>
          <w:p w14:paraId="3351EE1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928B21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5945EBBC" w14:textId="77777777" w:rsidR="00124F9E" w:rsidRDefault="00124F9E">
            <w:pPr>
              <w:spacing w:after="0"/>
              <w:rPr>
                <w:rFonts w:eastAsiaTheme="minorEastAsia"/>
                <w:sz w:val="16"/>
                <w:szCs w:val="16"/>
                <w:lang w:eastAsia="zh-CN"/>
              </w:rPr>
            </w:pPr>
          </w:p>
          <w:p w14:paraId="6A716608" w14:textId="77777777" w:rsidR="00124F9E" w:rsidRDefault="003F345F">
            <w:pPr>
              <w:pStyle w:val="3GPPAgreements"/>
            </w:pPr>
            <w:ins w:id="170" w:author="Ren Da" w:date="2020-08-20T19:37:00Z">
              <w:r>
                <w:t>Note: The LCS architecture specified in TS 23.273 is not expected to be affected.</w:t>
              </w:r>
            </w:ins>
          </w:p>
          <w:p w14:paraId="1B643FD6" w14:textId="77777777" w:rsidR="00124F9E" w:rsidRDefault="00124F9E">
            <w:pPr>
              <w:spacing w:after="0"/>
              <w:rPr>
                <w:rFonts w:eastAsiaTheme="minorEastAsia"/>
                <w:sz w:val="16"/>
                <w:szCs w:val="16"/>
                <w:lang w:val="en-US" w:eastAsia="zh-CN"/>
              </w:rPr>
            </w:pPr>
          </w:p>
        </w:tc>
      </w:tr>
      <w:tr w:rsidR="00124F9E" w14:paraId="34316D49" w14:textId="77777777">
        <w:trPr>
          <w:trHeight w:val="185"/>
          <w:jc w:val="center"/>
        </w:trPr>
        <w:tc>
          <w:tcPr>
            <w:tcW w:w="2300" w:type="dxa"/>
          </w:tcPr>
          <w:p w14:paraId="28D44FB8" w14:textId="77777777" w:rsidR="00124F9E" w:rsidRDefault="003F345F">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74030DB2" w14:textId="77777777" w:rsidR="00124F9E" w:rsidRDefault="003F345F">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24F9E" w14:paraId="427CC0BC" w14:textId="77777777">
        <w:trPr>
          <w:trHeight w:val="185"/>
          <w:jc w:val="center"/>
        </w:trPr>
        <w:tc>
          <w:tcPr>
            <w:tcW w:w="2300" w:type="dxa"/>
          </w:tcPr>
          <w:p w14:paraId="673A5AAA"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4B52118"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73C380CA" w14:textId="77777777" w:rsidR="00124F9E" w:rsidRDefault="00124F9E">
            <w:pPr>
              <w:spacing w:after="0"/>
              <w:rPr>
                <w:rFonts w:eastAsiaTheme="minorEastAsia"/>
                <w:sz w:val="16"/>
                <w:szCs w:val="16"/>
                <w:lang w:eastAsia="zh-CN"/>
              </w:rPr>
            </w:pPr>
          </w:p>
          <w:p w14:paraId="2E30B4E1" w14:textId="77777777" w:rsidR="00124F9E" w:rsidRDefault="003F345F">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positioning architecture enhancements can be discussed directly in RAN2.</w:t>
            </w:r>
          </w:p>
          <w:p w14:paraId="1D97DA02" w14:textId="77777777" w:rsidR="00124F9E" w:rsidRDefault="00124F9E">
            <w:pPr>
              <w:spacing w:after="0"/>
              <w:rPr>
                <w:rFonts w:eastAsiaTheme="minorEastAsia"/>
                <w:sz w:val="16"/>
                <w:szCs w:val="16"/>
                <w:lang w:eastAsia="zh-CN"/>
              </w:rPr>
            </w:pPr>
          </w:p>
          <w:p w14:paraId="65933007" w14:textId="77777777" w:rsidR="00124F9E" w:rsidRDefault="003F345F">
            <w:pPr>
              <w:spacing w:after="0"/>
              <w:rPr>
                <w:rFonts w:eastAsiaTheme="minorEastAsia"/>
                <w:sz w:val="16"/>
                <w:szCs w:val="16"/>
                <w:lang w:eastAsia="zh-CN"/>
              </w:rPr>
            </w:pPr>
            <w:r>
              <w:rPr>
                <w:rFonts w:eastAsiaTheme="minorEastAsia"/>
                <w:sz w:val="16"/>
                <w:szCs w:val="16"/>
                <w:lang w:eastAsia="zh-CN"/>
              </w:rPr>
              <w:t>-&gt; the last note is also not in RAN1 scope.</w:t>
            </w:r>
          </w:p>
          <w:p w14:paraId="5AA66A50" w14:textId="77777777" w:rsidR="00124F9E" w:rsidRDefault="00124F9E">
            <w:pPr>
              <w:spacing w:after="0"/>
              <w:rPr>
                <w:rFonts w:eastAsiaTheme="minorEastAsia"/>
                <w:sz w:val="16"/>
                <w:szCs w:val="16"/>
                <w:lang w:eastAsia="zh-CN"/>
              </w:rPr>
            </w:pPr>
          </w:p>
          <w:p w14:paraId="3D495CE0" w14:textId="77777777" w:rsidR="00124F9E" w:rsidRDefault="003F345F">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46FAD173" w14:textId="77777777" w:rsidR="00124F9E" w:rsidRDefault="00124F9E">
      <w:pPr>
        <w:rPr>
          <w:lang w:val="en-US" w:eastAsia="en-US"/>
        </w:rPr>
      </w:pPr>
    </w:p>
    <w:p w14:paraId="1F420AD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3A76AD8" w14:textId="77777777" w:rsidR="00124F9E" w:rsidRDefault="003F345F">
      <w:pPr>
        <w:pStyle w:val="Heading3"/>
      </w:pPr>
      <w:r>
        <w:rPr>
          <w:highlight w:val="cyan"/>
        </w:rPr>
        <w:t>Closed. See Chairman’s notes for the agreement.</w:t>
      </w:r>
    </w:p>
    <w:p w14:paraId="08BAC0E8" w14:textId="77777777" w:rsidR="00124F9E" w:rsidRDefault="00124F9E"/>
    <w:p w14:paraId="7F872EFD" w14:textId="77777777" w:rsidR="00124F9E" w:rsidRDefault="003F345F">
      <w:pPr>
        <w:rPr>
          <w:lang w:val="en-US" w:eastAsia="en-US"/>
        </w:rPr>
      </w:pPr>
      <w:r>
        <w:rPr>
          <w:lang w:val="en-US"/>
        </w:rPr>
        <w:t xml:space="preserve"> </w:t>
      </w:r>
    </w:p>
    <w:p w14:paraId="00228E49" w14:textId="77777777" w:rsidR="00124F9E" w:rsidRDefault="003F345F">
      <w:pPr>
        <w:pStyle w:val="Heading2"/>
        <w:tabs>
          <w:tab w:val="left" w:pos="432"/>
        </w:tabs>
        <w:ind w:left="576" w:hanging="576"/>
      </w:pPr>
      <w:bookmarkStart w:id="171" w:name="_Toc48211458"/>
      <w:r>
        <w:t>Measurement gap</w:t>
      </w:r>
      <w:bookmarkEnd w:id="171"/>
    </w:p>
    <w:p w14:paraId="48B92910"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2691A8B" w14:textId="77777777" w:rsidR="00124F9E" w:rsidRDefault="003F345F">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152BEC30"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110AEED" w14:textId="77777777" w:rsidR="00124F9E" w:rsidRDefault="003F345F">
      <w:pPr>
        <w:pStyle w:val="3GPPAgreements"/>
      </w:pPr>
      <w:r>
        <w:t>(</w:t>
      </w:r>
      <w:proofErr w:type="gramStart"/>
      <w:r>
        <w:t>vivo)  Proposal</w:t>
      </w:r>
      <w:proofErr w:type="gramEnd"/>
      <w:r>
        <w:t xml:space="preserve"> 13:</w:t>
      </w:r>
    </w:p>
    <w:p w14:paraId="0813A181" w14:textId="77777777" w:rsidR="00124F9E" w:rsidRDefault="003F345F">
      <w:pPr>
        <w:pStyle w:val="3GPPAgreements"/>
        <w:numPr>
          <w:ilvl w:val="1"/>
          <w:numId w:val="23"/>
        </w:numPr>
      </w:pPr>
      <w:r>
        <w:rPr>
          <w:rFonts w:hint="eastAsia"/>
        </w:rPr>
        <w:t>Measurement gap related indication should be included in positioning measurement report</w:t>
      </w:r>
      <w:r>
        <w:t>.</w:t>
      </w:r>
    </w:p>
    <w:p w14:paraId="74277873" w14:textId="77777777" w:rsidR="00124F9E" w:rsidRDefault="003F345F">
      <w:pPr>
        <w:pStyle w:val="3GPPAgreements"/>
      </w:pPr>
      <w:r>
        <w:t>(vivo) Proposal 15:</w:t>
      </w:r>
    </w:p>
    <w:p w14:paraId="2944C286" w14:textId="77777777" w:rsidR="00124F9E" w:rsidRDefault="003F345F">
      <w:pPr>
        <w:pStyle w:val="ListParagraph"/>
        <w:ind w:left="850"/>
      </w:pPr>
      <w:r>
        <w:rPr>
          <w:rFonts w:eastAsia="宋体" w:hint="eastAsia"/>
          <w:szCs w:val="20"/>
          <w:lang w:eastAsia="zh-CN"/>
        </w:rPr>
        <w:t>Positioning BWP switching can be considered in Rel-17 as an alternative to using measurement gap</w:t>
      </w:r>
    </w:p>
    <w:p w14:paraId="4DE75423" w14:textId="77777777" w:rsidR="00124F9E" w:rsidRDefault="003F345F">
      <w:pPr>
        <w:pStyle w:val="3GPPAgreements"/>
      </w:pPr>
      <w:r>
        <w:t xml:space="preserve"> (vivo) Proposal 17:</w:t>
      </w:r>
    </w:p>
    <w:p w14:paraId="3E93AB2A" w14:textId="77777777" w:rsidR="00124F9E" w:rsidRDefault="003F345F">
      <w:pPr>
        <w:pStyle w:val="3GPPAgreements"/>
        <w:numPr>
          <w:ilvl w:val="1"/>
          <w:numId w:val="23"/>
        </w:numPr>
      </w:pPr>
      <w:r>
        <w:rPr>
          <w:rFonts w:hint="eastAsia"/>
        </w:rPr>
        <w:t>Support to introduce on demand measurement gap for on demand PRS in Rel-17.</w:t>
      </w:r>
    </w:p>
    <w:p w14:paraId="421A4C0A" w14:textId="77777777" w:rsidR="00124F9E" w:rsidRDefault="003F345F">
      <w:pPr>
        <w:pStyle w:val="3GPPAgreements"/>
      </w:pPr>
      <w:r>
        <w:t xml:space="preserve"> (Xiaomi)Proposal 2:</w:t>
      </w:r>
    </w:p>
    <w:p w14:paraId="05E3F70D" w14:textId="77777777" w:rsidR="00124F9E" w:rsidRDefault="003F345F">
      <w:pPr>
        <w:pStyle w:val="3GPPAgreements"/>
        <w:numPr>
          <w:ilvl w:val="1"/>
          <w:numId w:val="23"/>
        </w:numPr>
      </w:pPr>
      <w:r>
        <w:t xml:space="preserve">It is necessary to study the method on PRS reception without measurement gap. </w:t>
      </w:r>
    </w:p>
    <w:p w14:paraId="158951EA" w14:textId="77777777" w:rsidR="00124F9E" w:rsidRDefault="003F345F">
      <w:pPr>
        <w:pStyle w:val="3GPPAgreements"/>
      </w:pPr>
      <w:r>
        <w:t xml:space="preserve">(Qualcomm) Proposal 7: </w:t>
      </w:r>
    </w:p>
    <w:p w14:paraId="50184D95" w14:textId="77777777" w:rsidR="00124F9E" w:rsidRDefault="003F345F">
      <w:pPr>
        <w:pStyle w:val="3GPPAgreements"/>
        <w:numPr>
          <w:ilvl w:val="1"/>
          <w:numId w:val="23"/>
        </w:numPr>
      </w:pPr>
      <w:r>
        <w:t>For the purpose of reduced latency, study further enhancements in MG configuration &amp; triggering (e.g., DCI/MAC-CE triggered MG, Positioning-specific MG, band-specific/layer-specific MG)</w:t>
      </w:r>
    </w:p>
    <w:p w14:paraId="4F652339" w14:textId="77777777" w:rsidR="00124F9E" w:rsidRDefault="00124F9E">
      <w:pPr>
        <w:pStyle w:val="3GPPAgreements"/>
        <w:numPr>
          <w:ilvl w:val="0"/>
          <w:numId w:val="0"/>
        </w:numPr>
        <w:ind w:left="851"/>
      </w:pPr>
    </w:p>
    <w:p w14:paraId="7605103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B4C8F0F" w14:textId="77777777" w:rsidR="00124F9E" w:rsidRDefault="003F345F">
      <w:r>
        <w:lastRenderedPageBreak/>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03191462" w14:textId="77777777" w:rsidR="00124F9E" w:rsidRDefault="00124F9E">
      <w:pPr>
        <w:pStyle w:val="3GPPAgreements"/>
        <w:numPr>
          <w:ilvl w:val="0"/>
          <w:numId w:val="0"/>
        </w:numPr>
        <w:ind w:left="851"/>
        <w:rPr>
          <w:lang w:val="en-GB"/>
        </w:rPr>
      </w:pPr>
    </w:p>
    <w:p w14:paraId="742FB696" w14:textId="77777777" w:rsidR="00124F9E" w:rsidRDefault="003F345F">
      <w:pPr>
        <w:pStyle w:val="Heading3"/>
      </w:pPr>
      <w:r>
        <w:rPr>
          <w:highlight w:val="magenta"/>
        </w:rPr>
        <w:t>Proposal 5-8</w:t>
      </w:r>
    </w:p>
    <w:p w14:paraId="657C812B" w14:textId="77777777" w:rsidR="00124F9E" w:rsidRDefault="003F345F">
      <w:pPr>
        <w:pStyle w:val="3GPPAgreements"/>
      </w:pPr>
      <w:r>
        <w:t>The enhancements related to UE measurement gap will be investigated, which may include</w:t>
      </w:r>
    </w:p>
    <w:p w14:paraId="747435F2" w14:textId="77777777" w:rsidR="00124F9E" w:rsidRDefault="003F345F">
      <w:pPr>
        <w:pStyle w:val="3GPPAgreements"/>
        <w:numPr>
          <w:ilvl w:val="1"/>
          <w:numId w:val="23"/>
        </w:numPr>
      </w:pPr>
      <w:r>
        <w:rPr>
          <w:rFonts w:hint="eastAsia"/>
        </w:rPr>
        <w:t>Measurement gap indication in positioning measurement report.</w:t>
      </w:r>
    </w:p>
    <w:p w14:paraId="29467143" w14:textId="77777777" w:rsidR="00124F9E" w:rsidRDefault="003F345F">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0E73E3FF" w14:textId="77777777" w:rsidR="00124F9E" w:rsidRDefault="003F345F">
      <w:pPr>
        <w:pStyle w:val="3GPPAgreements"/>
        <w:numPr>
          <w:ilvl w:val="1"/>
          <w:numId w:val="23"/>
        </w:numPr>
      </w:pPr>
      <w:r>
        <w:rPr>
          <w:rFonts w:hint="eastAsia"/>
        </w:rPr>
        <w:t>on</w:t>
      </w:r>
      <w:r>
        <w:t>-</w:t>
      </w:r>
      <w:r>
        <w:rPr>
          <w:rFonts w:hint="eastAsia"/>
        </w:rPr>
        <w:t>demand measurement gap</w:t>
      </w:r>
      <w:r>
        <w:t xml:space="preserve"> request</w:t>
      </w:r>
    </w:p>
    <w:p w14:paraId="0EFE5A26" w14:textId="77777777" w:rsidR="00124F9E" w:rsidRDefault="003F345F">
      <w:pPr>
        <w:pStyle w:val="3GPPAgreements"/>
        <w:numPr>
          <w:ilvl w:val="1"/>
          <w:numId w:val="23"/>
        </w:numPr>
      </w:pPr>
      <w:r>
        <w:t>DL</w:t>
      </w:r>
      <w:r>
        <w:rPr>
          <w:rFonts w:hint="eastAsia"/>
        </w:rPr>
        <w:t xml:space="preserve"> PRS reception without measurement gap</w:t>
      </w:r>
    </w:p>
    <w:p w14:paraId="4ED5133C" w14:textId="77777777" w:rsidR="00124F9E" w:rsidRDefault="003F345F">
      <w:pPr>
        <w:pStyle w:val="3GPPAgreements"/>
        <w:numPr>
          <w:ilvl w:val="1"/>
          <w:numId w:val="23"/>
        </w:numPr>
      </w:pPr>
      <w:r>
        <w:t>E</w:t>
      </w:r>
      <w:r>
        <w:rPr>
          <w:rFonts w:hint="eastAsia"/>
        </w:rPr>
        <w:t>nhancements in MG configuration &amp; triggering (e.g., DCI/MAC-CE triggered MG, Positioning-specific MG, band-specific/layer-specific MG)</w:t>
      </w:r>
    </w:p>
    <w:p w14:paraId="5F4FBDCF" w14:textId="77777777" w:rsidR="00124F9E" w:rsidRDefault="00124F9E"/>
    <w:p w14:paraId="1131A65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B1945B7" w14:textId="77777777">
        <w:trPr>
          <w:trHeight w:val="260"/>
          <w:jc w:val="center"/>
        </w:trPr>
        <w:tc>
          <w:tcPr>
            <w:tcW w:w="1804" w:type="dxa"/>
          </w:tcPr>
          <w:p w14:paraId="38C6050F" w14:textId="77777777" w:rsidR="00124F9E" w:rsidRDefault="003F345F">
            <w:pPr>
              <w:spacing w:after="0"/>
              <w:rPr>
                <w:b/>
                <w:sz w:val="16"/>
                <w:szCs w:val="16"/>
              </w:rPr>
            </w:pPr>
            <w:r>
              <w:rPr>
                <w:b/>
                <w:sz w:val="16"/>
                <w:szCs w:val="16"/>
              </w:rPr>
              <w:t>Company</w:t>
            </w:r>
          </w:p>
        </w:tc>
        <w:tc>
          <w:tcPr>
            <w:tcW w:w="9230" w:type="dxa"/>
          </w:tcPr>
          <w:p w14:paraId="1FBCDA8E" w14:textId="77777777" w:rsidR="00124F9E" w:rsidRDefault="003F345F">
            <w:pPr>
              <w:spacing w:after="0"/>
              <w:rPr>
                <w:b/>
                <w:sz w:val="16"/>
                <w:szCs w:val="16"/>
              </w:rPr>
            </w:pPr>
            <w:r>
              <w:rPr>
                <w:b/>
                <w:sz w:val="16"/>
                <w:szCs w:val="16"/>
              </w:rPr>
              <w:t xml:space="preserve">Comments </w:t>
            </w:r>
          </w:p>
        </w:tc>
      </w:tr>
      <w:tr w:rsidR="00124F9E" w14:paraId="7A22AF9F" w14:textId="77777777">
        <w:trPr>
          <w:trHeight w:val="253"/>
          <w:jc w:val="center"/>
        </w:trPr>
        <w:tc>
          <w:tcPr>
            <w:tcW w:w="1804" w:type="dxa"/>
          </w:tcPr>
          <w:p w14:paraId="039445F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BD47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CE061A0" w14:textId="77777777">
        <w:trPr>
          <w:trHeight w:val="253"/>
          <w:jc w:val="center"/>
        </w:trPr>
        <w:tc>
          <w:tcPr>
            <w:tcW w:w="1804" w:type="dxa"/>
          </w:tcPr>
          <w:p w14:paraId="1FB8512A" w14:textId="77777777" w:rsidR="00124F9E" w:rsidRDefault="003F345F">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7D0E690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9E171AD" w14:textId="77777777">
        <w:trPr>
          <w:trHeight w:val="253"/>
          <w:jc w:val="center"/>
        </w:trPr>
        <w:tc>
          <w:tcPr>
            <w:tcW w:w="1804" w:type="dxa"/>
          </w:tcPr>
          <w:p w14:paraId="370E0B92" w14:textId="77777777" w:rsidR="00124F9E" w:rsidRDefault="003F345F">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30DEAEB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124F9E" w14:paraId="0BF63C6A" w14:textId="77777777">
        <w:trPr>
          <w:trHeight w:val="253"/>
          <w:jc w:val="center"/>
        </w:trPr>
        <w:tc>
          <w:tcPr>
            <w:tcW w:w="1804" w:type="dxa"/>
          </w:tcPr>
          <w:p w14:paraId="08D2F9D4" w14:textId="77777777" w:rsidR="00124F9E" w:rsidRDefault="003F345F">
            <w:pPr>
              <w:spacing w:after="0"/>
              <w:rPr>
                <w:rFonts w:cstheme="minorHAnsi"/>
                <w:sz w:val="16"/>
                <w:szCs w:val="16"/>
              </w:rPr>
            </w:pPr>
            <w:r>
              <w:rPr>
                <w:rFonts w:cstheme="minorHAnsi"/>
                <w:sz w:val="16"/>
                <w:szCs w:val="16"/>
              </w:rPr>
              <w:t>Intel</w:t>
            </w:r>
          </w:p>
        </w:tc>
        <w:tc>
          <w:tcPr>
            <w:tcW w:w="9230" w:type="dxa"/>
          </w:tcPr>
          <w:p w14:paraId="20C6F6C9" w14:textId="77777777" w:rsidR="00124F9E" w:rsidRDefault="003F345F">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24F9E" w14:paraId="60F23652" w14:textId="77777777">
        <w:trPr>
          <w:trHeight w:val="253"/>
          <w:jc w:val="center"/>
        </w:trPr>
        <w:tc>
          <w:tcPr>
            <w:tcW w:w="1804" w:type="dxa"/>
          </w:tcPr>
          <w:p w14:paraId="00785540"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236B283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24F9E" w14:paraId="555A5B7D" w14:textId="77777777">
        <w:trPr>
          <w:trHeight w:val="253"/>
          <w:jc w:val="center"/>
        </w:trPr>
        <w:tc>
          <w:tcPr>
            <w:tcW w:w="1804" w:type="dxa"/>
          </w:tcPr>
          <w:p w14:paraId="471ACE8E"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A72E8D0" w14:textId="77777777" w:rsidR="00124F9E" w:rsidRDefault="003F345F">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24F9E" w14:paraId="19591CBC" w14:textId="77777777">
        <w:trPr>
          <w:trHeight w:val="253"/>
          <w:jc w:val="center"/>
        </w:trPr>
        <w:tc>
          <w:tcPr>
            <w:tcW w:w="1804" w:type="dxa"/>
          </w:tcPr>
          <w:p w14:paraId="0674A1C8"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36F2131"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0E486458" w14:textId="77777777">
        <w:trPr>
          <w:trHeight w:val="253"/>
          <w:jc w:val="center"/>
        </w:trPr>
        <w:tc>
          <w:tcPr>
            <w:tcW w:w="1804" w:type="dxa"/>
          </w:tcPr>
          <w:p w14:paraId="0AB01A2A"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9230" w:type="dxa"/>
          </w:tcPr>
          <w:p w14:paraId="20E863C6"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all of the specification work may be within RAN4).</w:t>
            </w:r>
          </w:p>
        </w:tc>
      </w:tr>
      <w:tr w:rsidR="00124F9E" w14:paraId="1E427159" w14:textId="77777777">
        <w:trPr>
          <w:trHeight w:val="253"/>
          <w:jc w:val="center"/>
        </w:trPr>
        <w:tc>
          <w:tcPr>
            <w:tcW w:w="1804" w:type="dxa"/>
          </w:tcPr>
          <w:p w14:paraId="0A3E4D6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32C1C3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8339522" w14:textId="77777777">
        <w:trPr>
          <w:trHeight w:val="253"/>
          <w:jc w:val="center"/>
        </w:trPr>
        <w:tc>
          <w:tcPr>
            <w:tcW w:w="1804" w:type="dxa"/>
          </w:tcPr>
          <w:p w14:paraId="76032C3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C4EFE2"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432F3FC6" w14:textId="77777777">
        <w:trPr>
          <w:trHeight w:val="253"/>
          <w:jc w:val="center"/>
        </w:trPr>
        <w:tc>
          <w:tcPr>
            <w:tcW w:w="1804" w:type="dxa"/>
          </w:tcPr>
          <w:p w14:paraId="3DECFFB6" w14:textId="77777777" w:rsidR="00124F9E" w:rsidRDefault="003F345F">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81AB219"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24F9E" w14:paraId="4060C1B2" w14:textId="77777777">
        <w:trPr>
          <w:trHeight w:val="253"/>
          <w:jc w:val="center"/>
        </w:trPr>
        <w:tc>
          <w:tcPr>
            <w:tcW w:w="1804" w:type="dxa"/>
          </w:tcPr>
          <w:p w14:paraId="06AE6ED7"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6CDEF4C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21919E97" w14:textId="77777777">
        <w:trPr>
          <w:trHeight w:val="253"/>
          <w:jc w:val="center"/>
        </w:trPr>
        <w:tc>
          <w:tcPr>
            <w:tcW w:w="1804" w:type="dxa"/>
          </w:tcPr>
          <w:p w14:paraId="5AF39005"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CE8FF2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24F9E" w14:paraId="57CF1BC1" w14:textId="77777777">
        <w:trPr>
          <w:trHeight w:val="253"/>
          <w:jc w:val="center"/>
        </w:trPr>
        <w:tc>
          <w:tcPr>
            <w:tcW w:w="1804" w:type="dxa"/>
          </w:tcPr>
          <w:p w14:paraId="6A7DC066" w14:textId="77777777" w:rsidR="00124F9E" w:rsidRDefault="003F345F">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754AF613" w14:textId="77777777" w:rsidR="00124F9E" w:rsidRDefault="003F345F">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3F68A7D6" w14:textId="77777777" w:rsidR="00124F9E" w:rsidRDefault="00124F9E"/>
    <w:p w14:paraId="2CFB85B9"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845E0E6" w14:textId="77777777" w:rsidR="00124F9E" w:rsidRDefault="003F345F">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3BD1B777" w14:textId="77777777" w:rsidR="00124F9E" w:rsidRDefault="00124F9E"/>
    <w:p w14:paraId="777816E3" w14:textId="77777777" w:rsidR="00124F9E" w:rsidRDefault="003F345F">
      <w:pPr>
        <w:pStyle w:val="Heading3"/>
      </w:pPr>
      <w:r>
        <w:rPr>
          <w:highlight w:val="magenta"/>
        </w:rPr>
        <w:t>Proposal 5-8</w:t>
      </w:r>
      <w:ins w:id="172" w:author="Ren Da" w:date="2020-08-20T20:44:00Z">
        <w:r>
          <w:rPr>
            <w:highlight w:val="magenta"/>
          </w:rPr>
          <w:t xml:space="preserve"> </w:t>
        </w:r>
      </w:ins>
      <w:r>
        <w:rPr>
          <w:highlight w:val="magenta"/>
        </w:rPr>
        <w:t>(Revision 1)</w:t>
      </w:r>
    </w:p>
    <w:p w14:paraId="5512E751" w14:textId="77777777" w:rsidR="00124F9E" w:rsidRDefault="003F345F">
      <w:pPr>
        <w:pStyle w:val="3GPPAgreements"/>
      </w:pPr>
      <w:r>
        <w:t>The enhancements related to UE measurement gap will be investigated, which may include</w:t>
      </w:r>
    </w:p>
    <w:p w14:paraId="5140FB25" w14:textId="77777777" w:rsidR="00124F9E" w:rsidRDefault="003F345F">
      <w:pPr>
        <w:pStyle w:val="3GPPAgreements"/>
        <w:numPr>
          <w:ilvl w:val="1"/>
          <w:numId w:val="23"/>
        </w:numPr>
      </w:pPr>
      <w:r>
        <w:rPr>
          <w:rFonts w:hint="eastAsia"/>
        </w:rPr>
        <w:t>Measurement gap indication in positioning measurement report.</w:t>
      </w:r>
    </w:p>
    <w:p w14:paraId="44EFA9C9" w14:textId="77777777" w:rsidR="00124F9E" w:rsidRDefault="003F345F">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9515AB6" w14:textId="77777777" w:rsidR="00124F9E" w:rsidRDefault="003F345F">
      <w:pPr>
        <w:pStyle w:val="3GPPAgreements"/>
        <w:numPr>
          <w:ilvl w:val="1"/>
          <w:numId w:val="23"/>
        </w:numPr>
      </w:pPr>
      <w:r>
        <w:rPr>
          <w:rFonts w:hint="eastAsia"/>
        </w:rPr>
        <w:t>on</w:t>
      </w:r>
      <w:r>
        <w:t>-</w:t>
      </w:r>
      <w:r>
        <w:rPr>
          <w:rFonts w:hint="eastAsia"/>
        </w:rPr>
        <w:t>demand measurement gap</w:t>
      </w:r>
      <w:r>
        <w:t xml:space="preserve"> request</w:t>
      </w:r>
    </w:p>
    <w:p w14:paraId="0111D808" w14:textId="77777777" w:rsidR="00124F9E" w:rsidRDefault="003F345F">
      <w:pPr>
        <w:pStyle w:val="3GPPAgreements"/>
        <w:numPr>
          <w:ilvl w:val="1"/>
          <w:numId w:val="23"/>
        </w:numPr>
      </w:pPr>
      <w:r>
        <w:t>DL</w:t>
      </w:r>
      <w:r>
        <w:rPr>
          <w:rFonts w:hint="eastAsia"/>
        </w:rPr>
        <w:t xml:space="preserve"> PRS reception without measurement gap</w:t>
      </w:r>
    </w:p>
    <w:p w14:paraId="24994B34" w14:textId="77777777" w:rsidR="00124F9E" w:rsidRDefault="003F345F">
      <w:pPr>
        <w:pStyle w:val="3GPPAgreements"/>
        <w:numPr>
          <w:ilvl w:val="1"/>
          <w:numId w:val="23"/>
        </w:numPr>
      </w:pPr>
      <w:r>
        <w:t>E</w:t>
      </w:r>
      <w:r>
        <w:rPr>
          <w:rFonts w:hint="eastAsia"/>
        </w:rPr>
        <w:t>nhancements in MG configuration &amp; triggering (e.g., DCI/MAC-CE triggered MG, Positioning-specific MG, band-specific/layer-specific MG)</w:t>
      </w:r>
    </w:p>
    <w:p w14:paraId="27E6C862" w14:textId="77777777" w:rsidR="00124F9E" w:rsidRDefault="003F345F">
      <w:pPr>
        <w:pStyle w:val="3GPPAgreements"/>
        <w:rPr>
          <w:ins w:id="173" w:author="Ren Da" w:date="2020-08-20T20:44:00Z"/>
        </w:rPr>
      </w:pPr>
      <w:ins w:id="174" w:author="Ren Da" w:date="2020-08-20T20:44:00Z">
        <w:r>
          <w:lastRenderedPageBreak/>
          <w:t>Note: The investigation will identify and focus on the RAN1’s aspects.</w:t>
        </w:r>
      </w:ins>
    </w:p>
    <w:p w14:paraId="5BA2294F" w14:textId="77777777" w:rsidR="00124F9E" w:rsidRDefault="00124F9E">
      <w:pPr>
        <w:rPr>
          <w:lang w:val="en-US"/>
        </w:rPr>
      </w:pPr>
    </w:p>
    <w:tbl>
      <w:tblPr>
        <w:tblStyle w:val="TableGrid"/>
        <w:tblW w:w="10898" w:type="dxa"/>
        <w:tblLayout w:type="fixed"/>
        <w:tblLook w:val="04A0" w:firstRow="1" w:lastRow="0" w:firstColumn="1" w:lastColumn="0" w:noHBand="0" w:noVBand="1"/>
      </w:tblPr>
      <w:tblGrid>
        <w:gridCol w:w="2300"/>
        <w:gridCol w:w="8598"/>
      </w:tblGrid>
      <w:tr w:rsidR="00124F9E" w14:paraId="3D420CDF" w14:textId="77777777">
        <w:trPr>
          <w:trHeight w:val="260"/>
        </w:trPr>
        <w:tc>
          <w:tcPr>
            <w:tcW w:w="2300" w:type="dxa"/>
          </w:tcPr>
          <w:p w14:paraId="7717ABC0" w14:textId="77777777" w:rsidR="00124F9E" w:rsidRDefault="003F345F">
            <w:pPr>
              <w:spacing w:after="0"/>
              <w:rPr>
                <w:b/>
                <w:sz w:val="16"/>
                <w:szCs w:val="16"/>
              </w:rPr>
            </w:pPr>
            <w:r>
              <w:rPr>
                <w:b/>
                <w:sz w:val="16"/>
                <w:szCs w:val="16"/>
              </w:rPr>
              <w:t>Company</w:t>
            </w:r>
          </w:p>
        </w:tc>
        <w:tc>
          <w:tcPr>
            <w:tcW w:w="8598" w:type="dxa"/>
          </w:tcPr>
          <w:p w14:paraId="6224EA6C" w14:textId="77777777" w:rsidR="00124F9E" w:rsidRDefault="003F345F">
            <w:pPr>
              <w:spacing w:after="0"/>
              <w:rPr>
                <w:b/>
                <w:sz w:val="16"/>
                <w:szCs w:val="16"/>
              </w:rPr>
            </w:pPr>
            <w:r>
              <w:rPr>
                <w:b/>
                <w:sz w:val="16"/>
                <w:szCs w:val="16"/>
              </w:rPr>
              <w:t xml:space="preserve">Comments </w:t>
            </w:r>
          </w:p>
        </w:tc>
      </w:tr>
      <w:tr w:rsidR="00124F9E" w14:paraId="74EECFD6" w14:textId="77777777">
        <w:trPr>
          <w:trHeight w:val="253"/>
        </w:trPr>
        <w:tc>
          <w:tcPr>
            <w:tcW w:w="2300" w:type="dxa"/>
          </w:tcPr>
          <w:p w14:paraId="29F4A67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9A333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F1970AE" w14:textId="77777777">
        <w:trPr>
          <w:trHeight w:val="253"/>
        </w:trPr>
        <w:tc>
          <w:tcPr>
            <w:tcW w:w="2300" w:type="dxa"/>
          </w:tcPr>
          <w:p w14:paraId="08A82F1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7226F6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43E07BC" w14:textId="77777777">
        <w:trPr>
          <w:trHeight w:val="253"/>
        </w:trPr>
        <w:tc>
          <w:tcPr>
            <w:tcW w:w="2300" w:type="dxa"/>
          </w:tcPr>
          <w:p w14:paraId="4E04930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0889EBA"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2145E094" w14:textId="77777777">
        <w:trPr>
          <w:trHeight w:val="253"/>
        </w:trPr>
        <w:tc>
          <w:tcPr>
            <w:tcW w:w="2300" w:type="dxa"/>
          </w:tcPr>
          <w:p w14:paraId="4ABB79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153805D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4F5938B1" w14:textId="77777777">
        <w:trPr>
          <w:trHeight w:val="253"/>
        </w:trPr>
        <w:tc>
          <w:tcPr>
            <w:tcW w:w="2300" w:type="dxa"/>
          </w:tcPr>
          <w:p w14:paraId="10C559D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E138EC6"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24F9E" w14:paraId="0753069C" w14:textId="77777777">
        <w:trPr>
          <w:trHeight w:val="253"/>
        </w:trPr>
        <w:tc>
          <w:tcPr>
            <w:tcW w:w="2300" w:type="dxa"/>
          </w:tcPr>
          <w:p w14:paraId="2CE0B465" w14:textId="77777777"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3755537"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191FCD03" w14:textId="77777777">
        <w:trPr>
          <w:trHeight w:val="253"/>
        </w:trPr>
        <w:tc>
          <w:tcPr>
            <w:tcW w:w="2300" w:type="dxa"/>
          </w:tcPr>
          <w:p w14:paraId="17314A2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58F70FA3"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611C1152" w14:textId="77777777">
        <w:trPr>
          <w:trHeight w:val="253"/>
        </w:trPr>
        <w:tc>
          <w:tcPr>
            <w:tcW w:w="2300" w:type="dxa"/>
          </w:tcPr>
          <w:p w14:paraId="7408BC09"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E229E35"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62781B18" w14:textId="77777777">
        <w:trPr>
          <w:trHeight w:val="253"/>
        </w:trPr>
        <w:tc>
          <w:tcPr>
            <w:tcW w:w="2300" w:type="dxa"/>
          </w:tcPr>
          <w:p w14:paraId="0CD16E3A"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597E6F13" w14:textId="77777777" w:rsidR="00124F9E" w:rsidRDefault="003F345F">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24F9E" w14:paraId="69AD4A3D" w14:textId="77777777">
        <w:trPr>
          <w:trHeight w:val="253"/>
        </w:trPr>
        <w:tc>
          <w:tcPr>
            <w:tcW w:w="2300" w:type="dxa"/>
          </w:tcPr>
          <w:p w14:paraId="34B456D7"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057437E5" w14:textId="77777777" w:rsidR="00124F9E" w:rsidRDefault="003F345F">
            <w:pPr>
              <w:spacing w:after="0"/>
              <w:rPr>
                <w:rFonts w:eastAsia="Malgun Gothic"/>
                <w:sz w:val="16"/>
                <w:szCs w:val="16"/>
                <w:lang w:eastAsia="ko-KR"/>
              </w:rPr>
            </w:pPr>
            <w:r>
              <w:rPr>
                <w:rFonts w:eastAsia="Malgun Gothic"/>
                <w:sz w:val="16"/>
                <w:szCs w:val="16"/>
                <w:lang w:eastAsia="ko-KR"/>
              </w:rPr>
              <w:t xml:space="preserve">Support. </w:t>
            </w:r>
          </w:p>
          <w:p w14:paraId="56911219" w14:textId="77777777" w:rsidR="00124F9E" w:rsidRDefault="00124F9E">
            <w:pPr>
              <w:spacing w:after="0"/>
              <w:rPr>
                <w:rFonts w:eastAsia="Malgun Gothic"/>
                <w:sz w:val="16"/>
                <w:szCs w:val="16"/>
                <w:lang w:eastAsia="ko-KR"/>
              </w:rPr>
            </w:pPr>
          </w:p>
          <w:p w14:paraId="167034FB" w14:textId="77777777" w:rsidR="00124F9E" w:rsidRDefault="003F345F">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124F9E" w14:paraId="40D8854C" w14:textId="77777777">
        <w:trPr>
          <w:trHeight w:val="253"/>
        </w:trPr>
        <w:tc>
          <w:tcPr>
            <w:tcW w:w="2300" w:type="dxa"/>
          </w:tcPr>
          <w:p w14:paraId="3805E3D2" w14:textId="77777777" w:rsidR="00124F9E" w:rsidRDefault="003F345F">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5501CB13" w14:textId="77777777" w:rsidR="00124F9E" w:rsidRDefault="003F345F">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bl>
    <w:p w14:paraId="4D7E95F1" w14:textId="77777777" w:rsidR="00124F9E" w:rsidRDefault="00124F9E"/>
    <w:p w14:paraId="7FDAFB8C" w14:textId="77777777" w:rsidR="007253C1" w:rsidRDefault="007253C1"/>
    <w:p w14:paraId="37ABA93C" w14:textId="77777777" w:rsidR="00124F9E" w:rsidRDefault="003F345F">
      <w:pPr>
        <w:pStyle w:val="Heading2"/>
        <w:tabs>
          <w:tab w:val="left" w:pos="432"/>
        </w:tabs>
        <w:ind w:left="576" w:hanging="576"/>
      </w:pPr>
      <w:r>
        <w:t>UE-based positioning</w:t>
      </w:r>
      <w:bookmarkEnd w:id="165"/>
    </w:p>
    <w:p w14:paraId="4F88301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6AB007C" w14:textId="77777777" w:rsidR="00124F9E" w:rsidRDefault="003F345F">
      <w:r>
        <w:t xml:space="preserve">UE-based DL positioning is supported in Rel-16 with the broadcast of location assistance data. Enhancements for UE-based positioning are proposed to further reduce the positioning latency and accuracy. </w:t>
      </w:r>
    </w:p>
    <w:p w14:paraId="593E6C1D"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AC670EC" w14:textId="77777777" w:rsidR="00124F9E" w:rsidRDefault="003F345F">
      <w:pPr>
        <w:pStyle w:val="3GPPAgreements"/>
      </w:pPr>
      <w:r>
        <w:t>(Lenovo)Proposal 1:</w:t>
      </w:r>
    </w:p>
    <w:p w14:paraId="39E6E627" w14:textId="77777777" w:rsidR="00124F9E" w:rsidRDefault="003F345F">
      <w:pPr>
        <w:pStyle w:val="3GPPAgreements"/>
        <w:numPr>
          <w:ilvl w:val="1"/>
          <w:numId w:val="23"/>
        </w:numPr>
      </w:pPr>
      <w:r>
        <w:t>UE-based positioning latency enhancements should be studied, which are especially applicable for IIoT scenarios</w:t>
      </w:r>
    </w:p>
    <w:p w14:paraId="6A182687" w14:textId="77777777" w:rsidR="00124F9E" w:rsidRDefault="003F345F">
      <w:pPr>
        <w:pStyle w:val="3GPPAgreements"/>
      </w:pPr>
      <w:r>
        <w:t>(Qualcomm)</w:t>
      </w:r>
      <w:r>
        <w:rPr>
          <w:rFonts w:hint="eastAsia"/>
        </w:rPr>
        <w:t xml:space="preserve"> Proposal 1:</w:t>
      </w:r>
    </w:p>
    <w:p w14:paraId="3B8B0A5F" w14:textId="77777777" w:rsidR="00124F9E" w:rsidRDefault="003F345F">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6019A59E" w14:textId="77777777" w:rsidR="00124F9E" w:rsidRDefault="003F345F">
      <w:pPr>
        <w:pStyle w:val="3GPPAgreements"/>
        <w:numPr>
          <w:ilvl w:val="2"/>
          <w:numId w:val="23"/>
        </w:numPr>
      </w:pPr>
      <w:r>
        <w:rPr>
          <w:rFonts w:hint="eastAsia"/>
        </w:rPr>
        <w:t>Enhancements of the assistance data (e.g. RTD enhancements, beam-shape assistance data)</w:t>
      </w:r>
    </w:p>
    <w:p w14:paraId="52F386B3" w14:textId="77777777" w:rsidR="00124F9E" w:rsidRDefault="003F345F">
      <w:pPr>
        <w:pStyle w:val="3GPPAgreements"/>
        <w:numPr>
          <w:ilvl w:val="2"/>
          <w:numId w:val="23"/>
        </w:numPr>
      </w:pPr>
      <w:r>
        <w:rPr>
          <w:rFonts w:hint="eastAsia"/>
        </w:rPr>
        <w:t xml:space="preserve">UE-based UL and DL &amp; UL methods (e.g., UE-Based Multi-RTT) </w:t>
      </w:r>
    </w:p>
    <w:p w14:paraId="638354DF" w14:textId="77777777" w:rsidR="00124F9E" w:rsidRDefault="00124F9E">
      <w:pPr>
        <w:pStyle w:val="3GPPAgreements"/>
        <w:numPr>
          <w:ilvl w:val="0"/>
          <w:numId w:val="0"/>
        </w:numPr>
      </w:pPr>
    </w:p>
    <w:p w14:paraId="405BD2A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DADB3EE" w14:textId="77777777" w:rsidR="00124F9E" w:rsidRDefault="003F345F">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2BDC61B7" w14:textId="77777777" w:rsidR="00124F9E" w:rsidRDefault="00124F9E"/>
    <w:p w14:paraId="409D826C" w14:textId="77777777" w:rsidR="00124F9E" w:rsidRDefault="003F345F">
      <w:pPr>
        <w:pStyle w:val="Heading3"/>
      </w:pPr>
      <w:r>
        <w:rPr>
          <w:highlight w:val="lightGray"/>
        </w:rPr>
        <w:t>Proposal 5-9</w:t>
      </w:r>
    </w:p>
    <w:p w14:paraId="75A13403" w14:textId="77777777" w:rsidR="00124F9E" w:rsidRDefault="003F345F">
      <w:pPr>
        <w:pStyle w:val="3GPPAgreements"/>
      </w:pPr>
      <w:r>
        <w:rPr>
          <w:lang w:val="en-GB"/>
        </w:rPr>
        <w:t xml:space="preserve">Enhancements for UE-based positioning may be investigated </w:t>
      </w:r>
      <w:r>
        <w:t>for the potential of improving positioning performance</w:t>
      </w:r>
      <w:r>
        <w:rPr>
          <w:lang w:val="en-GB"/>
        </w:rPr>
        <w:t>.</w:t>
      </w:r>
    </w:p>
    <w:p w14:paraId="44553B92" w14:textId="77777777" w:rsidR="00124F9E" w:rsidRDefault="00124F9E">
      <w:pPr>
        <w:pStyle w:val="3GPPAgreements"/>
        <w:numPr>
          <w:ilvl w:val="0"/>
          <w:numId w:val="0"/>
        </w:numPr>
        <w:ind w:left="1135"/>
      </w:pPr>
    </w:p>
    <w:p w14:paraId="14DB19D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45D4C99A" w14:textId="77777777">
        <w:trPr>
          <w:jc w:val="center"/>
        </w:trPr>
        <w:tc>
          <w:tcPr>
            <w:tcW w:w="2300" w:type="dxa"/>
          </w:tcPr>
          <w:p w14:paraId="347B4A16" w14:textId="77777777" w:rsidR="00124F9E" w:rsidRDefault="003F345F">
            <w:pPr>
              <w:spacing w:after="0"/>
              <w:rPr>
                <w:b/>
                <w:sz w:val="16"/>
                <w:szCs w:val="16"/>
              </w:rPr>
            </w:pPr>
            <w:r>
              <w:rPr>
                <w:b/>
                <w:sz w:val="16"/>
                <w:szCs w:val="16"/>
              </w:rPr>
              <w:t>Company</w:t>
            </w:r>
          </w:p>
        </w:tc>
        <w:tc>
          <w:tcPr>
            <w:tcW w:w="8598" w:type="dxa"/>
          </w:tcPr>
          <w:p w14:paraId="78D606EE" w14:textId="77777777" w:rsidR="00124F9E" w:rsidRDefault="003F345F">
            <w:pPr>
              <w:spacing w:after="0"/>
              <w:rPr>
                <w:b/>
                <w:sz w:val="16"/>
                <w:szCs w:val="16"/>
              </w:rPr>
            </w:pPr>
            <w:r>
              <w:rPr>
                <w:b/>
                <w:sz w:val="16"/>
                <w:szCs w:val="16"/>
              </w:rPr>
              <w:t xml:space="preserve">Comments </w:t>
            </w:r>
          </w:p>
        </w:tc>
      </w:tr>
      <w:tr w:rsidR="00124F9E" w14:paraId="4E5A21F2" w14:textId="77777777">
        <w:trPr>
          <w:trHeight w:val="185"/>
          <w:jc w:val="center"/>
        </w:trPr>
        <w:tc>
          <w:tcPr>
            <w:tcW w:w="2300" w:type="dxa"/>
          </w:tcPr>
          <w:p w14:paraId="0F46FD9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7AC81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379F7B0" w14:textId="77777777">
        <w:trPr>
          <w:trHeight w:val="185"/>
          <w:jc w:val="center"/>
        </w:trPr>
        <w:tc>
          <w:tcPr>
            <w:tcW w:w="2300" w:type="dxa"/>
          </w:tcPr>
          <w:p w14:paraId="72D51EB9" w14:textId="77777777" w:rsidR="00124F9E" w:rsidRDefault="003F345F">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750888E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24F9E" w14:paraId="4B3809D1" w14:textId="77777777">
        <w:trPr>
          <w:trHeight w:val="185"/>
          <w:jc w:val="center"/>
        </w:trPr>
        <w:tc>
          <w:tcPr>
            <w:tcW w:w="2300" w:type="dxa"/>
          </w:tcPr>
          <w:p w14:paraId="592004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C48AD95"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F730625" w14:textId="77777777">
        <w:trPr>
          <w:trHeight w:val="185"/>
          <w:jc w:val="center"/>
        </w:trPr>
        <w:tc>
          <w:tcPr>
            <w:tcW w:w="2300" w:type="dxa"/>
          </w:tcPr>
          <w:p w14:paraId="3FDD64DA"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B72D57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24F9E" w14:paraId="0DE49C35" w14:textId="77777777">
        <w:trPr>
          <w:trHeight w:val="185"/>
          <w:jc w:val="center"/>
        </w:trPr>
        <w:tc>
          <w:tcPr>
            <w:tcW w:w="2300" w:type="dxa"/>
          </w:tcPr>
          <w:p w14:paraId="2ABFBF31"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916771F" w14:textId="77777777" w:rsidR="00124F9E" w:rsidRDefault="003F345F">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124F9E" w14:paraId="44862D34" w14:textId="77777777">
        <w:trPr>
          <w:trHeight w:val="185"/>
          <w:jc w:val="center"/>
        </w:trPr>
        <w:tc>
          <w:tcPr>
            <w:tcW w:w="2300" w:type="dxa"/>
          </w:tcPr>
          <w:p w14:paraId="16495CB9"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776D2EB"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24F9E" w14:paraId="45048876" w14:textId="77777777">
        <w:trPr>
          <w:trHeight w:val="185"/>
          <w:jc w:val="center"/>
        </w:trPr>
        <w:tc>
          <w:tcPr>
            <w:tcW w:w="2300" w:type="dxa"/>
          </w:tcPr>
          <w:p w14:paraId="6A8107B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3110F6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7088D727" w14:textId="77777777" w:rsidR="00124F9E" w:rsidRDefault="00124F9E">
            <w:pPr>
              <w:spacing w:after="0"/>
              <w:rPr>
                <w:rFonts w:eastAsiaTheme="minorEastAsia"/>
                <w:sz w:val="16"/>
                <w:szCs w:val="16"/>
                <w:lang w:eastAsia="zh-CN"/>
              </w:rPr>
            </w:pPr>
          </w:p>
          <w:p w14:paraId="4CB2F35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082F5543" w14:textId="77777777" w:rsidR="00124F9E" w:rsidRDefault="00124F9E">
            <w:pPr>
              <w:spacing w:after="0"/>
              <w:rPr>
                <w:rFonts w:eastAsiaTheme="minorEastAsia"/>
                <w:sz w:val="16"/>
                <w:szCs w:val="16"/>
                <w:lang w:eastAsia="zh-CN"/>
              </w:rPr>
            </w:pPr>
          </w:p>
          <w:p w14:paraId="1AE6A556" w14:textId="77777777" w:rsidR="00124F9E" w:rsidRDefault="003F345F">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1D619E59" w14:textId="77777777" w:rsidR="00124F9E" w:rsidRDefault="00124F9E">
            <w:pPr>
              <w:spacing w:after="0"/>
              <w:rPr>
                <w:rFonts w:eastAsiaTheme="minorEastAsia"/>
                <w:sz w:val="16"/>
                <w:szCs w:val="16"/>
                <w:lang w:eastAsia="zh-CN"/>
              </w:rPr>
            </w:pPr>
          </w:p>
        </w:tc>
      </w:tr>
      <w:tr w:rsidR="00124F9E" w14:paraId="3F4D355B" w14:textId="77777777">
        <w:trPr>
          <w:trHeight w:val="185"/>
          <w:jc w:val="center"/>
        </w:trPr>
        <w:tc>
          <w:tcPr>
            <w:tcW w:w="2300" w:type="dxa"/>
          </w:tcPr>
          <w:p w14:paraId="59F3DF5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BCB3F6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2A96802B" w14:textId="77777777">
        <w:trPr>
          <w:trHeight w:val="185"/>
          <w:jc w:val="center"/>
        </w:trPr>
        <w:tc>
          <w:tcPr>
            <w:tcW w:w="2300" w:type="dxa"/>
          </w:tcPr>
          <w:p w14:paraId="1004A82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DB457B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124F9E" w14:paraId="21B0E012" w14:textId="77777777">
        <w:trPr>
          <w:trHeight w:val="185"/>
          <w:jc w:val="center"/>
        </w:trPr>
        <w:tc>
          <w:tcPr>
            <w:tcW w:w="2300" w:type="dxa"/>
          </w:tcPr>
          <w:p w14:paraId="6ABFC64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5A26E876"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46F9F0B4" w14:textId="77777777">
        <w:trPr>
          <w:trHeight w:val="185"/>
          <w:jc w:val="center"/>
        </w:trPr>
        <w:tc>
          <w:tcPr>
            <w:tcW w:w="2300" w:type="dxa"/>
          </w:tcPr>
          <w:p w14:paraId="1990C6EB"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22BD792" w14:textId="77777777" w:rsidR="00124F9E" w:rsidRDefault="003F345F">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24F9E" w14:paraId="595159A9" w14:textId="77777777">
        <w:trPr>
          <w:trHeight w:val="185"/>
          <w:jc w:val="center"/>
        </w:trPr>
        <w:tc>
          <w:tcPr>
            <w:tcW w:w="2300" w:type="dxa"/>
          </w:tcPr>
          <w:p w14:paraId="7D93FC1C"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13BAC65" w14:textId="77777777" w:rsidR="00124F9E" w:rsidRDefault="003F345F">
            <w:pPr>
              <w:spacing w:after="0"/>
              <w:rPr>
                <w:rFonts w:eastAsia="Malgun Gothic"/>
                <w:sz w:val="16"/>
                <w:szCs w:val="16"/>
                <w:lang w:eastAsia="ko-KR"/>
              </w:rPr>
            </w:pPr>
            <w:r>
              <w:rPr>
                <w:rFonts w:eastAsiaTheme="minorEastAsia"/>
                <w:sz w:val="16"/>
                <w:szCs w:val="16"/>
                <w:lang w:eastAsia="zh-CN"/>
              </w:rPr>
              <w:t>Low priority</w:t>
            </w:r>
          </w:p>
        </w:tc>
      </w:tr>
      <w:tr w:rsidR="00124F9E" w14:paraId="2435C2B8" w14:textId="77777777">
        <w:trPr>
          <w:trHeight w:val="185"/>
          <w:jc w:val="center"/>
        </w:trPr>
        <w:tc>
          <w:tcPr>
            <w:tcW w:w="2300" w:type="dxa"/>
          </w:tcPr>
          <w:p w14:paraId="20E9805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8EE2CB4"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7FF90DE3" w14:textId="77777777">
        <w:trPr>
          <w:trHeight w:val="185"/>
          <w:jc w:val="center"/>
        </w:trPr>
        <w:tc>
          <w:tcPr>
            <w:tcW w:w="2300" w:type="dxa"/>
          </w:tcPr>
          <w:p w14:paraId="3D7BD1B4"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228BD75"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5091DB36" w14:textId="77777777">
        <w:trPr>
          <w:trHeight w:val="185"/>
          <w:jc w:val="center"/>
        </w:trPr>
        <w:tc>
          <w:tcPr>
            <w:tcW w:w="2300" w:type="dxa"/>
          </w:tcPr>
          <w:p w14:paraId="1096BC3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1C07D41" w14:textId="77777777"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14:paraId="6548A163" w14:textId="77777777">
        <w:trPr>
          <w:trHeight w:val="185"/>
          <w:jc w:val="center"/>
        </w:trPr>
        <w:tc>
          <w:tcPr>
            <w:tcW w:w="2300" w:type="dxa"/>
          </w:tcPr>
          <w:p w14:paraId="0693941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66A50F4B"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14:paraId="2E643772" w14:textId="77777777" w:rsidR="00124F9E" w:rsidRDefault="00124F9E">
      <w:pPr>
        <w:pStyle w:val="3GPPAgreements"/>
        <w:numPr>
          <w:ilvl w:val="0"/>
          <w:numId w:val="0"/>
        </w:numPr>
        <w:rPr>
          <w:lang w:val="en-GB"/>
        </w:rPr>
      </w:pPr>
    </w:p>
    <w:p w14:paraId="55AFDA2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6508D17" w14:textId="77777777" w:rsidR="00124F9E" w:rsidRDefault="003F345F">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6B41886A" w14:textId="77777777" w:rsidR="00124F9E" w:rsidRDefault="003F345F">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C1B3B46" w14:textId="77777777" w:rsidR="00124F9E" w:rsidRDefault="00124F9E">
      <w:pPr>
        <w:pStyle w:val="3GPPAgreements"/>
        <w:numPr>
          <w:ilvl w:val="0"/>
          <w:numId w:val="0"/>
        </w:numPr>
        <w:rPr>
          <w:lang w:val="en-GB"/>
        </w:rPr>
      </w:pPr>
    </w:p>
    <w:p w14:paraId="4BBDD481" w14:textId="77777777" w:rsidR="00124F9E" w:rsidRDefault="003F345F">
      <w:pPr>
        <w:pStyle w:val="Heading3"/>
      </w:pPr>
      <w:bookmarkStart w:id="175" w:name="_Hlk48848007"/>
      <w:r>
        <w:rPr>
          <w:highlight w:val="yellow"/>
        </w:rPr>
        <w:t>Proposal 5-9 (Revision 1)</w:t>
      </w:r>
    </w:p>
    <w:bookmarkEnd w:id="175"/>
    <w:p w14:paraId="4C8E3E2A" w14:textId="77777777" w:rsidR="00124F9E" w:rsidRDefault="003F345F">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7F3C148" w14:textId="77777777" w:rsidR="00124F9E" w:rsidRDefault="00124F9E">
      <w:pPr>
        <w:pStyle w:val="3GPPAgreements"/>
        <w:numPr>
          <w:ilvl w:val="0"/>
          <w:numId w:val="0"/>
        </w:numPr>
      </w:pPr>
    </w:p>
    <w:p w14:paraId="2D4A897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9B31255" w14:textId="77777777">
        <w:trPr>
          <w:jc w:val="center"/>
        </w:trPr>
        <w:tc>
          <w:tcPr>
            <w:tcW w:w="2300" w:type="dxa"/>
          </w:tcPr>
          <w:p w14:paraId="1F88C824" w14:textId="77777777" w:rsidR="00124F9E" w:rsidRDefault="003F345F">
            <w:pPr>
              <w:spacing w:after="0"/>
              <w:rPr>
                <w:b/>
                <w:sz w:val="16"/>
                <w:szCs w:val="16"/>
              </w:rPr>
            </w:pPr>
            <w:r>
              <w:rPr>
                <w:b/>
                <w:sz w:val="16"/>
                <w:szCs w:val="16"/>
              </w:rPr>
              <w:t>Company</w:t>
            </w:r>
          </w:p>
        </w:tc>
        <w:tc>
          <w:tcPr>
            <w:tcW w:w="8598" w:type="dxa"/>
          </w:tcPr>
          <w:p w14:paraId="5D72D71B" w14:textId="77777777" w:rsidR="00124F9E" w:rsidRDefault="003F345F">
            <w:pPr>
              <w:spacing w:after="0"/>
              <w:rPr>
                <w:b/>
                <w:sz w:val="16"/>
                <w:szCs w:val="16"/>
              </w:rPr>
            </w:pPr>
            <w:r>
              <w:rPr>
                <w:b/>
                <w:sz w:val="16"/>
                <w:szCs w:val="16"/>
              </w:rPr>
              <w:t xml:space="preserve">Comments </w:t>
            </w:r>
          </w:p>
        </w:tc>
      </w:tr>
      <w:tr w:rsidR="00124F9E" w14:paraId="0A59DEB3" w14:textId="77777777">
        <w:trPr>
          <w:trHeight w:val="185"/>
          <w:jc w:val="center"/>
        </w:trPr>
        <w:tc>
          <w:tcPr>
            <w:tcW w:w="2300" w:type="dxa"/>
          </w:tcPr>
          <w:p w14:paraId="05D3137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D9E3B6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124F9E" w14:paraId="34341CE9" w14:textId="77777777">
        <w:trPr>
          <w:trHeight w:val="185"/>
          <w:jc w:val="center"/>
        </w:trPr>
        <w:tc>
          <w:tcPr>
            <w:tcW w:w="2300" w:type="dxa"/>
          </w:tcPr>
          <w:p w14:paraId="34C12B4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1A7249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738B3F6F" w14:textId="77777777">
        <w:trPr>
          <w:trHeight w:val="185"/>
          <w:jc w:val="center"/>
        </w:trPr>
        <w:tc>
          <w:tcPr>
            <w:tcW w:w="2300" w:type="dxa"/>
          </w:tcPr>
          <w:p w14:paraId="4E45DEF3"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986F4F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79711FD1" w14:textId="77777777" w:rsidR="00124F9E" w:rsidRDefault="003F345F">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03DE7E94" w14:textId="77777777" w:rsidR="00124F9E" w:rsidRDefault="00124F9E">
            <w:pPr>
              <w:spacing w:after="0"/>
              <w:rPr>
                <w:rFonts w:eastAsiaTheme="minorEastAsia"/>
                <w:sz w:val="16"/>
                <w:szCs w:val="16"/>
                <w:lang w:eastAsia="zh-CN"/>
              </w:rPr>
            </w:pPr>
          </w:p>
          <w:p w14:paraId="09AAABBE" w14:textId="77777777" w:rsidR="00124F9E" w:rsidRDefault="003F345F">
            <w:pPr>
              <w:pStyle w:val="3GPPAgreements"/>
              <w:numPr>
                <w:ilvl w:val="0"/>
                <w:numId w:val="49"/>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24F9E" w14:paraId="12662454" w14:textId="77777777">
        <w:trPr>
          <w:trHeight w:val="185"/>
          <w:jc w:val="center"/>
        </w:trPr>
        <w:tc>
          <w:tcPr>
            <w:tcW w:w="2300" w:type="dxa"/>
          </w:tcPr>
          <w:p w14:paraId="400D73FE"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F27BC0D" w14:textId="77777777"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14:paraId="79D96665" w14:textId="77777777">
        <w:trPr>
          <w:trHeight w:val="185"/>
          <w:jc w:val="center"/>
        </w:trPr>
        <w:tc>
          <w:tcPr>
            <w:tcW w:w="2300" w:type="dxa"/>
          </w:tcPr>
          <w:p w14:paraId="738C69AD" w14:textId="77777777" w:rsidR="00124F9E" w:rsidRDefault="003F345F">
            <w:pPr>
              <w:spacing w:after="0"/>
              <w:rPr>
                <w:rFonts w:cstheme="minorHAnsi"/>
                <w:sz w:val="18"/>
                <w:szCs w:val="18"/>
              </w:rPr>
            </w:pPr>
            <w:r>
              <w:rPr>
                <w:rFonts w:cstheme="minorHAnsi"/>
                <w:sz w:val="18"/>
                <w:szCs w:val="18"/>
              </w:rPr>
              <w:t>Ericsson</w:t>
            </w:r>
          </w:p>
        </w:tc>
        <w:tc>
          <w:tcPr>
            <w:tcW w:w="8598" w:type="dxa"/>
          </w:tcPr>
          <w:p w14:paraId="6CBF16C5"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24F9E" w14:paraId="5F2C30B9" w14:textId="77777777">
        <w:trPr>
          <w:trHeight w:val="185"/>
          <w:jc w:val="center"/>
        </w:trPr>
        <w:tc>
          <w:tcPr>
            <w:tcW w:w="2300" w:type="dxa"/>
          </w:tcPr>
          <w:p w14:paraId="243A2103"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65112E5A"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Support.</w:t>
            </w:r>
          </w:p>
        </w:tc>
      </w:tr>
      <w:tr w:rsidR="00124F9E" w14:paraId="15BAD437" w14:textId="77777777">
        <w:trPr>
          <w:trHeight w:val="185"/>
          <w:jc w:val="center"/>
        </w:trPr>
        <w:tc>
          <w:tcPr>
            <w:tcW w:w="2300" w:type="dxa"/>
          </w:tcPr>
          <w:p w14:paraId="3D5616FA"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2ABC52A2"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24F9E" w14:paraId="28A31C3B" w14:textId="77777777">
        <w:trPr>
          <w:trHeight w:val="185"/>
          <w:jc w:val="center"/>
        </w:trPr>
        <w:tc>
          <w:tcPr>
            <w:tcW w:w="2300" w:type="dxa"/>
          </w:tcPr>
          <w:p w14:paraId="3B6C00C5"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396667A6"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A46F9A" w14:paraId="48496A64" w14:textId="77777777" w:rsidTr="00704B44">
        <w:trPr>
          <w:trHeight w:val="185"/>
          <w:jc w:val="center"/>
        </w:trPr>
        <w:tc>
          <w:tcPr>
            <w:tcW w:w="2300" w:type="dxa"/>
          </w:tcPr>
          <w:p w14:paraId="147EBD82" w14:textId="77777777" w:rsidR="00A46F9A" w:rsidRDefault="00A46F9A" w:rsidP="00704B44">
            <w:pPr>
              <w:spacing w:after="0"/>
              <w:rPr>
                <w:rFonts w:eastAsiaTheme="minorEastAsia" w:cstheme="minorHAnsi"/>
                <w:sz w:val="18"/>
                <w:szCs w:val="18"/>
                <w:lang w:eastAsia="zh-CN"/>
              </w:rPr>
            </w:pPr>
            <w:r>
              <w:rPr>
                <w:rFonts w:eastAsiaTheme="minorEastAsia" w:cstheme="minorHAnsi"/>
                <w:sz w:val="18"/>
                <w:szCs w:val="18"/>
                <w:lang w:eastAsia="zh-CN"/>
              </w:rPr>
              <w:t>MTK2</w:t>
            </w:r>
          </w:p>
        </w:tc>
        <w:tc>
          <w:tcPr>
            <w:tcW w:w="8598" w:type="dxa"/>
          </w:tcPr>
          <w:p w14:paraId="5D38CEEF" w14:textId="77777777" w:rsidR="00A46F9A" w:rsidRPr="00580BB5" w:rsidRDefault="00A46F9A" w:rsidP="00704B44">
            <w:pPr>
              <w:spacing w:after="0"/>
              <w:rPr>
                <w:rFonts w:eastAsiaTheme="minorEastAsia"/>
                <w:sz w:val="18"/>
                <w:szCs w:val="18"/>
                <w:lang w:eastAsia="zh-CN"/>
              </w:rPr>
            </w:pPr>
            <w:r w:rsidRPr="00580BB5">
              <w:rPr>
                <w:rFonts w:eastAsiaTheme="minorEastAsia"/>
                <w:sz w:val="18"/>
                <w:szCs w:val="18"/>
                <w:lang w:eastAsia="zh-CN"/>
              </w:rPr>
              <w:t>Respond to CMCC for earlier comment: “</w:t>
            </w:r>
            <w:r w:rsidRPr="00580BB5">
              <w:rPr>
                <w:rFonts w:eastAsiaTheme="minorEastAsia" w:hint="eastAsia"/>
                <w:sz w:val="18"/>
                <w:szCs w:val="18"/>
                <w:lang w:eastAsia="zh-CN"/>
              </w:rPr>
              <w:t>W</w:t>
            </w:r>
            <w:r w:rsidRPr="00580BB5">
              <w:rPr>
                <w:rFonts w:eastAsiaTheme="minorEastAsia"/>
                <w:sz w:val="18"/>
                <w:szCs w:val="18"/>
                <w:lang w:eastAsia="zh-CN"/>
              </w:rPr>
              <w:t>e are fine with the idea of using UE-based positioning to reduce the latency; however, it seems in the RAN2 scope”</w:t>
            </w:r>
          </w:p>
          <w:p w14:paraId="67679531" w14:textId="77777777" w:rsidR="00A46F9A" w:rsidRPr="00580BB5" w:rsidRDefault="00A46F9A" w:rsidP="00704B44">
            <w:pPr>
              <w:spacing w:after="0"/>
              <w:rPr>
                <w:rFonts w:eastAsiaTheme="minorEastAsia"/>
                <w:sz w:val="18"/>
                <w:szCs w:val="18"/>
                <w:lang w:eastAsia="zh-CN"/>
              </w:rPr>
            </w:pPr>
          </w:p>
          <w:p w14:paraId="0BD367FF" w14:textId="06B83C79" w:rsidR="00A46F9A" w:rsidRPr="00580BB5" w:rsidRDefault="00A46F9A" w:rsidP="00704B44">
            <w:pPr>
              <w:spacing w:after="0"/>
              <w:rPr>
                <w:rFonts w:eastAsiaTheme="minorEastAsia"/>
                <w:sz w:val="18"/>
                <w:szCs w:val="18"/>
                <w:lang w:eastAsia="zh-CN"/>
              </w:rPr>
            </w:pPr>
            <w:r>
              <w:rPr>
                <w:rFonts w:eastAsiaTheme="minorEastAsia"/>
                <w:sz w:val="18"/>
                <w:szCs w:val="18"/>
                <w:lang w:eastAsia="zh-CN"/>
              </w:rPr>
              <w:lastRenderedPageBreak/>
              <w:t xml:space="preserve">In our view, not just for latency reduction, also for accuracy improvement. There could be signalling work which belongs to RAN2 territory. We think RAN1 can indicate RAN2 on how UE based positioning can improve accuracy, and then it is all about signalling work for RAN2 to </w:t>
            </w:r>
            <w:r w:rsidR="006814D8">
              <w:rPr>
                <w:rFonts w:eastAsiaTheme="minorEastAsia"/>
                <w:sz w:val="18"/>
                <w:szCs w:val="18"/>
                <w:lang w:eastAsia="zh-CN"/>
              </w:rPr>
              <w:t>fulfil</w:t>
            </w:r>
          </w:p>
        </w:tc>
      </w:tr>
      <w:tr w:rsidR="006814D8" w14:paraId="58A310D6" w14:textId="77777777" w:rsidTr="00704B44">
        <w:trPr>
          <w:trHeight w:val="185"/>
          <w:jc w:val="center"/>
        </w:trPr>
        <w:tc>
          <w:tcPr>
            <w:tcW w:w="2300" w:type="dxa"/>
          </w:tcPr>
          <w:p w14:paraId="47E85747" w14:textId="2B926E35" w:rsidR="006814D8" w:rsidRDefault="006814D8" w:rsidP="006814D8">
            <w:pPr>
              <w:spacing w:after="0"/>
              <w:rPr>
                <w:rFonts w:eastAsiaTheme="minorEastAsia" w:cstheme="minorHAnsi"/>
                <w:sz w:val="18"/>
                <w:szCs w:val="18"/>
                <w:lang w:eastAsia="zh-CN"/>
              </w:rPr>
            </w:pPr>
            <w:r>
              <w:rPr>
                <w:rFonts w:eastAsia="宋体" w:cstheme="minorHAnsi"/>
                <w:sz w:val="16"/>
                <w:szCs w:val="16"/>
                <w:lang w:val="en-US" w:eastAsia="zh-CN"/>
              </w:rPr>
              <w:lastRenderedPageBreak/>
              <w:t>CEWiT</w:t>
            </w:r>
          </w:p>
        </w:tc>
        <w:tc>
          <w:tcPr>
            <w:tcW w:w="8598" w:type="dxa"/>
          </w:tcPr>
          <w:p w14:paraId="37692AFE" w14:textId="2B9AAB4B" w:rsidR="006814D8" w:rsidRPr="00580BB5" w:rsidRDefault="006814D8" w:rsidP="006814D8">
            <w:pPr>
              <w:spacing w:after="0"/>
              <w:rPr>
                <w:rFonts w:eastAsiaTheme="minorEastAsia"/>
                <w:sz w:val="18"/>
                <w:szCs w:val="18"/>
                <w:lang w:eastAsia="zh-CN"/>
              </w:rPr>
            </w:pPr>
            <w:r>
              <w:rPr>
                <w:rFonts w:eastAsia="宋体"/>
                <w:sz w:val="16"/>
                <w:szCs w:val="16"/>
                <w:lang w:val="en-US" w:eastAsia="zh-CN"/>
              </w:rPr>
              <w:t>Support</w:t>
            </w:r>
          </w:p>
        </w:tc>
      </w:tr>
    </w:tbl>
    <w:p w14:paraId="4383667B" w14:textId="4D86DC21" w:rsidR="00124F9E" w:rsidRDefault="00124F9E">
      <w:pPr>
        <w:pStyle w:val="3GPPAgreements"/>
        <w:numPr>
          <w:ilvl w:val="0"/>
          <w:numId w:val="0"/>
        </w:numPr>
        <w:rPr>
          <w:lang w:val="en-GB"/>
        </w:rPr>
      </w:pPr>
    </w:p>
    <w:p w14:paraId="48FC90EE" w14:textId="77777777" w:rsidR="007253C1" w:rsidRDefault="007253C1" w:rsidP="007253C1">
      <w:pPr>
        <w:pStyle w:val="Subtitle"/>
        <w:rPr>
          <w:rFonts w:ascii="Times New Roman" w:hAnsi="Times New Roman" w:cs="Times New Roman"/>
        </w:rPr>
      </w:pPr>
      <w:r>
        <w:rPr>
          <w:rFonts w:ascii="Times New Roman" w:hAnsi="Times New Roman" w:cs="Times New Roman"/>
        </w:rPr>
        <w:t>FL comments</w:t>
      </w:r>
    </w:p>
    <w:p w14:paraId="05A1E36B" w14:textId="06918618" w:rsidR="007253C1" w:rsidRDefault="007253C1" w:rsidP="007253C1">
      <w:pPr>
        <w:pStyle w:val="3GPPAgreements"/>
        <w:numPr>
          <w:ilvl w:val="0"/>
          <w:numId w:val="0"/>
        </w:numPr>
        <w:rPr>
          <w:lang w:val="en-GB"/>
        </w:rPr>
      </w:pPr>
      <w:r>
        <w:rPr>
          <w:lang w:val="en-GB"/>
        </w:rPr>
        <w:t xml:space="preserve">Most companies are supportive to the proposal. </w:t>
      </w:r>
      <w:proofErr w:type="gramStart"/>
      <w:r>
        <w:rPr>
          <w:lang w:val="en-GB"/>
        </w:rPr>
        <w:t>Two</w:t>
      </w:r>
      <w:proofErr w:type="gramEnd"/>
      <w:r>
        <w:rPr>
          <w:lang w:val="en-GB"/>
        </w:rPr>
        <w:t xml:space="preserve"> companies think this is a low priority issue, while one company consider it as high-priority. So, suggest keeping it as medium priority. The proposal is revised </w:t>
      </w:r>
      <w:r w:rsidR="00B43FDE">
        <w:rPr>
          <w:lang w:val="en-GB"/>
        </w:rPr>
        <w:t xml:space="preserve">with the consideration of </w:t>
      </w:r>
      <w:proofErr w:type="spellStart"/>
      <w:r w:rsidR="00B43FDE">
        <w:rPr>
          <w:lang w:val="en-GB"/>
        </w:rPr>
        <w:t>vivo’s</w:t>
      </w:r>
      <w:proofErr w:type="spellEnd"/>
      <w:r w:rsidR="00B43FDE">
        <w:rPr>
          <w:lang w:val="en-GB"/>
        </w:rPr>
        <w:t xml:space="preserve"> comments.</w:t>
      </w:r>
    </w:p>
    <w:p w14:paraId="17D1E8BD" w14:textId="6ADA5FF7" w:rsidR="00B43FDE" w:rsidRDefault="00B43FDE" w:rsidP="007253C1">
      <w:pPr>
        <w:pStyle w:val="3GPPAgreements"/>
        <w:numPr>
          <w:ilvl w:val="0"/>
          <w:numId w:val="0"/>
        </w:numPr>
        <w:rPr>
          <w:lang w:val="en-GB"/>
        </w:rPr>
      </w:pPr>
    </w:p>
    <w:p w14:paraId="5A6E9314" w14:textId="30C10166" w:rsidR="00B43FDE" w:rsidRDefault="00B43FDE" w:rsidP="00B43FDE">
      <w:pPr>
        <w:pStyle w:val="Heading3"/>
      </w:pPr>
      <w:r>
        <w:rPr>
          <w:highlight w:val="yellow"/>
        </w:rPr>
        <w:t xml:space="preserve">Proposal 5-9 (Revision </w:t>
      </w:r>
      <w:r w:rsidR="009417FF">
        <w:rPr>
          <w:highlight w:val="yellow"/>
        </w:rPr>
        <w:t>2</w:t>
      </w:r>
      <w:r>
        <w:rPr>
          <w:highlight w:val="yellow"/>
        </w:rPr>
        <w:t>)</w:t>
      </w:r>
    </w:p>
    <w:p w14:paraId="5F0D3C6E" w14:textId="44ADEB35" w:rsidR="00B43FDE" w:rsidRDefault="00B43FDE" w:rsidP="00B43FDE">
      <w:pPr>
        <w:pStyle w:val="3GPPAgreements"/>
      </w:pPr>
      <w:r>
        <w:rPr>
          <w:lang w:val="en-GB"/>
        </w:rPr>
        <w:t xml:space="preserve">Enhancements for UE-based positioning may be investigated </w:t>
      </w:r>
      <w:r>
        <w:t xml:space="preserve">for the potential of </w:t>
      </w:r>
      <w:r w:rsidR="009417FF">
        <w:t>increasing</w:t>
      </w:r>
      <w:r>
        <w:t xml:space="preserve"> positioning performance, reduc</w:t>
      </w:r>
      <w:r>
        <w:t>ing</w:t>
      </w:r>
      <w:r>
        <w:t xml:space="preserve"> </w:t>
      </w:r>
      <w:r w:rsidR="009417FF">
        <w:t xml:space="preserve">positioning </w:t>
      </w:r>
      <w:r>
        <w:t>latency</w:t>
      </w:r>
      <w:r>
        <w:t>, and improving</w:t>
      </w:r>
      <w:r>
        <w:t xml:space="preserve"> </w:t>
      </w:r>
      <w:r>
        <w:rPr>
          <w:lang w:val="en-GB"/>
        </w:rPr>
        <w:t xml:space="preserve">network/UE efficiency and </w:t>
      </w:r>
      <w:r w:rsidR="009417FF">
        <w:t xml:space="preserve">reducing </w:t>
      </w:r>
      <w:r>
        <w:rPr>
          <w:lang w:val="en-GB"/>
        </w:rPr>
        <w:t>UE power consumption.</w:t>
      </w:r>
    </w:p>
    <w:p w14:paraId="19D443D2" w14:textId="77777777" w:rsidR="00B43FDE" w:rsidRDefault="00B43FDE" w:rsidP="00B43FDE">
      <w:pPr>
        <w:pStyle w:val="3GPPAgreements"/>
        <w:numPr>
          <w:ilvl w:val="0"/>
          <w:numId w:val="0"/>
        </w:numPr>
      </w:pPr>
    </w:p>
    <w:p w14:paraId="7F3A8C6D" w14:textId="77777777" w:rsidR="00B43FDE" w:rsidRDefault="00B43FDE" w:rsidP="00B43FD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43FDE" w14:paraId="297E3375" w14:textId="77777777" w:rsidTr="00111943">
        <w:trPr>
          <w:jc w:val="center"/>
        </w:trPr>
        <w:tc>
          <w:tcPr>
            <w:tcW w:w="2300" w:type="dxa"/>
          </w:tcPr>
          <w:p w14:paraId="042A3A32" w14:textId="77777777" w:rsidR="00B43FDE" w:rsidRDefault="00B43FDE" w:rsidP="00111943">
            <w:pPr>
              <w:spacing w:after="0"/>
              <w:rPr>
                <w:b/>
                <w:sz w:val="16"/>
                <w:szCs w:val="16"/>
              </w:rPr>
            </w:pPr>
            <w:r>
              <w:rPr>
                <w:b/>
                <w:sz w:val="16"/>
                <w:szCs w:val="16"/>
              </w:rPr>
              <w:t>Company</w:t>
            </w:r>
          </w:p>
        </w:tc>
        <w:tc>
          <w:tcPr>
            <w:tcW w:w="8598" w:type="dxa"/>
          </w:tcPr>
          <w:p w14:paraId="630748BC" w14:textId="77777777" w:rsidR="00B43FDE" w:rsidRDefault="00B43FDE" w:rsidP="00111943">
            <w:pPr>
              <w:spacing w:after="0"/>
              <w:rPr>
                <w:b/>
                <w:sz w:val="16"/>
                <w:szCs w:val="16"/>
              </w:rPr>
            </w:pPr>
            <w:r>
              <w:rPr>
                <w:b/>
                <w:sz w:val="16"/>
                <w:szCs w:val="16"/>
              </w:rPr>
              <w:t xml:space="preserve">Comments </w:t>
            </w:r>
          </w:p>
        </w:tc>
      </w:tr>
      <w:tr w:rsidR="00B43FDE" w14:paraId="4EB2B8AE" w14:textId="77777777" w:rsidTr="00111943">
        <w:trPr>
          <w:trHeight w:val="185"/>
          <w:jc w:val="center"/>
        </w:trPr>
        <w:tc>
          <w:tcPr>
            <w:tcW w:w="2300" w:type="dxa"/>
          </w:tcPr>
          <w:p w14:paraId="6988DD34" w14:textId="3ED006D6" w:rsidR="00B43FDE" w:rsidRDefault="00B43FDE" w:rsidP="00111943">
            <w:pPr>
              <w:spacing w:after="0"/>
              <w:rPr>
                <w:rFonts w:eastAsiaTheme="minorEastAsia" w:cstheme="minorHAnsi"/>
                <w:sz w:val="16"/>
                <w:szCs w:val="16"/>
                <w:lang w:eastAsia="zh-CN"/>
              </w:rPr>
            </w:pPr>
          </w:p>
        </w:tc>
        <w:tc>
          <w:tcPr>
            <w:tcW w:w="8598" w:type="dxa"/>
          </w:tcPr>
          <w:p w14:paraId="429AFB97" w14:textId="47CDD779" w:rsidR="00B43FDE" w:rsidRDefault="00B43FDE" w:rsidP="00111943">
            <w:pPr>
              <w:spacing w:after="0"/>
              <w:rPr>
                <w:rFonts w:eastAsiaTheme="minorEastAsia"/>
                <w:sz w:val="16"/>
                <w:szCs w:val="16"/>
                <w:lang w:eastAsia="zh-CN"/>
              </w:rPr>
            </w:pPr>
          </w:p>
        </w:tc>
      </w:tr>
      <w:tr w:rsidR="00B43FDE" w14:paraId="3D9244A1" w14:textId="77777777" w:rsidTr="00111943">
        <w:trPr>
          <w:trHeight w:val="185"/>
          <w:jc w:val="center"/>
        </w:trPr>
        <w:tc>
          <w:tcPr>
            <w:tcW w:w="2300" w:type="dxa"/>
          </w:tcPr>
          <w:p w14:paraId="3963C979" w14:textId="05A8F457" w:rsidR="00B43FDE" w:rsidRDefault="00B43FDE" w:rsidP="00111943">
            <w:pPr>
              <w:spacing w:after="0"/>
              <w:rPr>
                <w:rFonts w:eastAsiaTheme="minorEastAsia" w:cstheme="minorHAnsi"/>
                <w:sz w:val="16"/>
                <w:szCs w:val="16"/>
                <w:lang w:eastAsia="zh-CN"/>
              </w:rPr>
            </w:pPr>
          </w:p>
        </w:tc>
        <w:tc>
          <w:tcPr>
            <w:tcW w:w="8598" w:type="dxa"/>
          </w:tcPr>
          <w:p w14:paraId="4434EDC4" w14:textId="4DA31D54" w:rsidR="00B43FDE" w:rsidRDefault="00B43FDE" w:rsidP="00111943">
            <w:pPr>
              <w:spacing w:after="0"/>
              <w:rPr>
                <w:rFonts w:eastAsiaTheme="minorEastAsia"/>
                <w:sz w:val="16"/>
                <w:szCs w:val="16"/>
                <w:lang w:eastAsia="zh-CN"/>
              </w:rPr>
            </w:pPr>
          </w:p>
        </w:tc>
      </w:tr>
    </w:tbl>
    <w:p w14:paraId="56A0879B" w14:textId="77777777" w:rsidR="00B43FDE" w:rsidRDefault="00B43FDE" w:rsidP="007253C1">
      <w:pPr>
        <w:pStyle w:val="3GPPAgreements"/>
        <w:numPr>
          <w:ilvl w:val="0"/>
          <w:numId w:val="0"/>
        </w:numPr>
        <w:rPr>
          <w:lang w:val="en-GB"/>
        </w:rPr>
      </w:pPr>
    </w:p>
    <w:p w14:paraId="07442213" w14:textId="77777777" w:rsidR="007253C1" w:rsidRDefault="007253C1" w:rsidP="007253C1">
      <w:pPr>
        <w:pStyle w:val="3GPPAgreements"/>
        <w:numPr>
          <w:ilvl w:val="0"/>
          <w:numId w:val="0"/>
        </w:numPr>
        <w:rPr>
          <w:lang w:val="en-GB"/>
        </w:rPr>
      </w:pPr>
    </w:p>
    <w:p w14:paraId="1FEBE3A0" w14:textId="6D0B0E69" w:rsidR="007253C1" w:rsidRDefault="007253C1">
      <w:pPr>
        <w:pStyle w:val="3GPPAgreements"/>
        <w:numPr>
          <w:ilvl w:val="0"/>
          <w:numId w:val="0"/>
        </w:numPr>
        <w:rPr>
          <w:lang w:val="en-GB"/>
        </w:rPr>
      </w:pPr>
    </w:p>
    <w:p w14:paraId="5C34BDD1" w14:textId="77777777" w:rsidR="007253C1" w:rsidRPr="00A46F9A" w:rsidRDefault="007253C1">
      <w:pPr>
        <w:pStyle w:val="3GPPAgreements"/>
        <w:numPr>
          <w:ilvl w:val="0"/>
          <w:numId w:val="0"/>
        </w:numPr>
        <w:rPr>
          <w:lang w:val="en-GB"/>
        </w:rPr>
      </w:pPr>
    </w:p>
    <w:p w14:paraId="22FF4298" w14:textId="77777777" w:rsidR="00124F9E" w:rsidRDefault="003F345F">
      <w:pPr>
        <w:pStyle w:val="Heading2"/>
        <w:tabs>
          <w:tab w:val="left" w:pos="432"/>
        </w:tabs>
        <w:ind w:left="576" w:hanging="576"/>
      </w:pPr>
      <w:bookmarkStart w:id="176" w:name="_Toc48211467"/>
      <w:bookmarkEnd w:id="166"/>
      <w:r>
        <w:t>UE positioning in DRX state</w:t>
      </w:r>
      <w:bookmarkEnd w:id="176"/>
    </w:p>
    <w:p w14:paraId="35AA86C1"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A00632B" w14:textId="77777777" w:rsidR="00124F9E" w:rsidRDefault="003F345F">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2BE94648" w14:textId="77777777" w:rsidR="00124F9E" w:rsidRDefault="00124F9E">
      <w:pPr>
        <w:spacing w:after="0"/>
        <w:rPr>
          <w:lang w:val="en-US"/>
        </w:rPr>
      </w:pPr>
    </w:p>
    <w:p w14:paraId="2F3A13F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21BF1F2" w14:textId="77777777" w:rsidR="00124F9E" w:rsidRDefault="003F345F">
      <w:pPr>
        <w:pStyle w:val="3GPPAgreements"/>
      </w:pPr>
      <w:r>
        <w:t>(CATT) Proposal 8:</w:t>
      </w:r>
    </w:p>
    <w:p w14:paraId="651DB23E" w14:textId="77777777" w:rsidR="00124F9E" w:rsidRDefault="003F345F">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3F4BF2DA" w14:textId="77777777" w:rsidR="00124F9E" w:rsidRDefault="003F345F">
      <w:pPr>
        <w:pStyle w:val="3GPPAgreements"/>
      </w:pPr>
      <w:r>
        <w:rPr>
          <w:rFonts w:hint="eastAsia"/>
        </w:rPr>
        <w:t xml:space="preserve">(Qualcomm)Proposal 14: </w:t>
      </w:r>
    </w:p>
    <w:p w14:paraId="5FB07879" w14:textId="77777777" w:rsidR="00124F9E" w:rsidRDefault="003F345F">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00AADA6" w14:textId="77777777" w:rsidR="00124F9E" w:rsidRDefault="003F345F">
      <w:pPr>
        <w:pStyle w:val="3GPPAgreements"/>
        <w:numPr>
          <w:ilvl w:val="2"/>
          <w:numId w:val="23"/>
        </w:numPr>
      </w:pPr>
      <w:r>
        <w:rPr>
          <w:rFonts w:hint="eastAsia"/>
        </w:rPr>
        <w:t>DL PRS reception and UL SRS for positioning transmission outside DRX active time</w:t>
      </w:r>
    </w:p>
    <w:p w14:paraId="04B47E2B" w14:textId="77777777" w:rsidR="00124F9E" w:rsidRDefault="003F345F">
      <w:pPr>
        <w:pStyle w:val="3GPPAgreements"/>
        <w:numPr>
          <w:ilvl w:val="2"/>
          <w:numId w:val="23"/>
        </w:numPr>
      </w:pPr>
      <w:r>
        <w:rPr>
          <w:rFonts w:hint="eastAsia"/>
        </w:rPr>
        <w:t>Measurement Accuracy requirements outside DRX active time</w:t>
      </w:r>
    </w:p>
    <w:p w14:paraId="1B58E854" w14:textId="77777777" w:rsidR="00124F9E" w:rsidRDefault="003F345F">
      <w:pPr>
        <w:pStyle w:val="3GPPAgreements"/>
        <w:numPr>
          <w:ilvl w:val="2"/>
          <w:numId w:val="23"/>
        </w:numPr>
      </w:pPr>
      <w:r>
        <w:rPr>
          <w:rFonts w:hint="eastAsia"/>
        </w:rPr>
        <w:t>Any required signaling from the UE to LMF or serving gNB, or serving gNB to the LMF</w:t>
      </w:r>
    </w:p>
    <w:p w14:paraId="3CD5948A" w14:textId="77777777" w:rsidR="00124F9E" w:rsidRDefault="00124F9E">
      <w:pPr>
        <w:pStyle w:val="3GPPAgreements"/>
        <w:numPr>
          <w:ilvl w:val="0"/>
          <w:numId w:val="0"/>
        </w:numPr>
        <w:ind w:left="1135"/>
      </w:pPr>
    </w:p>
    <w:p w14:paraId="68B04A8C"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E28C396" w14:textId="77777777" w:rsidR="00124F9E" w:rsidRDefault="003F345F">
      <w:r>
        <w:t xml:space="preserve">Supporting </w:t>
      </w:r>
      <w:r>
        <w:rPr>
          <w:rFonts w:hint="eastAsia"/>
        </w:rPr>
        <w:t>UE positioning in DRX state</w:t>
      </w:r>
      <w:r>
        <w:t xml:space="preserve"> may potentially offer significant advantages for reducing UE power consumption, if we have the time to do so in this meeting.</w:t>
      </w:r>
    </w:p>
    <w:p w14:paraId="0CE42C75" w14:textId="77777777" w:rsidR="00124F9E" w:rsidRDefault="00124F9E"/>
    <w:p w14:paraId="288A4B9D" w14:textId="77777777" w:rsidR="00124F9E" w:rsidRDefault="003F345F">
      <w:pPr>
        <w:pStyle w:val="Heading3"/>
      </w:pPr>
      <w:r>
        <w:rPr>
          <w:highlight w:val="yellow"/>
        </w:rPr>
        <w:t>Proposal 5-10</w:t>
      </w:r>
    </w:p>
    <w:p w14:paraId="5C8387F8" w14:textId="77777777" w:rsidR="00124F9E" w:rsidRDefault="003F345F">
      <w:pPr>
        <w:pStyle w:val="3GPPAgreements"/>
      </w:pPr>
      <w:r>
        <w:rPr>
          <w:rFonts w:hint="eastAsia"/>
          <w:lang w:val="en-GB"/>
        </w:rPr>
        <w:t>UE positioning in DRX state</w:t>
      </w:r>
      <w:r>
        <w:t xml:space="preserve"> can be investigated.</w:t>
      </w:r>
    </w:p>
    <w:p w14:paraId="3D042F4D" w14:textId="77777777" w:rsidR="00124F9E" w:rsidRDefault="00124F9E">
      <w:pPr>
        <w:pStyle w:val="3GPPAgreements"/>
        <w:numPr>
          <w:ilvl w:val="0"/>
          <w:numId w:val="0"/>
        </w:numPr>
        <w:ind w:left="1135"/>
      </w:pPr>
    </w:p>
    <w:p w14:paraId="649780A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F721839" w14:textId="77777777">
        <w:trPr>
          <w:jc w:val="center"/>
        </w:trPr>
        <w:tc>
          <w:tcPr>
            <w:tcW w:w="2300" w:type="dxa"/>
          </w:tcPr>
          <w:p w14:paraId="232E6A4B" w14:textId="77777777" w:rsidR="00124F9E" w:rsidRDefault="003F345F">
            <w:pPr>
              <w:spacing w:after="0"/>
              <w:rPr>
                <w:b/>
                <w:sz w:val="16"/>
                <w:szCs w:val="16"/>
              </w:rPr>
            </w:pPr>
            <w:r>
              <w:rPr>
                <w:b/>
                <w:sz w:val="16"/>
                <w:szCs w:val="16"/>
              </w:rPr>
              <w:t>Company</w:t>
            </w:r>
          </w:p>
        </w:tc>
        <w:tc>
          <w:tcPr>
            <w:tcW w:w="8598" w:type="dxa"/>
          </w:tcPr>
          <w:p w14:paraId="46B095DD" w14:textId="77777777" w:rsidR="00124F9E" w:rsidRDefault="003F345F">
            <w:pPr>
              <w:spacing w:after="0"/>
              <w:rPr>
                <w:b/>
                <w:sz w:val="16"/>
                <w:szCs w:val="16"/>
              </w:rPr>
            </w:pPr>
            <w:r>
              <w:rPr>
                <w:b/>
                <w:sz w:val="16"/>
                <w:szCs w:val="16"/>
              </w:rPr>
              <w:t xml:space="preserve">Comments </w:t>
            </w:r>
          </w:p>
        </w:tc>
      </w:tr>
      <w:tr w:rsidR="00124F9E" w14:paraId="04DAB68A" w14:textId="77777777">
        <w:trPr>
          <w:trHeight w:val="185"/>
          <w:jc w:val="center"/>
        </w:trPr>
        <w:tc>
          <w:tcPr>
            <w:tcW w:w="2300" w:type="dxa"/>
          </w:tcPr>
          <w:p w14:paraId="571833D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689F07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01D87D7" w14:textId="77777777">
        <w:trPr>
          <w:trHeight w:val="185"/>
          <w:jc w:val="center"/>
        </w:trPr>
        <w:tc>
          <w:tcPr>
            <w:tcW w:w="2300" w:type="dxa"/>
          </w:tcPr>
          <w:p w14:paraId="55996D2D" w14:textId="77777777" w:rsidR="00124F9E" w:rsidRDefault="003F345F">
            <w:pPr>
              <w:spacing w:after="0"/>
              <w:rPr>
                <w:rFonts w:cstheme="minorHAnsi"/>
                <w:sz w:val="16"/>
                <w:szCs w:val="16"/>
              </w:rPr>
            </w:pPr>
            <w:r>
              <w:rPr>
                <w:rFonts w:cstheme="minorHAnsi" w:hint="eastAsia"/>
                <w:sz w:val="16"/>
                <w:szCs w:val="16"/>
              </w:rPr>
              <w:t>Huawei/HiSilicon</w:t>
            </w:r>
          </w:p>
        </w:tc>
        <w:tc>
          <w:tcPr>
            <w:tcW w:w="8598" w:type="dxa"/>
          </w:tcPr>
          <w:p w14:paraId="79FE352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284A2942" w14:textId="77777777" w:rsidR="00124F9E" w:rsidRDefault="003F345F">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24F9E" w14:paraId="18E6E8B0" w14:textId="77777777">
        <w:trPr>
          <w:trHeight w:val="185"/>
          <w:jc w:val="center"/>
        </w:trPr>
        <w:tc>
          <w:tcPr>
            <w:tcW w:w="2300" w:type="dxa"/>
          </w:tcPr>
          <w:p w14:paraId="47F12C28" w14:textId="77777777" w:rsidR="00124F9E" w:rsidRDefault="003F345F">
            <w:pPr>
              <w:spacing w:after="0"/>
              <w:rPr>
                <w:rFonts w:cstheme="minorHAnsi"/>
                <w:sz w:val="16"/>
                <w:szCs w:val="16"/>
              </w:rPr>
            </w:pPr>
            <w:r>
              <w:rPr>
                <w:rFonts w:cstheme="minorHAnsi"/>
                <w:sz w:val="16"/>
                <w:szCs w:val="16"/>
              </w:rPr>
              <w:t xml:space="preserve">Intel </w:t>
            </w:r>
          </w:p>
        </w:tc>
        <w:tc>
          <w:tcPr>
            <w:tcW w:w="8598" w:type="dxa"/>
          </w:tcPr>
          <w:p w14:paraId="0A37C75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10688734" w14:textId="77777777">
        <w:trPr>
          <w:trHeight w:val="185"/>
          <w:jc w:val="center"/>
        </w:trPr>
        <w:tc>
          <w:tcPr>
            <w:tcW w:w="2300" w:type="dxa"/>
          </w:tcPr>
          <w:p w14:paraId="6D79757C"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9D162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537F01FC" w14:textId="77777777">
        <w:trPr>
          <w:trHeight w:val="185"/>
          <w:jc w:val="center"/>
        </w:trPr>
        <w:tc>
          <w:tcPr>
            <w:tcW w:w="2300" w:type="dxa"/>
          </w:tcPr>
          <w:p w14:paraId="15179AF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5A12E6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24F9E" w14:paraId="5ECA940A" w14:textId="77777777">
        <w:trPr>
          <w:trHeight w:val="185"/>
          <w:jc w:val="center"/>
        </w:trPr>
        <w:tc>
          <w:tcPr>
            <w:tcW w:w="2300" w:type="dxa"/>
          </w:tcPr>
          <w:p w14:paraId="4A7BFA16"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135FA28" w14:textId="77777777" w:rsidR="00124F9E" w:rsidRDefault="003F345F">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24F9E" w14:paraId="0EB46B09" w14:textId="77777777">
        <w:trPr>
          <w:trHeight w:val="185"/>
          <w:jc w:val="center"/>
        </w:trPr>
        <w:tc>
          <w:tcPr>
            <w:tcW w:w="2300" w:type="dxa"/>
          </w:tcPr>
          <w:p w14:paraId="1C9E36BA"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CA6310B"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78654127" w14:textId="77777777">
        <w:trPr>
          <w:trHeight w:val="185"/>
          <w:jc w:val="center"/>
        </w:trPr>
        <w:tc>
          <w:tcPr>
            <w:tcW w:w="2300" w:type="dxa"/>
          </w:tcPr>
          <w:p w14:paraId="3A7AEB72"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18A7509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14:paraId="65CB0146" w14:textId="77777777" w:rsidR="00124F9E" w:rsidRDefault="00124F9E">
            <w:pPr>
              <w:spacing w:after="0"/>
              <w:rPr>
                <w:rFonts w:eastAsiaTheme="minorEastAsia"/>
                <w:sz w:val="16"/>
                <w:szCs w:val="16"/>
                <w:lang w:eastAsia="zh-CN"/>
              </w:rPr>
            </w:pPr>
          </w:p>
          <w:p w14:paraId="37FCCD85"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124F9E" w14:paraId="5F0C811F" w14:textId="77777777">
        <w:trPr>
          <w:trHeight w:val="185"/>
          <w:jc w:val="center"/>
        </w:trPr>
        <w:tc>
          <w:tcPr>
            <w:tcW w:w="2300" w:type="dxa"/>
          </w:tcPr>
          <w:p w14:paraId="5F816D3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473D6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24F9E" w14:paraId="7D230C42" w14:textId="77777777">
        <w:trPr>
          <w:trHeight w:val="185"/>
          <w:jc w:val="center"/>
        </w:trPr>
        <w:tc>
          <w:tcPr>
            <w:tcW w:w="2300" w:type="dxa"/>
          </w:tcPr>
          <w:p w14:paraId="7DC26C2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6BB5E7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24F9E" w14:paraId="354A9548" w14:textId="77777777">
        <w:trPr>
          <w:trHeight w:val="185"/>
          <w:jc w:val="center"/>
        </w:trPr>
        <w:tc>
          <w:tcPr>
            <w:tcW w:w="2300" w:type="dxa"/>
          </w:tcPr>
          <w:p w14:paraId="449A3FCE"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C8E972D"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24F9E" w14:paraId="745E5B93" w14:textId="77777777">
        <w:trPr>
          <w:trHeight w:val="185"/>
          <w:jc w:val="center"/>
        </w:trPr>
        <w:tc>
          <w:tcPr>
            <w:tcW w:w="2300" w:type="dxa"/>
          </w:tcPr>
          <w:p w14:paraId="094DAF6B"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44F618F"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484D5406" w14:textId="77777777">
        <w:trPr>
          <w:trHeight w:val="185"/>
          <w:jc w:val="center"/>
        </w:trPr>
        <w:tc>
          <w:tcPr>
            <w:tcW w:w="2300" w:type="dxa"/>
          </w:tcPr>
          <w:p w14:paraId="62EC122F"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582719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14:paraId="5B4F4B05" w14:textId="77777777">
        <w:trPr>
          <w:trHeight w:val="185"/>
          <w:jc w:val="center"/>
        </w:trPr>
        <w:tc>
          <w:tcPr>
            <w:tcW w:w="2300" w:type="dxa"/>
          </w:tcPr>
          <w:p w14:paraId="599D48AA"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1F97D7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5E844621" w14:textId="77777777">
        <w:trPr>
          <w:trHeight w:val="185"/>
          <w:jc w:val="center"/>
        </w:trPr>
        <w:tc>
          <w:tcPr>
            <w:tcW w:w="2300" w:type="dxa"/>
          </w:tcPr>
          <w:p w14:paraId="0BFDE446" w14:textId="77777777" w:rsidR="00124F9E" w:rsidRDefault="003F345F">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262B19A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1575B152" w14:textId="77777777">
        <w:trPr>
          <w:trHeight w:val="185"/>
          <w:jc w:val="center"/>
        </w:trPr>
        <w:tc>
          <w:tcPr>
            <w:tcW w:w="2300" w:type="dxa"/>
          </w:tcPr>
          <w:p w14:paraId="138342BF"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2DA45C4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5F2044DE" w14:textId="77777777" w:rsidR="00124F9E" w:rsidRDefault="00124F9E">
      <w:pPr>
        <w:pStyle w:val="3GPPAgreements"/>
        <w:numPr>
          <w:ilvl w:val="0"/>
          <w:numId w:val="0"/>
        </w:numPr>
        <w:ind w:left="1135"/>
        <w:rPr>
          <w:lang w:val="en-GB"/>
        </w:rPr>
      </w:pPr>
    </w:p>
    <w:p w14:paraId="73FEEDAF"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5F14824" w14:textId="77777777" w:rsidR="00124F9E" w:rsidRDefault="003F345F">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64694067" w14:textId="77777777" w:rsidR="00124F9E" w:rsidRDefault="00124F9E">
      <w:pPr>
        <w:pStyle w:val="3GPPAgreements"/>
        <w:numPr>
          <w:ilvl w:val="0"/>
          <w:numId w:val="0"/>
        </w:numPr>
        <w:ind w:left="1135"/>
      </w:pPr>
    </w:p>
    <w:p w14:paraId="34D89984" w14:textId="77777777" w:rsidR="00124F9E" w:rsidRDefault="003F345F">
      <w:pPr>
        <w:pStyle w:val="Heading2"/>
        <w:tabs>
          <w:tab w:val="left" w:pos="432"/>
        </w:tabs>
        <w:ind w:left="576" w:hanging="576"/>
      </w:pPr>
      <w:bookmarkStart w:id="177" w:name="_Toc48211468"/>
      <w:r>
        <w:t>Beam-management of positioning</w:t>
      </w:r>
      <w:bookmarkEnd w:id="177"/>
    </w:p>
    <w:p w14:paraId="74863E95"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D1BCDF7" w14:textId="77777777" w:rsidR="00124F9E" w:rsidRDefault="003F345F">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EB9760B" w14:textId="77777777" w:rsidR="00124F9E" w:rsidRDefault="00124F9E">
      <w:pPr>
        <w:spacing w:after="0"/>
        <w:rPr>
          <w:lang w:val="en-US"/>
        </w:rPr>
      </w:pPr>
    </w:p>
    <w:p w14:paraId="7BF23A64"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6B70997" w14:textId="77777777" w:rsidR="00124F9E" w:rsidRDefault="003F345F">
      <w:pPr>
        <w:pStyle w:val="3GPPAgreements"/>
      </w:pPr>
      <w:r>
        <w:t>(OPPO) Proposal 8:</w:t>
      </w:r>
    </w:p>
    <w:p w14:paraId="06F791B1" w14:textId="77777777" w:rsidR="00124F9E" w:rsidRDefault="003F345F">
      <w:pPr>
        <w:pStyle w:val="3GPPAgreements"/>
        <w:numPr>
          <w:ilvl w:val="1"/>
          <w:numId w:val="23"/>
        </w:numPr>
      </w:pPr>
      <w:r>
        <w:t>Study to enhance the multi-beam operation on DL PRS resource and support UE-specific beam configuration</w:t>
      </w:r>
    </w:p>
    <w:p w14:paraId="629CF0BD" w14:textId="77777777" w:rsidR="00124F9E" w:rsidRDefault="003F345F">
      <w:pPr>
        <w:pStyle w:val="3GPPAgreements"/>
      </w:pPr>
      <w:r>
        <w:t>(LGE)</w:t>
      </w:r>
      <w:r>
        <w:rPr>
          <w:rFonts w:hint="eastAsia"/>
        </w:rPr>
        <w:t>Proposal 1:</w:t>
      </w:r>
    </w:p>
    <w:p w14:paraId="39CC80C4" w14:textId="77777777" w:rsidR="00124F9E" w:rsidRDefault="003F345F">
      <w:pPr>
        <w:pStyle w:val="3GPPAgreements"/>
        <w:numPr>
          <w:ilvl w:val="1"/>
          <w:numId w:val="23"/>
        </w:numPr>
      </w:pPr>
      <w:r>
        <w:rPr>
          <w:rFonts w:hint="eastAsia"/>
        </w:rPr>
        <w:t>Rel-17 NR positioning needs a study on TX/RX beam optimization for the timing measurements for the improvement of positioning accuracy.</w:t>
      </w:r>
    </w:p>
    <w:p w14:paraId="7574AD93" w14:textId="77777777" w:rsidR="00124F9E" w:rsidRDefault="003F345F">
      <w:pPr>
        <w:pStyle w:val="3GPPAgreements"/>
      </w:pPr>
      <w:r>
        <w:t>(LGE)</w:t>
      </w:r>
      <w:r>
        <w:rPr>
          <w:rFonts w:hint="eastAsia"/>
        </w:rPr>
        <w:t>Proposal 5:</w:t>
      </w:r>
    </w:p>
    <w:p w14:paraId="1833E075" w14:textId="77777777" w:rsidR="00124F9E" w:rsidRDefault="003F345F">
      <w:pPr>
        <w:pStyle w:val="3GPPAgreements"/>
        <w:numPr>
          <w:ilvl w:val="1"/>
          <w:numId w:val="23"/>
        </w:numPr>
      </w:pPr>
      <w:r>
        <w:rPr>
          <w:rFonts w:hint="eastAsia"/>
        </w:rPr>
        <w:t>Rel-17 NR positioning SI needs to study how to use the UE's RX beam index reporting for positioning.</w:t>
      </w:r>
    </w:p>
    <w:p w14:paraId="1936AC51" w14:textId="77777777" w:rsidR="00124F9E" w:rsidRDefault="003F345F">
      <w:pPr>
        <w:pStyle w:val="3GPPAgreements"/>
      </w:pPr>
      <w:r>
        <w:t>(Xiaomi)Proposal 3:</w:t>
      </w:r>
    </w:p>
    <w:p w14:paraId="617D61A9" w14:textId="77777777" w:rsidR="00124F9E" w:rsidRDefault="003F345F">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2218801D" w14:textId="77777777" w:rsidR="00124F9E" w:rsidRDefault="003F345F">
      <w:pPr>
        <w:pStyle w:val="3GPPAgreements"/>
      </w:pPr>
      <w:r>
        <w:t>(Xiaomi)Proposal 4:</w:t>
      </w:r>
    </w:p>
    <w:p w14:paraId="20F7ABB5" w14:textId="77777777" w:rsidR="00124F9E" w:rsidRDefault="003F345F">
      <w:pPr>
        <w:pStyle w:val="3GPPAgreements"/>
        <w:numPr>
          <w:ilvl w:val="1"/>
          <w:numId w:val="23"/>
        </w:numPr>
      </w:pPr>
      <w:r>
        <w:lastRenderedPageBreak/>
        <w:t>Multi-reference signal transmitted at the same time with different beam should be configured for UE with multi-panel to reduce beam management latency.</w:t>
      </w:r>
    </w:p>
    <w:p w14:paraId="58830A0E" w14:textId="77777777" w:rsidR="00124F9E" w:rsidRDefault="003F345F">
      <w:pPr>
        <w:pStyle w:val="3GPPAgreements"/>
      </w:pPr>
      <w:r>
        <w:t>(Xiaomi)Proposal 5:</w:t>
      </w:r>
    </w:p>
    <w:p w14:paraId="3625A9FB" w14:textId="77777777" w:rsidR="00124F9E" w:rsidRDefault="003F345F">
      <w:pPr>
        <w:pStyle w:val="3GPPAgreements"/>
        <w:numPr>
          <w:ilvl w:val="1"/>
          <w:numId w:val="23"/>
        </w:numPr>
      </w:pPr>
      <w:r>
        <w:t>We suggest to find the LOS path during beam management procedure.</w:t>
      </w:r>
    </w:p>
    <w:p w14:paraId="5DF6D56D" w14:textId="77777777" w:rsidR="00124F9E" w:rsidRDefault="00124F9E">
      <w:pPr>
        <w:pStyle w:val="3GPPAgreements"/>
        <w:numPr>
          <w:ilvl w:val="0"/>
          <w:numId w:val="0"/>
        </w:numPr>
        <w:ind w:left="851"/>
      </w:pPr>
    </w:p>
    <w:p w14:paraId="6166AF3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B5D5535" w14:textId="77777777" w:rsidR="00124F9E" w:rsidRDefault="003F345F">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069AA5E1" w14:textId="77777777" w:rsidR="00124F9E" w:rsidRDefault="00124F9E"/>
    <w:p w14:paraId="75DA511F" w14:textId="77777777" w:rsidR="00124F9E" w:rsidRDefault="003F345F">
      <w:pPr>
        <w:pStyle w:val="Heading3"/>
      </w:pPr>
      <w:r>
        <w:rPr>
          <w:highlight w:val="yellow"/>
        </w:rPr>
        <w:t>Proposal 5-11</w:t>
      </w:r>
    </w:p>
    <w:p w14:paraId="53670ECB" w14:textId="77777777" w:rsidR="00124F9E" w:rsidRDefault="003F345F">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3AF5764" w14:textId="77777777" w:rsidR="00124F9E" w:rsidRDefault="00124F9E">
      <w:pPr>
        <w:rPr>
          <w:lang w:val="en-US" w:eastAsia="en-US"/>
        </w:rPr>
      </w:pPr>
    </w:p>
    <w:p w14:paraId="68B86267"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AE8517F" w14:textId="77777777">
        <w:trPr>
          <w:jc w:val="center"/>
        </w:trPr>
        <w:tc>
          <w:tcPr>
            <w:tcW w:w="2300" w:type="dxa"/>
          </w:tcPr>
          <w:p w14:paraId="04A409C6" w14:textId="77777777" w:rsidR="00124F9E" w:rsidRDefault="003F345F">
            <w:pPr>
              <w:spacing w:after="0"/>
              <w:rPr>
                <w:b/>
                <w:sz w:val="16"/>
                <w:szCs w:val="16"/>
              </w:rPr>
            </w:pPr>
            <w:r>
              <w:rPr>
                <w:b/>
                <w:sz w:val="16"/>
                <w:szCs w:val="16"/>
              </w:rPr>
              <w:t>Company</w:t>
            </w:r>
          </w:p>
        </w:tc>
        <w:tc>
          <w:tcPr>
            <w:tcW w:w="8598" w:type="dxa"/>
          </w:tcPr>
          <w:p w14:paraId="2417AA2D" w14:textId="77777777" w:rsidR="00124F9E" w:rsidRDefault="003F345F">
            <w:pPr>
              <w:spacing w:after="0"/>
              <w:rPr>
                <w:b/>
                <w:sz w:val="16"/>
                <w:szCs w:val="16"/>
              </w:rPr>
            </w:pPr>
            <w:r>
              <w:rPr>
                <w:b/>
                <w:sz w:val="16"/>
                <w:szCs w:val="16"/>
              </w:rPr>
              <w:t xml:space="preserve">Comments </w:t>
            </w:r>
          </w:p>
        </w:tc>
      </w:tr>
      <w:tr w:rsidR="00124F9E" w14:paraId="1A282718" w14:textId="77777777">
        <w:trPr>
          <w:trHeight w:val="185"/>
          <w:jc w:val="center"/>
        </w:trPr>
        <w:tc>
          <w:tcPr>
            <w:tcW w:w="2300" w:type="dxa"/>
          </w:tcPr>
          <w:p w14:paraId="7D8B441C"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14:paraId="62C0D13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24F9E" w14:paraId="0EA01539" w14:textId="77777777">
        <w:trPr>
          <w:trHeight w:val="185"/>
          <w:jc w:val="center"/>
        </w:trPr>
        <w:tc>
          <w:tcPr>
            <w:tcW w:w="2300" w:type="dxa"/>
          </w:tcPr>
          <w:p w14:paraId="117088F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42CC3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AAF71E" w14:textId="77777777">
        <w:trPr>
          <w:trHeight w:val="185"/>
          <w:jc w:val="center"/>
        </w:trPr>
        <w:tc>
          <w:tcPr>
            <w:tcW w:w="2300" w:type="dxa"/>
          </w:tcPr>
          <w:p w14:paraId="2E5ADFA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F421EF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50112FF" w14:textId="77777777">
        <w:trPr>
          <w:trHeight w:val="185"/>
          <w:jc w:val="center"/>
        </w:trPr>
        <w:tc>
          <w:tcPr>
            <w:tcW w:w="2300" w:type="dxa"/>
          </w:tcPr>
          <w:p w14:paraId="77D730C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15785928" w14:textId="77777777" w:rsidR="00124F9E" w:rsidRDefault="003F345F">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124F9E" w14:paraId="6B040F14" w14:textId="77777777">
        <w:trPr>
          <w:trHeight w:val="185"/>
          <w:jc w:val="center"/>
        </w:trPr>
        <w:tc>
          <w:tcPr>
            <w:tcW w:w="2300" w:type="dxa"/>
          </w:tcPr>
          <w:p w14:paraId="554294B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64FB5F2"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67A35006" w14:textId="77777777">
        <w:trPr>
          <w:trHeight w:val="185"/>
          <w:jc w:val="center"/>
        </w:trPr>
        <w:tc>
          <w:tcPr>
            <w:tcW w:w="2300" w:type="dxa"/>
          </w:tcPr>
          <w:p w14:paraId="15C3705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5BABAF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24F9E" w14:paraId="6C5E9416" w14:textId="77777777">
        <w:trPr>
          <w:trHeight w:val="185"/>
          <w:jc w:val="center"/>
        </w:trPr>
        <w:tc>
          <w:tcPr>
            <w:tcW w:w="2300" w:type="dxa"/>
          </w:tcPr>
          <w:p w14:paraId="7F41DC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CA7CC8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24F9E" w14:paraId="7B2F4C37" w14:textId="77777777">
        <w:trPr>
          <w:trHeight w:val="185"/>
          <w:jc w:val="center"/>
        </w:trPr>
        <w:tc>
          <w:tcPr>
            <w:tcW w:w="2300" w:type="dxa"/>
          </w:tcPr>
          <w:p w14:paraId="0363F48D"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CA96FB5" w14:textId="77777777" w:rsidR="00124F9E" w:rsidRDefault="003F345F">
            <w:pPr>
              <w:spacing w:after="0"/>
              <w:rPr>
                <w:rFonts w:eastAsiaTheme="minorEastAsia"/>
                <w:sz w:val="18"/>
                <w:szCs w:val="18"/>
                <w:lang w:eastAsia="zh-CN"/>
              </w:rPr>
            </w:pPr>
            <w:r>
              <w:rPr>
                <w:rFonts w:eastAsiaTheme="minorEastAsia"/>
                <w:sz w:val="18"/>
                <w:szCs w:val="18"/>
                <w:lang w:eastAsia="zh-CN"/>
              </w:rPr>
              <w:t>Same view as HW, intel and vivo</w:t>
            </w:r>
          </w:p>
        </w:tc>
      </w:tr>
      <w:tr w:rsidR="00124F9E" w14:paraId="62BDC96D" w14:textId="77777777">
        <w:trPr>
          <w:trHeight w:val="185"/>
          <w:jc w:val="center"/>
        </w:trPr>
        <w:tc>
          <w:tcPr>
            <w:tcW w:w="2300" w:type="dxa"/>
          </w:tcPr>
          <w:p w14:paraId="608BD589"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8BD6D6" w14:textId="77777777" w:rsidR="00124F9E" w:rsidRDefault="003F345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24F9E" w14:paraId="2BDE19B0" w14:textId="77777777">
        <w:trPr>
          <w:trHeight w:val="185"/>
          <w:jc w:val="center"/>
        </w:trPr>
        <w:tc>
          <w:tcPr>
            <w:tcW w:w="2300" w:type="dxa"/>
          </w:tcPr>
          <w:p w14:paraId="25E533D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027F6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24F9E" w14:paraId="15FDA972" w14:textId="77777777">
        <w:trPr>
          <w:trHeight w:val="185"/>
          <w:jc w:val="center"/>
        </w:trPr>
        <w:tc>
          <w:tcPr>
            <w:tcW w:w="2300" w:type="dxa"/>
          </w:tcPr>
          <w:p w14:paraId="028C402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986732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E90CE9" w14:textId="77777777">
        <w:trPr>
          <w:trHeight w:val="185"/>
          <w:jc w:val="center"/>
        </w:trPr>
        <w:tc>
          <w:tcPr>
            <w:tcW w:w="2300" w:type="dxa"/>
          </w:tcPr>
          <w:p w14:paraId="3F5A3CF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E11B8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AD14926" w14:textId="77777777">
        <w:trPr>
          <w:trHeight w:val="185"/>
          <w:jc w:val="center"/>
        </w:trPr>
        <w:tc>
          <w:tcPr>
            <w:tcW w:w="2300" w:type="dxa"/>
          </w:tcPr>
          <w:p w14:paraId="20A139D0"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4339B14"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24F9E" w14:paraId="144F458D" w14:textId="77777777">
        <w:trPr>
          <w:trHeight w:val="185"/>
          <w:jc w:val="center"/>
        </w:trPr>
        <w:tc>
          <w:tcPr>
            <w:tcW w:w="2300" w:type="dxa"/>
          </w:tcPr>
          <w:p w14:paraId="39F00C73"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91A62DB"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2B9BE700" w14:textId="77777777">
        <w:trPr>
          <w:trHeight w:val="185"/>
          <w:jc w:val="center"/>
        </w:trPr>
        <w:tc>
          <w:tcPr>
            <w:tcW w:w="2300" w:type="dxa"/>
          </w:tcPr>
          <w:p w14:paraId="402BEB7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F52BB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38A8034C" w14:textId="77777777">
        <w:trPr>
          <w:trHeight w:val="185"/>
          <w:jc w:val="center"/>
        </w:trPr>
        <w:tc>
          <w:tcPr>
            <w:tcW w:w="2300" w:type="dxa"/>
          </w:tcPr>
          <w:p w14:paraId="16F9AFDD"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3DC61FE"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14:paraId="406DE63F" w14:textId="77777777">
        <w:trPr>
          <w:trHeight w:val="185"/>
          <w:jc w:val="center"/>
        </w:trPr>
        <w:tc>
          <w:tcPr>
            <w:tcW w:w="2300" w:type="dxa"/>
          </w:tcPr>
          <w:p w14:paraId="20935307"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EE4F3E8"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24F9E" w14:paraId="7158A03F" w14:textId="77777777">
        <w:trPr>
          <w:trHeight w:val="185"/>
          <w:jc w:val="center"/>
        </w:trPr>
        <w:tc>
          <w:tcPr>
            <w:tcW w:w="2300" w:type="dxa"/>
          </w:tcPr>
          <w:p w14:paraId="5326C5FE"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1186899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340F9A68" w14:textId="77777777">
        <w:trPr>
          <w:trHeight w:val="185"/>
          <w:jc w:val="center"/>
        </w:trPr>
        <w:tc>
          <w:tcPr>
            <w:tcW w:w="2300" w:type="dxa"/>
          </w:tcPr>
          <w:p w14:paraId="7008748A"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0F6BC27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24F9E" w14:paraId="722594CE" w14:textId="77777777">
        <w:trPr>
          <w:trHeight w:val="185"/>
          <w:jc w:val="center"/>
        </w:trPr>
        <w:tc>
          <w:tcPr>
            <w:tcW w:w="2300" w:type="dxa"/>
          </w:tcPr>
          <w:p w14:paraId="55A35F72"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7791862E" w14:textId="77777777" w:rsidR="00124F9E" w:rsidRDefault="003F345F">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24D596E3" w14:textId="77777777" w:rsidR="00124F9E" w:rsidRDefault="003F345F">
            <w:pPr>
              <w:pStyle w:val="ListParagraph"/>
              <w:numPr>
                <w:ilvl w:val="0"/>
                <w:numId w:val="56"/>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310A45D4" w14:textId="77777777" w:rsidR="00124F9E" w:rsidRDefault="00124F9E">
            <w:pPr>
              <w:spacing w:after="0"/>
              <w:rPr>
                <w:rFonts w:eastAsiaTheme="minorEastAsia"/>
                <w:sz w:val="16"/>
                <w:szCs w:val="16"/>
                <w:lang w:val="en-US" w:eastAsia="zh-CN"/>
              </w:rPr>
            </w:pPr>
          </w:p>
        </w:tc>
      </w:tr>
    </w:tbl>
    <w:p w14:paraId="26CA84EB" w14:textId="77777777" w:rsidR="00124F9E" w:rsidRDefault="00124F9E">
      <w:pPr>
        <w:rPr>
          <w:lang w:eastAsia="en-US"/>
        </w:rPr>
      </w:pPr>
    </w:p>
    <w:p w14:paraId="4259FC5E"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133898D" w14:textId="77777777" w:rsidR="00124F9E" w:rsidRDefault="003F345F">
      <w:r>
        <w:t xml:space="preserve">It seems there are different views on the proposal. We may continue the email discussion next week after we closed the high-priority issues in this week. </w:t>
      </w:r>
    </w:p>
    <w:p w14:paraId="0130B32E" w14:textId="77777777" w:rsidR="00124F9E" w:rsidRDefault="00124F9E">
      <w:pPr>
        <w:rPr>
          <w:lang w:eastAsia="en-US"/>
        </w:rPr>
      </w:pPr>
    </w:p>
    <w:p w14:paraId="44568DBA" w14:textId="77777777" w:rsidR="00124F9E" w:rsidRDefault="003F345F">
      <w:pPr>
        <w:pStyle w:val="Heading2"/>
        <w:tabs>
          <w:tab w:val="left" w:pos="432"/>
        </w:tabs>
        <w:ind w:left="576" w:hanging="576"/>
      </w:pPr>
      <w:bookmarkStart w:id="178" w:name="_Toc48211469"/>
      <w:r>
        <w:t>Additional methods for increasing the network and UE efficiency</w:t>
      </w:r>
      <w:bookmarkEnd w:id="178"/>
    </w:p>
    <w:p w14:paraId="4788043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4817A480" w14:textId="77777777" w:rsidR="00124F9E" w:rsidRDefault="003F345F">
      <w:pPr>
        <w:pStyle w:val="3GPPAgreements"/>
        <w:numPr>
          <w:ilvl w:val="0"/>
          <w:numId w:val="0"/>
        </w:numPr>
      </w:pPr>
      <w:r>
        <w:lastRenderedPageBreak/>
        <w:t>Several proposals are presented related to the enhancements of network efficiency and device efficiency.</w:t>
      </w:r>
    </w:p>
    <w:p w14:paraId="4E0EA481" w14:textId="77777777" w:rsidR="00124F9E" w:rsidRDefault="00124F9E">
      <w:pPr>
        <w:spacing w:after="0"/>
        <w:rPr>
          <w:lang w:val="en-US"/>
        </w:rPr>
      </w:pPr>
    </w:p>
    <w:p w14:paraId="22C9D92F"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49D9E44" w14:textId="77777777" w:rsidR="00124F9E" w:rsidRDefault="003F345F">
      <w:pPr>
        <w:pStyle w:val="3GPPAgreements"/>
      </w:pPr>
      <w:r>
        <w:t>(vivo)Proposal 2:</w:t>
      </w:r>
    </w:p>
    <w:p w14:paraId="1DCD6767" w14:textId="77777777" w:rsidR="00124F9E" w:rsidRDefault="003F345F">
      <w:pPr>
        <w:pStyle w:val="3GPPAgreements"/>
        <w:numPr>
          <w:ilvl w:val="1"/>
          <w:numId w:val="23"/>
        </w:numPr>
      </w:pPr>
      <w:r>
        <w:t>The enhancements are needed for positioning latency, network efficiency, and device efficiency</w:t>
      </w:r>
    </w:p>
    <w:p w14:paraId="6C04A5F1" w14:textId="77777777" w:rsidR="00124F9E" w:rsidRDefault="003F345F">
      <w:pPr>
        <w:pStyle w:val="3GPPAgreements"/>
      </w:pPr>
      <w:r>
        <w:t>(vivo) Proposal 16:</w:t>
      </w:r>
    </w:p>
    <w:p w14:paraId="095F125A" w14:textId="77777777" w:rsidR="00124F9E" w:rsidRDefault="003F345F">
      <w:pPr>
        <w:pStyle w:val="3GPPAgreements"/>
        <w:numPr>
          <w:ilvl w:val="1"/>
          <w:numId w:val="23"/>
        </w:numPr>
      </w:pPr>
      <w:r>
        <w:t>Support to introduce positioning measurement window in Rel-17.</w:t>
      </w:r>
    </w:p>
    <w:p w14:paraId="1F4FCDA8" w14:textId="77777777" w:rsidR="00124F9E" w:rsidRDefault="003F345F">
      <w:pPr>
        <w:pStyle w:val="3GPPAgreements"/>
      </w:pPr>
      <w:r>
        <w:t xml:space="preserve"> (Lenovo) Proposal 4:</w:t>
      </w:r>
    </w:p>
    <w:p w14:paraId="53915A08" w14:textId="77777777" w:rsidR="00124F9E" w:rsidRDefault="003F345F">
      <w:pPr>
        <w:pStyle w:val="3GPPAgreements"/>
        <w:numPr>
          <w:ilvl w:val="1"/>
          <w:numId w:val="23"/>
        </w:numPr>
      </w:pPr>
      <w:r>
        <w:t xml:space="preserve">Study DL-PRS overhead reduction techniques from the network and UE perspective.  </w:t>
      </w:r>
    </w:p>
    <w:p w14:paraId="0A37C0FF" w14:textId="77777777" w:rsidR="00124F9E" w:rsidRDefault="003F345F">
      <w:pPr>
        <w:pStyle w:val="3GPPAgreements"/>
      </w:pPr>
      <w:r>
        <w:t xml:space="preserve"> (Nokia)Proposal 6:</w:t>
      </w:r>
    </w:p>
    <w:p w14:paraId="17F3B32E" w14:textId="77777777" w:rsidR="00124F9E" w:rsidRDefault="003F345F">
      <w:pPr>
        <w:pStyle w:val="3GPPAgreements"/>
        <w:numPr>
          <w:ilvl w:val="1"/>
          <w:numId w:val="23"/>
        </w:numPr>
      </w:pPr>
      <w:r>
        <w:t>RAN1 to study complexity reductions for RAT-dependent positioning techniques with a focus on FR2 operations.</w:t>
      </w:r>
    </w:p>
    <w:p w14:paraId="7B2DBC8E" w14:textId="77777777" w:rsidR="00124F9E" w:rsidRDefault="00124F9E">
      <w:pPr>
        <w:rPr>
          <w:lang w:val="en-US"/>
        </w:rPr>
      </w:pPr>
    </w:p>
    <w:p w14:paraId="24A7936A"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BCF1EDA" w14:textId="77777777" w:rsidR="00124F9E" w:rsidRDefault="003F345F">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63DF66C3" w14:textId="77777777" w:rsidR="00124F9E" w:rsidRDefault="00124F9E"/>
    <w:p w14:paraId="0C763151" w14:textId="77777777" w:rsidR="00124F9E" w:rsidRDefault="003F345F">
      <w:pPr>
        <w:pStyle w:val="Heading3"/>
      </w:pPr>
      <w:r>
        <w:rPr>
          <w:highlight w:val="yellow"/>
        </w:rPr>
        <w:t>Proposal 5-12</w:t>
      </w:r>
    </w:p>
    <w:p w14:paraId="2D4EA82D" w14:textId="77777777" w:rsidR="00124F9E" w:rsidRDefault="003F345F">
      <w:pPr>
        <w:pStyle w:val="3GPPAgreements"/>
      </w:pPr>
      <w:r>
        <w:rPr>
          <w:lang w:val="en-GB"/>
        </w:rPr>
        <w:t xml:space="preserve">The methods for the enhancement of the network and device efficiency and reduce the network and device complexity can be investigated, e.g., </w:t>
      </w:r>
    </w:p>
    <w:p w14:paraId="3D967F38" w14:textId="77777777" w:rsidR="00124F9E" w:rsidRDefault="003F345F">
      <w:pPr>
        <w:pStyle w:val="3GPPAgreements"/>
        <w:numPr>
          <w:ilvl w:val="1"/>
          <w:numId w:val="23"/>
        </w:numPr>
      </w:pPr>
      <w:r>
        <w:t>positioning measurement window</w:t>
      </w:r>
    </w:p>
    <w:p w14:paraId="519B5C03" w14:textId="77777777" w:rsidR="00124F9E" w:rsidRDefault="003F345F">
      <w:pPr>
        <w:pStyle w:val="3GPPAgreements"/>
        <w:numPr>
          <w:ilvl w:val="1"/>
          <w:numId w:val="23"/>
        </w:numPr>
      </w:pPr>
      <w:r>
        <w:t>DL-PRS overhead reduction techniques</w:t>
      </w:r>
    </w:p>
    <w:p w14:paraId="5025C2AB" w14:textId="77777777" w:rsidR="00124F9E" w:rsidRDefault="00124F9E">
      <w:pPr>
        <w:pStyle w:val="3GPPAgreements"/>
        <w:numPr>
          <w:ilvl w:val="0"/>
          <w:numId w:val="0"/>
        </w:numPr>
        <w:ind w:left="1135"/>
      </w:pPr>
    </w:p>
    <w:p w14:paraId="53AA035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EF568F8" w14:textId="77777777">
        <w:trPr>
          <w:jc w:val="center"/>
        </w:trPr>
        <w:tc>
          <w:tcPr>
            <w:tcW w:w="2300" w:type="dxa"/>
          </w:tcPr>
          <w:p w14:paraId="3C4E3B87" w14:textId="77777777" w:rsidR="00124F9E" w:rsidRDefault="003F345F">
            <w:pPr>
              <w:spacing w:after="0"/>
              <w:rPr>
                <w:b/>
                <w:sz w:val="16"/>
                <w:szCs w:val="16"/>
              </w:rPr>
            </w:pPr>
            <w:r>
              <w:rPr>
                <w:b/>
                <w:sz w:val="16"/>
                <w:szCs w:val="16"/>
              </w:rPr>
              <w:t>Company</w:t>
            </w:r>
          </w:p>
        </w:tc>
        <w:tc>
          <w:tcPr>
            <w:tcW w:w="8598" w:type="dxa"/>
          </w:tcPr>
          <w:p w14:paraId="204E829C" w14:textId="77777777" w:rsidR="00124F9E" w:rsidRDefault="003F345F">
            <w:pPr>
              <w:spacing w:after="0"/>
              <w:rPr>
                <w:b/>
                <w:sz w:val="16"/>
                <w:szCs w:val="16"/>
              </w:rPr>
            </w:pPr>
            <w:r>
              <w:rPr>
                <w:b/>
                <w:sz w:val="16"/>
                <w:szCs w:val="16"/>
              </w:rPr>
              <w:t xml:space="preserve">Comments </w:t>
            </w:r>
          </w:p>
        </w:tc>
      </w:tr>
      <w:tr w:rsidR="00124F9E" w14:paraId="440F9AEF" w14:textId="77777777">
        <w:trPr>
          <w:trHeight w:val="185"/>
          <w:jc w:val="center"/>
        </w:trPr>
        <w:tc>
          <w:tcPr>
            <w:tcW w:w="2300" w:type="dxa"/>
          </w:tcPr>
          <w:p w14:paraId="27C8EB2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F30B9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81922FF" w14:textId="77777777">
        <w:trPr>
          <w:trHeight w:val="185"/>
          <w:jc w:val="center"/>
        </w:trPr>
        <w:tc>
          <w:tcPr>
            <w:tcW w:w="2300" w:type="dxa"/>
          </w:tcPr>
          <w:p w14:paraId="25B793D3" w14:textId="77777777" w:rsidR="00124F9E" w:rsidRDefault="003F345F">
            <w:pPr>
              <w:spacing w:after="0"/>
              <w:rPr>
                <w:rFonts w:cstheme="minorHAnsi"/>
                <w:sz w:val="16"/>
                <w:szCs w:val="16"/>
              </w:rPr>
            </w:pPr>
            <w:r>
              <w:rPr>
                <w:rFonts w:cstheme="minorHAnsi" w:hint="eastAsia"/>
                <w:sz w:val="16"/>
                <w:szCs w:val="16"/>
              </w:rPr>
              <w:t>Huawei/HiSilicon</w:t>
            </w:r>
          </w:p>
        </w:tc>
        <w:tc>
          <w:tcPr>
            <w:tcW w:w="8598" w:type="dxa"/>
          </w:tcPr>
          <w:p w14:paraId="0EAEC6B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62094140" w14:textId="77777777" w:rsidR="00124F9E" w:rsidRDefault="003F345F">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24F9E" w14:paraId="2ACCE29F" w14:textId="77777777">
        <w:trPr>
          <w:trHeight w:val="185"/>
          <w:jc w:val="center"/>
        </w:trPr>
        <w:tc>
          <w:tcPr>
            <w:tcW w:w="2300" w:type="dxa"/>
          </w:tcPr>
          <w:p w14:paraId="176055F3" w14:textId="77777777" w:rsidR="00124F9E" w:rsidRDefault="003F345F">
            <w:pPr>
              <w:spacing w:after="0"/>
              <w:rPr>
                <w:rFonts w:cstheme="minorHAnsi"/>
                <w:sz w:val="16"/>
                <w:szCs w:val="16"/>
              </w:rPr>
            </w:pPr>
            <w:r>
              <w:rPr>
                <w:rFonts w:cstheme="minorHAnsi"/>
                <w:sz w:val="16"/>
                <w:szCs w:val="16"/>
              </w:rPr>
              <w:t>Intel</w:t>
            </w:r>
          </w:p>
        </w:tc>
        <w:tc>
          <w:tcPr>
            <w:tcW w:w="8598" w:type="dxa"/>
          </w:tcPr>
          <w:p w14:paraId="65CDFF6D"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2B488396" w14:textId="77777777">
        <w:trPr>
          <w:trHeight w:val="185"/>
          <w:jc w:val="center"/>
        </w:trPr>
        <w:tc>
          <w:tcPr>
            <w:tcW w:w="2300" w:type="dxa"/>
          </w:tcPr>
          <w:p w14:paraId="111EC86E"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4FBCF3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24F9E" w14:paraId="3280B68C" w14:textId="77777777">
        <w:trPr>
          <w:trHeight w:val="185"/>
          <w:jc w:val="center"/>
        </w:trPr>
        <w:tc>
          <w:tcPr>
            <w:tcW w:w="2300" w:type="dxa"/>
          </w:tcPr>
          <w:p w14:paraId="17ECE3D7"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5ED7A7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24F9E" w14:paraId="2F9E85F2" w14:textId="77777777">
        <w:trPr>
          <w:trHeight w:val="185"/>
          <w:jc w:val="center"/>
        </w:trPr>
        <w:tc>
          <w:tcPr>
            <w:tcW w:w="2300" w:type="dxa"/>
          </w:tcPr>
          <w:p w14:paraId="0EE7E810"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1BE6110" w14:textId="77777777" w:rsidR="00124F9E" w:rsidRDefault="003F345F">
            <w:pPr>
              <w:spacing w:after="0"/>
              <w:rPr>
                <w:rFonts w:eastAsiaTheme="minorEastAsia"/>
                <w:sz w:val="18"/>
                <w:szCs w:val="18"/>
                <w:lang w:eastAsia="zh-CN"/>
              </w:rPr>
            </w:pPr>
            <w:r>
              <w:rPr>
                <w:rFonts w:eastAsiaTheme="minorEastAsia"/>
                <w:sz w:val="18"/>
                <w:szCs w:val="18"/>
                <w:lang w:eastAsia="zh-CN"/>
              </w:rPr>
              <w:t>Too vague</w:t>
            </w:r>
          </w:p>
        </w:tc>
      </w:tr>
      <w:tr w:rsidR="00124F9E" w14:paraId="2E8A660C" w14:textId="77777777">
        <w:trPr>
          <w:trHeight w:val="185"/>
          <w:jc w:val="center"/>
        </w:trPr>
        <w:tc>
          <w:tcPr>
            <w:tcW w:w="2300" w:type="dxa"/>
          </w:tcPr>
          <w:p w14:paraId="6F855460"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902E14E"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5B63DB04" w14:textId="77777777">
        <w:trPr>
          <w:trHeight w:val="185"/>
          <w:jc w:val="center"/>
        </w:trPr>
        <w:tc>
          <w:tcPr>
            <w:tcW w:w="2300" w:type="dxa"/>
          </w:tcPr>
          <w:p w14:paraId="0E79A5BE"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6BD81328"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24F9E" w14:paraId="7CEECB46" w14:textId="77777777">
        <w:trPr>
          <w:trHeight w:val="185"/>
          <w:jc w:val="center"/>
        </w:trPr>
        <w:tc>
          <w:tcPr>
            <w:tcW w:w="2300" w:type="dxa"/>
          </w:tcPr>
          <w:p w14:paraId="20D6217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1CE931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24F9E" w14:paraId="2D51E198" w14:textId="77777777">
        <w:trPr>
          <w:trHeight w:val="185"/>
          <w:jc w:val="center"/>
        </w:trPr>
        <w:tc>
          <w:tcPr>
            <w:tcW w:w="2300" w:type="dxa"/>
          </w:tcPr>
          <w:p w14:paraId="6FF9336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636546E" w14:textId="77777777" w:rsidR="00124F9E" w:rsidRDefault="003F345F">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24F9E" w14:paraId="21E639B2" w14:textId="77777777">
        <w:trPr>
          <w:trHeight w:val="185"/>
          <w:jc w:val="center"/>
        </w:trPr>
        <w:tc>
          <w:tcPr>
            <w:tcW w:w="2300" w:type="dxa"/>
          </w:tcPr>
          <w:p w14:paraId="394851B2"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672EC76" w14:textId="77777777"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24F9E" w14:paraId="1DB6ED55" w14:textId="77777777">
        <w:trPr>
          <w:trHeight w:val="185"/>
          <w:jc w:val="center"/>
        </w:trPr>
        <w:tc>
          <w:tcPr>
            <w:tcW w:w="2300" w:type="dxa"/>
          </w:tcPr>
          <w:p w14:paraId="18401870"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DF6520F"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4287E11B" w14:textId="77777777">
        <w:trPr>
          <w:trHeight w:val="185"/>
          <w:jc w:val="center"/>
        </w:trPr>
        <w:tc>
          <w:tcPr>
            <w:tcW w:w="2300" w:type="dxa"/>
          </w:tcPr>
          <w:p w14:paraId="0DBB8E4E" w14:textId="77777777" w:rsidR="00124F9E" w:rsidRDefault="003F345F">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6F4EF13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Too general.</w:t>
            </w:r>
          </w:p>
        </w:tc>
      </w:tr>
      <w:tr w:rsidR="00124F9E" w14:paraId="5C569C1D" w14:textId="77777777">
        <w:trPr>
          <w:trHeight w:val="185"/>
          <w:jc w:val="center"/>
        </w:trPr>
        <w:tc>
          <w:tcPr>
            <w:tcW w:w="2300" w:type="dxa"/>
          </w:tcPr>
          <w:p w14:paraId="71D3AFD5"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610D753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297610A1" w14:textId="77777777">
        <w:trPr>
          <w:trHeight w:val="185"/>
          <w:jc w:val="center"/>
        </w:trPr>
        <w:tc>
          <w:tcPr>
            <w:tcW w:w="2300" w:type="dxa"/>
          </w:tcPr>
          <w:p w14:paraId="01AFFC46"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576DC6F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24F9E" w14:paraId="2F8E97FC" w14:textId="77777777">
        <w:trPr>
          <w:trHeight w:val="185"/>
          <w:jc w:val="center"/>
        </w:trPr>
        <w:tc>
          <w:tcPr>
            <w:tcW w:w="2300" w:type="dxa"/>
          </w:tcPr>
          <w:p w14:paraId="3168AB62" w14:textId="77777777" w:rsidR="00124F9E" w:rsidRDefault="003F345F">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17839F9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24F9E" w14:paraId="1C13046A" w14:textId="77777777">
        <w:trPr>
          <w:trHeight w:val="185"/>
          <w:jc w:val="center"/>
        </w:trPr>
        <w:tc>
          <w:tcPr>
            <w:tcW w:w="2300" w:type="dxa"/>
          </w:tcPr>
          <w:p w14:paraId="0C696B80"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34DD5E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14:paraId="209D0AA9" w14:textId="77777777" w:rsidR="00124F9E" w:rsidRDefault="00124F9E">
      <w:pPr>
        <w:rPr>
          <w:lang w:val="en-US"/>
        </w:rPr>
      </w:pPr>
    </w:p>
    <w:p w14:paraId="43AEB90E" w14:textId="3321F9A9" w:rsidR="00124F9E" w:rsidRDefault="003F345F">
      <w:pPr>
        <w:pStyle w:val="Subtitle"/>
        <w:rPr>
          <w:rFonts w:ascii="Times New Roman" w:hAnsi="Times New Roman" w:cs="Times New Roman"/>
        </w:rPr>
      </w:pPr>
      <w:r>
        <w:rPr>
          <w:rFonts w:ascii="Times New Roman" w:hAnsi="Times New Roman" w:cs="Times New Roman"/>
        </w:rPr>
        <w:t>F</w:t>
      </w:r>
      <w:r w:rsidR="009417FF">
        <w:rPr>
          <w:rFonts w:ascii="Times New Roman" w:hAnsi="Times New Roman" w:cs="Times New Roman"/>
        </w:rPr>
        <w:t>L comments</w:t>
      </w:r>
    </w:p>
    <w:p w14:paraId="20FE28C0" w14:textId="23663501" w:rsidR="00124F9E" w:rsidRDefault="003F345F">
      <w:pPr>
        <w:rPr>
          <w:lang w:val="en-US"/>
        </w:rPr>
      </w:pPr>
      <w:r>
        <w:rPr>
          <w:lang w:val="en-US"/>
        </w:rPr>
        <w:t xml:space="preserve">Based on the feedbacks, the main concern is that the proposal is too general. </w:t>
      </w:r>
      <w:r w:rsidR="009417FF">
        <w:rPr>
          <w:lang w:val="en-US"/>
        </w:rPr>
        <w:t>The proposal is revised to address the concern</w:t>
      </w:r>
      <w:r>
        <w:rPr>
          <w:lang w:val="en-US"/>
        </w:rPr>
        <w:t>.</w:t>
      </w:r>
    </w:p>
    <w:p w14:paraId="54AB4C5F" w14:textId="4A9DBDE4" w:rsidR="009417FF" w:rsidRDefault="009417FF">
      <w:pPr>
        <w:rPr>
          <w:lang w:val="en-US"/>
        </w:rPr>
      </w:pPr>
    </w:p>
    <w:p w14:paraId="0432AD43" w14:textId="697CA67D" w:rsidR="009417FF" w:rsidRDefault="009417FF" w:rsidP="009417FF">
      <w:pPr>
        <w:pStyle w:val="Heading3"/>
      </w:pPr>
      <w:r>
        <w:rPr>
          <w:highlight w:val="yellow"/>
        </w:rPr>
        <w:lastRenderedPageBreak/>
        <w:t>Proposal 5-1</w:t>
      </w:r>
      <w:r>
        <w:rPr>
          <w:highlight w:val="yellow"/>
        </w:rPr>
        <w:t>2 (Revision 1)</w:t>
      </w:r>
    </w:p>
    <w:p w14:paraId="208AA474" w14:textId="7BFE035E" w:rsidR="009417FF" w:rsidRPr="005C3074" w:rsidRDefault="009417FF" w:rsidP="005C3074">
      <w:pPr>
        <w:pStyle w:val="3GPPAgreements"/>
      </w:pPr>
      <w:r w:rsidRPr="005C3074">
        <w:rPr>
          <w:lang w:val="en-GB"/>
        </w:rPr>
        <w:t>The method for</w:t>
      </w:r>
      <w:r w:rsidRPr="005C3074">
        <w:rPr>
          <w:lang w:val="en-GB"/>
        </w:rPr>
        <w:t xml:space="preserve"> </w:t>
      </w:r>
      <w:proofErr w:type="gramStart"/>
      <w:r w:rsidR="005C3074" w:rsidRPr="005C3074">
        <w:rPr>
          <w:lang w:val="en-GB"/>
        </w:rPr>
        <w:t xml:space="preserve">defining </w:t>
      </w:r>
      <w:r w:rsidRPr="005C3074">
        <w:rPr>
          <w:lang w:val="en-GB"/>
        </w:rPr>
        <w:t xml:space="preserve"> </w:t>
      </w:r>
      <w:r w:rsidR="005C3074" w:rsidRPr="005C3074">
        <w:rPr>
          <w:rFonts w:hint="eastAsia"/>
          <w:lang w:val="en-GB"/>
        </w:rPr>
        <w:t>positioning</w:t>
      </w:r>
      <w:proofErr w:type="gramEnd"/>
      <w:r w:rsidR="005C3074" w:rsidRPr="005C3074">
        <w:rPr>
          <w:rFonts w:hint="eastAsia"/>
          <w:lang w:val="en-GB"/>
        </w:rPr>
        <w:t xml:space="preserve"> measurement window</w:t>
      </w:r>
      <w:r w:rsidR="005C3074" w:rsidRPr="005C3074">
        <w:rPr>
          <w:lang w:val="en-GB"/>
        </w:rPr>
        <w:t xml:space="preserve"> </w:t>
      </w:r>
      <w:r w:rsidR="005C3074" w:rsidRPr="005C3074">
        <w:rPr>
          <w:lang w:val="en-GB"/>
        </w:rPr>
        <w:t>can be investigated</w:t>
      </w:r>
      <w:r w:rsidR="005C3074" w:rsidRPr="005C3074">
        <w:rPr>
          <w:lang w:val="en-GB"/>
        </w:rPr>
        <w:t xml:space="preserve"> in Rel-17 for </w:t>
      </w:r>
      <w:r w:rsidR="005C3074" w:rsidRPr="005C3074">
        <w:rPr>
          <w:lang w:val="en-GB"/>
        </w:rPr>
        <w:t>reducing the measurement delay and reducing the UE power consumption</w:t>
      </w:r>
      <w:r w:rsidR="005C3074" w:rsidRPr="005C3074">
        <w:rPr>
          <w:lang w:val="en-GB"/>
        </w:rPr>
        <w:t>.</w:t>
      </w:r>
    </w:p>
    <w:p w14:paraId="516E1F59" w14:textId="77777777" w:rsidR="00124F9E" w:rsidRDefault="00124F9E">
      <w:pPr>
        <w:rPr>
          <w:lang w:val="en-US"/>
        </w:rPr>
      </w:pPr>
    </w:p>
    <w:p w14:paraId="08B56BC2" w14:textId="77777777" w:rsidR="00124F9E" w:rsidRDefault="003F345F">
      <w:pPr>
        <w:pStyle w:val="Heading2"/>
        <w:tabs>
          <w:tab w:val="left" w:pos="432"/>
        </w:tabs>
        <w:ind w:left="576" w:hanging="576"/>
      </w:pPr>
      <w:bookmarkStart w:id="179" w:name="_Toc48211472"/>
      <w:r>
        <w:t>Additional positioning methods</w:t>
      </w:r>
      <w:bookmarkEnd w:id="179"/>
    </w:p>
    <w:p w14:paraId="32F39D76"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46EC833F" w14:textId="77777777" w:rsidR="00124F9E" w:rsidRDefault="003F345F">
      <w:r>
        <w:t>Several companies proposed some additional methods. For example, the differential positioning technique, which is commonly used on GNSS positioning for improving the positioning accuracy by eliminating the measurement errors, is proposed for NR positioning.</w:t>
      </w:r>
    </w:p>
    <w:p w14:paraId="7A73D76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91AC017" w14:textId="77777777" w:rsidR="00124F9E" w:rsidRDefault="003F345F">
      <w:pPr>
        <w:pStyle w:val="3GPPAgreements"/>
      </w:pPr>
      <w:r>
        <w:t>(vivo) Proposal 19:</w:t>
      </w:r>
    </w:p>
    <w:p w14:paraId="22480501" w14:textId="77777777" w:rsidR="00124F9E" w:rsidRDefault="003F345F">
      <w:pPr>
        <w:pStyle w:val="3GPPAgreements"/>
        <w:numPr>
          <w:ilvl w:val="1"/>
          <w:numId w:val="23"/>
        </w:numPr>
      </w:pPr>
      <w:r>
        <w:rPr>
          <w:rFonts w:hint="eastAsia"/>
        </w:rPr>
        <w:t>The differential positioning can be studied as potential positioning techniques for the NLOS scenario.</w:t>
      </w:r>
    </w:p>
    <w:p w14:paraId="3FF4B840" w14:textId="77777777" w:rsidR="00124F9E" w:rsidRDefault="003F345F">
      <w:pPr>
        <w:pStyle w:val="3GPPAgreements"/>
        <w:numPr>
          <w:ilvl w:val="2"/>
          <w:numId w:val="23"/>
        </w:numPr>
      </w:pPr>
      <w:r>
        <w:rPr>
          <w:rFonts w:hint="eastAsia"/>
        </w:rPr>
        <w:t>Considering combining differential positioning with Rel-16 positioning techniques to improve the positioning accuracy</w:t>
      </w:r>
    </w:p>
    <w:p w14:paraId="2A4D54A1" w14:textId="77777777" w:rsidR="00124F9E" w:rsidRDefault="003F345F">
      <w:pPr>
        <w:pStyle w:val="3GPPAgreements"/>
      </w:pPr>
      <w:r>
        <w:t>(vivo) Proposal 20:</w:t>
      </w:r>
    </w:p>
    <w:p w14:paraId="73B4751C" w14:textId="77777777" w:rsidR="00124F9E" w:rsidRDefault="003F345F">
      <w:pPr>
        <w:pStyle w:val="3GPPAgreements"/>
        <w:numPr>
          <w:ilvl w:val="1"/>
          <w:numId w:val="23"/>
        </w:numPr>
      </w:pPr>
      <w:r>
        <w:rPr>
          <w:rFonts w:hint="eastAsia"/>
        </w:rPr>
        <w:t>Machine learning techniques can be studied as potential positioning techniques for the NLOS scenario in Rel-17.</w:t>
      </w:r>
    </w:p>
    <w:p w14:paraId="6CFD9E18" w14:textId="77777777" w:rsidR="00124F9E" w:rsidRDefault="003F345F">
      <w:pPr>
        <w:pStyle w:val="3GPPAgreements"/>
      </w:pPr>
      <w:r>
        <w:t xml:space="preserve"> (CATT) Proposal 17:</w:t>
      </w:r>
    </w:p>
    <w:p w14:paraId="58A6E059"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14F9AA40" w14:textId="77777777" w:rsidR="00124F9E" w:rsidRDefault="003F345F">
      <w:pPr>
        <w:pStyle w:val="3GPPAgreements"/>
      </w:pPr>
      <w:r>
        <w:t>(Sony)Proposal 8:</w:t>
      </w:r>
    </w:p>
    <w:p w14:paraId="49050CA7" w14:textId="77777777" w:rsidR="00124F9E" w:rsidRDefault="003F345F">
      <w:pPr>
        <w:pStyle w:val="3GPPAgreements"/>
        <w:numPr>
          <w:ilvl w:val="1"/>
          <w:numId w:val="23"/>
        </w:numPr>
      </w:pPr>
      <w:r>
        <w:t>Support positioning procedure for the operation of two steps positioning (i.e. coarse and fine positioning)</w:t>
      </w:r>
    </w:p>
    <w:p w14:paraId="61C32D5F" w14:textId="77777777" w:rsidR="00124F9E" w:rsidRDefault="003F345F">
      <w:pPr>
        <w:pStyle w:val="3GPPAgreements"/>
      </w:pPr>
      <w:r>
        <w:t xml:space="preserve"> (Samsung)Proposal 4:</w:t>
      </w:r>
    </w:p>
    <w:p w14:paraId="17B07306" w14:textId="77777777" w:rsidR="00124F9E" w:rsidRDefault="003F345F">
      <w:pPr>
        <w:pStyle w:val="3GPPAgreements"/>
        <w:numPr>
          <w:ilvl w:val="1"/>
          <w:numId w:val="23"/>
        </w:numPr>
      </w:pPr>
      <w:r>
        <w:t>Uplink transmission-based relative positioning should be studied</w:t>
      </w:r>
    </w:p>
    <w:p w14:paraId="67397B07" w14:textId="77777777" w:rsidR="00124F9E" w:rsidRDefault="003F345F">
      <w:pPr>
        <w:pStyle w:val="3GPPAgreements"/>
      </w:pPr>
      <w:r>
        <w:t>(CEWiT)Proposal 10:</w:t>
      </w:r>
    </w:p>
    <w:p w14:paraId="2331B12F" w14:textId="77777777" w:rsidR="00124F9E" w:rsidRDefault="003F345F">
      <w:pPr>
        <w:pStyle w:val="3GPPAgreements"/>
        <w:numPr>
          <w:ilvl w:val="1"/>
          <w:numId w:val="23"/>
        </w:numPr>
      </w:pPr>
      <w:r>
        <w:t>Release 17 should support reporting of measurements by a UE performed on the SRS transmitted by other UEs. Release-16 CLI measurement mechanism can be baseline.</w:t>
      </w:r>
    </w:p>
    <w:p w14:paraId="4467124B" w14:textId="77777777" w:rsidR="00124F9E" w:rsidRDefault="00124F9E">
      <w:pPr>
        <w:pStyle w:val="3GPPAgreements"/>
        <w:numPr>
          <w:ilvl w:val="0"/>
          <w:numId w:val="0"/>
        </w:numPr>
      </w:pPr>
    </w:p>
    <w:p w14:paraId="4135A64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237F1BE" w14:textId="77777777" w:rsidR="00124F9E" w:rsidRDefault="003F345F">
      <w:r>
        <w:t>The benefits of the proposed positioning methods may be investigated in this meeting.</w:t>
      </w:r>
    </w:p>
    <w:p w14:paraId="7741CF9A" w14:textId="77777777" w:rsidR="00124F9E" w:rsidRDefault="00124F9E"/>
    <w:p w14:paraId="32C62F06" w14:textId="77777777" w:rsidR="00124F9E" w:rsidRDefault="003F345F">
      <w:pPr>
        <w:pStyle w:val="Heading3"/>
      </w:pPr>
      <w:r>
        <w:rPr>
          <w:highlight w:val="lightGray"/>
        </w:rPr>
        <w:t>Proposal 5-13</w:t>
      </w:r>
    </w:p>
    <w:p w14:paraId="7806B831" w14:textId="77777777" w:rsidR="00124F9E" w:rsidRDefault="003F345F">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34D526CA" w14:textId="77777777" w:rsidR="00124F9E" w:rsidRDefault="00124F9E">
      <w:pPr>
        <w:pStyle w:val="3GPPAgreements"/>
        <w:numPr>
          <w:ilvl w:val="0"/>
          <w:numId w:val="0"/>
        </w:numPr>
        <w:rPr>
          <w:lang w:val="en-GB"/>
        </w:rPr>
      </w:pPr>
    </w:p>
    <w:p w14:paraId="703DD7F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20F2BDE" w14:textId="77777777">
        <w:trPr>
          <w:jc w:val="center"/>
        </w:trPr>
        <w:tc>
          <w:tcPr>
            <w:tcW w:w="2300" w:type="dxa"/>
          </w:tcPr>
          <w:p w14:paraId="0F921A1C" w14:textId="77777777" w:rsidR="00124F9E" w:rsidRDefault="003F345F">
            <w:pPr>
              <w:spacing w:after="0"/>
              <w:rPr>
                <w:b/>
                <w:sz w:val="16"/>
                <w:szCs w:val="16"/>
              </w:rPr>
            </w:pPr>
            <w:r>
              <w:rPr>
                <w:b/>
                <w:sz w:val="16"/>
                <w:szCs w:val="16"/>
              </w:rPr>
              <w:t>Company</w:t>
            </w:r>
          </w:p>
        </w:tc>
        <w:tc>
          <w:tcPr>
            <w:tcW w:w="8598" w:type="dxa"/>
          </w:tcPr>
          <w:p w14:paraId="73006AD4" w14:textId="77777777" w:rsidR="00124F9E" w:rsidRDefault="003F345F">
            <w:pPr>
              <w:spacing w:after="0"/>
              <w:rPr>
                <w:b/>
                <w:sz w:val="16"/>
                <w:szCs w:val="16"/>
              </w:rPr>
            </w:pPr>
            <w:r>
              <w:rPr>
                <w:b/>
                <w:sz w:val="16"/>
                <w:szCs w:val="16"/>
              </w:rPr>
              <w:t xml:space="preserve">Comments </w:t>
            </w:r>
          </w:p>
        </w:tc>
      </w:tr>
      <w:tr w:rsidR="00124F9E" w14:paraId="7C06B955" w14:textId="77777777">
        <w:trPr>
          <w:trHeight w:val="185"/>
          <w:jc w:val="center"/>
        </w:trPr>
        <w:tc>
          <w:tcPr>
            <w:tcW w:w="2300" w:type="dxa"/>
          </w:tcPr>
          <w:p w14:paraId="4B12D05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D0959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420C163" w14:textId="77777777">
        <w:trPr>
          <w:trHeight w:val="185"/>
          <w:jc w:val="center"/>
        </w:trPr>
        <w:tc>
          <w:tcPr>
            <w:tcW w:w="2300" w:type="dxa"/>
          </w:tcPr>
          <w:p w14:paraId="2900F408"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49E9E0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24F9E" w14:paraId="45500141" w14:textId="77777777">
        <w:trPr>
          <w:trHeight w:val="185"/>
          <w:jc w:val="center"/>
        </w:trPr>
        <w:tc>
          <w:tcPr>
            <w:tcW w:w="2300" w:type="dxa"/>
          </w:tcPr>
          <w:p w14:paraId="27A7ED2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04294B6"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5FDE6A72" w14:textId="77777777">
        <w:trPr>
          <w:trHeight w:val="185"/>
          <w:jc w:val="center"/>
        </w:trPr>
        <w:tc>
          <w:tcPr>
            <w:tcW w:w="2300" w:type="dxa"/>
          </w:tcPr>
          <w:p w14:paraId="294CED4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0736E43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24F9E" w14:paraId="119E5D74" w14:textId="77777777">
        <w:trPr>
          <w:trHeight w:val="185"/>
          <w:jc w:val="center"/>
        </w:trPr>
        <w:tc>
          <w:tcPr>
            <w:tcW w:w="2300" w:type="dxa"/>
          </w:tcPr>
          <w:p w14:paraId="72A68E66" w14:textId="77777777"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14:paraId="7AB1C9F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24F9E" w14:paraId="2CC2EEE1" w14:textId="77777777">
        <w:trPr>
          <w:trHeight w:val="185"/>
          <w:jc w:val="center"/>
        </w:trPr>
        <w:tc>
          <w:tcPr>
            <w:tcW w:w="2300" w:type="dxa"/>
          </w:tcPr>
          <w:p w14:paraId="0373F8B2"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3187811" w14:textId="77777777" w:rsidR="00124F9E" w:rsidRDefault="003F345F">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24F9E" w14:paraId="7F8408B7" w14:textId="77777777">
        <w:trPr>
          <w:trHeight w:val="185"/>
          <w:jc w:val="center"/>
        </w:trPr>
        <w:tc>
          <w:tcPr>
            <w:tcW w:w="2300" w:type="dxa"/>
          </w:tcPr>
          <w:p w14:paraId="4D530B40"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5E3641B"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24F9E" w14:paraId="02F85750" w14:textId="77777777">
        <w:trPr>
          <w:trHeight w:val="185"/>
          <w:jc w:val="center"/>
        </w:trPr>
        <w:tc>
          <w:tcPr>
            <w:tcW w:w="2300" w:type="dxa"/>
          </w:tcPr>
          <w:p w14:paraId="074F5B6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0A7343AF"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5C8452F5" w14:textId="77777777">
        <w:trPr>
          <w:trHeight w:val="185"/>
          <w:jc w:val="center"/>
        </w:trPr>
        <w:tc>
          <w:tcPr>
            <w:tcW w:w="2300" w:type="dxa"/>
          </w:tcPr>
          <w:p w14:paraId="0C3A372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3062E1F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Rel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24F9E" w14:paraId="25D426BD" w14:textId="77777777">
        <w:trPr>
          <w:trHeight w:val="185"/>
          <w:jc w:val="center"/>
        </w:trPr>
        <w:tc>
          <w:tcPr>
            <w:tcW w:w="2300" w:type="dxa"/>
          </w:tcPr>
          <w:p w14:paraId="5B6F6A77"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543723" w14:textId="77777777" w:rsidR="00124F9E" w:rsidRDefault="003F345F">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24F9E" w14:paraId="7FEDC616" w14:textId="77777777">
        <w:trPr>
          <w:trHeight w:val="185"/>
          <w:jc w:val="center"/>
        </w:trPr>
        <w:tc>
          <w:tcPr>
            <w:tcW w:w="2300" w:type="dxa"/>
          </w:tcPr>
          <w:p w14:paraId="56DEDF26"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F23A160" w14:textId="77777777" w:rsidR="00124F9E" w:rsidRDefault="003F345F">
            <w:pPr>
              <w:spacing w:after="0"/>
              <w:rPr>
                <w:rFonts w:eastAsiaTheme="minorEastAsia"/>
                <w:sz w:val="16"/>
                <w:szCs w:val="16"/>
                <w:lang w:eastAsia="zh-CN"/>
              </w:rPr>
            </w:pPr>
            <w:r>
              <w:rPr>
                <w:rFonts w:eastAsiaTheme="minorEastAsia"/>
                <w:sz w:val="16"/>
                <w:szCs w:val="16"/>
                <w:lang w:eastAsia="zh-CN"/>
              </w:rPr>
              <w:t>Ok to study.</w:t>
            </w:r>
          </w:p>
          <w:p w14:paraId="54F2C148" w14:textId="77777777" w:rsidR="00124F9E" w:rsidRDefault="003F345F">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24F9E" w14:paraId="7B11461B" w14:textId="77777777">
        <w:trPr>
          <w:trHeight w:val="185"/>
          <w:jc w:val="center"/>
        </w:trPr>
        <w:tc>
          <w:tcPr>
            <w:tcW w:w="2300" w:type="dxa"/>
          </w:tcPr>
          <w:p w14:paraId="5FD53F8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2F278CF"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60BB80C1" w14:textId="77777777" w:rsidR="00124F9E" w:rsidRDefault="00124F9E">
      <w:pPr>
        <w:pStyle w:val="3GPPAgreements"/>
        <w:numPr>
          <w:ilvl w:val="0"/>
          <w:numId w:val="0"/>
        </w:numPr>
        <w:rPr>
          <w:lang w:val="en-GB"/>
        </w:rPr>
        <w:sectPr w:rsidR="00124F9E">
          <w:footnotePr>
            <w:numRestart w:val="eachSect"/>
          </w:footnotePr>
          <w:pgSz w:w="12240" w:h="15840"/>
          <w:pgMar w:top="720" w:right="720" w:bottom="720" w:left="720" w:header="680" w:footer="567" w:gutter="0"/>
          <w:cols w:space="0"/>
          <w:docGrid w:linePitch="272"/>
        </w:sectPr>
      </w:pPr>
    </w:p>
    <w:p w14:paraId="14474B33" w14:textId="77777777" w:rsidR="00124F9E" w:rsidRDefault="00124F9E">
      <w:pPr>
        <w:pStyle w:val="3GPPAgreements"/>
        <w:numPr>
          <w:ilvl w:val="0"/>
          <w:numId w:val="0"/>
        </w:numPr>
        <w:rPr>
          <w:lang w:val="en-GB"/>
        </w:rPr>
      </w:pPr>
      <w:bookmarkStart w:id="180" w:name="_Toc48211473"/>
    </w:p>
    <w:p w14:paraId="0E1CAA4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CBC91CC" w14:textId="77777777" w:rsidR="00124F9E" w:rsidRDefault="003F345F">
      <w:r>
        <w:t>It seems we may need to narrow done the scope of the proposal. It seems more companies are supportive to differential positioning technique than other proposed positioning techniques.</w:t>
      </w:r>
    </w:p>
    <w:p w14:paraId="6932278F" w14:textId="77777777" w:rsidR="00124F9E" w:rsidRDefault="003F345F">
      <w:pPr>
        <w:pStyle w:val="Heading3"/>
      </w:pPr>
      <w:r>
        <w:rPr>
          <w:highlight w:val="darkYellow"/>
        </w:rPr>
        <w:t>Proposal 5-13 (Revision)</w:t>
      </w:r>
    </w:p>
    <w:p w14:paraId="44247AE1" w14:textId="77777777" w:rsidR="00124F9E" w:rsidRDefault="003F345F">
      <w:pPr>
        <w:pStyle w:val="3GPPAgreements"/>
        <w:rPr>
          <w:lang w:val="en-GB"/>
        </w:rPr>
      </w:pPr>
      <w:r>
        <w:rPr>
          <w:lang w:val="en-GB"/>
        </w:rPr>
        <w:t>Differential positioning can be studied.</w:t>
      </w:r>
    </w:p>
    <w:p w14:paraId="468AF316" w14:textId="77777777" w:rsidR="00124F9E" w:rsidRDefault="003F345F">
      <w:pPr>
        <w:pStyle w:val="3GPPAgreements"/>
        <w:rPr>
          <w:lang w:val="en-GB"/>
        </w:rPr>
      </w:pPr>
      <w:r>
        <w:rPr>
          <w:lang w:val="en-GB"/>
        </w:rPr>
        <w:t xml:space="preserve">FFS: machine learning positioning technique </w:t>
      </w:r>
    </w:p>
    <w:p w14:paraId="5B9C7BAA" w14:textId="77777777" w:rsidR="00124F9E" w:rsidRDefault="003F345F">
      <w:pPr>
        <w:pStyle w:val="3GPPAgreements"/>
        <w:rPr>
          <w:lang w:val="en-GB"/>
        </w:rPr>
      </w:pPr>
      <w:r>
        <w:rPr>
          <w:lang w:val="en-GB"/>
        </w:rPr>
        <w:t>FFS: relative positioning</w:t>
      </w:r>
    </w:p>
    <w:p w14:paraId="1D411F72" w14:textId="77777777" w:rsidR="00124F9E" w:rsidRDefault="00124F9E"/>
    <w:p w14:paraId="6660277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9F6E1AD" w14:textId="77777777">
        <w:trPr>
          <w:jc w:val="center"/>
        </w:trPr>
        <w:tc>
          <w:tcPr>
            <w:tcW w:w="2300" w:type="dxa"/>
          </w:tcPr>
          <w:p w14:paraId="11D6CBE9" w14:textId="77777777" w:rsidR="00124F9E" w:rsidRDefault="003F345F">
            <w:pPr>
              <w:spacing w:after="0"/>
              <w:rPr>
                <w:b/>
                <w:sz w:val="16"/>
                <w:szCs w:val="16"/>
              </w:rPr>
            </w:pPr>
            <w:r>
              <w:rPr>
                <w:b/>
                <w:sz w:val="16"/>
                <w:szCs w:val="16"/>
              </w:rPr>
              <w:t>Company</w:t>
            </w:r>
          </w:p>
        </w:tc>
        <w:tc>
          <w:tcPr>
            <w:tcW w:w="8598" w:type="dxa"/>
          </w:tcPr>
          <w:p w14:paraId="78596EA6" w14:textId="77777777" w:rsidR="00124F9E" w:rsidRDefault="003F345F">
            <w:pPr>
              <w:spacing w:after="0"/>
              <w:rPr>
                <w:b/>
                <w:sz w:val="16"/>
                <w:szCs w:val="16"/>
              </w:rPr>
            </w:pPr>
            <w:r>
              <w:rPr>
                <w:b/>
                <w:sz w:val="16"/>
                <w:szCs w:val="16"/>
              </w:rPr>
              <w:t xml:space="preserve">Comments </w:t>
            </w:r>
          </w:p>
        </w:tc>
      </w:tr>
      <w:tr w:rsidR="00124F9E" w14:paraId="0025AA5B" w14:textId="77777777">
        <w:trPr>
          <w:trHeight w:val="185"/>
          <w:jc w:val="center"/>
        </w:trPr>
        <w:tc>
          <w:tcPr>
            <w:tcW w:w="2300" w:type="dxa"/>
          </w:tcPr>
          <w:p w14:paraId="2F3C57A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FA94A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24F9E" w14:paraId="6FD58057" w14:textId="77777777">
        <w:trPr>
          <w:trHeight w:val="185"/>
          <w:jc w:val="center"/>
        </w:trPr>
        <w:tc>
          <w:tcPr>
            <w:tcW w:w="2300" w:type="dxa"/>
          </w:tcPr>
          <w:p w14:paraId="400516D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E48F46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24F9E" w14:paraId="4E454BDD" w14:textId="77777777">
        <w:trPr>
          <w:trHeight w:val="185"/>
          <w:jc w:val="center"/>
        </w:trPr>
        <w:tc>
          <w:tcPr>
            <w:tcW w:w="2300" w:type="dxa"/>
          </w:tcPr>
          <w:p w14:paraId="6CA970C8"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3B588724"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45B86A76" w14:textId="77777777">
        <w:trPr>
          <w:trHeight w:val="90"/>
          <w:jc w:val="center"/>
        </w:trPr>
        <w:tc>
          <w:tcPr>
            <w:tcW w:w="2300" w:type="dxa"/>
          </w:tcPr>
          <w:p w14:paraId="537C4AAE" w14:textId="77777777" w:rsidR="00124F9E" w:rsidRDefault="003F345F">
            <w:pPr>
              <w:spacing w:after="0"/>
              <w:rPr>
                <w:rFonts w:cstheme="minorHAnsi"/>
                <w:sz w:val="16"/>
                <w:szCs w:val="16"/>
              </w:rPr>
            </w:pPr>
            <w:r>
              <w:rPr>
                <w:rFonts w:eastAsia="宋体" w:cstheme="minorHAnsi" w:hint="eastAsia"/>
                <w:sz w:val="16"/>
                <w:szCs w:val="16"/>
                <w:lang w:val="en-US" w:eastAsia="zh-CN"/>
              </w:rPr>
              <w:t>ZTE</w:t>
            </w:r>
          </w:p>
        </w:tc>
        <w:tc>
          <w:tcPr>
            <w:tcW w:w="8598" w:type="dxa"/>
          </w:tcPr>
          <w:p w14:paraId="6249D68B"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124F9E" w14:paraId="47D8B436" w14:textId="77777777">
        <w:trPr>
          <w:trHeight w:val="90"/>
          <w:jc w:val="center"/>
        </w:trPr>
        <w:tc>
          <w:tcPr>
            <w:tcW w:w="2300" w:type="dxa"/>
          </w:tcPr>
          <w:p w14:paraId="4ED91426"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8E6C32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14:paraId="0CC922AD" w14:textId="77777777">
        <w:trPr>
          <w:trHeight w:val="90"/>
          <w:jc w:val="center"/>
        </w:trPr>
        <w:tc>
          <w:tcPr>
            <w:tcW w:w="2300" w:type="dxa"/>
          </w:tcPr>
          <w:p w14:paraId="5F8652C2"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F21BFD5"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Not support</w:t>
            </w:r>
          </w:p>
        </w:tc>
      </w:tr>
      <w:tr w:rsidR="00124F9E" w14:paraId="0F9F95B1" w14:textId="77777777">
        <w:trPr>
          <w:trHeight w:val="90"/>
          <w:jc w:val="center"/>
        </w:trPr>
        <w:tc>
          <w:tcPr>
            <w:tcW w:w="2300" w:type="dxa"/>
          </w:tcPr>
          <w:p w14:paraId="1B44079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BE3DCF0"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24F9E" w14:paraId="4D3DEA49" w14:textId="77777777">
        <w:trPr>
          <w:trHeight w:val="90"/>
          <w:jc w:val="center"/>
        </w:trPr>
        <w:tc>
          <w:tcPr>
            <w:tcW w:w="2300" w:type="dxa"/>
          </w:tcPr>
          <w:p w14:paraId="783E6B1C"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D9FF9C6" w14:textId="77777777" w:rsidR="00124F9E" w:rsidRDefault="003F345F">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24F9E" w14:paraId="22EA49F8" w14:textId="77777777">
        <w:trPr>
          <w:trHeight w:val="90"/>
          <w:jc w:val="center"/>
        </w:trPr>
        <w:tc>
          <w:tcPr>
            <w:tcW w:w="2300" w:type="dxa"/>
          </w:tcPr>
          <w:p w14:paraId="5B51C5B0" w14:textId="77777777" w:rsidR="00124F9E" w:rsidRDefault="003F345F">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6B19E29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p w14:paraId="5B171CD6" w14:textId="77777777" w:rsidR="00124F9E" w:rsidRDefault="003F345F">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20BA375A" w14:textId="77777777" w:rsidR="00124F9E" w:rsidRDefault="003F345F">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24F9E" w14:paraId="674336CB" w14:textId="77777777">
        <w:trPr>
          <w:trHeight w:val="90"/>
          <w:jc w:val="center"/>
        </w:trPr>
        <w:tc>
          <w:tcPr>
            <w:tcW w:w="2300" w:type="dxa"/>
          </w:tcPr>
          <w:p w14:paraId="11247382" w14:textId="77777777" w:rsidR="00124F9E" w:rsidRDefault="003F345F">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3E6FEF7C"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24F9E" w14:paraId="6FF17F06" w14:textId="77777777">
        <w:trPr>
          <w:trHeight w:val="90"/>
          <w:jc w:val="center"/>
        </w:trPr>
        <w:tc>
          <w:tcPr>
            <w:tcW w:w="2300" w:type="dxa"/>
          </w:tcPr>
          <w:p w14:paraId="189A0648" w14:textId="77777777" w:rsidR="00124F9E" w:rsidRDefault="003F345F">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14:paraId="67EFA74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Rel 17 to achieve desired accuracy for advance commercial use cases like IIoT.</w:t>
            </w:r>
          </w:p>
        </w:tc>
      </w:tr>
      <w:tr w:rsidR="00124F9E" w14:paraId="5DDFB06C" w14:textId="77777777">
        <w:trPr>
          <w:trHeight w:val="90"/>
          <w:jc w:val="center"/>
        </w:trPr>
        <w:tc>
          <w:tcPr>
            <w:tcW w:w="2300" w:type="dxa"/>
          </w:tcPr>
          <w:p w14:paraId="1EA2EB6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B2DFA14"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tc>
      </w:tr>
    </w:tbl>
    <w:p w14:paraId="69801372" w14:textId="77777777" w:rsidR="00124F9E" w:rsidRDefault="00124F9E"/>
    <w:p w14:paraId="7176F20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B30BD4D" w14:textId="77777777" w:rsidR="00124F9E" w:rsidRDefault="003F345F">
      <w:r>
        <w:t>It seems the supporting companies are fewer than the companies that are not supportive. Suggest changing the priority of the proposal to low. Further discussion is needed if we have time to do so in this meeting.</w:t>
      </w:r>
    </w:p>
    <w:p w14:paraId="17DB386C" w14:textId="77777777" w:rsidR="00124F9E" w:rsidRDefault="00124F9E"/>
    <w:p w14:paraId="50104E0A" w14:textId="77777777" w:rsidR="00124F9E" w:rsidRDefault="003F345F">
      <w:pPr>
        <w:pStyle w:val="Heading2"/>
        <w:tabs>
          <w:tab w:val="left" w:pos="432"/>
        </w:tabs>
        <w:ind w:left="576" w:hanging="576"/>
      </w:pPr>
      <w:r>
        <w:t xml:space="preserve"> SRS transmission time</w:t>
      </w:r>
      <w:bookmarkEnd w:id="180"/>
    </w:p>
    <w:p w14:paraId="1C8EC86D"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2CABBB91" w14:textId="77777777" w:rsidR="00124F9E" w:rsidRDefault="003F345F">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53476578" w14:textId="77777777" w:rsidR="00124F9E" w:rsidRDefault="00124F9E">
      <w:pPr>
        <w:spacing w:after="0"/>
        <w:rPr>
          <w:lang w:val="en-US"/>
        </w:rPr>
      </w:pPr>
    </w:p>
    <w:p w14:paraId="750C847B"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C43655B" w14:textId="77777777" w:rsidR="00124F9E" w:rsidRDefault="003F345F">
      <w:pPr>
        <w:pStyle w:val="3GPPAgreements"/>
      </w:pPr>
      <w:r>
        <w:t>(LGE)</w:t>
      </w:r>
      <w:r>
        <w:rPr>
          <w:rFonts w:hint="eastAsia"/>
        </w:rPr>
        <w:t>Proposal 2:</w:t>
      </w:r>
    </w:p>
    <w:p w14:paraId="40944BDF" w14:textId="77777777" w:rsidR="00124F9E" w:rsidRDefault="003F345F">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142F6E93" w14:textId="77777777" w:rsidR="00124F9E" w:rsidRDefault="003F345F">
      <w:pPr>
        <w:pStyle w:val="3GPPAgreements"/>
      </w:pPr>
      <w:r>
        <w:t>(LGE)</w:t>
      </w:r>
      <w:r>
        <w:rPr>
          <w:rFonts w:hint="eastAsia"/>
        </w:rPr>
        <w:t>Proposal 6:</w:t>
      </w:r>
    </w:p>
    <w:p w14:paraId="7AB1B898" w14:textId="77777777" w:rsidR="00124F9E" w:rsidRDefault="003F345F">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0F038C18" w14:textId="77777777" w:rsidR="00124F9E" w:rsidRDefault="00124F9E">
      <w:pPr>
        <w:pStyle w:val="3GPPAgreements"/>
        <w:numPr>
          <w:ilvl w:val="0"/>
          <w:numId w:val="0"/>
        </w:numPr>
      </w:pPr>
    </w:p>
    <w:p w14:paraId="1622255A"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6FF9CC0" w14:textId="77777777" w:rsidR="00124F9E" w:rsidRDefault="003F345F">
      <w:r>
        <w:t xml:space="preserve">The TA issue was discussed in Rel-16 without a conclusion. If UE changes the UL Tx time during a positioning measurement duration, it may result in a significant error to UL RTOA measurement. </w:t>
      </w:r>
    </w:p>
    <w:p w14:paraId="072D4E4A" w14:textId="77777777" w:rsidR="00124F9E" w:rsidRDefault="003F345F">
      <w:pPr>
        <w:pStyle w:val="Heading3"/>
      </w:pPr>
      <w:r>
        <w:rPr>
          <w:highlight w:val="darkYellow"/>
        </w:rPr>
        <w:t>Proposal 5-14</w:t>
      </w:r>
    </w:p>
    <w:p w14:paraId="70212CDE" w14:textId="77777777" w:rsidR="00124F9E" w:rsidRDefault="003F345F">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3C3457F" w14:textId="77777777" w:rsidR="00124F9E" w:rsidRDefault="003F345F">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354DF4ED" w14:textId="77777777" w:rsidR="00124F9E" w:rsidRDefault="00124F9E">
      <w:pPr>
        <w:pStyle w:val="3GPPAgreements"/>
        <w:numPr>
          <w:ilvl w:val="0"/>
          <w:numId w:val="0"/>
        </w:numPr>
        <w:ind w:left="1135"/>
      </w:pPr>
    </w:p>
    <w:p w14:paraId="0AB9EF2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A502264" w14:textId="77777777">
        <w:trPr>
          <w:jc w:val="center"/>
        </w:trPr>
        <w:tc>
          <w:tcPr>
            <w:tcW w:w="2300" w:type="dxa"/>
          </w:tcPr>
          <w:p w14:paraId="1A17A653" w14:textId="77777777" w:rsidR="00124F9E" w:rsidRDefault="003F345F">
            <w:pPr>
              <w:spacing w:after="0"/>
              <w:rPr>
                <w:b/>
                <w:sz w:val="16"/>
                <w:szCs w:val="16"/>
              </w:rPr>
            </w:pPr>
            <w:r>
              <w:rPr>
                <w:b/>
                <w:sz w:val="16"/>
                <w:szCs w:val="16"/>
              </w:rPr>
              <w:t>Company</w:t>
            </w:r>
          </w:p>
        </w:tc>
        <w:tc>
          <w:tcPr>
            <w:tcW w:w="8598" w:type="dxa"/>
          </w:tcPr>
          <w:p w14:paraId="18546FC2" w14:textId="77777777" w:rsidR="00124F9E" w:rsidRDefault="003F345F">
            <w:pPr>
              <w:spacing w:after="0"/>
              <w:rPr>
                <w:b/>
                <w:sz w:val="16"/>
                <w:szCs w:val="16"/>
              </w:rPr>
            </w:pPr>
            <w:r>
              <w:rPr>
                <w:b/>
                <w:sz w:val="16"/>
                <w:szCs w:val="16"/>
              </w:rPr>
              <w:t xml:space="preserve">Comments </w:t>
            </w:r>
          </w:p>
        </w:tc>
      </w:tr>
      <w:tr w:rsidR="00124F9E" w14:paraId="6DE7D1FD" w14:textId="77777777">
        <w:trPr>
          <w:trHeight w:val="185"/>
          <w:jc w:val="center"/>
        </w:trPr>
        <w:tc>
          <w:tcPr>
            <w:tcW w:w="2300" w:type="dxa"/>
          </w:tcPr>
          <w:p w14:paraId="6F444A0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D866A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24F9E" w14:paraId="30385B8E" w14:textId="77777777">
        <w:trPr>
          <w:trHeight w:val="185"/>
          <w:jc w:val="center"/>
        </w:trPr>
        <w:tc>
          <w:tcPr>
            <w:tcW w:w="2300" w:type="dxa"/>
          </w:tcPr>
          <w:p w14:paraId="716FBA43" w14:textId="77777777" w:rsidR="00124F9E" w:rsidRDefault="003F345F">
            <w:pPr>
              <w:spacing w:after="0"/>
              <w:rPr>
                <w:rFonts w:cstheme="minorHAnsi"/>
                <w:sz w:val="16"/>
                <w:szCs w:val="16"/>
              </w:rPr>
            </w:pPr>
            <w:r>
              <w:rPr>
                <w:rFonts w:cstheme="minorHAnsi" w:hint="eastAsia"/>
                <w:sz w:val="16"/>
                <w:szCs w:val="16"/>
              </w:rPr>
              <w:t>Huawei/HiSilicon</w:t>
            </w:r>
          </w:p>
        </w:tc>
        <w:tc>
          <w:tcPr>
            <w:tcW w:w="8598" w:type="dxa"/>
          </w:tcPr>
          <w:p w14:paraId="6649972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OK to discuss.</w:t>
            </w:r>
          </w:p>
        </w:tc>
      </w:tr>
      <w:tr w:rsidR="00124F9E" w14:paraId="4558C6E3" w14:textId="77777777">
        <w:trPr>
          <w:trHeight w:val="185"/>
          <w:jc w:val="center"/>
        </w:trPr>
        <w:tc>
          <w:tcPr>
            <w:tcW w:w="2300" w:type="dxa"/>
          </w:tcPr>
          <w:p w14:paraId="7D1D2CC0" w14:textId="77777777" w:rsidR="00124F9E" w:rsidRDefault="003F345F">
            <w:pPr>
              <w:spacing w:after="0"/>
              <w:rPr>
                <w:rFonts w:cstheme="minorHAnsi"/>
                <w:sz w:val="16"/>
                <w:szCs w:val="16"/>
              </w:rPr>
            </w:pPr>
            <w:r>
              <w:rPr>
                <w:rFonts w:cstheme="minorHAnsi"/>
                <w:sz w:val="16"/>
                <w:szCs w:val="16"/>
              </w:rPr>
              <w:t>Intel</w:t>
            </w:r>
          </w:p>
        </w:tc>
        <w:tc>
          <w:tcPr>
            <w:tcW w:w="8598" w:type="dxa"/>
          </w:tcPr>
          <w:p w14:paraId="634ABD9B" w14:textId="77777777" w:rsidR="00124F9E" w:rsidRDefault="003F345F">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24F9E" w14:paraId="5FC157C6" w14:textId="77777777">
        <w:trPr>
          <w:trHeight w:val="185"/>
          <w:jc w:val="center"/>
        </w:trPr>
        <w:tc>
          <w:tcPr>
            <w:tcW w:w="2300" w:type="dxa"/>
          </w:tcPr>
          <w:p w14:paraId="79D2DBA9"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941E37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1BC0453E" w14:textId="77777777">
        <w:trPr>
          <w:trHeight w:val="185"/>
          <w:jc w:val="center"/>
        </w:trPr>
        <w:tc>
          <w:tcPr>
            <w:tcW w:w="2300" w:type="dxa"/>
          </w:tcPr>
          <w:p w14:paraId="1751429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23735CEA" w14:textId="77777777" w:rsidR="00124F9E" w:rsidRDefault="003F345F">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24F9E" w14:paraId="5E95D630" w14:textId="77777777">
        <w:trPr>
          <w:trHeight w:val="185"/>
          <w:jc w:val="center"/>
        </w:trPr>
        <w:tc>
          <w:tcPr>
            <w:tcW w:w="2300" w:type="dxa"/>
          </w:tcPr>
          <w:p w14:paraId="3A2D12E5" w14:textId="77777777" w:rsidR="00124F9E" w:rsidRDefault="003F345F">
            <w:pPr>
              <w:spacing w:after="0"/>
              <w:rPr>
                <w:rFonts w:eastAsiaTheme="minorEastAsia"/>
                <w:sz w:val="16"/>
                <w:szCs w:val="16"/>
                <w:lang w:eastAsia="zh-CN"/>
              </w:rPr>
            </w:pPr>
            <w:r>
              <w:rPr>
                <w:rFonts w:cstheme="minorHAnsi"/>
                <w:sz w:val="16"/>
                <w:szCs w:val="16"/>
              </w:rPr>
              <w:t>Qualcomm</w:t>
            </w:r>
          </w:p>
        </w:tc>
        <w:tc>
          <w:tcPr>
            <w:tcW w:w="8598" w:type="dxa"/>
          </w:tcPr>
          <w:p w14:paraId="6E3ABDF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24F9E" w14:paraId="2522D908" w14:textId="77777777">
        <w:trPr>
          <w:trHeight w:val="185"/>
          <w:jc w:val="center"/>
        </w:trPr>
        <w:tc>
          <w:tcPr>
            <w:tcW w:w="2300" w:type="dxa"/>
          </w:tcPr>
          <w:p w14:paraId="3546D13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8D52CC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69948DB5" w14:textId="77777777">
        <w:trPr>
          <w:trHeight w:val="185"/>
          <w:jc w:val="center"/>
        </w:trPr>
        <w:tc>
          <w:tcPr>
            <w:tcW w:w="2300" w:type="dxa"/>
          </w:tcPr>
          <w:p w14:paraId="44ECD78E" w14:textId="77777777" w:rsidR="00124F9E" w:rsidRDefault="003F345F">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4D163FA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It is important to discuss as Rel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124F9E" w14:paraId="1AEFAB8F" w14:textId="77777777">
        <w:trPr>
          <w:trHeight w:val="185"/>
          <w:jc w:val="center"/>
        </w:trPr>
        <w:tc>
          <w:tcPr>
            <w:tcW w:w="2300" w:type="dxa"/>
          </w:tcPr>
          <w:p w14:paraId="030D40C2" w14:textId="77777777" w:rsidR="00124F9E" w:rsidRDefault="003F345F">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2E7A0A73"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14:paraId="0EFBCD8D" w14:textId="77777777">
        <w:trPr>
          <w:trHeight w:val="185"/>
          <w:jc w:val="center"/>
        </w:trPr>
        <w:tc>
          <w:tcPr>
            <w:tcW w:w="2300" w:type="dxa"/>
          </w:tcPr>
          <w:p w14:paraId="779545E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4A73DD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24F9E" w14:paraId="4D640A5D" w14:textId="77777777">
        <w:trPr>
          <w:trHeight w:val="185"/>
          <w:jc w:val="center"/>
        </w:trPr>
        <w:tc>
          <w:tcPr>
            <w:tcW w:w="2300" w:type="dxa"/>
          </w:tcPr>
          <w:p w14:paraId="6D096466" w14:textId="77777777" w:rsidR="00124F9E" w:rsidRDefault="003F345F">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1C5D9684"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24F9E" w14:paraId="1B07D894" w14:textId="77777777">
        <w:trPr>
          <w:trHeight w:val="185"/>
          <w:jc w:val="center"/>
        </w:trPr>
        <w:tc>
          <w:tcPr>
            <w:tcW w:w="2300" w:type="dxa"/>
          </w:tcPr>
          <w:p w14:paraId="11EE6569"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1B5158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5F29DF31" w14:textId="77777777">
        <w:trPr>
          <w:trHeight w:val="185"/>
          <w:jc w:val="center"/>
        </w:trPr>
        <w:tc>
          <w:tcPr>
            <w:tcW w:w="2300" w:type="dxa"/>
          </w:tcPr>
          <w:p w14:paraId="170C54E7"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1CFB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4643A7B" w14:textId="77777777" w:rsidR="00124F9E" w:rsidRDefault="00124F9E">
      <w:pPr>
        <w:pStyle w:val="3GPPAgreements"/>
        <w:numPr>
          <w:ilvl w:val="0"/>
          <w:numId w:val="0"/>
        </w:numPr>
        <w:ind w:left="1135"/>
      </w:pPr>
    </w:p>
    <w:p w14:paraId="74247F29" w14:textId="77777777" w:rsidR="00124F9E" w:rsidRDefault="00124F9E">
      <w:pPr>
        <w:pStyle w:val="3GPPAgreements"/>
        <w:numPr>
          <w:ilvl w:val="0"/>
          <w:numId w:val="0"/>
        </w:numPr>
        <w:ind w:left="1135"/>
      </w:pPr>
    </w:p>
    <w:p w14:paraId="372F391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9AED2B2" w14:textId="77777777" w:rsidR="00124F9E" w:rsidRDefault="003F345F">
      <w:r>
        <w:t>It seems the supporting companies are fewer than the companies that are not supportive. Suggest changing the priority of the proposal to low. Further discussion is needed if we have time to do so in this meeting.</w:t>
      </w:r>
    </w:p>
    <w:p w14:paraId="32D5C33E" w14:textId="77777777" w:rsidR="00124F9E" w:rsidRDefault="00124F9E">
      <w:pPr>
        <w:pStyle w:val="3GPPAgreements"/>
        <w:numPr>
          <w:ilvl w:val="0"/>
          <w:numId w:val="0"/>
        </w:numPr>
        <w:rPr>
          <w:ins w:id="181" w:author="Ren Da" w:date="2020-08-24T00:56:00Z"/>
        </w:rPr>
      </w:pPr>
    </w:p>
    <w:p w14:paraId="4DAFED6D" w14:textId="77777777" w:rsidR="00124F9E" w:rsidRDefault="003F345F">
      <w:pPr>
        <w:pStyle w:val="Heading2"/>
        <w:tabs>
          <w:tab w:val="left" w:pos="432"/>
        </w:tabs>
        <w:ind w:left="576" w:hanging="576"/>
      </w:pPr>
      <w:r>
        <w:t>Others</w:t>
      </w:r>
    </w:p>
    <w:p w14:paraId="71344882"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7DCEA23A" w14:textId="77777777" w:rsidR="00124F9E" w:rsidRDefault="003F345F">
      <w:r>
        <w:t xml:space="preserve">It could happen that the enhancements discussed during the SI do not fully cover the potential enhancements for Rel-17. </w:t>
      </w:r>
    </w:p>
    <w:p w14:paraId="7B3286C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C6955EF" w14:textId="77777777" w:rsidR="00124F9E" w:rsidRDefault="003F345F">
      <w:pPr>
        <w:pStyle w:val="3GPPAgreements"/>
      </w:pPr>
      <w:r>
        <w:t>(Huawei) in email discussion</w:t>
      </w:r>
      <w:r>
        <w:rPr>
          <w:rFonts w:hint="eastAsia"/>
        </w:rPr>
        <w:t>:</w:t>
      </w:r>
    </w:p>
    <w:p w14:paraId="5012A357" w14:textId="77777777" w:rsidR="00124F9E" w:rsidRDefault="00124F9E"/>
    <w:p w14:paraId="7611218F" w14:textId="77777777"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0A416CCE" w14:textId="77777777" w:rsidR="00124F9E" w:rsidRDefault="00124F9E">
      <w:pPr>
        <w:spacing w:line="252" w:lineRule="auto"/>
        <w:rPr>
          <w:rFonts w:ascii="Calibri" w:hAnsi="Calibri"/>
          <w:color w:val="1F497D"/>
          <w:sz w:val="21"/>
          <w:szCs w:val="21"/>
        </w:rPr>
      </w:pPr>
    </w:p>
    <w:p w14:paraId="0AF7C613" w14:textId="77777777" w:rsidR="00124F9E" w:rsidRDefault="003F345F">
      <w:pPr>
        <w:pStyle w:val="Heading3"/>
      </w:pPr>
      <w:bookmarkStart w:id="182" w:name="_GoBack"/>
      <w:r>
        <w:rPr>
          <w:highlight w:val="yellow"/>
        </w:rPr>
        <w:t>Proposal 5-15</w:t>
      </w:r>
    </w:p>
    <w:bookmarkEnd w:id="182"/>
    <w:p w14:paraId="5E7672F5" w14:textId="77777777"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012519B8" w14:textId="77777777" w:rsidR="00124F9E" w:rsidRDefault="00124F9E">
      <w:pPr>
        <w:pStyle w:val="3GPPAgreements"/>
        <w:numPr>
          <w:ilvl w:val="0"/>
          <w:numId w:val="0"/>
        </w:numPr>
        <w:ind w:left="1135"/>
      </w:pPr>
    </w:p>
    <w:p w14:paraId="07584CD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405D92E" w14:textId="77777777">
        <w:trPr>
          <w:jc w:val="center"/>
        </w:trPr>
        <w:tc>
          <w:tcPr>
            <w:tcW w:w="2300" w:type="dxa"/>
          </w:tcPr>
          <w:p w14:paraId="6189636C" w14:textId="77777777" w:rsidR="00124F9E" w:rsidRDefault="003F345F">
            <w:pPr>
              <w:spacing w:after="0"/>
              <w:rPr>
                <w:b/>
                <w:sz w:val="16"/>
                <w:szCs w:val="16"/>
              </w:rPr>
            </w:pPr>
            <w:r>
              <w:rPr>
                <w:b/>
                <w:sz w:val="16"/>
                <w:szCs w:val="16"/>
              </w:rPr>
              <w:t>Company</w:t>
            </w:r>
          </w:p>
        </w:tc>
        <w:tc>
          <w:tcPr>
            <w:tcW w:w="8598" w:type="dxa"/>
          </w:tcPr>
          <w:p w14:paraId="6EB800DC" w14:textId="77777777" w:rsidR="00124F9E" w:rsidRDefault="003F345F">
            <w:pPr>
              <w:spacing w:after="0"/>
              <w:rPr>
                <w:b/>
                <w:sz w:val="16"/>
                <w:szCs w:val="16"/>
              </w:rPr>
            </w:pPr>
            <w:r>
              <w:rPr>
                <w:b/>
                <w:sz w:val="16"/>
                <w:szCs w:val="16"/>
              </w:rPr>
              <w:t xml:space="preserve">Comments </w:t>
            </w:r>
          </w:p>
        </w:tc>
      </w:tr>
      <w:tr w:rsidR="00124F9E" w14:paraId="40F38444" w14:textId="77777777">
        <w:trPr>
          <w:trHeight w:val="185"/>
          <w:jc w:val="center"/>
        </w:trPr>
        <w:tc>
          <w:tcPr>
            <w:tcW w:w="2300" w:type="dxa"/>
          </w:tcPr>
          <w:p w14:paraId="0F698AD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5F00E8E5" w14:textId="77777777" w:rsidR="00124F9E" w:rsidRDefault="003F345F">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24F9E" w14:paraId="72F4C964" w14:textId="77777777">
        <w:trPr>
          <w:trHeight w:val="185"/>
          <w:jc w:val="center"/>
        </w:trPr>
        <w:tc>
          <w:tcPr>
            <w:tcW w:w="2300" w:type="dxa"/>
          </w:tcPr>
          <w:p w14:paraId="5925EDD5" w14:textId="77777777" w:rsidR="00124F9E" w:rsidRDefault="003F345F">
            <w:pPr>
              <w:spacing w:after="0"/>
              <w:rPr>
                <w:rFonts w:cstheme="minorHAnsi"/>
                <w:sz w:val="16"/>
                <w:szCs w:val="16"/>
              </w:rPr>
            </w:pPr>
            <w:r>
              <w:rPr>
                <w:rFonts w:eastAsia="Malgun Gothic" w:cstheme="minorHAnsi" w:hint="eastAsia"/>
                <w:sz w:val="16"/>
                <w:szCs w:val="16"/>
                <w:lang w:eastAsia="ko-KR"/>
              </w:rPr>
              <w:t>LG</w:t>
            </w:r>
          </w:p>
        </w:tc>
        <w:tc>
          <w:tcPr>
            <w:tcW w:w="8598" w:type="dxa"/>
          </w:tcPr>
          <w:p w14:paraId="1F21E903" w14:textId="77777777" w:rsidR="00124F9E" w:rsidRDefault="003F345F">
            <w:pPr>
              <w:spacing w:after="0"/>
              <w:rPr>
                <w:rFonts w:eastAsiaTheme="minorEastAsia"/>
                <w:sz w:val="16"/>
                <w:szCs w:val="16"/>
                <w:lang w:eastAsia="zh-CN"/>
              </w:rPr>
            </w:pPr>
            <w:r>
              <w:rPr>
                <w:rFonts w:eastAsia="Malgun Gothic"/>
                <w:sz w:val="16"/>
                <w:szCs w:val="16"/>
                <w:lang w:eastAsia="ko-KR"/>
              </w:rPr>
              <w:t>OK</w:t>
            </w:r>
          </w:p>
        </w:tc>
      </w:tr>
      <w:tr w:rsidR="00124F9E" w14:paraId="78C3DB43" w14:textId="77777777">
        <w:trPr>
          <w:trHeight w:val="185"/>
          <w:jc w:val="center"/>
        </w:trPr>
        <w:tc>
          <w:tcPr>
            <w:tcW w:w="2300" w:type="dxa"/>
          </w:tcPr>
          <w:p w14:paraId="33DEEF19"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A876FF9" w14:textId="77777777" w:rsidR="00124F9E" w:rsidRDefault="003F345F">
            <w:pPr>
              <w:spacing w:after="0"/>
              <w:rPr>
                <w:rFonts w:eastAsiaTheme="minorEastAsia"/>
                <w:sz w:val="16"/>
                <w:szCs w:val="16"/>
                <w:lang w:eastAsia="zh-CN"/>
              </w:rPr>
            </w:pPr>
            <w:r>
              <w:rPr>
                <w:rFonts w:eastAsiaTheme="minorEastAsia"/>
                <w:sz w:val="16"/>
                <w:szCs w:val="16"/>
                <w:lang w:eastAsia="zh-CN"/>
              </w:rPr>
              <w:t>Supported</w:t>
            </w:r>
          </w:p>
          <w:p w14:paraId="08DF476D" w14:textId="77777777" w:rsidR="00124F9E" w:rsidRDefault="003F345F">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bl>
    <w:p w14:paraId="0CBFA22A" w14:textId="77777777" w:rsidR="00124F9E" w:rsidRDefault="00124F9E">
      <w:pPr>
        <w:pStyle w:val="3GPPAgreements"/>
        <w:numPr>
          <w:ilvl w:val="0"/>
          <w:numId w:val="0"/>
        </w:numPr>
      </w:pPr>
    </w:p>
    <w:p w14:paraId="2EBCCC72" w14:textId="77777777" w:rsidR="00124F9E" w:rsidRDefault="00124F9E">
      <w:pPr>
        <w:pStyle w:val="3GPPAgreements"/>
        <w:numPr>
          <w:ilvl w:val="0"/>
          <w:numId w:val="0"/>
        </w:numPr>
      </w:pPr>
    </w:p>
    <w:p w14:paraId="1BFC0B2E" w14:textId="77777777" w:rsidR="00124F9E" w:rsidRDefault="003F345F">
      <w:pPr>
        <w:pStyle w:val="Heading1"/>
      </w:pPr>
      <w:bookmarkStart w:id="183" w:name="_Toc48211474"/>
      <w:r>
        <w:rPr>
          <w:rFonts w:hint="eastAsia"/>
        </w:rPr>
        <w:t>Architecture and signalling enhancements</w:t>
      </w:r>
      <w:bookmarkEnd w:id="183"/>
    </w:p>
    <w:p w14:paraId="2F45AE6A" w14:textId="77777777" w:rsidR="00124F9E" w:rsidRDefault="003F345F">
      <w:pPr>
        <w:pStyle w:val="Heading2"/>
        <w:tabs>
          <w:tab w:val="left" w:pos="432"/>
        </w:tabs>
        <w:ind w:left="576" w:hanging="576"/>
      </w:pPr>
      <w:bookmarkStart w:id="184" w:name="_Toc48211475"/>
      <w:r>
        <w:rPr>
          <w:rFonts w:hint="eastAsia"/>
        </w:rPr>
        <w:t>Architecture</w:t>
      </w:r>
      <w:r>
        <w:t xml:space="preserve"> and signalling </w:t>
      </w:r>
      <w:r>
        <w:rPr>
          <w:rFonts w:hint="eastAsia"/>
        </w:rPr>
        <w:t>enhancement</w:t>
      </w:r>
      <w:r>
        <w:t>s</w:t>
      </w:r>
      <w:bookmarkEnd w:id="184"/>
    </w:p>
    <w:p w14:paraId="1F40F605"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A2AEBAB" w14:textId="77777777" w:rsidR="00124F9E" w:rsidRDefault="003F345F">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7B9FCE64" w14:textId="77777777" w:rsidR="00124F9E" w:rsidRDefault="00124F9E">
      <w:pPr>
        <w:rPr>
          <w:lang w:eastAsia="en-US"/>
        </w:rPr>
      </w:pPr>
    </w:p>
    <w:p w14:paraId="3CBDD94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A453183" w14:textId="77777777" w:rsidR="00124F9E" w:rsidRDefault="003F345F">
      <w:pPr>
        <w:pStyle w:val="3GPPAgreements"/>
      </w:pPr>
      <w:r>
        <w:t>(Huawei) Proposal 8:</w:t>
      </w:r>
    </w:p>
    <w:p w14:paraId="2B895BB0" w14:textId="77777777" w:rsidR="00124F9E" w:rsidRDefault="003F345F">
      <w:pPr>
        <w:pStyle w:val="3GPPAgreements"/>
        <w:numPr>
          <w:ilvl w:val="1"/>
          <w:numId w:val="23"/>
        </w:numPr>
      </w:pPr>
      <w:r>
        <w:t>Study the following architecture enhancement</w:t>
      </w:r>
      <w:r>
        <w:rPr>
          <w:rFonts w:hint="eastAsia"/>
        </w:rPr>
        <w:t xml:space="preserve"> </w:t>
      </w:r>
    </w:p>
    <w:p w14:paraId="4F8F3465" w14:textId="77777777" w:rsidR="00124F9E" w:rsidRDefault="003F345F">
      <w:pPr>
        <w:pStyle w:val="3GPPAgreements"/>
        <w:numPr>
          <w:ilvl w:val="2"/>
          <w:numId w:val="23"/>
        </w:numPr>
      </w:pPr>
      <w:r>
        <w:rPr>
          <w:rFonts w:hint="eastAsia"/>
        </w:rPr>
        <w:t>NG-RAN assisted PRS scheduling</w:t>
      </w:r>
    </w:p>
    <w:p w14:paraId="43D9EF24" w14:textId="77777777" w:rsidR="00124F9E" w:rsidRDefault="003F345F">
      <w:pPr>
        <w:pStyle w:val="3GPPAgreements"/>
        <w:numPr>
          <w:ilvl w:val="2"/>
          <w:numId w:val="23"/>
        </w:numPr>
      </w:pPr>
      <w:r>
        <w:rPr>
          <w:rFonts w:hint="eastAsia"/>
        </w:rPr>
        <w:t>NG-RAN assisted NR-RAT dependent positioning measurement procedure</w:t>
      </w:r>
    </w:p>
    <w:p w14:paraId="1AB819DD" w14:textId="77777777" w:rsidR="00124F9E" w:rsidRDefault="003F345F">
      <w:pPr>
        <w:pStyle w:val="3GPPAgreements"/>
      </w:pPr>
      <w:r>
        <w:t xml:space="preserve"> (CEWiT)Proposal 7:</w:t>
      </w:r>
    </w:p>
    <w:p w14:paraId="23C4E856" w14:textId="77777777" w:rsidR="00124F9E" w:rsidRDefault="003F345F">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5411F5CC" w14:textId="77777777" w:rsidR="00124F9E" w:rsidRDefault="003F345F">
      <w:pPr>
        <w:pStyle w:val="3GPPAgreements"/>
      </w:pPr>
      <w:r>
        <w:t>(Qualcomm)</w:t>
      </w:r>
      <w:r>
        <w:rPr>
          <w:rFonts w:hint="eastAsia"/>
        </w:rPr>
        <w:t xml:space="preserve">Proposal 4: </w:t>
      </w:r>
    </w:p>
    <w:p w14:paraId="500F62AF" w14:textId="77777777" w:rsidR="00124F9E" w:rsidRDefault="003F345F">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7949A9AA" w14:textId="77777777" w:rsidR="00124F9E" w:rsidRDefault="003F345F">
      <w:pPr>
        <w:pStyle w:val="3GPPAgreements"/>
        <w:numPr>
          <w:ilvl w:val="2"/>
          <w:numId w:val="23"/>
        </w:numPr>
      </w:pPr>
      <w:r>
        <w:rPr>
          <w:rFonts w:hint="eastAsia"/>
        </w:rPr>
        <w:t xml:space="preserve">Signaling of side information / constraints on potential trajectory, path, velocity, direction of the target device. </w:t>
      </w:r>
    </w:p>
    <w:p w14:paraId="19FED3A6" w14:textId="77777777" w:rsidR="00124F9E" w:rsidRDefault="003F345F">
      <w:pPr>
        <w:pStyle w:val="3GPPAgreements"/>
      </w:pPr>
      <w:r>
        <w:t>(Qualcomm)Proposal 12:</w:t>
      </w:r>
    </w:p>
    <w:p w14:paraId="600A4891" w14:textId="77777777" w:rsidR="00124F9E" w:rsidRDefault="003F345F">
      <w:pPr>
        <w:pStyle w:val="3GPPAgreements"/>
        <w:numPr>
          <w:ilvl w:val="1"/>
          <w:numId w:val="23"/>
        </w:numPr>
      </w:pPr>
      <w:r>
        <w:lastRenderedPageBreak/>
        <w:t>To support ultra-low latency, study further enhancements to positioning architecture and signaling.</w:t>
      </w:r>
    </w:p>
    <w:p w14:paraId="058EC489" w14:textId="77777777" w:rsidR="00124F9E" w:rsidRDefault="003F345F">
      <w:pPr>
        <w:pStyle w:val="3GPPAgreements"/>
      </w:pPr>
      <w:r>
        <w:t>(MTK)Proposal 2-1:</w:t>
      </w:r>
    </w:p>
    <w:p w14:paraId="511677C9" w14:textId="77777777" w:rsidR="00124F9E" w:rsidRDefault="003F345F">
      <w:pPr>
        <w:pStyle w:val="3GPPAgreements"/>
        <w:numPr>
          <w:ilvl w:val="1"/>
          <w:numId w:val="23"/>
        </w:numPr>
      </w:pPr>
      <w:r>
        <w:t>The combined technique usage of DL-TDOA and multiple-RTT, or of DL-TDOA and UL-TDOA, can be considered as DL-TDOA enhancement to improve accuracy for both UE-assisted and UE-based mode</w:t>
      </w:r>
    </w:p>
    <w:p w14:paraId="65FE46D0" w14:textId="77777777" w:rsidR="00124F9E" w:rsidRDefault="003F345F">
      <w:pPr>
        <w:pStyle w:val="3GPPAgreements"/>
      </w:pPr>
      <w:r>
        <w:t>(Lenovo)Proposal 6:</w:t>
      </w:r>
    </w:p>
    <w:p w14:paraId="66EF8FDF" w14:textId="77777777" w:rsidR="00124F9E" w:rsidRDefault="003F345F">
      <w:pPr>
        <w:pStyle w:val="3GPPAgreements"/>
        <w:numPr>
          <w:ilvl w:val="1"/>
          <w:numId w:val="23"/>
        </w:numPr>
      </w:pPr>
      <w:r>
        <w:t xml:space="preserve">Study efficient DL-PRS configuration, measurement and reporting mechanisms to support configurable Hybrid positioning techniques.  </w:t>
      </w:r>
    </w:p>
    <w:p w14:paraId="0F6F56F3" w14:textId="77777777" w:rsidR="00124F9E" w:rsidRDefault="00124F9E">
      <w:pPr>
        <w:pStyle w:val="3GPPAgreements"/>
        <w:numPr>
          <w:ilvl w:val="0"/>
          <w:numId w:val="0"/>
        </w:numPr>
        <w:ind w:left="851"/>
      </w:pPr>
    </w:p>
    <w:p w14:paraId="3D676233"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22F01AA" w14:textId="77777777" w:rsidR="00124F9E" w:rsidRDefault="003F345F">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205FA702" w14:textId="77777777" w:rsidR="00124F9E" w:rsidRDefault="00124F9E"/>
    <w:p w14:paraId="1096BFD0" w14:textId="77777777" w:rsidR="00124F9E" w:rsidRDefault="003F345F">
      <w:pPr>
        <w:pStyle w:val="Heading3"/>
      </w:pPr>
      <w:r>
        <w:rPr>
          <w:highlight w:val="yellow"/>
        </w:rPr>
        <w:t>Proposal 6-1</w:t>
      </w:r>
    </w:p>
    <w:p w14:paraId="02493800" w14:textId="77777777" w:rsidR="00124F9E" w:rsidRDefault="003F345F">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DF61CA2" w14:textId="77777777" w:rsidR="00124F9E" w:rsidRDefault="003F345F">
      <w:pPr>
        <w:pStyle w:val="3GPPAgreements"/>
        <w:numPr>
          <w:ilvl w:val="1"/>
          <w:numId w:val="23"/>
        </w:numPr>
        <w:rPr>
          <w:lang w:val="en-GB"/>
        </w:rPr>
      </w:pPr>
      <w:r>
        <w:rPr>
          <w:rFonts w:hint="eastAsia"/>
          <w:lang w:val="en-GB"/>
        </w:rPr>
        <w:t>NG-RAN assisted PRS scheduling</w:t>
      </w:r>
    </w:p>
    <w:p w14:paraId="75B55B60" w14:textId="77777777" w:rsidR="00124F9E" w:rsidRDefault="003F345F">
      <w:pPr>
        <w:pStyle w:val="3GPPAgreements"/>
        <w:numPr>
          <w:ilvl w:val="1"/>
          <w:numId w:val="23"/>
        </w:numPr>
        <w:rPr>
          <w:lang w:val="en-GB"/>
        </w:rPr>
      </w:pPr>
      <w:r>
        <w:rPr>
          <w:rFonts w:hint="eastAsia"/>
          <w:lang w:val="en-GB"/>
        </w:rPr>
        <w:t>NG-RAN assisted NR-RAT dependent positioning measurement procedure</w:t>
      </w:r>
    </w:p>
    <w:p w14:paraId="497F71A1" w14:textId="77777777" w:rsidR="00124F9E" w:rsidRDefault="003F345F">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936FBCA" w14:textId="77777777" w:rsidR="00124F9E" w:rsidRDefault="00124F9E"/>
    <w:p w14:paraId="0D66471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1F28773" w14:textId="77777777">
        <w:trPr>
          <w:jc w:val="center"/>
        </w:trPr>
        <w:tc>
          <w:tcPr>
            <w:tcW w:w="2300" w:type="dxa"/>
          </w:tcPr>
          <w:p w14:paraId="27C29EAB" w14:textId="77777777" w:rsidR="00124F9E" w:rsidRDefault="003F345F">
            <w:pPr>
              <w:spacing w:after="0"/>
              <w:rPr>
                <w:b/>
                <w:sz w:val="16"/>
                <w:szCs w:val="16"/>
              </w:rPr>
            </w:pPr>
            <w:r>
              <w:rPr>
                <w:b/>
                <w:sz w:val="16"/>
                <w:szCs w:val="16"/>
              </w:rPr>
              <w:t>Company</w:t>
            </w:r>
          </w:p>
        </w:tc>
        <w:tc>
          <w:tcPr>
            <w:tcW w:w="8598" w:type="dxa"/>
          </w:tcPr>
          <w:p w14:paraId="704DC103" w14:textId="77777777" w:rsidR="00124F9E" w:rsidRDefault="003F345F">
            <w:pPr>
              <w:spacing w:after="0"/>
              <w:rPr>
                <w:b/>
                <w:sz w:val="16"/>
                <w:szCs w:val="16"/>
              </w:rPr>
            </w:pPr>
            <w:r>
              <w:rPr>
                <w:b/>
                <w:sz w:val="16"/>
                <w:szCs w:val="16"/>
              </w:rPr>
              <w:t xml:space="preserve">Comments </w:t>
            </w:r>
          </w:p>
        </w:tc>
      </w:tr>
      <w:tr w:rsidR="00124F9E" w14:paraId="6B91F6E6" w14:textId="77777777">
        <w:trPr>
          <w:trHeight w:val="185"/>
          <w:jc w:val="center"/>
        </w:trPr>
        <w:tc>
          <w:tcPr>
            <w:tcW w:w="2300" w:type="dxa"/>
          </w:tcPr>
          <w:p w14:paraId="00432E4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C52479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4FFE27F" w14:textId="77777777">
        <w:trPr>
          <w:trHeight w:val="185"/>
          <w:jc w:val="center"/>
        </w:trPr>
        <w:tc>
          <w:tcPr>
            <w:tcW w:w="2300" w:type="dxa"/>
          </w:tcPr>
          <w:p w14:paraId="59B9CBDD" w14:textId="77777777" w:rsidR="00124F9E" w:rsidRDefault="003F345F">
            <w:pPr>
              <w:spacing w:after="0"/>
              <w:rPr>
                <w:rFonts w:cstheme="minorHAnsi"/>
                <w:sz w:val="16"/>
                <w:szCs w:val="16"/>
              </w:rPr>
            </w:pPr>
            <w:r>
              <w:rPr>
                <w:rFonts w:cstheme="minorHAnsi" w:hint="eastAsia"/>
                <w:sz w:val="16"/>
                <w:szCs w:val="16"/>
              </w:rPr>
              <w:t>Huawei/HiSilicon</w:t>
            </w:r>
          </w:p>
        </w:tc>
        <w:tc>
          <w:tcPr>
            <w:tcW w:w="8598" w:type="dxa"/>
          </w:tcPr>
          <w:p w14:paraId="47CED64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24F9E" w14:paraId="2523A954" w14:textId="77777777">
        <w:trPr>
          <w:trHeight w:val="185"/>
          <w:jc w:val="center"/>
        </w:trPr>
        <w:tc>
          <w:tcPr>
            <w:tcW w:w="2300" w:type="dxa"/>
          </w:tcPr>
          <w:p w14:paraId="47A10784" w14:textId="77777777" w:rsidR="00124F9E" w:rsidRDefault="003F345F">
            <w:pPr>
              <w:spacing w:after="0"/>
              <w:rPr>
                <w:rFonts w:cstheme="minorHAnsi"/>
                <w:sz w:val="16"/>
                <w:szCs w:val="16"/>
              </w:rPr>
            </w:pPr>
            <w:r>
              <w:rPr>
                <w:rFonts w:cstheme="minorHAnsi"/>
                <w:sz w:val="16"/>
                <w:szCs w:val="16"/>
              </w:rPr>
              <w:t>Intel</w:t>
            </w:r>
          </w:p>
        </w:tc>
        <w:tc>
          <w:tcPr>
            <w:tcW w:w="8598" w:type="dxa"/>
          </w:tcPr>
          <w:p w14:paraId="07AA2394"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24F9E" w14:paraId="31E1130B" w14:textId="77777777">
        <w:trPr>
          <w:trHeight w:val="185"/>
          <w:jc w:val="center"/>
        </w:trPr>
        <w:tc>
          <w:tcPr>
            <w:tcW w:w="2300" w:type="dxa"/>
          </w:tcPr>
          <w:p w14:paraId="6423B6B5"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9252AA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24F9E" w14:paraId="56B06984" w14:textId="77777777">
        <w:trPr>
          <w:trHeight w:val="185"/>
          <w:jc w:val="center"/>
        </w:trPr>
        <w:tc>
          <w:tcPr>
            <w:tcW w:w="2300" w:type="dxa"/>
          </w:tcPr>
          <w:p w14:paraId="22A45B73" w14:textId="77777777"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14:paraId="16550513" w14:textId="77777777" w:rsidR="00124F9E" w:rsidRDefault="003F345F">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14:paraId="69D09757" w14:textId="77777777">
        <w:trPr>
          <w:trHeight w:val="185"/>
          <w:jc w:val="center"/>
        </w:trPr>
        <w:tc>
          <w:tcPr>
            <w:tcW w:w="2300" w:type="dxa"/>
          </w:tcPr>
          <w:p w14:paraId="48CCCEF6"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42C7D52"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124F9E" w14:paraId="72F58CC6" w14:textId="77777777">
        <w:trPr>
          <w:trHeight w:val="185"/>
          <w:jc w:val="center"/>
        </w:trPr>
        <w:tc>
          <w:tcPr>
            <w:tcW w:w="2300" w:type="dxa"/>
          </w:tcPr>
          <w:p w14:paraId="024ADBD2"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0CDFBA6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7DFE6385" w14:textId="77777777" w:rsidR="00124F9E" w:rsidRDefault="00124F9E">
            <w:pPr>
              <w:spacing w:after="0"/>
              <w:rPr>
                <w:rFonts w:eastAsiaTheme="minorEastAsia"/>
                <w:sz w:val="16"/>
                <w:szCs w:val="16"/>
                <w:lang w:eastAsia="zh-CN"/>
              </w:rPr>
            </w:pPr>
          </w:p>
          <w:p w14:paraId="233CEA4F" w14:textId="77777777" w:rsidR="00124F9E" w:rsidRDefault="003F345F">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24F9E" w14:paraId="29FB61D8" w14:textId="77777777">
        <w:trPr>
          <w:trHeight w:val="185"/>
          <w:jc w:val="center"/>
        </w:trPr>
        <w:tc>
          <w:tcPr>
            <w:tcW w:w="2300" w:type="dxa"/>
          </w:tcPr>
          <w:p w14:paraId="51266AF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9E3247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24F9E" w14:paraId="7CFAF89C" w14:textId="77777777">
        <w:trPr>
          <w:trHeight w:val="185"/>
          <w:jc w:val="center"/>
        </w:trPr>
        <w:tc>
          <w:tcPr>
            <w:tcW w:w="2300" w:type="dxa"/>
          </w:tcPr>
          <w:p w14:paraId="2BE5692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B007E53" w14:textId="77777777" w:rsidR="00124F9E" w:rsidRDefault="003F345F">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24F9E" w14:paraId="7CF0FC09" w14:textId="77777777">
        <w:trPr>
          <w:trHeight w:val="185"/>
          <w:jc w:val="center"/>
        </w:trPr>
        <w:tc>
          <w:tcPr>
            <w:tcW w:w="2300" w:type="dxa"/>
          </w:tcPr>
          <w:p w14:paraId="43207D4C" w14:textId="77777777"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0739391" w14:textId="77777777" w:rsidR="00124F9E" w:rsidRDefault="003F345F">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124F9E" w14:paraId="20465678" w14:textId="77777777">
        <w:trPr>
          <w:trHeight w:val="185"/>
          <w:jc w:val="center"/>
        </w:trPr>
        <w:tc>
          <w:tcPr>
            <w:tcW w:w="2300" w:type="dxa"/>
          </w:tcPr>
          <w:p w14:paraId="4401E7B8"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82360D4" w14:textId="77777777" w:rsidR="00124F9E" w:rsidRDefault="003F345F">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24F9E" w14:paraId="6B7CF096" w14:textId="77777777">
        <w:trPr>
          <w:trHeight w:val="185"/>
          <w:jc w:val="center"/>
        </w:trPr>
        <w:tc>
          <w:tcPr>
            <w:tcW w:w="2300" w:type="dxa"/>
          </w:tcPr>
          <w:p w14:paraId="45700EF0" w14:textId="77777777" w:rsidR="00124F9E" w:rsidRDefault="003F345F">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76F9E2C1"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24F9E" w14:paraId="4F271224" w14:textId="77777777">
        <w:trPr>
          <w:trHeight w:val="185"/>
          <w:jc w:val="center"/>
        </w:trPr>
        <w:tc>
          <w:tcPr>
            <w:tcW w:w="2300" w:type="dxa"/>
          </w:tcPr>
          <w:p w14:paraId="332688AE" w14:textId="77777777" w:rsidR="00124F9E" w:rsidRDefault="003F345F">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68563B1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14:paraId="75C4E3A3" w14:textId="77777777">
        <w:trPr>
          <w:trHeight w:val="185"/>
          <w:jc w:val="center"/>
        </w:trPr>
        <w:tc>
          <w:tcPr>
            <w:tcW w:w="2300" w:type="dxa"/>
          </w:tcPr>
          <w:p w14:paraId="28EFCEEA"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12E1A6B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24F9E" w14:paraId="35947314" w14:textId="77777777">
        <w:trPr>
          <w:trHeight w:val="185"/>
          <w:jc w:val="center"/>
        </w:trPr>
        <w:tc>
          <w:tcPr>
            <w:tcW w:w="2300" w:type="dxa"/>
          </w:tcPr>
          <w:p w14:paraId="1D5DD06A" w14:textId="77777777" w:rsidR="00124F9E" w:rsidRDefault="003F345F">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3311311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24F9E" w14:paraId="6A19380B" w14:textId="77777777">
        <w:trPr>
          <w:trHeight w:val="185"/>
          <w:jc w:val="center"/>
        </w:trPr>
        <w:tc>
          <w:tcPr>
            <w:tcW w:w="2300" w:type="dxa"/>
          </w:tcPr>
          <w:p w14:paraId="1B0FA38E" w14:textId="77777777" w:rsidR="00124F9E" w:rsidRDefault="003F345F">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2023788"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6487DD74" w14:textId="77777777" w:rsidR="00124F9E" w:rsidRDefault="00124F9E">
      <w:pPr>
        <w:pStyle w:val="3GPPAgreements"/>
        <w:numPr>
          <w:ilvl w:val="0"/>
          <w:numId w:val="0"/>
        </w:numPr>
        <w:ind w:left="851"/>
        <w:rPr>
          <w:lang w:val="en-GB"/>
        </w:rPr>
      </w:pPr>
    </w:p>
    <w:p w14:paraId="4B4794B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42107B3" w14:textId="77777777" w:rsidR="00124F9E" w:rsidRDefault="003F345F">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523121FD" w14:textId="77777777" w:rsidR="00124F9E" w:rsidRDefault="00124F9E">
      <w:pPr>
        <w:pStyle w:val="3GPPAgreements"/>
        <w:numPr>
          <w:ilvl w:val="0"/>
          <w:numId w:val="0"/>
        </w:numPr>
        <w:rPr>
          <w:lang w:val="en-GB"/>
        </w:rPr>
      </w:pPr>
    </w:p>
    <w:p w14:paraId="41F1B715" w14:textId="77777777" w:rsidR="00124F9E" w:rsidRDefault="003F345F">
      <w:pPr>
        <w:pStyle w:val="Heading1"/>
      </w:pPr>
      <w:bookmarkStart w:id="185" w:name="_Toc48211476"/>
      <w:r>
        <w:t>Additional proposals</w:t>
      </w:r>
      <w:bookmarkEnd w:id="185"/>
    </w:p>
    <w:p w14:paraId="7109881A" w14:textId="77777777" w:rsidR="00124F9E" w:rsidRDefault="003F345F">
      <w:pPr>
        <w:pStyle w:val="Heading2"/>
        <w:tabs>
          <w:tab w:val="left" w:pos="432"/>
        </w:tabs>
        <w:ind w:left="576" w:hanging="576"/>
      </w:pPr>
      <w:bookmarkStart w:id="186" w:name="_Toc48211477"/>
      <w:r>
        <w:t>Performance evaluation</w:t>
      </w:r>
      <w:bookmarkEnd w:id="186"/>
    </w:p>
    <w:p w14:paraId="15B747B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3479532" w14:textId="77777777" w:rsidR="00124F9E" w:rsidRDefault="003F345F">
      <w:pPr>
        <w:rPr>
          <w:lang w:eastAsia="en-US"/>
        </w:rPr>
      </w:pPr>
      <w:r>
        <w:rPr>
          <w:lang w:eastAsia="en-US"/>
        </w:rPr>
        <w:t xml:space="preserve">There are proposals related to the evaluation of the proposed positioning enhancements. </w:t>
      </w:r>
    </w:p>
    <w:p w14:paraId="5C3364D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AB0AFD3" w14:textId="77777777" w:rsidR="00124F9E" w:rsidRDefault="003F345F">
      <w:pPr>
        <w:pStyle w:val="3GPPAgreements"/>
      </w:pPr>
      <w:r>
        <w:t xml:space="preserve"> (CATT) Proposal 6:</w:t>
      </w:r>
    </w:p>
    <w:p w14:paraId="27560713" w14:textId="77777777" w:rsidR="00124F9E" w:rsidRDefault="003F345F">
      <w:pPr>
        <w:pStyle w:val="3GPPAgreements"/>
        <w:numPr>
          <w:ilvl w:val="1"/>
          <w:numId w:val="23"/>
        </w:numPr>
      </w:pPr>
      <w:r>
        <w:t>For assessing the scalability of positioning solutions, the latency of a positioning procedure should be studied as a function of the number of devices to be positioned.</w:t>
      </w:r>
    </w:p>
    <w:p w14:paraId="2A5A1A14" w14:textId="77777777" w:rsidR="00124F9E" w:rsidRDefault="003F345F">
      <w:pPr>
        <w:pStyle w:val="3GPPAgreements"/>
      </w:pPr>
      <w:r>
        <w:t>(CATT) Proposal 7:</w:t>
      </w:r>
    </w:p>
    <w:p w14:paraId="5DA73141" w14:textId="77777777" w:rsidR="00124F9E" w:rsidRDefault="003F345F">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72196918" w14:textId="77777777" w:rsidR="00124F9E" w:rsidRDefault="003F345F">
      <w:pPr>
        <w:pStyle w:val="3GPPAgreements"/>
      </w:pPr>
      <w:r>
        <w:t>(Samsung) Proposal 6:</w:t>
      </w:r>
    </w:p>
    <w:p w14:paraId="53E1BFCB" w14:textId="77777777" w:rsidR="00124F9E" w:rsidRDefault="003F345F">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1687B52D" w14:textId="77777777" w:rsidR="00124F9E" w:rsidRDefault="003F345F">
      <w:pPr>
        <w:pStyle w:val="3GPPAgreements"/>
      </w:pPr>
      <w:r>
        <w:t xml:space="preserve"> (Intel) Proposal 1:</w:t>
      </w:r>
    </w:p>
    <w:p w14:paraId="6F3E3E6F" w14:textId="77777777" w:rsidR="00124F9E" w:rsidRDefault="003F345F">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41EE2647" w14:textId="77777777" w:rsidR="00124F9E" w:rsidRDefault="003F345F">
      <w:pPr>
        <w:pStyle w:val="3GPPAgreements"/>
      </w:pPr>
      <w:r>
        <w:t xml:space="preserve"> (LGE)</w:t>
      </w:r>
      <w:r>
        <w:rPr>
          <w:rFonts w:hint="eastAsia"/>
        </w:rPr>
        <w:t>Proposal 3:</w:t>
      </w:r>
    </w:p>
    <w:p w14:paraId="683F58AB" w14:textId="77777777" w:rsidR="00124F9E" w:rsidRDefault="003F345F">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61398105" w14:textId="77777777" w:rsidR="00124F9E" w:rsidRDefault="00124F9E">
      <w:pPr>
        <w:rPr>
          <w:lang w:val="en-US" w:eastAsia="en-US"/>
        </w:rPr>
      </w:pPr>
    </w:p>
    <w:p w14:paraId="7617820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EE4C90B" w14:textId="77777777" w:rsidR="00124F9E" w:rsidRDefault="003F345F">
      <w:pPr>
        <w:rPr>
          <w:lang w:eastAsia="en-US"/>
        </w:rPr>
      </w:pPr>
      <w:r>
        <w:rPr>
          <w:lang w:eastAsia="en-US"/>
        </w:rPr>
        <w:t xml:space="preserve">These proposals may be further discussed in AI 8.5.1/2 for performance evaluation. </w:t>
      </w:r>
    </w:p>
    <w:p w14:paraId="2A019E50" w14:textId="77777777" w:rsidR="00124F9E" w:rsidRDefault="00124F9E">
      <w:pPr>
        <w:rPr>
          <w:lang w:eastAsia="en-US"/>
        </w:rPr>
      </w:pPr>
    </w:p>
    <w:p w14:paraId="1B232B8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EAE3511" w14:textId="77777777">
        <w:trPr>
          <w:jc w:val="center"/>
        </w:trPr>
        <w:tc>
          <w:tcPr>
            <w:tcW w:w="2300" w:type="dxa"/>
          </w:tcPr>
          <w:p w14:paraId="2F495998" w14:textId="77777777" w:rsidR="00124F9E" w:rsidRDefault="003F345F">
            <w:pPr>
              <w:spacing w:after="0"/>
              <w:rPr>
                <w:b/>
                <w:sz w:val="16"/>
                <w:szCs w:val="16"/>
              </w:rPr>
            </w:pPr>
            <w:r>
              <w:rPr>
                <w:b/>
                <w:sz w:val="16"/>
                <w:szCs w:val="16"/>
              </w:rPr>
              <w:t>Company</w:t>
            </w:r>
          </w:p>
        </w:tc>
        <w:tc>
          <w:tcPr>
            <w:tcW w:w="8598" w:type="dxa"/>
          </w:tcPr>
          <w:p w14:paraId="2BFEF29D" w14:textId="77777777" w:rsidR="00124F9E" w:rsidRDefault="003F345F">
            <w:pPr>
              <w:spacing w:after="0"/>
              <w:rPr>
                <w:b/>
                <w:sz w:val="16"/>
                <w:szCs w:val="16"/>
              </w:rPr>
            </w:pPr>
            <w:r>
              <w:rPr>
                <w:b/>
                <w:sz w:val="16"/>
                <w:szCs w:val="16"/>
              </w:rPr>
              <w:t xml:space="preserve">Comments </w:t>
            </w:r>
          </w:p>
        </w:tc>
      </w:tr>
      <w:tr w:rsidR="00124F9E" w14:paraId="20F766D8" w14:textId="77777777">
        <w:trPr>
          <w:trHeight w:val="185"/>
          <w:jc w:val="center"/>
        </w:trPr>
        <w:tc>
          <w:tcPr>
            <w:tcW w:w="2300" w:type="dxa"/>
          </w:tcPr>
          <w:p w14:paraId="2C36CA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0A58A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24F9E" w14:paraId="1C18C28C" w14:textId="77777777">
        <w:trPr>
          <w:trHeight w:val="185"/>
          <w:jc w:val="center"/>
        </w:trPr>
        <w:tc>
          <w:tcPr>
            <w:tcW w:w="2300" w:type="dxa"/>
          </w:tcPr>
          <w:p w14:paraId="4E312916" w14:textId="77777777" w:rsidR="00124F9E" w:rsidRDefault="003F345F">
            <w:pPr>
              <w:spacing w:after="0"/>
              <w:rPr>
                <w:rFonts w:cstheme="minorHAnsi"/>
                <w:sz w:val="16"/>
                <w:szCs w:val="16"/>
              </w:rPr>
            </w:pPr>
            <w:r>
              <w:rPr>
                <w:rFonts w:cstheme="minorHAnsi"/>
                <w:sz w:val="16"/>
                <w:szCs w:val="16"/>
              </w:rPr>
              <w:t>SS</w:t>
            </w:r>
          </w:p>
        </w:tc>
        <w:tc>
          <w:tcPr>
            <w:tcW w:w="8598" w:type="dxa"/>
          </w:tcPr>
          <w:p w14:paraId="4F0208CF"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bl>
    <w:p w14:paraId="7CEC2410" w14:textId="77777777" w:rsidR="00124F9E" w:rsidRDefault="00124F9E"/>
    <w:p w14:paraId="0A30644A" w14:textId="77777777" w:rsidR="00124F9E" w:rsidRDefault="00124F9E">
      <w:pPr>
        <w:rPr>
          <w:lang w:val="en-US" w:eastAsia="en-US"/>
        </w:rPr>
      </w:pPr>
    </w:p>
    <w:p w14:paraId="7D8422B3" w14:textId="77777777" w:rsidR="00124F9E" w:rsidRDefault="003F345F">
      <w:pPr>
        <w:pStyle w:val="Heading2"/>
        <w:tabs>
          <w:tab w:val="left" w:pos="432"/>
        </w:tabs>
        <w:ind w:left="576" w:hanging="576"/>
      </w:pPr>
      <w:bookmarkStart w:id="187" w:name="_Toc48211478"/>
      <w:r>
        <w:t>Positioning algorithms</w:t>
      </w:r>
      <w:bookmarkEnd w:id="187"/>
    </w:p>
    <w:p w14:paraId="51343998" w14:textId="77777777" w:rsidR="00124F9E" w:rsidRDefault="003F345F">
      <w:pPr>
        <w:pStyle w:val="Subtitle"/>
        <w:rPr>
          <w:rFonts w:ascii="Times New Roman" w:hAnsi="Times New Roman" w:cs="Times New Roman"/>
        </w:rPr>
      </w:pPr>
      <w:r>
        <w:rPr>
          <w:rFonts w:ascii="Times New Roman" w:hAnsi="Times New Roman" w:cs="Times New Roman"/>
        </w:rPr>
        <w:lastRenderedPageBreak/>
        <w:t>Background</w:t>
      </w:r>
    </w:p>
    <w:p w14:paraId="5B924CC4" w14:textId="77777777" w:rsidR="00124F9E" w:rsidRDefault="003F345F">
      <w:pPr>
        <w:rPr>
          <w:lang w:eastAsia="en-US"/>
        </w:rPr>
      </w:pPr>
      <w:r>
        <w:rPr>
          <w:lang w:eastAsia="en-US"/>
        </w:rPr>
        <w:t>Using advanced signal processing and positioning algorithms is critical for a high-performance positioning system. There is a proposal related to the use of the positioning algorithms.</w:t>
      </w:r>
    </w:p>
    <w:p w14:paraId="1697DF2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B58E735" w14:textId="77777777" w:rsidR="00124F9E" w:rsidRDefault="003F345F">
      <w:pPr>
        <w:pStyle w:val="3GPPAgreements"/>
      </w:pPr>
      <w:r>
        <w:t>(CEWiT)Proposal 4:</w:t>
      </w:r>
    </w:p>
    <w:p w14:paraId="7CAAC8BF" w14:textId="77777777" w:rsidR="00124F9E" w:rsidRDefault="003F345F">
      <w:pPr>
        <w:pStyle w:val="3GPPAgreements"/>
        <w:numPr>
          <w:ilvl w:val="1"/>
          <w:numId w:val="23"/>
        </w:numPr>
      </w:pPr>
      <w:r>
        <w:t>Support for enabling advanced positioning algorithms should be studied in Release-17.</w:t>
      </w:r>
    </w:p>
    <w:p w14:paraId="3EE44830" w14:textId="77777777" w:rsidR="00124F9E" w:rsidRDefault="00124F9E">
      <w:pPr>
        <w:rPr>
          <w:lang w:val="en-US"/>
        </w:rPr>
      </w:pPr>
    </w:p>
    <w:p w14:paraId="56B23C9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0ECA6C6F" w14:textId="77777777" w:rsidR="00124F9E" w:rsidRDefault="003F345F">
      <w:pPr>
        <w:rPr>
          <w:lang w:eastAsia="en-US"/>
        </w:rPr>
      </w:pPr>
      <w:r>
        <w:rPr>
          <w:lang w:eastAsia="en-US"/>
        </w:rPr>
        <w:t xml:space="preserve">The proposal seems closely related to the UE/gNB implementation. 3GPP normally does not define which algorithms are used by UE/gNB. </w:t>
      </w:r>
    </w:p>
    <w:p w14:paraId="06AE851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0C7FA35" w14:textId="77777777">
        <w:trPr>
          <w:jc w:val="center"/>
        </w:trPr>
        <w:tc>
          <w:tcPr>
            <w:tcW w:w="2300" w:type="dxa"/>
          </w:tcPr>
          <w:p w14:paraId="70338D21" w14:textId="77777777" w:rsidR="00124F9E" w:rsidRDefault="003F345F">
            <w:pPr>
              <w:spacing w:after="0"/>
              <w:rPr>
                <w:b/>
                <w:sz w:val="16"/>
                <w:szCs w:val="16"/>
              </w:rPr>
            </w:pPr>
            <w:r>
              <w:rPr>
                <w:b/>
                <w:sz w:val="16"/>
                <w:szCs w:val="16"/>
              </w:rPr>
              <w:t>Company</w:t>
            </w:r>
          </w:p>
        </w:tc>
        <w:tc>
          <w:tcPr>
            <w:tcW w:w="8598" w:type="dxa"/>
          </w:tcPr>
          <w:p w14:paraId="04BA0E6C" w14:textId="77777777" w:rsidR="00124F9E" w:rsidRDefault="003F345F">
            <w:pPr>
              <w:spacing w:after="0"/>
              <w:rPr>
                <w:b/>
                <w:sz w:val="16"/>
                <w:szCs w:val="16"/>
              </w:rPr>
            </w:pPr>
            <w:r>
              <w:rPr>
                <w:b/>
                <w:sz w:val="16"/>
                <w:szCs w:val="16"/>
              </w:rPr>
              <w:t xml:space="preserve">Comments </w:t>
            </w:r>
          </w:p>
        </w:tc>
      </w:tr>
      <w:tr w:rsidR="00124F9E" w14:paraId="0C614AF4" w14:textId="77777777">
        <w:trPr>
          <w:trHeight w:val="185"/>
          <w:jc w:val="center"/>
        </w:trPr>
        <w:tc>
          <w:tcPr>
            <w:tcW w:w="2300" w:type="dxa"/>
          </w:tcPr>
          <w:p w14:paraId="42D6AD3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0BF77B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24F9E" w14:paraId="12DCE3D9" w14:textId="77777777">
        <w:trPr>
          <w:trHeight w:val="185"/>
          <w:jc w:val="center"/>
        </w:trPr>
        <w:tc>
          <w:tcPr>
            <w:tcW w:w="2300" w:type="dxa"/>
          </w:tcPr>
          <w:p w14:paraId="0B853C73" w14:textId="77777777" w:rsidR="00124F9E" w:rsidRDefault="003F345F">
            <w:pPr>
              <w:spacing w:after="0"/>
              <w:rPr>
                <w:rFonts w:cstheme="minorHAnsi"/>
                <w:sz w:val="16"/>
                <w:szCs w:val="16"/>
              </w:rPr>
            </w:pPr>
            <w:r>
              <w:rPr>
                <w:rFonts w:cstheme="minorHAnsi"/>
                <w:sz w:val="16"/>
                <w:szCs w:val="16"/>
              </w:rPr>
              <w:t>CEWiT</w:t>
            </w:r>
          </w:p>
        </w:tc>
        <w:tc>
          <w:tcPr>
            <w:tcW w:w="8598" w:type="dxa"/>
          </w:tcPr>
          <w:p w14:paraId="116CB8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24F9E" w14:paraId="1D0C28E6" w14:textId="77777777">
        <w:trPr>
          <w:trHeight w:val="185"/>
          <w:jc w:val="center"/>
        </w:trPr>
        <w:tc>
          <w:tcPr>
            <w:tcW w:w="2300" w:type="dxa"/>
          </w:tcPr>
          <w:p w14:paraId="3F1DC69C" w14:textId="77777777" w:rsidR="00124F9E" w:rsidRDefault="003F345F">
            <w:pPr>
              <w:spacing w:after="0"/>
              <w:rPr>
                <w:rFonts w:cstheme="minorHAnsi"/>
                <w:sz w:val="16"/>
                <w:szCs w:val="16"/>
              </w:rPr>
            </w:pPr>
            <w:r>
              <w:rPr>
                <w:rFonts w:cstheme="minorHAnsi"/>
                <w:sz w:val="16"/>
                <w:szCs w:val="16"/>
              </w:rPr>
              <w:t>SS</w:t>
            </w:r>
          </w:p>
        </w:tc>
        <w:tc>
          <w:tcPr>
            <w:tcW w:w="8598" w:type="dxa"/>
          </w:tcPr>
          <w:p w14:paraId="7459332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Implementation </w:t>
            </w:r>
          </w:p>
        </w:tc>
      </w:tr>
    </w:tbl>
    <w:p w14:paraId="7689CF33" w14:textId="77777777" w:rsidR="00124F9E" w:rsidRDefault="00124F9E"/>
    <w:p w14:paraId="1FDEDAF4" w14:textId="77777777" w:rsidR="00124F9E" w:rsidRPr="00124F9E" w:rsidRDefault="00124F9E">
      <w:pPr>
        <w:rPr>
          <w:lang w:val="en-US"/>
          <w:rPrChange w:id="188" w:author="Ren Da" w:date="2020-08-24T00:55:00Z">
            <w:rPr/>
          </w:rPrChange>
        </w:rPr>
        <w:sectPr w:rsidR="00124F9E" w:rsidRPr="00124F9E">
          <w:footnotePr>
            <w:numRestart w:val="eachSect"/>
          </w:footnotePr>
          <w:pgSz w:w="12240" w:h="15840"/>
          <w:pgMar w:top="1417" w:right="1134" w:bottom="1134" w:left="1134" w:header="680" w:footer="567" w:gutter="0"/>
          <w:cols w:space="0"/>
          <w:docGrid w:linePitch="272"/>
        </w:sectPr>
      </w:pPr>
    </w:p>
    <w:p w14:paraId="43828D32" w14:textId="77777777" w:rsidR="00124F9E" w:rsidRDefault="003F345F">
      <w:pPr>
        <w:pStyle w:val="Heading1"/>
      </w:pPr>
      <w:bookmarkStart w:id="189" w:name="_Toc32744983"/>
      <w:bookmarkStart w:id="190" w:name="_Toc48211480"/>
      <w:r>
        <w:lastRenderedPageBreak/>
        <w:t>Summary</w:t>
      </w:r>
    </w:p>
    <w:p w14:paraId="026F86BE" w14:textId="77777777" w:rsidR="00124F9E" w:rsidRDefault="003F345F">
      <w:pPr>
        <w:rPr>
          <w:lang w:val="en-US" w:eastAsia="en-US"/>
        </w:rPr>
      </w:pPr>
      <w:r>
        <w:rPr>
          <w:lang w:val="en-US" w:eastAsia="en-US"/>
        </w:rPr>
        <w:t>TBD</w:t>
      </w:r>
    </w:p>
    <w:p w14:paraId="0B90D6C2" w14:textId="77777777" w:rsidR="00124F9E" w:rsidRDefault="003F345F">
      <w:pPr>
        <w:pStyle w:val="3GPPHeading1"/>
        <w:tabs>
          <w:tab w:val="left" w:pos="972"/>
        </w:tabs>
        <w:spacing w:line="276" w:lineRule="auto"/>
      </w:pPr>
      <w:r>
        <w:t>References</w:t>
      </w:r>
      <w:bookmarkEnd w:id="189"/>
      <w:bookmarkEnd w:id="190"/>
    </w:p>
    <w:bookmarkStart w:id="191" w:name="_Ref32691153"/>
    <w:p w14:paraId="4E8B78A4" w14:textId="77777777" w:rsidR="00124F9E" w:rsidRDefault="003F345F">
      <w:pPr>
        <w:pStyle w:val="ListParagraph"/>
        <w:numPr>
          <w:ilvl w:val="0"/>
          <w:numId w:val="58"/>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57A003D5" w14:textId="77777777" w:rsidR="00124F9E" w:rsidRDefault="007473B5">
      <w:pPr>
        <w:pStyle w:val="ListParagraph"/>
        <w:numPr>
          <w:ilvl w:val="0"/>
          <w:numId w:val="58"/>
        </w:numPr>
      </w:pPr>
      <w:hyperlink r:id="rId14" w:history="1">
        <w:r w:rsidR="003F345F">
          <w:rPr>
            <w:rStyle w:val="Hyperlink"/>
          </w:rPr>
          <w:t>R1-2005284</w:t>
        </w:r>
      </w:hyperlink>
      <w:r w:rsidR="003F345F">
        <w:tab/>
        <w:t>Positioning Enhancements</w:t>
      </w:r>
      <w:r w:rsidR="003F345F">
        <w:tab/>
        <w:t>FUTUREWEI</w:t>
      </w:r>
    </w:p>
    <w:p w14:paraId="30BFF240" w14:textId="77777777" w:rsidR="00124F9E" w:rsidRDefault="007473B5">
      <w:pPr>
        <w:pStyle w:val="ListParagraph"/>
        <w:numPr>
          <w:ilvl w:val="0"/>
          <w:numId w:val="58"/>
        </w:numPr>
      </w:pPr>
      <w:hyperlink r:id="rId15" w:history="1">
        <w:r w:rsidR="003F345F">
          <w:rPr>
            <w:rStyle w:val="Hyperlink"/>
          </w:rPr>
          <w:t>R1-2005381</w:t>
        </w:r>
      </w:hyperlink>
      <w:r w:rsidR="003F345F">
        <w:tab/>
        <w:t>Discussion on potential positioning enhancements</w:t>
      </w:r>
      <w:r w:rsidR="003F345F">
        <w:tab/>
        <w:t>vivo</w:t>
      </w:r>
    </w:p>
    <w:p w14:paraId="4EBD3BFE" w14:textId="77777777" w:rsidR="00124F9E" w:rsidRDefault="007473B5">
      <w:pPr>
        <w:pStyle w:val="ListParagraph"/>
        <w:numPr>
          <w:ilvl w:val="0"/>
          <w:numId w:val="58"/>
        </w:numPr>
      </w:pPr>
      <w:hyperlink r:id="rId16" w:history="1">
        <w:r w:rsidR="003F345F">
          <w:rPr>
            <w:rStyle w:val="Hyperlink"/>
          </w:rPr>
          <w:t>R1-2005464</w:t>
        </w:r>
      </w:hyperlink>
      <w:r w:rsidR="003F345F">
        <w:tab/>
        <w:t>Discussion on potential NR positioning enhancements</w:t>
      </w:r>
      <w:r w:rsidR="003F345F">
        <w:tab/>
        <w:t>ZTE</w:t>
      </w:r>
    </w:p>
    <w:p w14:paraId="4CB368B2" w14:textId="77777777" w:rsidR="00124F9E" w:rsidRDefault="007473B5">
      <w:pPr>
        <w:pStyle w:val="ListParagraph"/>
        <w:numPr>
          <w:ilvl w:val="0"/>
          <w:numId w:val="58"/>
        </w:numPr>
      </w:pPr>
      <w:hyperlink r:id="rId17" w:history="1">
        <w:r w:rsidR="003F345F">
          <w:rPr>
            <w:rStyle w:val="Hyperlink"/>
          </w:rPr>
          <w:t>R1-2005579</w:t>
        </w:r>
      </w:hyperlink>
      <w:r w:rsidR="003F345F">
        <w:tab/>
        <w:t>Discussion on Positioning Enhancements</w:t>
      </w:r>
      <w:r w:rsidR="003F345F">
        <w:tab/>
        <w:t>Sony</w:t>
      </w:r>
    </w:p>
    <w:p w14:paraId="19C4644F" w14:textId="77777777" w:rsidR="00124F9E" w:rsidRDefault="007473B5">
      <w:pPr>
        <w:pStyle w:val="ListParagraph"/>
        <w:numPr>
          <w:ilvl w:val="0"/>
          <w:numId w:val="58"/>
        </w:numPr>
      </w:pPr>
      <w:hyperlink r:id="rId18" w:history="1">
        <w:r w:rsidR="003F345F">
          <w:rPr>
            <w:rStyle w:val="Hyperlink"/>
          </w:rPr>
          <w:t>R1-2005712</w:t>
        </w:r>
      </w:hyperlink>
      <w:r w:rsidR="003F345F">
        <w:tab/>
        <w:t>Discussion of NR positioning enhancements</w:t>
      </w:r>
      <w:r w:rsidR="003F345F">
        <w:tab/>
        <w:t>CATT</w:t>
      </w:r>
    </w:p>
    <w:p w14:paraId="1E48F6E7" w14:textId="77777777" w:rsidR="00124F9E" w:rsidRDefault="007473B5">
      <w:pPr>
        <w:pStyle w:val="ListParagraph"/>
        <w:numPr>
          <w:ilvl w:val="0"/>
          <w:numId w:val="58"/>
        </w:numPr>
      </w:pPr>
      <w:hyperlink r:id="rId19" w:history="1">
        <w:r w:rsidR="003F345F">
          <w:rPr>
            <w:rStyle w:val="Hyperlink"/>
          </w:rPr>
          <w:t>R1-2005769</w:t>
        </w:r>
      </w:hyperlink>
      <w:r w:rsidR="003F345F">
        <w:tab/>
        <w:t>Potential positioning enhancements</w:t>
      </w:r>
      <w:r w:rsidR="003F345F">
        <w:tab/>
        <w:t>TCL Communication Ltd.</w:t>
      </w:r>
    </w:p>
    <w:p w14:paraId="7034CB57" w14:textId="77777777" w:rsidR="00124F9E" w:rsidRDefault="007473B5">
      <w:pPr>
        <w:pStyle w:val="ListParagraph"/>
        <w:numPr>
          <w:ilvl w:val="0"/>
          <w:numId w:val="58"/>
        </w:numPr>
      </w:pPr>
      <w:hyperlink r:id="rId20" w:history="1">
        <w:r w:rsidR="003F345F">
          <w:rPr>
            <w:rStyle w:val="Hyperlink"/>
          </w:rPr>
          <w:t>R1-2005879</w:t>
        </w:r>
      </w:hyperlink>
      <w:r w:rsidR="003F345F">
        <w:tab/>
        <w:t>Potential Enhancements of NR Positioning Design</w:t>
      </w:r>
      <w:r w:rsidR="003F345F">
        <w:tab/>
        <w:t>Intel Corporation</w:t>
      </w:r>
    </w:p>
    <w:p w14:paraId="3469B720" w14:textId="77777777" w:rsidR="00124F9E" w:rsidRDefault="007473B5">
      <w:pPr>
        <w:pStyle w:val="ListParagraph"/>
        <w:numPr>
          <w:ilvl w:val="0"/>
          <w:numId w:val="58"/>
        </w:numPr>
      </w:pPr>
      <w:hyperlink r:id="rId21" w:history="1">
        <w:r w:rsidR="003F345F">
          <w:rPr>
            <w:rStyle w:val="Hyperlink"/>
          </w:rPr>
          <w:t>R1-2005992</w:t>
        </w:r>
      </w:hyperlink>
      <w:r w:rsidR="003F345F">
        <w:tab/>
        <w:t>Discussions on NR Positioning Enhancements</w:t>
      </w:r>
      <w:r w:rsidR="003F345F">
        <w:tab/>
        <w:t>OPPO</w:t>
      </w:r>
    </w:p>
    <w:p w14:paraId="56A31D77" w14:textId="77777777" w:rsidR="00124F9E" w:rsidRDefault="007473B5">
      <w:pPr>
        <w:pStyle w:val="ListParagraph"/>
        <w:numPr>
          <w:ilvl w:val="0"/>
          <w:numId w:val="58"/>
        </w:numPr>
      </w:pPr>
      <w:hyperlink r:id="rId22" w:history="1">
        <w:r w:rsidR="003F345F">
          <w:rPr>
            <w:rStyle w:val="Hyperlink"/>
          </w:rPr>
          <w:t>R1-2006068</w:t>
        </w:r>
      </w:hyperlink>
      <w:r w:rsidR="003F345F">
        <w:tab/>
        <w:t>Potential positioning enhancements</w:t>
      </w:r>
      <w:r w:rsidR="003F345F">
        <w:tab/>
        <w:t>BUPT</w:t>
      </w:r>
    </w:p>
    <w:p w14:paraId="4AAE4C13" w14:textId="77777777" w:rsidR="00124F9E" w:rsidRDefault="007473B5">
      <w:pPr>
        <w:pStyle w:val="ListParagraph"/>
        <w:numPr>
          <w:ilvl w:val="0"/>
          <w:numId w:val="58"/>
        </w:numPr>
      </w:pPr>
      <w:hyperlink r:id="rId23" w:history="1">
        <w:r w:rsidR="003F345F">
          <w:rPr>
            <w:rStyle w:val="Hyperlink"/>
          </w:rPr>
          <w:t>R1-2006150</w:t>
        </w:r>
      </w:hyperlink>
      <w:r w:rsidR="003F345F">
        <w:tab/>
        <w:t>Potential positioning enhancements</w:t>
      </w:r>
      <w:r w:rsidR="003F345F">
        <w:tab/>
        <w:t>Samsung</w:t>
      </w:r>
    </w:p>
    <w:p w14:paraId="1BA959AF" w14:textId="77777777" w:rsidR="00124F9E" w:rsidRDefault="007473B5">
      <w:pPr>
        <w:pStyle w:val="ListParagraph"/>
        <w:numPr>
          <w:ilvl w:val="0"/>
          <w:numId w:val="58"/>
        </w:numPr>
      </w:pPr>
      <w:hyperlink r:id="rId24" w:history="1">
        <w:r w:rsidR="003F345F">
          <w:rPr>
            <w:rStyle w:val="Hyperlink"/>
          </w:rPr>
          <w:t>R1-2006194</w:t>
        </w:r>
      </w:hyperlink>
      <w:r w:rsidR="003F345F">
        <w:tab/>
        <w:t>Views on positioning enhancement for Rel-17</w:t>
      </w:r>
      <w:r w:rsidR="003F345F">
        <w:tab/>
        <w:t>MediaTek Inc.</w:t>
      </w:r>
    </w:p>
    <w:p w14:paraId="4AE24DD0" w14:textId="77777777" w:rsidR="00124F9E" w:rsidRDefault="007473B5">
      <w:pPr>
        <w:pStyle w:val="ListParagraph"/>
        <w:numPr>
          <w:ilvl w:val="0"/>
          <w:numId w:val="58"/>
        </w:numPr>
      </w:pPr>
      <w:hyperlink r:id="rId25" w:history="1">
        <w:r w:rsidR="003F345F">
          <w:rPr>
            <w:rStyle w:val="Hyperlink"/>
          </w:rPr>
          <w:t>R1-2006216</w:t>
        </w:r>
      </w:hyperlink>
      <w:r w:rsidR="003F345F">
        <w:tab/>
        <w:t>Discussion on potential positioning enhancements</w:t>
      </w:r>
      <w:r w:rsidR="003F345F">
        <w:tab/>
        <w:t>CMCC</w:t>
      </w:r>
    </w:p>
    <w:p w14:paraId="66D00A17" w14:textId="77777777" w:rsidR="00124F9E" w:rsidRDefault="007473B5">
      <w:pPr>
        <w:pStyle w:val="ListParagraph"/>
        <w:numPr>
          <w:ilvl w:val="0"/>
          <w:numId w:val="58"/>
        </w:numPr>
      </w:pPr>
      <w:hyperlink r:id="rId26" w:history="1">
        <w:r w:rsidR="003F345F">
          <w:rPr>
            <w:rStyle w:val="Hyperlink"/>
          </w:rPr>
          <w:t>R1-2006240</w:t>
        </w:r>
      </w:hyperlink>
      <w:r w:rsidR="003F345F">
        <w:tab/>
        <w:t>Discussion on potential positioning enhancements</w:t>
      </w:r>
      <w:r w:rsidR="003F345F">
        <w:tab/>
      </w:r>
      <w:proofErr w:type="spellStart"/>
      <w:r w:rsidR="003F345F">
        <w:t>InterDigital</w:t>
      </w:r>
      <w:proofErr w:type="spellEnd"/>
      <w:r w:rsidR="003F345F">
        <w:t>, Inc.</w:t>
      </w:r>
    </w:p>
    <w:p w14:paraId="561FF2EA" w14:textId="77777777" w:rsidR="00124F9E" w:rsidRDefault="007473B5">
      <w:pPr>
        <w:pStyle w:val="ListParagraph"/>
        <w:numPr>
          <w:ilvl w:val="0"/>
          <w:numId w:val="58"/>
        </w:numPr>
      </w:pPr>
      <w:hyperlink r:id="rId27" w:history="1">
        <w:r w:rsidR="003F345F">
          <w:rPr>
            <w:rStyle w:val="Hyperlink"/>
          </w:rPr>
          <w:t>R1-2006250</w:t>
        </w:r>
      </w:hyperlink>
      <w:r w:rsidR="003F345F">
        <w:tab/>
        <w:t>Discussion on potential positioning enhancements</w:t>
      </w:r>
      <w:r w:rsidR="003F345F">
        <w:tab/>
      </w:r>
      <w:proofErr w:type="spellStart"/>
      <w:r w:rsidR="003F345F">
        <w:t>Spreadtrum</w:t>
      </w:r>
      <w:proofErr w:type="spellEnd"/>
      <w:r w:rsidR="003F345F">
        <w:t xml:space="preserve"> Communications</w:t>
      </w:r>
    </w:p>
    <w:p w14:paraId="22B6DDB1" w14:textId="77777777" w:rsidR="00124F9E" w:rsidRDefault="007473B5">
      <w:pPr>
        <w:pStyle w:val="ListParagraph"/>
        <w:numPr>
          <w:ilvl w:val="0"/>
          <w:numId w:val="58"/>
        </w:numPr>
      </w:pPr>
      <w:hyperlink r:id="rId28" w:history="1">
        <w:r w:rsidR="003F345F">
          <w:rPr>
            <w:rStyle w:val="Hyperlink"/>
          </w:rPr>
          <w:t>R1-2006324</w:t>
        </w:r>
      </w:hyperlink>
      <w:r w:rsidR="003F345F">
        <w:tab/>
        <w:t>On Potential NR Positioning Enhancements</w:t>
      </w:r>
      <w:r w:rsidR="003F345F">
        <w:tab/>
        <w:t>Lenovo, Motorola Mobility</w:t>
      </w:r>
    </w:p>
    <w:p w14:paraId="5C638B3E" w14:textId="77777777" w:rsidR="00124F9E" w:rsidRDefault="007473B5">
      <w:pPr>
        <w:pStyle w:val="ListParagraph"/>
        <w:numPr>
          <w:ilvl w:val="0"/>
          <w:numId w:val="58"/>
        </w:numPr>
      </w:pPr>
      <w:hyperlink r:id="rId29" w:history="1">
        <w:r w:rsidR="003F345F">
          <w:rPr>
            <w:rStyle w:val="Hyperlink"/>
          </w:rPr>
          <w:t>R1-2006376</w:t>
        </w:r>
      </w:hyperlink>
      <w:r w:rsidR="003F345F">
        <w:tab/>
        <w:t>Discussion on potential enhancements for NR positioning</w:t>
      </w:r>
      <w:r w:rsidR="003F345F">
        <w:tab/>
        <w:t>LG Electronics</w:t>
      </w:r>
    </w:p>
    <w:p w14:paraId="71E1AF59" w14:textId="77777777" w:rsidR="00124F9E" w:rsidRDefault="007473B5">
      <w:pPr>
        <w:pStyle w:val="ListParagraph"/>
        <w:numPr>
          <w:ilvl w:val="0"/>
          <w:numId w:val="58"/>
        </w:numPr>
      </w:pPr>
      <w:hyperlink r:id="rId30" w:history="1">
        <w:r w:rsidR="003F345F">
          <w:rPr>
            <w:rStyle w:val="Hyperlink"/>
          </w:rPr>
          <w:t>R1-2006429</w:t>
        </w:r>
      </w:hyperlink>
      <w:r w:rsidR="003F345F">
        <w:tab/>
        <w:t>Views on potential positioning enhancements</w:t>
      </w:r>
      <w:r w:rsidR="003F345F">
        <w:tab/>
        <w:t>Nokia, Nokia Shanghai Bell</w:t>
      </w:r>
    </w:p>
    <w:p w14:paraId="7A10E3C3" w14:textId="77777777" w:rsidR="00124F9E" w:rsidRDefault="007473B5">
      <w:pPr>
        <w:pStyle w:val="ListParagraph"/>
        <w:numPr>
          <w:ilvl w:val="0"/>
          <w:numId w:val="58"/>
        </w:numPr>
      </w:pPr>
      <w:hyperlink r:id="rId31" w:history="1">
        <w:r w:rsidR="003F345F">
          <w:rPr>
            <w:rStyle w:val="Hyperlink"/>
          </w:rPr>
          <w:t>R1-2006460</w:t>
        </w:r>
      </w:hyperlink>
      <w:r w:rsidR="003F345F">
        <w:tab/>
        <w:t>Potential positioning enhancements</w:t>
      </w:r>
      <w:r w:rsidR="003F345F">
        <w:tab/>
        <w:t>Fraunhofer IIS, Fraunhofer HHI</w:t>
      </w:r>
    </w:p>
    <w:p w14:paraId="74FEA88C" w14:textId="77777777" w:rsidR="00124F9E" w:rsidRDefault="007473B5">
      <w:pPr>
        <w:pStyle w:val="ListParagraph"/>
        <w:numPr>
          <w:ilvl w:val="0"/>
          <w:numId w:val="58"/>
        </w:numPr>
      </w:pPr>
      <w:hyperlink r:id="rId32" w:history="1">
        <w:r w:rsidR="003F345F">
          <w:rPr>
            <w:rStyle w:val="Hyperlink"/>
          </w:rPr>
          <w:t>R1-2006522</w:t>
        </w:r>
      </w:hyperlink>
      <w:r w:rsidR="003F345F">
        <w:tab/>
        <w:t>Initial Views on Potential Positioning Enhancements</w:t>
      </w:r>
      <w:r w:rsidR="003F345F">
        <w:tab/>
        <w:t>Apple</w:t>
      </w:r>
    </w:p>
    <w:p w14:paraId="6894F4AC" w14:textId="77777777" w:rsidR="00124F9E" w:rsidRDefault="007473B5">
      <w:pPr>
        <w:pStyle w:val="ListParagraph"/>
        <w:numPr>
          <w:ilvl w:val="0"/>
          <w:numId w:val="58"/>
        </w:numPr>
      </w:pPr>
      <w:hyperlink r:id="rId33" w:history="1">
        <w:r w:rsidR="003F345F">
          <w:rPr>
            <w:rStyle w:val="Hyperlink"/>
          </w:rPr>
          <w:t>R1-2006547</w:t>
        </w:r>
      </w:hyperlink>
      <w:r w:rsidR="003F345F">
        <w:tab/>
        <w:t>Potential positioning enhancements</w:t>
      </w:r>
      <w:r w:rsidR="003F345F">
        <w:tab/>
        <w:t>Beijing Xiaomi Electronics</w:t>
      </w:r>
    </w:p>
    <w:p w14:paraId="357B6764" w14:textId="77777777" w:rsidR="00124F9E" w:rsidRDefault="007473B5">
      <w:pPr>
        <w:pStyle w:val="ListParagraph"/>
        <w:numPr>
          <w:ilvl w:val="0"/>
          <w:numId w:val="58"/>
        </w:numPr>
      </w:pPr>
      <w:hyperlink r:id="rId34" w:history="1">
        <w:r w:rsidR="003F345F">
          <w:rPr>
            <w:rStyle w:val="Hyperlink"/>
          </w:rPr>
          <w:t>R1-2006621</w:t>
        </w:r>
      </w:hyperlink>
      <w:r w:rsidR="003F345F">
        <w:tab/>
        <w:t>Discussion on positioning enhancements for Rel 17</w:t>
      </w:r>
      <w:r w:rsidR="003F345F">
        <w:tab/>
        <w:t>CEWiT</w:t>
      </w:r>
    </w:p>
    <w:p w14:paraId="5A3A394C" w14:textId="77777777" w:rsidR="00124F9E" w:rsidRDefault="007473B5">
      <w:pPr>
        <w:pStyle w:val="ListParagraph"/>
        <w:numPr>
          <w:ilvl w:val="0"/>
          <w:numId w:val="58"/>
        </w:numPr>
      </w:pPr>
      <w:hyperlink r:id="rId35" w:history="1">
        <w:r w:rsidR="003F345F">
          <w:rPr>
            <w:rStyle w:val="Hyperlink"/>
          </w:rPr>
          <w:t>R1-2006732</w:t>
        </w:r>
      </w:hyperlink>
      <w:r w:rsidR="003F345F">
        <w:tab/>
        <w:t>Discussion on potential techniques for NR Positioning Enhancements</w:t>
      </w:r>
      <w:r w:rsidR="003F345F">
        <w:tab/>
        <w:t>NTT DOCOMO, INC.</w:t>
      </w:r>
    </w:p>
    <w:p w14:paraId="06B50DE0" w14:textId="77777777" w:rsidR="00124F9E" w:rsidRDefault="007473B5">
      <w:pPr>
        <w:pStyle w:val="ListParagraph"/>
        <w:numPr>
          <w:ilvl w:val="0"/>
          <w:numId w:val="58"/>
        </w:numPr>
      </w:pPr>
      <w:hyperlink r:id="rId36" w:history="1">
        <w:r w:rsidR="003F345F">
          <w:rPr>
            <w:rStyle w:val="Hyperlink"/>
          </w:rPr>
          <w:t>R1-2006810</w:t>
        </w:r>
      </w:hyperlink>
      <w:r w:rsidR="003F345F">
        <w:tab/>
        <w:t>Potential Positioning Enhancements for NR Rel-17 Positioning</w:t>
      </w:r>
      <w:r w:rsidR="003F345F">
        <w:tab/>
        <w:t>Qualcomm Incorporated</w:t>
      </w:r>
    </w:p>
    <w:p w14:paraId="6AE2081D" w14:textId="77777777" w:rsidR="00124F9E" w:rsidRDefault="007473B5">
      <w:pPr>
        <w:pStyle w:val="ListParagraph"/>
        <w:numPr>
          <w:ilvl w:val="0"/>
          <w:numId w:val="58"/>
        </w:numPr>
      </w:pPr>
      <w:hyperlink r:id="rId37" w:history="1">
        <w:r w:rsidR="003F345F">
          <w:rPr>
            <w:rStyle w:val="Hyperlink"/>
          </w:rPr>
          <w:t>R1-2006859</w:t>
        </w:r>
      </w:hyperlink>
      <w:r w:rsidR="003F345F">
        <w:tab/>
        <w:t>Discussion on Potential positioning enhancements</w:t>
      </w:r>
      <w:r w:rsidR="003F345F">
        <w:tab/>
        <w:t>CAICT</w:t>
      </w:r>
    </w:p>
    <w:p w14:paraId="7C5E3425" w14:textId="77777777" w:rsidR="00124F9E" w:rsidRDefault="007473B5">
      <w:pPr>
        <w:pStyle w:val="ListParagraph"/>
        <w:numPr>
          <w:ilvl w:val="0"/>
          <w:numId w:val="58"/>
        </w:numPr>
      </w:pPr>
      <w:hyperlink r:id="rId38" w:history="1">
        <w:r w:rsidR="003F345F">
          <w:rPr>
            <w:rStyle w:val="Hyperlink"/>
          </w:rPr>
          <w:t>R1-2006916</w:t>
        </w:r>
      </w:hyperlink>
      <w:r w:rsidR="003F345F">
        <w:tab/>
        <w:t>Potential positioning enhancements</w:t>
      </w:r>
      <w:r w:rsidR="003F345F">
        <w:tab/>
        <w:t>Ericsson</w:t>
      </w:r>
    </w:p>
    <w:p w14:paraId="45037A22" w14:textId="77777777" w:rsidR="00124F9E" w:rsidRDefault="003F345F">
      <w:pPr>
        <w:pStyle w:val="ListParagraph"/>
        <w:numPr>
          <w:ilvl w:val="0"/>
          <w:numId w:val="58"/>
        </w:numPr>
      </w:pPr>
      <w:r>
        <w:t xml:space="preserve">RP-193237, “New SID on NR Positioning Enhancements”, Qualcomm Incorporated, </w:t>
      </w:r>
      <w:proofErr w:type="spellStart"/>
      <w:r>
        <w:t>Sitges</w:t>
      </w:r>
      <w:proofErr w:type="spellEnd"/>
      <w:r>
        <w:t>, Spain, December 9th – 12th, 2019</w:t>
      </w:r>
    </w:p>
    <w:p w14:paraId="31714C95" w14:textId="77777777" w:rsidR="00124F9E" w:rsidRDefault="003F345F">
      <w:pPr>
        <w:pStyle w:val="ListParagraph"/>
        <w:numPr>
          <w:ilvl w:val="0"/>
          <w:numId w:val="58"/>
        </w:numPr>
      </w:pPr>
      <w:r>
        <w:t>R1-2007111, FL Summary #2 for Potential Positioning Enhancements Moderator (CATT)</w:t>
      </w:r>
    </w:p>
    <w:bookmarkEnd w:id="191"/>
    <w:p w14:paraId="6293CEFD" w14:textId="77777777" w:rsidR="00124F9E" w:rsidRDefault="00124F9E"/>
    <w:sectPr w:rsidR="00124F9E">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8844" w14:textId="77777777" w:rsidR="00AD2D59" w:rsidRDefault="00AD2D59" w:rsidP="0068288F">
      <w:pPr>
        <w:spacing w:after="0" w:line="240" w:lineRule="auto"/>
      </w:pPr>
      <w:r>
        <w:separator/>
      </w:r>
    </w:p>
  </w:endnote>
  <w:endnote w:type="continuationSeparator" w:id="0">
    <w:p w14:paraId="3F432E5C" w14:textId="77777777" w:rsidR="00AD2D59" w:rsidRDefault="00AD2D59" w:rsidP="0068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E4B23" w14:textId="77777777" w:rsidR="00AD2D59" w:rsidRDefault="00AD2D59" w:rsidP="0068288F">
      <w:pPr>
        <w:spacing w:after="0" w:line="240" w:lineRule="auto"/>
      </w:pPr>
      <w:r>
        <w:separator/>
      </w:r>
    </w:p>
  </w:footnote>
  <w:footnote w:type="continuationSeparator" w:id="0">
    <w:p w14:paraId="35EE6FDD" w14:textId="77777777" w:rsidR="00AD2D59" w:rsidRDefault="00AD2D59" w:rsidP="00682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A387C32"/>
    <w:multiLevelType w:val="hybridMultilevel"/>
    <w:tmpl w:val="441EA6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5"/>
  </w:num>
  <w:num w:numId="2">
    <w:abstractNumId w:val="25"/>
  </w:num>
  <w:num w:numId="3">
    <w:abstractNumId w:val="47"/>
  </w:num>
  <w:num w:numId="4">
    <w:abstractNumId w:val="5"/>
  </w:num>
  <w:num w:numId="5">
    <w:abstractNumId w:val="57"/>
  </w:num>
  <w:num w:numId="6">
    <w:abstractNumId w:val="9"/>
  </w:num>
  <w:num w:numId="7">
    <w:abstractNumId w:val="22"/>
  </w:num>
  <w:num w:numId="8">
    <w:abstractNumId w:val="56"/>
  </w:num>
  <w:num w:numId="9">
    <w:abstractNumId w:val="2"/>
  </w:num>
  <w:num w:numId="10">
    <w:abstractNumId w:val="23"/>
  </w:num>
  <w:num w:numId="11">
    <w:abstractNumId w:val="30"/>
  </w:num>
  <w:num w:numId="12">
    <w:abstractNumId w:val="48"/>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9"/>
  </w:num>
  <w:num w:numId="16">
    <w:abstractNumId w:val="12"/>
  </w:num>
  <w:num w:numId="17">
    <w:abstractNumId w:val="7"/>
  </w:num>
  <w:num w:numId="18">
    <w:abstractNumId w:val="3"/>
  </w:num>
  <w:num w:numId="19">
    <w:abstractNumId w:val="51"/>
  </w:num>
  <w:num w:numId="20">
    <w:abstractNumId w:val="37"/>
  </w:num>
  <w:num w:numId="21">
    <w:abstractNumId w:val="16"/>
  </w:num>
  <w:num w:numId="22">
    <w:abstractNumId w:val="43"/>
  </w:num>
  <w:num w:numId="23">
    <w:abstractNumId w:val="26"/>
  </w:num>
  <w:num w:numId="24">
    <w:abstractNumId w:val="14"/>
  </w:num>
  <w:num w:numId="25">
    <w:abstractNumId w:val="31"/>
  </w:num>
  <w:num w:numId="26">
    <w:abstractNumId w:val="32"/>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2"/>
  </w:num>
  <w:num w:numId="31">
    <w:abstractNumId w:val="27"/>
  </w:num>
  <w:num w:numId="32">
    <w:abstractNumId w:val="8"/>
  </w:num>
  <w:num w:numId="33">
    <w:abstractNumId w:val="46"/>
  </w:num>
  <w:num w:numId="34">
    <w:abstractNumId w:val="0"/>
  </w:num>
  <w:num w:numId="35">
    <w:abstractNumId w:val="4"/>
  </w:num>
  <w:num w:numId="36">
    <w:abstractNumId w:val="36"/>
  </w:num>
  <w:num w:numId="37">
    <w:abstractNumId w:val="55"/>
  </w:num>
  <w:num w:numId="38">
    <w:abstractNumId w:val="24"/>
  </w:num>
  <w:num w:numId="39">
    <w:abstractNumId w:val="40"/>
  </w:num>
  <w:num w:numId="40">
    <w:abstractNumId w:val="41"/>
  </w:num>
  <w:num w:numId="41">
    <w:abstractNumId w:val="34"/>
  </w:num>
  <w:num w:numId="42">
    <w:abstractNumId w:val="33"/>
  </w:num>
  <w:num w:numId="43">
    <w:abstractNumId w:val="20"/>
  </w:num>
  <w:num w:numId="44">
    <w:abstractNumId w:val="6"/>
  </w:num>
  <w:num w:numId="45">
    <w:abstractNumId w:val="18"/>
  </w:num>
  <w:num w:numId="46">
    <w:abstractNumId w:val="35"/>
  </w:num>
  <w:num w:numId="47">
    <w:abstractNumId w:val="58"/>
  </w:num>
  <w:num w:numId="48">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13"/>
  </w:num>
  <w:num w:numId="52">
    <w:abstractNumId w:val="50"/>
  </w:num>
  <w:num w:numId="53">
    <w:abstractNumId w:val="21"/>
  </w:num>
  <w:num w:numId="54">
    <w:abstractNumId w:val="42"/>
  </w:num>
  <w:num w:numId="55">
    <w:abstractNumId w:val="38"/>
  </w:num>
  <w:num w:numId="56">
    <w:abstractNumId w:val="44"/>
  </w:num>
  <w:num w:numId="57">
    <w:abstractNumId w:val="11"/>
  </w:num>
  <w:num w:numId="58">
    <w:abstractNumId w:val="15"/>
  </w:num>
  <w:num w:numId="59">
    <w:abstractNumId w:val="10"/>
  </w:num>
  <w:num w:numId="60">
    <w:abstractNumId w:val="5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A5F"/>
    <w:rsid w:val="006A6BF2"/>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3B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28"/>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1F475"/>
  <w15:docId w15:val="{17C4252D-3C2F-4A62-B9C7-839FC287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qFormat/>
    <w:rsid w:val="00A46F9A"/>
    <w:pPr>
      <w:spacing w:after="18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712.doc" TargetMode="External"/><Relationship Id="rId26" Type="http://schemas.openxmlformats.org/officeDocument/2006/relationships/hyperlink" Target="file:///E:\1%20Meetings\RAN1\2020%2008_TSGR_102e\Inbox\docs\R1-2006240.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1%20Meetings\RAN1\2020%2008_TSGR_102e\Inbox\docs\R1-2005992.doc" TargetMode="External"/><Relationship Id="rId34" Type="http://schemas.openxmlformats.org/officeDocument/2006/relationships/hyperlink" Target="file:///E:\1%20Meetings\RAN1\2020%2008_TSGR_102e\Inbox\docs\R1-200662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579.doc" TargetMode="External"/><Relationship Id="rId25" Type="http://schemas.openxmlformats.org/officeDocument/2006/relationships/hyperlink" Target="file:///E:\1%20Meetings\RAN1\2020%2008_TSGR_102e\Inbox\docs\R1-2006216.doc" TargetMode="External"/><Relationship Id="rId33" Type="http://schemas.openxmlformats.org/officeDocument/2006/relationships/hyperlink" Target="file:///E:\1%20Meetings\RAN1\2020%2008_TSGR_102e\Inbox\docs\R1-2006547.doc" TargetMode="External"/><Relationship Id="rId38"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464.doc" TargetMode="External"/><Relationship Id="rId20" Type="http://schemas.openxmlformats.org/officeDocument/2006/relationships/hyperlink" Target="file:///E:\1%20Meetings\RAN1\2020%2008_TSGR_102e\Inbox\docs\R1-2005879.doc" TargetMode="External"/><Relationship Id="rId29" Type="http://schemas.openxmlformats.org/officeDocument/2006/relationships/hyperlink" Target="file:///E:\1%20Meetings\RAN1\2020%2008_TSGR_102e\Inbox\docs\R1-2006376.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94.doc" TargetMode="External"/><Relationship Id="rId32" Type="http://schemas.openxmlformats.org/officeDocument/2006/relationships/hyperlink" Target="file:///E:\1%20Meetings\RAN1\2020%2008_TSGR_102e\Inbox\docs\R1-2006522.doc" TargetMode="External"/><Relationship Id="rId37" Type="http://schemas.openxmlformats.org/officeDocument/2006/relationships/hyperlink" Target="file:///E:\1%20Meetings\RAN1\2020%2008_TSGR_102e\Inbox\docs\R1-2006859.doc"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8_TSGR_102e\Inbox\docs\R1-2005381.doc" TargetMode="External"/><Relationship Id="rId23" Type="http://schemas.openxmlformats.org/officeDocument/2006/relationships/hyperlink" Target="file:///E:\1%20Meetings\RAN1\2020%2008_TSGR_102e\Inbox\docs\R1-2006150.doc" TargetMode="External"/><Relationship Id="rId28" Type="http://schemas.openxmlformats.org/officeDocument/2006/relationships/hyperlink" Target="file:///E:\1%20Meetings\RAN1\2020%2008_TSGR_102e\Inbox\docs\R1-2006324.doc" TargetMode="External"/><Relationship Id="rId36" Type="http://schemas.openxmlformats.org/officeDocument/2006/relationships/hyperlink" Target="file:///E:\1%20Meetings\RAN1\2020%2008_TSGR_102e\Inbox\docs\R1-2006810.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69.doc" TargetMode="External"/><Relationship Id="rId31" Type="http://schemas.openxmlformats.org/officeDocument/2006/relationships/hyperlink" Target="file:///E:\1%20Meetings\RAN1\2020%2008_TSGR_102e\Inbox\docs\R1-200646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284.doc" TargetMode="External"/><Relationship Id="rId22" Type="http://schemas.openxmlformats.org/officeDocument/2006/relationships/hyperlink" Target="file:///E:\1%20Meetings\RAN1\2020%2008_TSGR_102e\Inbox\docs\R1-2006068.doc" TargetMode="External"/><Relationship Id="rId27" Type="http://schemas.openxmlformats.org/officeDocument/2006/relationships/hyperlink" Target="file:///E:\1%20Meetings\RAN1\2020%2008_TSGR_102e\Inbox\docs\R1-2006250.doc" TargetMode="External"/><Relationship Id="rId30" Type="http://schemas.openxmlformats.org/officeDocument/2006/relationships/hyperlink" Target="file:///E:\1%20Meetings\RAN1\2020%2008_TSGR_102e\Inbox\docs\R1-2006429.doc" TargetMode="External"/><Relationship Id="rId35" Type="http://schemas.openxmlformats.org/officeDocument/2006/relationships/hyperlink" Target="file:///E:\1%20Meetings\RAN1\2020%2008_TSGR_102e\Inbox\docs\R1-200673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7.xml><?xml version="1.0" encoding="utf-8"?>
<ds:datastoreItem xmlns:ds="http://schemas.openxmlformats.org/officeDocument/2006/customXml" ds:itemID="{EE4C1645-F47A-47F7-9A4A-FEAA3C59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98</Pages>
  <Words>39889</Words>
  <Characters>227371</Characters>
  <Application>Microsoft Office Word</Application>
  <DocSecurity>0</DocSecurity>
  <Lines>1894</Lines>
  <Paragraphs>533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266727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cp:revision>
  <cp:lastPrinted>2018-01-07T00:25:00Z</cp:lastPrinted>
  <dcterms:created xsi:type="dcterms:W3CDTF">2020-08-25T16:53:00Z</dcterms:created>
  <dcterms:modified xsi:type="dcterms:W3CDTF">2020-08-25T16:53:00Z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1598314069</vt:lpwstr>
  </property>
  <property fmtid="{D5CDD505-2E9C-101B-9397-08002B2CF9AE}" pid="28" name="CTPClassification">
    <vt:lpwstr>CTP_NT</vt:lpwstr>
  </property>
</Properties>
</file>