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78F14BA6"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sidR="001E4FCA">
        <w:rPr>
          <w:rFonts w:ascii="Arial" w:hAnsi="Arial" w:cs="Arial"/>
          <w:b/>
          <w:sz w:val="24"/>
          <w:lang w:val="en-US"/>
        </w:rPr>
        <w:t>xxxx</w:t>
      </w:r>
      <w:r>
        <w:rPr>
          <w:rFonts w:ascii="Arial" w:hAnsi="Arial" w:cs="Arial"/>
          <w:b/>
          <w:sz w:val="24"/>
          <w:lang w:val="en-US"/>
        </w:rPr>
        <w:t xml:space="preserve">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59E2F50E"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1E4FCA">
        <w:rPr>
          <w:rFonts w:ascii="Arial" w:hAnsi="Arial" w:cs="Arial"/>
          <w:b/>
          <w:sz w:val="24"/>
          <w:lang w:val="en-US"/>
        </w:rPr>
        <w:t>4</w:t>
      </w:r>
      <w:r>
        <w:rPr>
          <w:rFonts w:ascii="Arial" w:hAnsi="Arial" w:cs="Arial"/>
          <w:b/>
          <w:sz w:val="24"/>
          <w:lang w:val="en-US"/>
        </w:rPr>
        <w:t xml:space="preserve">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r>
        <w:t>Introduction</w:t>
      </w:r>
      <w:bookmarkEnd w:id="0"/>
      <w:bookmarkEnd w:id="1"/>
    </w:p>
    <w:p w14:paraId="5C588B61" w14:textId="77777777" w:rsidR="00326F55" w:rsidRDefault="00A33E9B">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Pr="00671BBC" w:rsidRDefault="00A33E9B">
            <w:pPr>
              <w:pStyle w:val="0Maintext"/>
              <w:numPr>
                <w:ilvl w:val="1"/>
                <w:numId w:val="29"/>
              </w:numPr>
              <w:rPr>
                <w:highlight w:val="lightGray"/>
              </w:rPr>
            </w:pPr>
            <w:r w:rsidRPr="00671BBC">
              <w:rPr>
                <w:highlight w:val="lightGray"/>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Pr="00671BBC" w:rsidRDefault="00A33E9B">
            <w:pPr>
              <w:pStyle w:val="0Maintext"/>
              <w:numPr>
                <w:ilvl w:val="1"/>
                <w:numId w:val="29"/>
              </w:numPr>
              <w:rPr>
                <w:highlight w:val="lightGray"/>
              </w:rPr>
            </w:pPr>
            <w:r w:rsidRPr="00671BBC">
              <w:rPr>
                <w:highlight w:val="lightGray"/>
              </w:rPr>
              <w:t>DL PRS processing with aggregated DL PRS resources</w:t>
            </w:r>
          </w:p>
          <w:p w14:paraId="233AFB6F" w14:textId="77777777" w:rsidR="00326F55" w:rsidRPr="00B95325" w:rsidRDefault="00A33E9B">
            <w:pPr>
              <w:pStyle w:val="0Maintext"/>
              <w:numPr>
                <w:ilvl w:val="1"/>
                <w:numId w:val="29"/>
              </w:numPr>
              <w:rPr>
                <w:highlight w:val="yellow"/>
              </w:rPr>
            </w:pPr>
            <w:r w:rsidRPr="00B95325">
              <w:rPr>
                <w:highlight w:val="yellow"/>
              </w:rPr>
              <w:t>DL PRS muting enhancements</w:t>
            </w:r>
          </w:p>
          <w:p w14:paraId="28CC998F" w14:textId="77777777" w:rsidR="00326F55" w:rsidRPr="004F6AA6" w:rsidRDefault="00A33E9B">
            <w:pPr>
              <w:pStyle w:val="0Maintext"/>
              <w:numPr>
                <w:ilvl w:val="1"/>
                <w:numId w:val="29"/>
              </w:numPr>
              <w:rPr>
                <w:highlight w:val="darkYellow"/>
              </w:rPr>
            </w:pPr>
            <w:r w:rsidRPr="004F6AA6">
              <w:rPr>
                <w:highlight w:val="darkYellow"/>
              </w:rPr>
              <w:t>New DL reference signals for positioning</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0D36EAFE" w:rsidR="00326F55" w:rsidRPr="00620E0B" w:rsidRDefault="00A33E9B">
            <w:pPr>
              <w:pStyle w:val="0Maintext"/>
              <w:numPr>
                <w:ilvl w:val="1"/>
                <w:numId w:val="29"/>
              </w:numPr>
              <w:rPr>
                <w:highlight w:val="lightGray"/>
              </w:rPr>
            </w:pPr>
            <w:r w:rsidRPr="00620E0B">
              <w:rPr>
                <w:highlight w:val="lightGray"/>
              </w:rPr>
              <w:t>New UL SRS transmission patterns</w:t>
            </w:r>
            <w:r w:rsidR="00620E0B" w:rsidRPr="00620E0B">
              <w:rPr>
                <w:highlight w:val="lightGray"/>
              </w:rPr>
              <w:t xml:space="preserve"> (Issue closed)</w:t>
            </w:r>
          </w:p>
          <w:p w14:paraId="1CE43E46" w14:textId="77777777" w:rsidR="00326F55" w:rsidRPr="0005257B" w:rsidRDefault="00A33E9B">
            <w:pPr>
              <w:pStyle w:val="0Maintext"/>
              <w:numPr>
                <w:ilvl w:val="1"/>
                <w:numId w:val="29"/>
              </w:numPr>
              <w:rPr>
                <w:highlight w:val="yellow"/>
              </w:rPr>
            </w:pPr>
            <w:r w:rsidRPr="0005257B">
              <w:rPr>
                <w:highlight w:val="yellow"/>
              </w:rP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Pr="004F6AA6" w:rsidRDefault="00A33E9B">
            <w:pPr>
              <w:pStyle w:val="0Maintext"/>
              <w:numPr>
                <w:ilvl w:val="1"/>
                <w:numId w:val="29"/>
              </w:numPr>
              <w:rPr>
                <w:highlight w:val="yellow"/>
              </w:rPr>
            </w:pPr>
            <w:r w:rsidRPr="004F6AA6">
              <w:rPr>
                <w:highlight w:val="yellow"/>
              </w:rPr>
              <w:t>Enhancement of SRS cyclic shift patterns</w:t>
            </w:r>
          </w:p>
          <w:p w14:paraId="43287112" w14:textId="77777777" w:rsidR="00326F55" w:rsidRPr="004F6AA6" w:rsidRDefault="00A33E9B">
            <w:pPr>
              <w:pStyle w:val="0Maintext"/>
              <w:numPr>
                <w:ilvl w:val="1"/>
                <w:numId w:val="29"/>
              </w:numPr>
              <w:rPr>
                <w:highlight w:val="yellow"/>
              </w:rPr>
            </w:pPr>
            <w:r w:rsidRPr="004F6AA6">
              <w:rPr>
                <w:highlight w:val="yellow"/>
              </w:rPr>
              <w:t>Power control for SRS for positioning</w:t>
            </w:r>
          </w:p>
          <w:p w14:paraId="0186A718" w14:textId="77777777" w:rsidR="00326F55" w:rsidRPr="004F6AA6" w:rsidRDefault="00A33E9B">
            <w:pPr>
              <w:pStyle w:val="0Maintext"/>
              <w:numPr>
                <w:ilvl w:val="1"/>
                <w:numId w:val="29"/>
              </w:numPr>
              <w:rPr>
                <w:highlight w:val="yellow"/>
              </w:rPr>
            </w:pPr>
            <w:r w:rsidRPr="004F6AA6">
              <w:rPr>
                <w:highlight w:val="yellow"/>
              </w:rPr>
              <w:t>Mitigation of interference between UL SRSs</w:t>
            </w:r>
          </w:p>
          <w:p w14:paraId="25C4F83F" w14:textId="77777777" w:rsidR="00326F55" w:rsidRPr="004F6AA6" w:rsidRDefault="00A33E9B">
            <w:pPr>
              <w:pStyle w:val="0Maintext"/>
              <w:numPr>
                <w:ilvl w:val="1"/>
                <w:numId w:val="29"/>
              </w:numPr>
              <w:rPr>
                <w:highlight w:val="darkYellow"/>
              </w:rPr>
            </w:pPr>
            <w:r w:rsidRPr="004F6AA6">
              <w:rPr>
                <w:highlight w:val="darkYellow"/>
              </w:rP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Pr="00671BBC" w:rsidRDefault="00A33E9B">
            <w:pPr>
              <w:pStyle w:val="0Maintext"/>
              <w:numPr>
                <w:ilvl w:val="1"/>
                <w:numId w:val="29"/>
              </w:numPr>
              <w:rPr>
                <w:highlight w:val="lightGray"/>
              </w:rPr>
            </w:pPr>
            <w:r w:rsidRPr="00671BBC">
              <w:rPr>
                <w:highlight w:val="lightGray"/>
              </w:rPr>
              <w:t>Multipath mitigation</w:t>
            </w:r>
          </w:p>
          <w:p w14:paraId="60DB81DD" w14:textId="77777777" w:rsidR="00326F55" w:rsidRPr="0005257B" w:rsidRDefault="00A33E9B">
            <w:pPr>
              <w:pStyle w:val="0Maintext"/>
              <w:numPr>
                <w:ilvl w:val="1"/>
                <w:numId w:val="29"/>
              </w:numPr>
              <w:rPr>
                <w:highlight w:val="yellow"/>
              </w:rPr>
            </w:pPr>
            <w:r w:rsidRPr="0005257B">
              <w:rPr>
                <w:highlight w:val="yellow"/>
              </w:rPr>
              <w:t>Additional enhancements of UE/gNB measurements</w:t>
            </w:r>
          </w:p>
          <w:p w14:paraId="6011D62C" w14:textId="77777777" w:rsidR="00326F55" w:rsidRPr="0005257B" w:rsidRDefault="00A33E9B">
            <w:pPr>
              <w:pStyle w:val="0Maintext"/>
              <w:numPr>
                <w:ilvl w:val="1"/>
                <w:numId w:val="29"/>
              </w:numPr>
              <w:rPr>
                <w:highlight w:val="yellow"/>
              </w:rPr>
            </w:pPr>
            <w:r w:rsidRPr="0005257B">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Pr="00671BBC" w:rsidRDefault="00A33E9B">
            <w:pPr>
              <w:pStyle w:val="0Maintext"/>
              <w:numPr>
                <w:ilvl w:val="1"/>
                <w:numId w:val="29"/>
              </w:numPr>
              <w:rPr>
                <w:highlight w:val="lightGray"/>
              </w:rPr>
            </w:pPr>
            <w:r w:rsidRPr="00671BBC">
              <w:rPr>
                <w:highlight w:val="lightGray"/>
              </w:rPr>
              <w:t>UE positioning in idle/inactive states</w:t>
            </w:r>
          </w:p>
          <w:p w14:paraId="7C93C80F" w14:textId="4F927D3F" w:rsidR="00326F55" w:rsidRPr="00620E0B" w:rsidRDefault="00A33E9B">
            <w:pPr>
              <w:pStyle w:val="0Maintext"/>
              <w:numPr>
                <w:ilvl w:val="1"/>
                <w:numId w:val="29"/>
              </w:numPr>
              <w:rPr>
                <w:highlight w:val="lightGray"/>
              </w:rPr>
            </w:pPr>
            <w:r w:rsidRPr="00620E0B">
              <w:rPr>
                <w:highlight w:val="lightGray"/>
              </w:rPr>
              <w:t>On-demand DL PRS for positioning</w:t>
            </w:r>
            <w:r w:rsidR="00620E0B" w:rsidRPr="00620E0B">
              <w:rPr>
                <w:highlight w:val="lightGray"/>
              </w:rPr>
              <w:t xml:space="preserve"> (Issue closed)</w:t>
            </w:r>
          </w:p>
          <w:p w14:paraId="4C6EF4FD" w14:textId="77777777" w:rsidR="00326F55" w:rsidRPr="00A57847" w:rsidRDefault="00A33E9B">
            <w:pPr>
              <w:pStyle w:val="0Maintext"/>
              <w:numPr>
                <w:ilvl w:val="1"/>
                <w:numId w:val="29"/>
              </w:numPr>
            </w:pPr>
            <w:r w:rsidRPr="0005257B">
              <w:rPr>
                <w:highlight w:val="yellow"/>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Pr="00671BBC" w:rsidRDefault="00A33E9B">
            <w:pPr>
              <w:pStyle w:val="0Maintext"/>
              <w:numPr>
                <w:ilvl w:val="1"/>
                <w:numId w:val="29"/>
              </w:numPr>
              <w:rPr>
                <w:highlight w:val="lightGray"/>
              </w:rPr>
            </w:pPr>
            <w:r w:rsidRPr="00671BBC">
              <w:rPr>
                <w:highlight w:val="lightGray"/>
              </w:rPr>
              <w:t>Methods for reducing positioning latency</w:t>
            </w:r>
          </w:p>
          <w:p w14:paraId="4A674B45" w14:textId="77777777" w:rsidR="00326F55" w:rsidRPr="0005257B" w:rsidRDefault="00A33E9B">
            <w:pPr>
              <w:pStyle w:val="0Maintext"/>
              <w:numPr>
                <w:ilvl w:val="1"/>
                <w:numId w:val="29"/>
              </w:numPr>
              <w:rPr>
                <w:highlight w:val="yellow"/>
              </w:rPr>
            </w:pPr>
            <w:r w:rsidRPr="0005257B">
              <w:rPr>
                <w:highlight w:val="yellow"/>
              </w:rPr>
              <w:t>Measurement gap</w:t>
            </w:r>
          </w:p>
          <w:p w14:paraId="77BF7FB6" w14:textId="77777777" w:rsidR="00326F55" w:rsidRPr="0005257B" w:rsidRDefault="00A33E9B">
            <w:pPr>
              <w:pStyle w:val="0Maintext"/>
              <w:numPr>
                <w:ilvl w:val="1"/>
                <w:numId w:val="29"/>
              </w:numPr>
              <w:rPr>
                <w:highlight w:val="yellow"/>
              </w:rPr>
            </w:pPr>
            <w:r w:rsidRPr="0005257B">
              <w:rPr>
                <w:highlight w:val="yellow"/>
              </w:rPr>
              <w:t>UE-based positioning</w:t>
            </w:r>
          </w:p>
          <w:p w14:paraId="08936DAB" w14:textId="77777777" w:rsidR="00326F55" w:rsidRPr="0005257B" w:rsidRDefault="00A33E9B">
            <w:pPr>
              <w:pStyle w:val="0Maintext"/>
              <w:numPr>
                <w:ilvl w:val="1"/>
                <w:numId w:val="29"/>
              </w:numPr>
              <w:rPr>
                <w:highlight w:val="yellow"/>
              </w:rPr>
            </w:pPr>
            <w:r w:rsidRPr="0005257B">
              <w:rPr>
                <w:highlight w:val="yellow"/>
              </w:rPr>
              <w:t>UE positioning in DRX state</w:t>
            </w:r>
          </w:p>
          <w:p w14:paraId="1AE2F90A" w14:textId="77777777" w:rsidR="00326F55" w:rsidRPr="0005257B" w:rsidRDefault="00A33E9B">
            <w:pPr>
              <w:pStyle w:val="0Maintext"/>
              <w:numPr>
                <w:ilvl w:val="1"/>
                <w:numId w:val="29"/>
              </w:numPr>
              <w:rPr>
                <w:highlight w:val="yellow"/>
              </w:rPr>
            </w:pPr>
            <w:r w:rsidRPr="0005257B">
              <w:rPr>
                <w:highlight w:val="yellow"/>
              </w:rPr>
              <w:t>Beam-management of positioning</w:t>
            </w:r>
          </w:p>
          <w:p w14:paraId="1078A5CA" w14:textId="77777777" w:rsidR="00326F55" w:rsidRPr="0005257B" w:rsidRDefault="00A33E9B">
            <w:pPr>
              <w:pStyle w:val="0Maintext"/>
              <w:numPr>
                <w:ilvl w:val="1"/>
                <w:numId w:val="29"/>
              </w:numPr>
              <w:rPr>
                <w:highlight w:val="yellow"/>
              </w:rPr>
            </w:pPr>
            <w:r w:rsidRPr="0005257B">
              <w:rPr>
                <w:highlight w:val="yellow"/>
              </w:rPr>
              <w:lastRenderedPageBreak/>
              <w:t>Additional proposals for increasing the network and UE efficiency</w:t>
            </w:r>
          </w:p>
          <w:p w14:paraId="7F7CEFD9" w14:textId="77777777" w:rsidR="00326F55" w:rsidRPr="0005257B" w:rsidRDefault="00A33E9B">
            <w:pPr>
              <w:pStyle w:val="0Maintext"/>
              <w:numPr>
                <w:ilvl w:val="1"/>
                <w:numId w:val="29"/>
              </w:numPr>
              <w:rPr>
                <w:highlight w:val="darkYellow"/>
              </w:rPr>
            </w:pPr>
            <w:r w:rsidRPr="0005257B">
              <w:rPr>
                <w:highlight w:val="darkYellow"/>
              </w:rPr>
              <w:t>Additional positioning methods</w:t>
            </w:r>
          </w:p>
          <w:p w14:paraId="770A643F" w14:textId="6EF153C6" w:rsidR="00326F55" w:rsidRDefault="00A33E9B">
            <w:pPr>
              <w:pStyle w:val="0Maintext"/>
              <w:numPr>
                <w:ilvl w:val="1"/>
                <w:numId w:val="29"/>
              </w:numPr>
              <w:rPr>
                <w:highlight w:val="darkYellow"/>
              </w:rPr>
            </w:pPr>
            <w:r w:rsidRPr="0005257B">
              <w:rPr>
                <w:highlight w:val="darkYellow"/>
              </w:rPr>
              <w:t>SRS transmission time</w:t>
            </w:r>
          </w:p>
          <w:p w14:paraId="3B27C712" w14:textId="5CC43DBA" w:rsidR="00AF74EC" w:rsidRPr="00AF74EC" w:rsidRDefault="00AF74EC" w:rsidP="00443B09">
            <w:pPr>
              <w:pStyle w:val="0Maintext"/>
              <w:numPr>
                <w:ilvl w:val="1"/>
                <w:numId w:val="29"/>
              </w:numPr>
              <w:rPr>
                <w:highlight w:val="yellow"/>
              </w:rPr>
            </w:pPr>
            <w:bookmarkStart w:id="2" w:name="_GoBack"/>
            <w:bookmarkEnd w:id="2"/>
            <w:r w:rsidRPr="00AF74EC">
              <w:rPr>
                <w:highlight w:val="yellow"/>
              </w:rPr>
              <w:t>Others</w:t>
            </w:r>
          </w:p>
          <w:p w14:paraId="64B4AE02" w14:textId="19451BF3" w:rsidR="00326F55" w:rsidRDefault="00A33E9B">
            <w:pPr>
              <w:pStyle w:val="0Maintext"/>
              <w:numPr>
                <w:ilvl w:val="0"/>
                <w:numId w:val="29"/>
              </w:numPr>
            </w:pPr>
            <w:r>
              <w:t xml:space="preserve">Architecture and </w:t>
            </w:r>
            <w:r w:rsidR="0005257B">
              <w:t>signalling</w:t>
            </w:r>
            <w:r>
              <w:t xml:space="preserve"> enhancements</w:t>
            </w:r>
          </w:p>
          <w:p w14:paraId="02847CF0" w14:textId="77777777" w:rsidR="00326F55" w:rsidRDefault="00A33E9B">
            <w:pPr>
              <w:pStyle w:val="0Maintext"/>
              <w:numPr>
                <w:ilvl w:val="1"/>
                <w:numId w:val="29"/>
              </w:numPr>
            </w:pPr>
            <w:r w:rsidRPr="0005257B">
              <w:rPr>
                <w:highlight w:val="yellow"/>
              </w:rP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3" w:name="_Toc511230715"/>
      <w:bookmarkStart w:id="4" w:name="_Toc511230578"/>
      <w:r>
        <w:rPr>
          <w:lang w:val="en-US"/>
        </w:rPr>
        <w:t>The following highlights will be used in this summary:</w:t>
      </w:r>
    </w:p>
    <w:p w14:paraId="0C70076A"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Heading1"/>
      </w:pPr>
      <w:bookmarkStart w:id="5" w:name="_Toc48211439"/>
      <w:r>
        <w:t>Enhancements of DL positioning reference signals</w:t>
      </w:r>
      <w:bookmarkEnd w:id="5"/>
    </w:p>
    <w:p w14:paraId="4899AF4E" w14:textId="77777777" w:rsidR="00326F55" w:rsidRDefault="00A33E9B">
      <w:pPr>
        <w:pStyle w:val="Heading2"/>
      </w:pPr>
      <w:bookmarkStart w:id="6" w:name="_Toc48211440"/>
      <w:r>
        <w:t>New DL PRS transmission patterns and additional DL PRS configuration</w:t>
      </w:r>
      <w:bookmarkEnd w:id="6"/>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t xml:space="preserve"> (OPPO) Proposal 2:</w:t>
      </w:r>
    </w:p>
    <w:p w14:paraId="37A346CA" w14:textId="77777777" w:rsidR="00326F55" w:rsidRDefault="00A33E9B">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lastRenderedPageBreak/>
        <w:t xml:space="preserve">(CMCC) Proposal 1: </w:t>
      </w:r>
    </w:p>
    <w:p w14:paraId="50798093" w14:textId="77777777" w:rsidR="00326F55" w:rsidRDefault="00A33E9B">
      <w:pPr>
        <w:pStyle w:val="3GPPAgreements"/>
        <w:numPr>
          <w:ilvl w:val="1"/>
          <w:numId w:val="23"/>
        </w:numPr>
      </w:pPr>
      <w:r>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4CFB62D9" w14:textId="77777777" w:rsidR="00326F55" w:rsidRDefault="00326F55">
      <w:pPr>
        <w:pStyle w:val="Subtitle"/>
        <w:rPr>
          <w:rFonts w:ascii="Times New Roman" w:hAnsi="Times New Roman" w:cs="Times New Roman"/>
          <w:lang w:val="en-US"/>
        </w:rPr>
      </w:pPr>
    </w:p>
    <w:p w14:paraId="630C01B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Heading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3023998B"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Heading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 but avoid mentioning specifically (1-symbol DL PRS transmission).</w:t>
      </w:r>
    </w:p>
    <w:p w14:paraId="44E56F69" w14:textId="77777777" w:rsidR="00326F55" w:rsidRDefault="00326F55"/>
    <w:p w14:paraId="30EFF712" w14:textId="77777777" w:rsidR="00326F55" w:rsidRDefault="00A33E9B">
      <w:pPr>
        <w:pStyle w:val="Heading3"/>
      </w:pPr>
      <w:r w:rsidRPr="00671BBC">
        <w:rPr>
          <w:highlight w:val="lightGray"/>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r w:rsidR="002E0F6C" w:rsidRPr="00913337" w14:paraId="1431E0EF" w14:textId="77777777" w:rsidTr="00F14DA5">
        <w:tblPrEx>
          <w:jc w:val="left"/>
        </w:tblPrEx>
        <w:trPr>
          <w:trHeight w:val="185"/>
        </w:trPr>
        <w:tc>
          <w:tcPr>
            <w:tcW w:w="2300" w:type="dxa"/>
          </w:tcPr>
          <w:p w14:paraId="09133B13" w14:textId="4629A918" w:rsidR="002E0F6C" w:rsidRPr="00913337" w:rsidRDefault="002E0F6C" w:rsidP="002E0F6C">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1CDEE0B" w14:textId="4748E8F1" w:rsidR="002E0F6C" w:rsidRPr="00913337"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0344A8" w:rsidRPr="00913337" w14:paraId="62BC960C" w14:textId="77777777" w:rsidTr="00F14DA5">
        <w:tblPrEx>
          <w:jc w:val="left"/>
        </w:tblPrEx>
        <w:trPr>
          <w:trHeight w:val="185"/>
        </w:trPr>
        <w:tc>
          <w:tcPr>
            <w:tcW w:w="2300" w:type="dxa"/>
          </w:tcPr>
          <w:p w14:paraId="7FB5AEA9" w14:textId="52A2D1F2" w:rsidR="000344A8" w:rsidRDefault="000344A8" w:rsidP="002E0F6C">
            <w:pPr>
              <w:spacing w:after="0"/>
              <w:rPr>
                <w:rFonts w:eastAsiaTheme="minorEastAsia" w:cstheme="minorHAnsi"/>
                <w:sz w:val="16"/>
                <w:szCs w:val="16"/>
                <w:lang w:eastAsia="zh-CN"/>
              </w:rPr>
            </w:pPr>
            <w:proofErr w:type="spellStart"/>
            <w:r w:rsidRPr="000344A8">
              <w:rPr>
                <w:rFonts w:eastAsiaTheme="minorEastAsia" w:cstheme="minorHAnsi"/>
                <w:sz w:val="16"/>
                <w:szCs w:val="16"/>
                <w:lang w:eastAsia="zh-CN"/>
              </w:rPr>
              <w:t>InterDigital</w:t>
            </w:r>
            <w:proofErr w:type="spellEnd"/>
          </w:p>
        </w:tc>
        <w:tc>
          <w:tcPr>
            <w:tcW w:w="8598" w:type="dxa"/>
          </w:tcPr>
          <w:p w14:paraId="77FA91E9" w14:textId="600E161C" w:rsidR="000344A8" w:rsidRDefault="000344A8"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913337" w14:paraId="2A52216D" w14:textId="77777777" w:rsidTr="00F14DA5">
        <w:tblPrEx>
          <w:jc w:val="left"/>
        </w:tblPrEx>
        <w:trPr>
          <w:trHeight w:val="185"/>
        </w:trPr>
        <w:tc>
          <w:tcPr>
            <w:tcW w:w="2300" w:type="dxa"/>
          </w:tcPr>
          <w:p w14:paraId="5D3C802A" w14:textId="00EFA8A1" w:rsidR="00D240AA" w:rsidRPr="000344A8"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50DB7D3" w14:textId="08DFBDE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8C1A75" w:rsidRPr="00913337" w14:paraId="4B33564F" w14:textId="77777777" w:rsidTr="00F14DA5">
        <w:tblPrEx>
          <w:jc w:val="left"/>
        </w:tblPrEx>
        <w:trPr>
          <w:trHeight w:val="185"/>
        </w:trPr>
        <w:tc>
          <w:tcPr>
            <w:tcW w:w="2300" w:type="dxa"/>
          </w:tcPr>
          <w:p w14:paraId="6345673F" w14:textId="67B320C5"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896C5E8" w14:textId="7FA0503D" w:rsidR="008C1A75" w:rsidRDefault="008C1A75" w:rsidP="002E0F6C">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13CC1E13" w14:textId="77777777" w:rsidR="00326F55" w:rsidRDefault="00326F55">
      <w:pPr>
        <w:rPr>
          <w:lang w:eastAsia="en-US"/>
        </w:rPr>
      </w:pPr>
    </w:p>
    <w:p w14:paraId="533F9B7D" w14:textId="77777777" w:rsidR="00883617" w:rsidRDefault="00883617" w:rsidP="00883617">
      <w:pPr>
        <w:pStyle w:val="Subtitle"/>
        <w:rPr>
          <w:rFonts w:ascii="Times New Roman" w:hAnsi="Times New Roman" w:cs="Times New Roman"/>
        </w:rPr>
      </w:pPr>
      <w:r>
        <w:rPr>
          <w:rFonts w:ascii="Times New Roman" w:hAnsi="Times New Roman" w:cs="Times New Roman"/>
        </w:rPr>
        <w:t>FL Comments</w:t>
      </w:r>
    </w:p>
    <w:p w14:paraId="1ED69FF3" w14:textId="6FEFABCC" w:rsidR="00671BBC" w:rsidRDefault="00671BBC" w:rsidP="00671BBC">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7BB28A86" w14:textId="77777777" w:rsidR="00883617" w:rsidRDefault="00883617" w:rsidP="00883617"/>
    <w:p w14:paraId="27BA7802" w14:textId="77777777" w:rsidR="00326F55" w:rsidRDefault="00A33E9B">
      <w:pPr>
        <w:pStyle w:val="Heading2"/>
      </w:pPr>
      <w:bookmarkStart w:id="7" w:name="_Toc48211441"/>
      <w:r>
        <w:t>Simultaneous transmission and reception of DL PRS with other signals/channels</w:t>
      </w:r>
      <w:bookmarkEnd w:id="7"/>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53D417B" w14:textId="77777777" w:rsidR="00326F55" w:rsidRDefault="00A33E9B">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lastRenderedPageBreak/>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01C963B3" w14:textId="77777777" w:rsidR="00326F55" w:rsidRDefault="00A33E9B">
      <w:pPr>
        <w:pStyle w:val="3GPPAgreements"/>
      </w:pPr>
      <w:r>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t>(CATT) Proposal 9:</w:t>
      </w:r>
    </w:p>
    <w:p w14:paraId="269E67A7" w14:textId="77777777" w:rsidR="00326F55" w:rsidRDefault="00A33E9B">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in order to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w:t>
      </w:r>
      <w:proofErr w:type="spellStart"/>
      <w:r>
        <w:t>InterDigital</w:t>
      </w:r>
      <w:proofErr w:type="spellEnd"/>
      <w:r>
        <w:t>)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w:t>
      </w:r>
      <w:proofErr w:type="spellStart"/>
      <w:r>
        <w:t>InterDigital</w:t>
      </w:r>
      <w:proofErr w:type="spellEnd"/>
      <w:r>
        <w:t>) Proposal 2:</w:t>
      </w:r>
    </w:p>
    <w:p w14:paraId="1DA752A6" w14:textId="77777777" w:rsidR="00326F55" w:rsidRDefault="00A33E9B">
      <w:pPr>
        <w:pStyle w:val="3GPPAgreements"/>
        <w:numPr>
          <w:ilvl w:val="1"/>
          <w:numId w:val="23"/>
        </w:numPr>
      </w:pPr>
      <w:r>
        <w:t>Rel-16 URLLC prioritization mechanisms is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r>
        <w:t>For the purpose of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Heading3"/>
      </w:pPr>
      <w:r>
        <w:rPr>
          <w:highlight w:val="lightGray"/>
        </w:rPr>
        <w:t>Proposal 2-2</w:t>
      </w:r>
    </w:p>
    <w:p w14:paraId="694E7BBC" w14:textId="77777777" w:rsidR="00326F55" w:rsidRDefault="00A33E9B">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E18C1EC"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FAEC39" w14:textId="77777777" w:rsidR="00326F55" w:rsidRDefault="00A33E9B">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Heading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lastRenderedPageBreak/>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3E70B68D"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proofErr w:type="spellStart"/>
            <w:r>
              <w:rPr>
                <w:rFonts w:cstheme="minorHAnsi"/>
                <w:sz w:val="16"/>
                <w:szCs w:val="16"/>
              </w:rPr>
              <w:t>InterDigital</w:t>
            </w:r>
            <w:proofErr w:type="spellEnd"/>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r>
              <w:rPr>
                <w:rFonts w:eastAsiaTheme="minorEastAsia"/>
                <w:sz w:val="18"/>
                <w:szCs w:val="18"/>
                <w:lang w:eastAsia="zh-CN"/>
              </w:rPr>
              <w:t>Let’s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Heading3"/>
      </w:pPr>
      <w:r w:rsidRPr="00A24007">
        <w:rPr>
          <w:highlight w:val="lightGray"/>
        </w:rPr>
        <w:lastRenderedPageBreak/>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49142C" w:rsidRPr="00F12E0D" w14:paraId="429E9DB8" w14:textId="77777777" w:rsidTr="00F14DA5">
        <w:tblPrEx>
          <w:jc w:val="left"/>
        </w:tblPrEx>
        <w:trPr>
          <w:trHeight w:val="185"/>
        </w:trPr>
        <w:tc>
          <w:tcPr>
            <w:tcW w:w="2300" w:type="dxa"/>
          </w:tcPr>
          <w:p w14:paraId="00EB2B87" w14:textId="663FB7C1" w:rsidR="0049142C"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F1783D" w14:textId="3C80BFF8" w:rsidR="0049142C" w:rsidRPr="00140322" w:rsidRDefault="00140322" w:rsidP="00140322">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2E0F6C" w:rsidRPr="00F12E0D" w14:paraId="48F72AC3" w14:textId="77777777" w:rsidTr="00F14DA5">
        <w:tblPrEx>
          <w:jc w:val="left"/>
        </w:tblPrEx>
        <w:trPr>
          <w:trHeight w:val="185"/>
        </w:trPr>
        <w:tc>
          <w:tcPr>
            <w:tcW w:w="2300" w:type="dxa"/>
          </w:tcPr>
          <w:p w14:paraId="7F06D86E" w14:textId="42F75DD2"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4AA010D" w14:textId="26D719C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F12E0D" w14:paraId="1A8A28FC" w14:textId="77777777" w:rsidTr="00F14DA5">
        <w:tblPrEx>
          <w:jc w:val="left"/>
        </w:tblPrEx>
        <w:trPr>
          <w:trHeight w:val="185"/>
        </w:trPr>
        <w:tc>
          <w:tcPr>
            <w:tcW w:w="2300" w:type="dxa"/>
          </w:tcPr>
          <w:p w14:paraId="0DB63209" w14:textId="00E13AD7"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AA3A45" w14:textId="3A372D6D" w:rsidR="00D240AA" w:rsidRDefault="00D240AA" w:rsidP="002E0F6C">
            <w:pPr>
              <w:spacing w:after="0"/>
              <w:rPr>
                <w:rFonts w:eastAsiaTheme="minorEastAsia"/>
                <w:sz w:val="16"/>
                <w:szCs w:val="16"/>
                <w:lang w:eastAsia="zh-CN"/>
              </w:rPr>
            </w:pPr>
            <w:r>
              <w:rPr>
                <w:rFonts w:eastAsiaTheme="minorEastAsia"/>
                <w:sz w:val="16"/>
                <w:szCs w:val="16"/>
                <w:lang w:eastAsia="zh-CN"/>
              </w:rPr>
              <w:t>Agree with comments from LG.</w:t>
            </w:r>
          </w:p>
        </w:tc>
      </w:tr>
      <w:tr w:rsidR="008C1A75" w:rsidRPr="00F12E0D" w14:paraId="1C947A3E" w14:textId="77777777" w:rsidTr="00F14DA5">
        <w:tblPrEx>
          <w:jc w:val="left"/>
        </w:tblPrEx>
        <w:trPr>
          <w:trHeight w:val="185"/>
        </w:trPr>
        <w:tc>
          <w:tcPr>
            <w:tcW w:w="2300" w:type="dxa"/>
          </w:tcPr>
          <w:p w14:paraId="0CC0A409" w14:textId="5302324A" w:rsidR="008C1A75" w:rsidRDefault="008C1A75" w:rsidP="008C1A75">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55619B6D" w14:textId="17D49FC6" w:rsidR="008C1A75" w:rsidRDefault="008C1A75" w:rsidP="008C1A75">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021DE948" w14:textId="7FCD5F47" w:rsidR="00326F55" w:rsidRDefault="00326F55"/>
    <w:p w14:paraId="3072AA55" w14:textId="77777777" w:rsidR="00701B00" w:rsidRDefault="00701B00" w:rsidP="00701B00">
      <w:pPr>
        <w:pStyle w:val="Subtitle"/>
        <w:rPr>
          <w:rFonts w:ascii="Times New Roman" w:hAnsi="Times New Roman" w:cs="Times New Roman"/>
        </w:rPr>
      </w:pPr>
      <w:r>
        <w:rPr>
          <w:rFonts w:ascii="Times New Roman" w:hAnsi="Times New Roman" w:cs="Times New Roman"/>
        </w:rPr>
        <w:t>FL Comments</w:t>
      </w:r>
    </w:p>
    <w:p w14:paraId="04CD2A4C" w14:textId="03E470F1" w:rsidR="00701B00" w:rsidRDefault="00701B00">
      <w:r>
        <w:t xml:space="preserve">For Intel’s comments, my understanding is that the intention of the proposal is to allow the </w:t>
      </w:r>
      <w:r w:rsidRPr="00701B00">
        <w:t>simultaneous transmission of DL PRS with other signals/channels</w:t>
      </w:r>
      <w:r>
        <w:t xml:space="preserve"> in the same OFDM symbol, but investigate the rules for the UE reception.</w:t>
      </w:r>
    </w:p>
    <w:p w14:paraId="6DCD77E2" w14:textId="127BE3F1" w:rsidR="00701B00" w:rsidRDefault="00701B00">
      <w:r>
        <w:t>For LG and Nokia’s comments, in Rel-16, a TRP is not suppo</w:t>
      </w:r>
      <w:r w:rsidR="00A45605">
        <w:t xml:space="preserve">sed to send </w:t>
      </w:r>
      <w:r>
        <w:t xml:space="preserve">Rel-16 DL PRS and other </w:t>
      </w:r>
      <w:r w:rsidRPr="00701B00">
        <w:t>signals/channels</w:t>
      </w:r>
      <w:r>
        <w:t xml:space="preserve"> (e.g., SSB)</w:t>
      </w:r>
      <w:r w:rsidR="00A45605">
        <w:t xml:space="preserve"> in the same OFDM symbol. The proposal is to support that and then investigate the OFDM symbol.</w:t>
      </w:r>
    </w:p>
    <w:p w14:paraId="18108127" w14:textId="149FBDF9" w:rsidR="00701B00" w:rsidRDefault="00A45605">
      <w:r>
        <w:t>For OPPO, MTK and FW’s comments on whether to include the “</w:t>
      </w:r>
      <w:r>
        <w:rPr>
          <w:rFonts w:hint="eastAsia"/>
        </w:rPr>
        <w:t>PRS processing timelines if the UE is expected to receive/process simultaneously PRS and other signals/channels</w:t>
      </w:r>
      <w:r>
        <w:t xml:space="preserve">”. The bullet was excluded due to the question raised previously by ZTE. </w:t>
      </w:r>
      <w:r w:rsidR="00064385">
        <w:t>I am adding back the bullet, and hopefully it can be accepted by all companies.</w:t>
      </w:r>
    </w:p>
    <w:p w14:paraId="68D428D5" w14:textId="7C692839" w:rsidR="00A45605" w:rsidRDefault="00A45605">
      <w:r>
        <w:t>For E///’s comment, yes, this issue could also be discussed in WI. However, given the interests from many companies, it might be better to start the discuss in SI if we can reach an agreement to do so.</w:t>
      </w:r>
    </w:p>
    <w:p w14:paraId="69391ED2" w14:textId="77777777" w:rsidR="00B32AED" w:rsidRDefault="00B32AED"/>
    <w:p w14:paraId="411A4860" w14:textId="747DE844" w:rsidR="00A45605" w:rsidRDefault="00A45605" w:rsidP="00A45605">
      <w:pPr>
        <w:pStyle w:val="Heading3"/>
      </w:pPr>
      <w:r>
        <w:rPr>
          <w:highlight w:val="magenta"/>
        </w:rPr>
        <w:t>Proposal 2-2 (Revision 3)</w:t>
      </w:r>
    </w:p>
    <w:p w14:paraId="285759A0" w14:textId="77777777" w:rsidR="00A45605" w:rsidRDefault="00A45605" w:rsidP="00A45605">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3A16254B" w14:textId="315B0A44" w:rsidR="00A45605" w:rsidRDefault="00A45605" w:rsidP="00A45605">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0CA59851" w14:textId="3409F826" w:rsidR="00DD2935" w:rsidRDefault="00DD2935" w:rsidP="00A45605">
      <w:pPr>
        <w:pStyle w:val="0maintext0"/>
        <w:numPr>
          <w:ilvl w:val="1"/>
          <w:numId w:val="31"/>
        </w:numPr>
        <w:rPr>
          <w:sz w:val="20"/>
          <w:szCs w:val="20"/>
          <w:lang w:val="en-GB"/>
        </w:rPr>
      </w:pPr>
      <w:r w:rsidRPr="00DD2935">
        <w:rPr>
          <w:sz w:val="20"/>
          <w:szCs w:val="20"/>
          <w:lang w:val="en-GB"/>
        </w:rPr>
        <w:t>PRS processing timelines if the UE is expected to receive/process simultaneously PRS and other signals/channels</w:t>
      </w:r>
    </w:p>
    <w:p w14:paraId="0D6618BB" w14:textId="3878046D" w:rsidR="00A45605" w:rsidRDefault="00A45605"/>
    <w:p w14:paraId="3514E60D" w14:textId="77777777" w:rsidR="00064385" w:rsidRDefault="00064385" w:rsidP="0006438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4385" w14:paraId="01500608" w14:textId="77777777" w:rsidTr="005E3FF6">
        <w:trPr>
          <w:jc w:val="center"/>
        </w:trPr>
        <w:tc>
          <w:tcPr>
            <w:tcW w:w="2300" w:type="dxa"/>
          </w:tcPr>
          <w:p w14:paraId="7DCA6174" w14:textId="77777777" w:rsidR="00064385" w:rsidRDefault="00064385" w:rsidP="005E3FF6">
            <w:pPr>
              <w:spacing w:after="0"/>
              <w:rPr>
                <w:b/>
                <w:sz w:val="16"/>
                <w:szCs w:val="16"/>
              </w:rPr>
            </w:pPr>
            <w:r>
              <w:rPr>
                <w:b/>
                <w:sz w:val="16"/>
                <w:szCs w:val="16"/>
              </w:rPr>
              <w:t>Company</w:t>
            </w:r>
          </w:p>
        </w:tc>
        <w:tc>
          <w:tcPr>
            <w:tcW w:w="8598" w:type="dxa"/>
          </w:tcPr>
          <w:p w14:paraId="58098C16" w14:textId="77777777" w:rsidR="00064385" w:rsidRDefault="00064385" w:rsidP="005E3FF6">
            <w:pPr>
              <w:spacing w:after="0"/>
              <w:rPr>
                <w:b/>
                <w:sz w:val="16"/>
                <w:szCs w:val="16"/>
              </w:rPr>
            </w:pPr>
            <w:r>
              <w:rPr>
                <w:b/>
                <w:sz w:val="16"/>
                <w:szCs w:val="16"/>
              </w:rPr>
              <w:t xml:space="preserve">Comments </w:t>
            </w:r>
          </w:p>
        </w:tc>
      </w:tr>
      <w:tr w:rsidR="00064385" w14:paraId="6987DE33" w14:textId="77777777" w:rsidTr="005E3FF6">
        <w:trPr>
          <w:trHeight w:val="185"/>
          <w:jc w:val="center"/>
        </w:trPr>
        <w:tc>
          <w:tcPr>
            <w:tcW w:w="2300" w:type="dxa"/>
          </w:tcPr>
          <w:p w14:paraId="760412CE" w14:textId="3E8297F6" w:rsidR="00064385" w:rsidRDefault="00064385" w:rsidP="005E3FF6">
            <w:pPr>
              <w:spacing w:after="0"/>
              <w:rPr>
                <w:rFonts w:eastAsiaTheme="minorEastAsia" w:cstheme="minorHAnsi"/>
                <w:sz w:val="16"/>
                <w:szCs w:val="16"/>
                <w:lang w:eastAsia="zh-CN"/>
              </w:rPr>
            </w:pPr>
          </w:p>
        </w:tc>
        <w:tc>
          <w:tcPr>
            <w:tcW w:w="8598" w:type="dxa"/>
          </w:tcPr>
          <w:p w14:paraId="448CD302" w14:textId="3C986C61" w:rsidR="00064385" w:rsidRDefault="00064385" w:rsidP="005E3FF6">
            <w:pPr>
              <w:spacing w:after="0"/>
              <w:rPr>
                <w:rFonts w:eastAsiaTheme="minorEastAsia"/>
                <w:sz w:val="16"/>
                <w:szCs w:val="16"/>
                <w:lang w:eastAsia="zh-CN"/>
              </w:rPr>
            </w:pPr>
          </w:p>
        </w:tc>
      </w:tr>
      <w:tr w:rsidR="00064385" w14:paraId="151E1473" w14:textId="77777777" w:rsidTr="005E3FF6">
        <w:trPr>
          <w:trHeight w:val="185"/>
          <w:jc w:val="center"/>
        </w:trPr>
        <w:tc>
          <w:tcPr>
            <w:tcW w:w="2300" w:type="dxa"/>
          </w:tcPr>
          <w:p w14:paraId="1C6428A4" w14:textId="019FEBF8" w:rsidR="00064385" w:rsidRDefault="00064385" w:rsidP="005E3FF6">
            <w:pPr>
              <w:spacing w:after="0"/>
              <w:rPr>
                <w:rFonts w:eastAsiaTheme="minorEastAsia" w:cstheme="minorHAnsi"/>
                <w:sz w:val="16"/>
                <w:szCs w:val="16"/>
                <w:lang w:eastAsia="zh-CN"/>
              </w:rPr>
            </w:pPr>
          </w:p>
        </w:tc>
        <w:tc>
          <w:tcPr>
            <w:tcW w:w="8598" w:type="dxa"/>
          </w:tcPr>
          <w:p w14:paraId="4977D473" w14:textId="330C8039" w:rsidR="00064385" w:rsidRDefault="00064385" w:rsidP="005E3FF6">
            <w:pPr>
              <w:spacing w:after="0"/>
              <w:rPr>
                <w:rFonts w:eastAsiaTheme="minorEastAsia"/>
                <w:sz w:val="16"/>
                <w:szCs w:val="16"/>
                <w:lang w:eastAsia="zh-CN"/>
              </w:rPr>
            </w:pPr>
          </w:p>
        </w:tc>
      </w:tr>
      <w:tr w:rsidR="00064385" w14:paraId="656F8DB1" w14:textId="77777777" w:rsidTr="005E3FF6">
        <w:trPr>
          <w:trHeight w:val="185"/>
          <w:jc w:val="center"/>
        </w:trPr>
        <w:tc>
          <w:tcPr>
            <w:tcW w:w="2300" w:type="dxa"/>
          </w:tcPr>
          <w:p w14:paraId="3E033CFF" w14:textId="0DC94DFA" w:rsidR="00064385" w:rsidRDefault="00064385" w:rsidP="005E3FF6">
            <w:pPr>
              <w:spacing w:after="0"/>
              <w:rPr>
                <w:rFonts w:eastAsiaTheme="minorEastAsia" w:cstheme="minorHAnsi"/>
                <w:sz w:val="16"/>
                <w:szCs w:val="16"/>
                <w:lang w:eastAsia="zh-CN"/>
              </w:rPr>
            </w:pPr>
          </w:p>
        </w:tc>
        <w:tc>
          <w:tcPr>
            <w:tcW w:w="8598" w:type="dxa"/>
          </w:tcPr>
          <w:p w14:paraId="1D47C57A" w14:textId="6F2C33BA" w:rsidR="00064385" w:rsidRDefault="00064385" w:rsidP="005E3FF6">
            <w:pPr>
              <w:spacing w:after="0"/>
              <w:rPr>
                <w:rFonts w:eastAsiaTheme="minorEastAsia"/>
                <w:sz w:val="16"/>
                <w:szCs w:val="16"/>
                <w:lang w:eastAsia="zh-CN"/>
              </w:rPr>
            </w:pPr>
          </w:p>
        </w:tc>
      </w:tr>
    </w:tbl>
    <w:p w14:paraId="6F4E9772" w14:textId="77777777" w:rsidR="00064385" w:rsidRDefault="00064385"/>
    <w:p w14:paraId="65399974" w14:textId="77777777" w:rsidR="00A45605" w:rsidRDefault="00A45605"/>
    <w:p w14:paraId="508B18E4" w14:textId="77777777" w:rsidR="00326F55" w:rsidRDefault="00A33E9B">
      <w:pPr>
        <w:pStyle w:val="Heading2"/>
      </w:pPr>
      <w:bookmarkStart w:id="8" w:name="_Toc48211442"/>
      <w:r>
        <w:t>DL PRS processing with aggregated DL PRS resources</w:t>
      </w:r>
      <w:bookmarkEnd w:id="8"/>
    </w:p>
    <w:p w14:paraId="0346C358"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w:t>
      </w:r>
      <w:proofErr w:type="spellStart"/>
      <w:r>
        <w:rPr>
          <w:rFonts w:hint="eastAsia"/>
        </w:rPr>
        <w:t>CEWiT</w:t>
      </w:r>
      <w:proofErr w:type="spellEnd"/>
      <w:r>
        <w:rPr>
          <w:rFonts w:hint="eastAsia"/>
        </w:rPr>
        <w:t xml:space="preserve">)Proposal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pPr>
        <w:pStyle w:val="Heading3"/>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3A8B9084" w14:textId="77777777" w:rsidR="00326F55" w:rsidRDefault="00A33E9B">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Subtitle"/>
        <w:rPr>
          <w:rFonts w:ascii="Times New Roman" w:hAnsi="Times New Roman" w:cs="Times New Roman"/>
        </w:rPr>
      </w:pPr>
    </w:p>
    <w:p w14:paraId="3EC17AF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9" w:name="OLE_LINK3"/>
            <w:bookmarkStart w:id="10" w:name="OLE_LINK2"/>
            <w:bookmarkStart w:id="11"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9"/>
          <w:bookmarkEnd w:id="10"/>
          <w:bookmarkEnd w:id="11"/>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ListParagraph"/>
              <w:rPr>
                <w:rFonts w:eastAsiaTheme="minorEastAsia"/>
                <w:sz w:val="16"/>
                <w:szCs w:val="16"/>
                <w:lang w:eastAsia="zh-CN"/>
              </w:rPr>
            </w:pPr>
          </w:p>
          <w:p w14:paraId="43CF07DA" w14:textId="77777777" w:rsidR="00326F55" w:rsidRDefault="00326F55">
            <w:pPr>
              <w:pStyle w:val="ListParagraph"/>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lastRenderedPageBreak/>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E54B1D5" w14:textId="77777777" w:rsidR="00326F55" w:rsidRDefault="00326F55"/>
    <w:p w14:paraId="5236FC7D" w14:textId="77777777" w:rsidR="00326F55" w:rsidRDefault="00326F55"/>
    <w:p w14:paraId="22812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pPr>
        <w:pStyle w:val="Heading3"/>
      </w:pPr>
      <w:r>
        <w:rPr>
          <w:highlight w:val="lightGray"/>
        </w:rPr>
        <w:t>Proposal 2-3 (Revision 1)</w:t>
      </w:r>
    </w:p>
    <w:p w14:paraId="1B97A2ED"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E483F47"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lastRenderedPageBreak/>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3C54D87" w14:textId="77777777" w:rsidR="00326F55" w:rsidRDefault="00A33E9B">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宋体" w:cstheme="minorHAnsi" w:hint="eastAsia"/>
                <w:sz w:val="16"/>
                <w:szCs w:val="16"/>
                <w:lang w:val="en-US" w:eastAsia="zh-CN"/>
              </w:rPr>
              <w:lastRenderedPageBreak/>
              <w:t>ZTE</w:t>
            </w:r>
          </w:p>
        </w:tc>
        <w:tc>
          <w:tcPr>
            <w:tcW w:w="8598" w:type="dxa"/>
          </w:tcPr>
          <w:p w14:paraId="3F7877F4" w14:textId="77777777" w:rsidR="00326F55" w:rsidRDefault="00A33E9B">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0B9EA1D0" w14:textId="77777777" w:rsidR="00326F55" w:rsidRDefault="00A33E9B">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 xml:space="preserve">are received in a </w:t>
            </w:r>
            <w:proofErr w:type="spellStart"/>
            <w:r>
              <w:rPr>
                <w:rFonts w:eastAsia="宋体" w:hint="eastAsia"/>
                <w:sz w:val="21"/>
                <w:szCs w:val="22"/>
                <w:lang w:val="en-US" w:eastAsia="zh-CN"/>
              </w:rPr>
              <w:t>TDMed</w:t>
            </w:r>
            <w:proofErr w:type="spellEnd"/>
            <w:r>
              <w:rPr>
                <w:rFonts w:eastAsia="宋体" w:hint="eastAsia"/>
                <w:sz w:val="21"/>
                <w:szCs w:val="22"/>
                <w:lang w:val="en-US" w:eastAsia="zh-CN"/>
              </w:rPr>
              <w:t xml:space="preserve"> way, joint measurement is also possible. And this method will have low spec impact. </w:t>
            </w:r>
            <w:proofErr w:type="gramStart"/>
            <w:r>
              <w:rPr>
                <w:rFonts w:eastAsia="宋体" w:hint="eastAsia"/>
                <w:sz w:val="21"/>
                <w:szCs w:val="22"/>
                <w:lang w:val="en-US" w:eastAsia="zh-CN"/>
              </w:rPr>
              <w:t>So</w:t>
            </w:r>
            <w:proofErr w:type="gramEnd"/>
            <w:r>
              <w:rPr>
                <w:rFonts w:eastAsia="宋体" w:hint="eastAsia"/>
                <w:sz w:val="21"/>
                <w:szCs w:val="22"/>
                <w:lang w:val="en-US" w:eastAsia="zh-CN"/>
              </w:rPr>
              <w:t xml:space="preserve">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B6BA2AF" w14:textId="77777777" w:rsidR="00326F55" w:rsidRDefault="00A33E9B">
            <w:pPr>
              <w:spacing w:after="0"/>
              <w:rPr>
                <w:rFonts w:eastAsia="宋体"/>
                <w:sz w:val="21"/>
                <w:szCs w:val="22"/>
                <w:lang w:val="en-US" w:eastAsia="zh-CN"/>
              </w:rPr>
            </w:pPr>
            <w:r>
              <w:rPr>
                <w:rFonts w:eastAsia="宋体"/>
                <w:sz w:val="21"/>
                <w:szCs w:val="22"/>
                <w:lang w:val="en-US" w:eastAsia="zh-CN"/>
              </w:rPr>
              <w:t xml:space="preserve">OK but the bullets points may not </w:t>
            </w:r>
            <w:proofErr w:type="gramStart"/>
            <w:r>
              <w:rPr>
                <w:rFonts w:eastAsia="宋体"/>
                <w:sz w:val="21"/>
                <w:szCs w:val="22"/>
                <w:lang w:val="en-US" w:eastAsia="zh-CN"/>
              </w:rPr>
              <w:t>needed</w:t>
            </w:r>
            <w:proofErr w:type="gramEnd"/>
            <w:r>
              <w:rPr>
                <w:rFonts w:eastAsia="宋体"/>
                <w:sz w:val="21"/>
                <w:szCs w:val="22"/>
                <w:lang w:val="en-US" w:eastAsia="zh-CN"/>
              </w:rPr>
              <w:t>.</w:t>
            </w:r>
          </w:p>
        </w:tc>
      </w:tr>
      <w:tr w:rsidR="00326F55" w14:paraId="5C175265" w14:textId="77777777">
        <w:trPr>
          <w:trHeight w:val="185"/>
          <w:jc w:val="center"/>
        </w:trPr>
        <w:tc>
          <w:tcPr>
            <w:tcW w:w="2300" w:type="dxa"/>
          </w:tcPr>
          <w:p w14:paraId="64FCE1F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4765E95" w14:textId="77777777" w:rsidR="00326F55" w:rsidRDefault="00A33E9B">
            <w:pPr>
              <w:spacing w:after="0"/>
              <w:rPr>
                <w:rFonts w:eastAsia="宋体"/>
                <w:sz w:val="21"/>
                <w:szCs w:val="22"/>
                <w:lang w:val="en-US" w:eastAsia="zh-CN"/>
              </w:rPr>
            </w:pPr>
            <w:r>
              <w:rPr>
                <w:rFonts w:eastAsia="宋体"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Subtitle"/>
        <w:rPr>
          <w:rFonts w:ascii="Times New Roman" w:hAnsi="Times New Roman" w:cs="Times New Roman"/>
        </w:rPr>
      </w:pPr>
      <w:bookmarkStart w:id="12" w:name="_Toc48211445"/>
      <w:bookmarkStart w:id="13" w:name="_Toc48211444"/>
      <w:r>
        <w:rPr>
          <w:rFonts w:ascii="Times New Roman" w:hAnsi="Times New Roman" w:cs="Times New Roman"/>
        </w:rPr>
        <w:t>FL Comments</w:t>
      </w:r>
    </w:p>
    <w:p w14:paraId="11AD80D9" w14:textId="77777777" w:rsidR="00326F55" w:rsidRDefault="00A33E9B">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pPr>
        <w:pStyle w:val="Heading3"/>
      </w:pPr>
      <w:r w:rsidRPr="006D43F0">
        <w:rPr>
          <w:highlight w:val="lightGray"/>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t>the impact of channel spacing, timing offset</w:t>
      </w:r>
      <w:r>
        <w:t xml:space="preserve">, phase offset, </w:t>
      </w:r>
      <w:ins w:id="14"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lastRenderedPageBreak/>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r w:rsidR="002E0F6C" w:rsidRPr="008D2679" w14:paraId="04A99A3E" w14:textId="77777777" w:rsidTr="00F14DA5">
        <w:tblPrEx>
          <w:jc w:val="left"/>
        </w:tblPrEx>
        <w:trPr>
          <w:trHeight w:val="185"/>
        </w:trPr>
        <w:tc>
          <w:tcPr>
            <w:tcW w:w="2300" w:type="dxa"/>
          </w:tcPr>
          <w:p w14:paraId="5267E798" w14:textId="47292FEA" w:rsidR="002E0F6C" w:rsidRPr="008D2679" w:rsidRDefault="002E0F6C" w:rsidP="002E0F6C">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72C96FF" w14:textId="121FF4B5" w:rsidR="002E0F6C" w:rsidRPr="008D2679"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8D2679" w14:paraId="2CC6234F" w14:textId="77777777" w:rsidTr="00F14DA5">
        <w:tblPrEx>
          <w:jc w:val="left"/>
        </w:tblPrEx>
        <w:trPr>
          <w:trHeight w:val="185"/>
        </w:trPr>
        <w:tc>
          <w:tcPr>
            <w:tcW w:w="2300" w:type="dxa"/>
          </w:tcPr>
          <w:p w14:paraId="0A07E766" w14:textId="121CBA36"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C44F70A" w14:textId="68CF7D98"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8C1A75" w:rsidRPr="008D2679" w14:paraId="2B11BEFB" w14:textId="77777777" w:rsidTr="00F14DA5">
        <w:tblPrEx>
          <w:jc w:val="left"/>
        </w:tblPrEx>
        <w:trPr>
          <w:trHeight w:val="185"/>
        </w:trPr>
        <w:tc>
          <w:tcPr>
            <w:tcW w:w="2300" w:type="dxa"/>
          </w:tcPr>
          <w:p w14:paraId="163F7258" w14:textId="6B3C4F0B"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B1260A1" w14:textId="42E36BDD"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r w:rsidR="00110DF4" w:rsidRPr="00195A29" w14:paraId="4E52D3BB" w14:textId="77777777" w:rsidTr="00110DF4">
        <w:tblPrEx>
          <w:jc w:val="left"/>
        </w:tblPrEx>
        <w:trPr>
          <w:trHeight w:val="185"/>
        </w:trPr>
        <w:tc>
          <w:tcPr>
            <w:tcW w:w="2300" w:type="dxa"/>
          </w:tcPr>
          <w:p w14:paraId="598615C9" w14:textId="21AB9AAB" w:rsidR="00110DF4" w:rsidRPr="00195A29" w:rsidRDefault="00110DF4" w:rsidP="005E3FF6">
            <w:pPr>
              <w:spacing w:after="0"/>
              <w:rPr>
                <w:rFonts w:eastAsiaTheme="minorEastAsia" w:cstheme="minorHAnsi"/>
                <w:b/>
                <w:bCs/>
                <w:sz w:val="16"/>
                <w:szCs w:val="16"/>
                <w:lang w:eastAsia="zh-CN"/>
              </w:rPr>
            </w:pPr>
            <w:r w:rsidRPr="00E66017">
              <w:rPr>
                <w:rFonts w:eastAsiaTheme="minorEastAsia" w:cstheme="minorHAnsi"/>
                <w:b/>
                <w:bCs/>
                <w:sz w:val="16"/>
                <w:szCs w:val="16"/>
                <w:highlight w:val="yellow"/>
                <w:lang w:eastAsia="zh-CN"/>
              </w:rPr>
              <w:t>FL</w:t>
            </w:r>
            <w:r w:rsidR="004B65F0" w:rsidRPr="00E66017">
              <w:rPr>
                <w:rFonts w:eastAsiaTheme="minorEastAsia" w:cstheme="minorHAnsi"/>
                <w:b/>
                <w:bCs/>
                <w:sz w:val="16"/>
                <w:szCs w:val="16"/>
                <w:highlight w:val="yellow"/>
                <w:lang w:eastAsia="zh-CN"/>
              </w:rPr>
              <w:t>’s response</w:t>
            </w:r>
          </w:p>
        </w:tc>
        <w:tc>
          <w:tcPr>
            <w:tcW w:w="8598" w:type="dxa"/>
          </w:tcPr>
          <w:p w14:paraId="04BBAD2F" w14:textId="776FA3F0" w:rsidR="00110DF4" w:rsidRPr="00195A29" w:rsidRDefault="00110DF4" w:rsidP="00110DF4">
            <w:pPr>
              <w:rPr>
                <w:sz w:val="16"/>
                <w:szCs w:val="16"/>
              </w:rPr>
            </w:pPr>
            <w:r w:rsidRPr="00195A29">
              <w:rPr>
                <w:sz w:val="16"/>
                <w:szCs w:val="16"/>
              </w:rPr>
              <w:t xml:space="preserve">For </w:t>
            </w:r>
            <w:proofErr w:type="spellStart"/>
            <w:r w:rsidRPr="00195A29">
              <w:rPr>
                <w:sz w:val="16"/>
                <w:szCs w:val="16"/>
              </w:rPr>
              <w:t>vivo’s</w:t>
            </w:r>
            <w:proofErr w:type="spellEnd"/>
            <w:r w:rsidRPr="00195A29">
              <w:rPr>
                <w:sz w:val="16"/>
                <w:szCs w:val="16"/>
              </w:rPr>
              <w:t xml:space="preserve">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5152F9D1" w14:textId="457DEBFF" w:rsidR="00E11DBE" w:rsidRDefault="00E11DBE" w:rsidP="00110DF4">
            <w:pPr>
              <w:rPr>
                <w:sz w:val="16"/>
                <w:szCs w:val="16"/>
              </w:rPr>
            </w:pPr>
            <w:r w:rsidRPr="00195A29">
              <w:rPr>
                <w:sz w:val="16"/>
                <w:szCs w:val="16"/>
              </w:rPr>
              <w:t>For Intel’s comments on the</w:t>
            </w:r>
            <w:r>
              <w:rPr>
                <w:sz w:val="16"/>
                <w:szCs w:val="16"/>
              </w:rPr>
              <w:t xml:space="preserve"> error</w:t>
            </w:r>
            <w:r w:rsidRPr="00195A29">
              <w:rPr>
                <w:sz w:val="16"/>
                <w:szCs w:val="16"/>
              </w:rPr>
              <w:t xml:space="preserve"> modelling</w:t>
            </w:r>
            <w:r>
              <w:rPr>
                <w:sz w:val="16"/>
                <w:szCs w:val="16"/>
              </w:rPr>
              <w:t xml:space="preserve">, yes, </w:t>
            </w:r>
            <w:r w:rsidRPr="00195A29">
              <w:rPr>
                <w:sz w:val="16"/>
                <w:szCs w:val="16"/>
              </w:rPr>
              <w:t xml:space="preserve">I think </w:t>
            </w:r>
            <w:r>
              <w:rPr>
                <w:sz w:val="16"/>
                <w:szCs w:val="16"/>
              </w:rPr>
              <w:t xml:space="preserve">it is important for </w:t>
            </w:r>
            <w:r w:rsidR="00163370">
              <w:rPr>
                <w:sz w:val="16"/>
                <w:szCs w:val="16"/>
              </w:rPr>
              <w:t xml:space="preserve">the </w:t>
            </w:r>
            <w:r>
              <w:rPr>
                <w:sz w:val="16"/>
                <w:szCs w:val="16"/>
              </w:rPr>
              <w:t>further investigation after the proposal is agreed.</w:t>
            </w:r>
          </w:p>
          <w:p w14:paraId="07FEA028" w14:textId="227AF18B" w:rsidR="005E3FF6" w:rsidRPr="00195A29" w:rsidRDefault="00110DF4" w:rsidP="00110DF4">
            <w:pPr>
              <w:rPr>
                <w:sz w:val="16"/>
                <w:szCs w:val="16"/>
              </w:rPr>
            </w:pPr>
            <w:r w:rsidRPr="00195A29">
              <w:rPr>
                <w:sz w:val="16"/>
                <w:szCs w:val="16"/>
              </w:rPr>
              <w:t>For Nokia’s comments on the sub-bullets, these issues mentioned in sub-bullets</w:t>
            </w:r>
            <w:r w:rsidR="00B84374" w:rsidRPr="00195A29">
              <w:rPr>
                <w:sz w:val="16"/>
                <w:szCs w:val="16"/>
              </w:rPr>
              <w:t xml:space="preserve"> 2 and 3</w:t>
            </w:r>
            <w:r w:rsidRPr="00195A29">
              <w:rPr>
                <w:sz w:val="16"/>
                <w:szCs w:val="16"/>
              </w:rPr>
              <w:t xml:space="preserve"> are </w:t>
            </w:r>
            <w:r w:rsidR="00B84374" w:rsidRPr="00195A29">
              <w:rPr>
                <w:sz w:val="16"/>
                <w:szCs w:val="16"/>
              </w:rPr>
              <w:t xml:space="preserve">closely related </w:t>
            </w:r>
            <w:r w:rsidRPr="00195A29">
              <w:rPr>
                <w:sz w:val="16"/>
                <w:szCs w:val="16"/>
              </w:rPr>
              <w:t xml:space="preserve">whether the potential performance gain </w:t>
            </w:r>
            <w:r w:rsidR="00B84374" w:rsidRPr="00195A29">
              <w:rPr>
                <w:sz w:val="16"/>
                <w:szCs w:val="16"/>
              </w:rPr>
              <w:t xml:space="preserve">of </w:t>
            </w:r>
            <w:r w:rsidRPr="00195A29">
              <w:rPr>
                <w:sz w:val="16"/>
                <w:szCs w:val="16"/>
              </w:rPr>
              <w:t xml:space="preserve">shown in the simulation can be achieved </w:t>
            </w:r>
            <w:r w:rsidR="00B84374" w:rsidRPr="00195A29">
              <w:rPr>
                <w:sz w:val="16"/>
                <w:szCs w:val="16"/>
              </w:rPr>
              <w:t>is real, and whether it is practical to implement DL PRS aggregation</w:t>
            </w:r>
            <w:r w:rsidRPr="00195A29">
              <w:rPr>
                <w:sz w:val="16"/>
                <w:szCs w:val="16"/>
              </w:rPr>
              <w:t>.</w:t>
            </w:r>
          </w:p>
        </w:tc>
      </w:tr>
      <w:tr w:rsidR="00110DF4" w:rsidRPr="008D2679" w14:paraId="6DD7BC8D" w14:textId="77777777" w:rsidTr="00110DF4">
        <w:tblPrEx>
          <w:jc w:val="left"/>
        </w:tblPrEx>
        <w:trPr>
          <w:trHeight w:val="185"/>
        </w:trPr>
        <w:tc>
          <w:tcPr>
            <w:tcW w:w="2300" w:type="dxa"/>
          </w:tcPr>
          <w:p w14:paraId="0CDB2F49" w14:textId="632B5571" w:rsidR="00110DF4" w:rsidRDefault="00110DF4" w:rsidP="005E3FF6">
            <w:pPr>
              <w:spacing w:after="0"/>
              <w:rPr>
                <w:rFonts w:eastAsiaTheme="minorEastAsia" w:cstheme="minorHAnsi"/>
                <w:sz w:val="16"/>
                <w:szCs w:val="16"/>
                <w:lang w:eastAsia="zh-CN"/>
              </w:rPr>
            </w:pPr>
          </w:p>
        </w:tc>
        <w:tc>
          <w:tcPr>
            <w:tcW w:w="8598" w:type="dxa"/>
          </w:tcPr>
          <w:p w14:paraId="4FB1AA1B" w14:textId="68D8E08C" w:rsidR="00110DF4" w:rsidRDefault="00110DF4" w:rsidP="005E3FF6">
            <w:pPr>
              <w:spacing w:after="0"/>
              <w:rPr>
                <w:rFonts w:eastAsiaTheme="minorEastAsia"/>
                <w:sz w:val="16"/>
                <w:szCs w:val="16"/>
                <w:lang w:eastAsia="zh-CN"/>
              </w:rPr>
            </w:pPr>
          </w:p>
        </w:tc>
      </w:tr>
      <w:tr w:rsidR="00110DF4" w:rsidRPr="008D2679" w14:paraId="045D7A4A" w14:textId="77777777" w:rsidTr="00110DF4">
        <w:tblPrEx>
          <w:jc w:val="left"/>
        </w:tblPrEx>
        <w:trPr>
          <w:trHeight w:val="185"/>
        </w:trPr>
        <w:tc>
          <w:tcPr>
            <w:tcW w:w="2300" w:type="dxa"/>
          </w:tcPr>
          <w:p w14:paraId="086958E6" w14:textId="2768D6A3" w:rsidR="00110DF4" w:rsidRDefault="00110DF4" w:rsidP="005E3FF6">
            <w:pPr>
              <w:spacing w:after="0"/>
              <w:rPr>
                <w:rFonts w:eastAsiaTheme="minorEastAsia" w:cstheme="minorHAnsi"/>
                <w:sz w:val="16"/>
                <w:szCs w:val="16"/>
                <w:lang w:eastAsia="zh-CN"/>
              </w:rPr>
            </w:pPr>
          </w:p>
        </w:tc>
        <w:tc>
          <w:tcPr>
            <w:tcW w:w="8598" w:type="dxa"/>
          </w:tcPr>
          <w:p w14:paraId="4C8423C7" w14:textId="1079B030" w:rsidR="00110DF4" w:rsidRDefault="00110DF4" w:rsidP="005E3FF6">
            <w:pPr>
              <w:spacing w:after="0"/>
              <w:rPr>
                <w:rFonts w:eastAsiaTheme="minorEastAsia"/>
                <w:sz w:val="16"/>
                <w:szCs w:val="16"/>
                <w:lang w:eastAsia="zh-CN"/>
              </w:rPr>
            </w:pPr>
          </w:p>
        </w:tc>
      </w:tr>
      <w:tr w:rsidR="00110DF4" w:rsidRPr="008D2679" w14:paraId="299589EC" w14:textId="77777777" w:rsidTr="00110DF4">
        <w:tblPrEx>
          <w:jc w:val="left"/>
        </w:tblPrEx>
        <w:trPr>
          <w:trHeight w:val="185"/>
        </w:trPr>
        <w:tc>
          <w:tcPr>
            <w:tcW w:w="2300" w:type="dxa"/>
          </w:tcPr>
          <w:p w14:paraId="11291911" w14:textId="013DFE17" w:rsidR="00110DF4" w:rsidRDefault="00110DF4" w:rsidP="005E3FF6">
            <w:pPr>
              <w:spacing w:after="0"/>
              <w:rPr>
                <w:rFonts w:eastAsiaTheme="minorEastAsia" w:cstheme="minorHAnsi"/>
                <w:sz w:val="16"/>
                <w:szCs w:val="16"/>
                <w:lang w:eastAsia="zh-CN"/>
              </w:rPr>
            </w:pPr>
          </w:p>
        </w:tc>
        <w:tc>
          <w:tcPr>
            <w:tcW w:w="8598" w:type="dxa"/>
          </w:tcPr>
          <w:p w14:paraId="70B34CC8" w14:textId="7BFF03B4" w:rsidR="00110DF4" w:rsidRDefault="00110DF4" w:rsidP="005E3FF6">
            <w:pPr>
              <w:spacing w:after="0"/>
              <w:rPr>
                <w:rFonts w:eastAsiaTheme="minorEastAsia"/>
                <w:sz w:val="16"/>
                <w:szCs w:val="16"/>
                <w:lang w:eastAsia="zh-CN"/>
              </w:rPr>
            </w:pPr>
          </w:p>
        </w:tc>
      </w:tr>
    </w:tbl>
    <w:p w14:paraId="1714646D" w14:textId="3E8F67B6" w:rsidR="00326F55" w:rsidRDefault="00326F55">
      <w:pPr>
        <w:rPr>
          <w:lang w:eastAsia="en-US"/>
        </w:rPr>
      </w:pPr>
    </w:p>
    <w:p w14:paraId="69B56370" w14:textId="77777777" w:rsidR="006A1273" w:rsidRDefault="006A1273" w:rsidP="006A1273">
      <w:pPr>
        <w:pStyle w:val="Subtitle"/>
        <w:rPr>
          <w:rFonts w:ascii="Times New Roman" w:hAnsi="Times New Roman" w:cs="Times New Roman"/>
        </w:rPr>
      </w:pPr>
      <w:r>
        <w:rPr>
          <w:rFonts w:ascii="Times New Roman" w:hAnsi="Times New Roman" w:cs="Times New Roman"/>
        </w:rPr>
        <w:t>FL comments</w:t>
      </w:r>
    </w:p>
    <w:p w14:paraId="6EB4A151" w14:textId="57E8DFB5" w:rsidR="006A1273" w:rsidRDefault="006A1273" w:rsidP="006A1273">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1E8A8C88" w14:textId="443E07F6" w:rsidR="00A67F85" w:rsidRDefault="00A67F85">
      <w:pPr>
        <w:rPr>
          <w:lang w:eastAsia="en-US"/>
        </w:rPr>
      </w:pPr>
    </w:p>
    <w:p w14:paraId="1AC437F2" w14:textId="77777777" w:rsidR="00A67F85" w:rsidRDefault="00A67F85">
      <w:pPr>
        <w:rPr>
          <w:lang w:eastAsia="en-US"/>
        </w:rPr>
      </w:pPr>
    </w:p>
    <w:p w14:paraId="045D6F49" w14:textId="77777777" w:rsidR="00326F55" w:rsidRDefault="00A33E9B">
      <w:pPr>
        <w:pStyle w:val="Heading2"/>
      </w:pPr>
      <w:r>
        <w:t xml:space="preserve">New </w:t>
      </w:r>
      <w:r>
        <w:rPr>
          <w:rFonts w:hint="eastAsia"/>
        </w:rPr>
        <w:t>DL</w:t>
      </w:r>
      <w:r>
        <w:t xml:space="preserve"> reference signals for positioning</w:t>
      </w:r>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cyclic shifts for DL PRS </w:t>
      </w:r>
      <w:proofErr w:type="gramStart"/>
      <w:r>
        <w:rPr>
          <w:rFonts w:eastAsia="宋体" w:hint="eastAsia"/>
          <w:szCs w:val="20"/>
          <w:lang w:eastAsia="zh-CN"/>
        </w:rPr>
        <w:t>is</w:t>
      </w:r>
      <w:proofErr w:type="gramEnd"/>
      <w:r>
        <w:rPr>
          <w:rFonts w:eastAsia="宋体" w:hint="eastAsia"/>
          <w:szCs w:val="20"/>
          <w:lang w:eastAsia="zh-CN"/>
        </w:rPr>
        <w:t xml:space="preserve">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266DD755" w14:textId="77777777" w:rsidR="00326F55" w:rsidRDefault="00A33E9B">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Heading3"/>
      </w:pPr>
      <w:r>
        <w:rPr>
          <w:highlight w:val="lightGray"/>
        </w:rPr>
        <w:t>Proposal 2-4</w:t>
      </w:r>
    </w:p>
    <w:p w14:paraId="6863C30C" w14:textId="77777777" w:rsidR="00326F55" w:rsidRDefault="00A33E9B">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77777777" w:rsidR="00326F55" w:rsidRDefault="00A33E9B">
      <w:pPr>
        <w:pStyle w:val="Heading3"/>
      </w:pPr>
      <w:r>
        <w:rPr>
          <w:highlight w:val="yellow"/>
        </w:rPr>
        <w:t>Proposal 2-4 (Revision 1</w:t>
      </w:r>
      <w:proofErr w:type="gramStart"/>
      <w:r>
        <w:rPr>
          <w:highlight w:val="yellow"/>
        </w:rPr>
        <w:t>)</w:t>
      </w:r>
      <w:r>
        <w:t xml:space="preserve">  TBD</w:t>
      </w:r>
      <w:proofErr w:type="gramEnd"/>
    </w:p>
    <w:p w14:paraId="764C9EE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6BC56755" w14:textId="77777777" w:rsidR="00326F55" w:rsidRDefault="00326F55"/>
    <w:p w14:paraId="0F1A20BE" w14:textId="77777777" w:rsidR="00326F55" w:rsidRDefault="00A33E9B">
      <w:pPr>
        <w:pStyle w:val="Heading2"/>
      </w:pPr>
      <w:r>
        <w:t>DL PRS muting enhancements</w:t>
      </w:r>
      <w:bookmarkEnd w:id="12"/>
    </w:p>
    <w:p w14:paraId="7866CC0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t>Frequency domain muting should be studied</w:t>
      </w:r>
    </w:p>
    <w:p w14:paraId="5F65B021" w14:textId="77777777" w:rsidR="00326F55" w:rsidRDefault="00326F55">
      <w:pPr>
        <w:rPr>
          <w:lang w:val="en-US" w:eastAsia="en-US"/>
        </w:rPr>
      </w:pPr>
    </w:p>
    <w:p w14:paraId="5B22B83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Heading3"/>
      </w:pPr>
      <w:r>
        <w:rPr>
          <w:highlight w:val="lightGray"/>
        </w:rPr>
        <w:t>Proposal 2-5</w:t>
      </w:r>
    </w:p>
    <w:p w14:paraId="62057D02" w14:textId="77777777" w:rsidR="00326F55" w:rsidRDefault="00A33E9B">
      <w:pPr>
        <w:pStyle w:val="3GPPAgreements"/>
      </w:pPr>
      <w:r>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67D77D55" w14:textId="77777777" w:rsidR="00326F55" w:rsidRDefault="00A33E9B">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lastRenderedPageBreak/>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5F4F8CF" w14:textId="4DBBEAD3" w:rsidR="00326F55" w:rsidRDefault="00A33E9B">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PRS resource-specific muting in Rel-17</w:t>
      </w:r>
      <w:r w:rsidR="004F6AA6">
        <w:t xml:space="preserve"> only</w:t>
      </w:r>
      <w:r>
        <w:t xml:space="preserve"> </w:t>
      </w:r>
      <w:r>
        <w:rPr>
          <w:lang w:val="en-US"/>
        </w:rPr>
        <w:t>if we have the time to do so in this meeting.</w:t>
      </w:r>
    </w:p>
    <w:p w14:paraId="41F9E9ED" w14:textId="77777777" w:rsidR="00326F55" w:rsidRDefault="00A33E9B">
      <w:pPr>
        <w:pStyle w:val="Heading3"/>
      </w:pPr>
      <w:r w:rsidRPr="004F6AA6">
        <w:rPr>
          <w:highlight w:val="dark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044541" w14:paraId="7B258593" w14:textId="77777777">
        <w:trPr>
          <w:trHeight w:val="185"/>
          <w:jc w:val="center"/>
        </w:trPr>
        <w:tc>
          <w:tcPr>
            <w:tcW w:w="2300" w:type="dxa"/>
          </w:tcPr>
          <w:p w14:paraId="54281BEC" w14:textId="4BF66C83" w:rsidR="00044541" w:rsidRDefault="00044541" w:rsidP="0003242C">
            <w:pPr>
              <w:spacing w:after="0"/>
              <w:rPr>
                <w:rFonts w:eastAsiaTheme="minorEastAsia" w:cstheme="minorHAnsi"/>
                <w:sz w:val="16"/>
                <w:szCs w:val="16"/>
                <w:lang w:eastAsia="zh-CN"/>
              </w:rPr>
            </w:pPr>
            <w:proofErr w:type="spellStart"/>
            <w:r w:rsidRPr="00044541">
              <w:rPr>
                <w:rFonts w:eastAsiaTheme="minorEastAsia" w:cstheme="minorHAnsi"/>
                <w:sz w:val="16"/>
                <w:szCs w:val="16"/>
                <w:lang w:eastAsia="zh-CN"/>
              </w:rPr>
              <w:t>InterDigital</w:t>
            </w:r>
            <w:proofErr w:type="spellEnd"/>
          </w:p>
        </w:tc>
        <w:tc>
          <w:tcPr>
            <w:tcW w:w="8598" w:type="dxa"/>
          </w:tcPr>
          <w:p w14:paraId="21C419FB" w14:textId="47F31638" w:rsidR="00044541" w:rsidRDefault="00044541" w:rsidP="0003242C">
            <w:pPr>
              <w:spacing w:after="0"/>
              <w:rPr>
                <w:rFonts w:eastAsiaTheme="minorEastAsia"/>
                <w:sz w:val="16"/>
                <w:szCs w:val="16"/>
                <w:lang w:eastAsia="zh-CN"/>
              </w:rPr>
            </w:pPr>
            <w:r>
              <w:rPr>
                <w:rFonts w:eastAsiaTheme="minorEastAsia"/>
                <w:sz w:val="16"/>
                <w:szCs w:val="16"/>
                <w:lang w:eastAsia="zh-CN"/>
              </w:rPr>
              <w:t>Support</w:t>
            </w:r>
          </w:p>
        </w:tc>
      </w:tr>
    </w:tbl>
    <w:p w14:paraId="0D114391" w14:textId="184BEE52" w:rsidR="00326F55" w:rsidRDefault="00326F55">
      <w:pPr>
        <w:rPr>
          <w:lang w:eastAsia="en-US"/>
        </w:rPr>
      </w:pPr>
    </w:p>
    <w:p w14:paraId="4DBED97F" w14:textId="77777777" w:rsidR="008E2E5E" w:rsidRDefault="008E2E5E" w:rsidP="008E2E5E">
      <w:pPr>
        <w:pStyle w:val="Subtitle"/>
        <w:rPr>
          <w:rFonts w:ascii="Times New Roman" w:hAnsi="Times New Roman" w:cs="Times New Roman"/>
        </w:rPr>
      </w:pPr>
      <w:r>
        <w:rPr>
          <w:rFonts w:ascii="Times New Roman" w:hAnsi="Times New Roman" w:cs="Times New Roman"/>
        </w:rPr>
        <w:t>FL Comments</w:t>
      </w:r>
    </w:p>
    <w:p w14:paraId="4E106F04" w14:textId="09641BF8" w:rsidR="008E2E5E" w:rsidRDefault="008E2E5E" w:rsidP="008E2E5E">
      <w:pPr>
        <w:rPr>
          <w:lang w:val="en-US"/>
        </w:rPr>
      </w:pPr>
      <w:r>
        <w:rPr>
          <w:lang w:val="en-US"/>
        </w:rPr>
        <w:t>Based on the 2</w:t>
      </w:r>
      <w:r w:rsidRPr="008E2E5E">
        <w:rPr>
          <w:vertAlign w:val="superscript"/>
          <w:lang w:val="en-US"/>
        </w:rPr>
        <w:t>nd</w:t>
      </w:r>
      <w:r>
        <w:rPr>
          <w:lang w:val="en-US"/>
        </w:rPr>
        <w:t xml:space="preserve"> round feedback, 7 companies support it while 7 other companies s</w:t>
      </w:r>
      <w:r w:rsidRPr="008E2E5E">
        <w:rPr>
          <w:lang w:val="en-US"/>
        </w:rPr>
        <w:t>upport with low priority</w:t>
      </w:r>
      <w:r>
        <w:rPr>
          <w:lang w:val="en-US"/>
        </w:rPr>
        <w:t>. But</w:t>
      </w:r>
      <w:r w:rsidR="00EC0F2D">
        <w:rPr>
          <w:lang w:val="en-US"/>
        </w:rPr>
        <w:t xml:space="preserve"> </w:t>
      </w:r>
      <w:r>
        <w:rPr>
          <w:lang w:val="en-US"/>
        </w:rPr>
        <w:t>no company is not supportive.</w:t>
      </w:r>
      <w:r w:rsidR="006D43F0">
        <w:rPr>
          <w:lang w:val="en-US"/>
        </w:rPr>
        <w:t xml:space="preserve"> </w:t>
      </w:r>
    </w:p>
    <w:p w14:paraId="1E786065" w14:textId="41295991" w:rsidR="00EC0F2D" w:rsidRDefault="00EC0F2D" w:rsidP="00EC0F2D">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EC0F2D" w14:paraId="6AA40923" w14:textId="77777777" w:rsidTr="005E3FF6">
        <w:trPr>
          <w:jc w:val="center"/>
        </w:trPr>
        <w:tc>
          <w:tcPr>
            <w:tcW w:w="2300" w:type="dxa"/>
          </w:tcPr>
          <w:p w14:paraId="0B16BD5D" w14:textId="77777777" w:rsidR="00EC0F2D" w:rsidRDefault="00EC0F2D" w:rsidP="005E3FF6">
            <w:pPr>
              <w:spacing w:after="0"/>
              <w:rPr>
                <w:b/>
                <w:sz w:val="16"/>
                <w:szCs w:val="16"/>
              </w:rPr>
            </w:pPr>
            <w:r>
              <w:rPr>
                <w:b/>
                <w:sz w:val="16"/>
                <w:szCs w:val="16"/>
              </w:rPr>
              <w:t>Company</w:t>
            </w:r>
          </w:p>
        </w:tc>
        <w:tc>
          <w:tcPr>
            <w:tcW w:w="8598" w:type="dxa"/>
          </w:tcPr>
          <w:p w14:paraId="026B54E2" w14:textId="77777777" w:rsidR="00EC0F2D" w:rsidRDefault="00EC0F2D" w:rsidP="005E3FF6">
            <w:pPr>
              <w:spacing w:after="0"/>
              <w:rPr>
                <w:b/>
                <w:sz w:val="16"/>
                <w:szCs w:val="16"/>
              </w:rPr>
            </w:pPr>
            <w:r>
              <w:rPr>
                <w:b/>
                <w:sz w:val="16"/>
                <w:szCs w:val="16"/>
              </w:rPr>
              <w:t xml:space="preserve">Comments </w:t>
            </w:r>
          </w:p>
        </w:tc>
      </w:tr>
      <w:tr w:rsidR="00EC0F2D" w14:paraId="352FBE21" w14:textId="77777777" w:rsidTr="005E3FF6">
        <w:trPr>
          <w:trHeight w:val="185"/>
          <w:jc w:val="center"/>
        </w:trPr>
        <w:tc>
          <w:tcPr>
            <w:tcW w:w="2300" w:type="dxa"/>
          </w:tcPr>
          <w:p w14:paraId="31FF75E9" w14:textId="2D7899C9" w:rsidR="00EC0F2D" w:rsidRDefault="00EC0F2D" w:rsidP="005E3FF6">
            <w:pPr>
              <w:spacing w:after="0"/>
              <w:rPr>
                <w:rFonts w:eastAsiaTheme="minorEastAsia" w:cstheme="minorHAnsi"/>
                <w:sz w:val="16"/>
                <w:szCs w:val="16"/>
                <w:lang w:eastAsia="zh-CN"/>
              </w:rPr>
            </w:pPr>
          </w:p>
        </w:tc>
        <w:tc>
          <w:tcPr>
            <w:tcW w:w="8598" w:type="dxa"/>
          </w:tcPr>
          <w:p w14:paraId="305B2F3B" w14:textId="6A5DD9C7" w:rsidR="00EC0F2D" w:rsidRDefault="00EC0F2D" w:rsidP="005E3FF6">
            <w:pPr>
              <w:spacing w:after="0"/>
              <w:rPr>
                <w:rFonts w:eastAsiaTheme="minorEastAsia"/>
                <w:sz w:val="16"/>
                <w:szCs w:val="16"/>
                <w:lang w:eastAsia="zh-CN"/>
              </w:rPr>
            </w:pPr>
          </w:p>
        </w:tc>
      </w:tr>
      <w:tr w:rsidR="00EC0F2D" w14:paraId="30B31057" w14:textId="77777777" w:rsidTr="005E3FF6">
        <w:trPr>
          <w:trHeight w:val="185"/>
          <w:jc w:val="center"/>
        </w:trPr>
        <w:tc>
          <w:tcPr>
            <w:tcW w:w="2300" w:type="dxa"/>
          </w:tcPr>
          <w:p w14:paraId="039DCDB6" w14:textId="3BA42099" w:rsidR="00EC0F2D" w:rsidRDefault="00EC0F2D" w:rsidP="005E3FF6">
            <w:pPr>
              <w:spacing w:after="0"/>
              <w:rPr>
                <w:rFonts w:eastAsiaTheme="minorEastAsia" w:cstheme="minorHAnsi"/>
                <w:sz w:val="16"/>
                <w:szCs w:val="16"/>
                <w:lang w:eastAsia="zh-CN"/>
              </w:rPr>
            </w:pPr>
          </w:p>
        </w:tc>
        <w:tc>
          <w:tcPr>
            <w:tcW w:w="8598" w:type="dxa"/>
          </w:tcPr>
          <w:p w14:paraId="57E96ACD" w14:textId="06B07C7B" w:rsidR="00EC0F2D" w:rsidRDefault="00EC0F2D" w:rsidP="005E3FF6">
            <w:pPr>
              <w:spacing w:after="0"/>
              <w:rPr>
                <w:rFonts w:eastAsiaTheme="minorEastAsia"/>
                <w:sz w:val="16"/>
                <w:szCs w:val="16"/>
                <w:lang w:eastAsia="zh-CN"/>
              </w:rPr>
            </w:pPr>
          </w:p>
        </w:tc>
      </w:tr>
      <w:tr w:rsidR="00EC0F2D" w14:paraId="00AE866C" w14:textId="77777777" w:rsidTr="005E3FF6">
        <w:trPr>
          <w:trHeight w:val="185"/>
          <w:jc w:val="center"/>
        </w:trPr>
        <w:tc>
          <w:tcPr>
            <w:tcW w:w="2300" w:type="dxa"/>
          </w:tcPr>
          <w:p w14:paraId="6086B996" w14:textId="259F31DB" w:rsidR="00EC0F2D" w:rsidRDefault="00EC0F2D" w:rsidP="005E3FF6">
            <w:pPr>
              <w:spacing w:after="0"/>
              <w:rPr>
                <w:rFonts w:cstheme="minorHAnsi"/>
                <w:sz w:val="16"/>
                <w:szCs w:val="16"/>
              </w:rPr>
            </w:pPr>
          </w:p>
        </w:tc>
        <w:tc>
          <w:tcPr>
            <w:tcW w:w="8598" w:type="dxa"/>
          </w:tcPr>
          <w:p w14:paraId="2B8AA37C" w14:textId="228363FA" w:rsidR="00EC0F2D" w:rsidRDefault="00EC0F2D" w:rsidP="005E3FF6">
            <w:pPr>
              <w:spacing w:after="0"/>
              <w:rPr>
                <w:rFonts w:eastAsiaTheme="minorEastAsia"/>
                <w:sz w:val="16"/>
                <w:szCs w:val="16"/>
                <w:lang w:eastAsia="zh-CN"/>
              </w:rPr>
            </w:pPr>
          </w:p>
        </w:tc>
      </w:tr>
    </w:tbl>
    <w:p w14:paraId="1AD83B24" w14:textId="33B0F438" w:rsidR="008E2E5E" w:rsidRPr="008E2E5E" w:rsidRDefault="008E2E5E">
      <w:pPr>
        <w:rPr>
          <w:lang w:val="en-US" w:eastAsia="en-US"/>
        </w:rPr>
      </w:pPr>
    </w:p>
    <w:p w14:paraId="2695E003" w14:textId="77777777" w:rsidR="008E2E5E" w:rsidRDefault="008E2E5E">
      <w:pPr>
        <w:rPr>
          <w:lang w:eastAsia="en-US"/>
        </w:rPr>
      </w:pPr>
    </w:p>
    <w:p w14:paraId="6A59B9FC" w14:textId="77777777" w:rsidR="00326F55" w:rsidRDefault="00A33E9B">
      <w:pPr>
        <w:pStyle w:val="Heading2"/>
      </w:pPr>
      <w:bookmarkStart w:id="15" w:name="_Toc48211443"/>
      <w:bookmarkEnd w:id="13"/>
      <w:r>
        <w:t xml:space="preserve">Multi-port </w:t>
      </w:r>
      <w:r>
        <w:rPr>
          <w:rFonts w:hint="eastAsia"/>
        </w:rPr>
        <w:t>DL PRS transmission</w:t>
      </w:r>
      <w:bookmarkEnd w:id="15"/>
    </w:p>
    <w:p w14:paraId="0F40EE1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16B39A8F" w14:textId="77777777" w:rsidR="00326F55" w:rsidRDefault="00A33E9B">
      <w:pPr>
        <w:pStyle w:val="3GPPAgreements"/>
      </w:pPr>
      <w:r>
        <w:t>(</w:t>
      </w:r>
      <w:proofErr w:type="spellStart"/>
      <w:r>
        <w:t>Futurewei</w:t>
      </w:r>
      <w:proofErr w:type="spellEnd"/>
      <w:r>
        <w:t>)Proposal 2:</w:t>
      </w:r>
    </w:p>
    <w:p w14:paraId="033D2D34" w14:textId="77777777" w:rsidR="00326F55" w:rsidRDefault="00A33E9B">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w:t>
      </w:r>
      <w:proofErr w:type="spellStart"/>
      <w:r>
        <w:t>Spreadtrum</w:t>
      </w:r>
      <w:proofErr w:type="spellEnd"/>
      <w:r>
        <w:t>)Proposal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Subtitle"/>
        <w:rPr>
          <w:rFonts w:ascii="Times New Roman" w:hAnsi="Times New Roman" w:cs="Times New Roman"/>
        </w:rPr>
      </w:pPr>
    </w:p>
    <w:p w14:paraId="6899E145"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Heading1"/>
      </w:pPr>
      <w:bookmarkStart w:id="16" w:name="_Toc48211446"/>
      <w:r>
        <w:t>Enhancements of UL positioning reference signals</w:t>
      </w:r>
      <w:bookmarkEnd w:id="16"/>
    </w:p>
    <w:p w14:paraId="20A4ABD6" w14:textId="77777777" w:rsidR="00326F55" w:rsidRPr="00D51D26" w:rsidRDefault="00A33E9B">
      <w:pPr>
        <w:pStyle w:val="Heading2"/>
        <w:rPr>
          <w:highlight w:val="lightGray"/>
        </w:rPr>
      </w:pPr>
      <w:bookmarkStart w:id="17" w:name="_Toc48211447"/>
      <w:r w:rsidRPr="00D51D26">
        <w:rPr>
          <w:highlight w:val="lightGray"/>
        </w:rPr>
        <w:t>New UL SRS transmission patterns</w:t>
      </w:r>
      <w:bookmarkEnd w:id="17"/>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lastRenderedPageBreak/>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pPr>
        <w:pStyle w:val="Heading3"/>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449FB93C"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31FE408" w14:textId="77777777" w:rsidR="00326F55" w:rsidRDefault="00A33E9B">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w:t>
      </w:r>
      <w:r>
        <w:lastRenderedPageBreak/>
        <w:t>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pPr>
        <w:pStyle w:val="Heading3"/>
      </w:pPr>
      <w:r w:rsidRPr="00D51D26">
        <w:rPr>
          <w:highlight w:val="lightGray"/>
        </w:rPr>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26F55" w14:paraId="5CB527C5" w14:textId="77777777">
        <w:trPr>
          <w:trHeight w:val="185"/>
          <w:jc w:val="center"/>
        </w:trPr>
        <w:tc>
          <w:tcPr>
            <w:tcW w:w="2300" w:type="dxa"/>
          </w:tcPr>
          <w:p w14:paraId="547BD96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t xml:space="preserve">Proposal 3-1 (Revision 1) seems stable. Nokia’s concern is reasonable. Introducing new mapping patterns should be carefully justified, which may be further discussed during the WI. </w:t>
      </w:r>
    </w:p>
    <w:p w14:paraId="07E0E9C8" w14:textId="3BB73DC7" w:rsidR="00326F55" w:rsidRDefault="00D51D26">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52C3AA1C" w14:textId="77777777" w:rsidR="006D43F0" w:rsidRDefault="006D43F0">
      <w:pPr>
        <w:rPr>
          <w:lang w:eastAsia="en-US"/>
        </w:rPr>
      </w:pPr>
    </w:p>
    <w:p w14:paraId="5A754990" w14:textId="77777777" w:rsidR="00326F55" w:rsidRDefault="00A33E9B">
      <w:pPr>
        <w:pStyle w:val="Heading2"/>
      </w:pPr>
      <w:bookmarkStart w:id="18" w:name="_Toc48211448"/>
      <w:r>
        <w:t>Transmission of UL SRS for positioning with other signals/channels</w:t>
      </w:r>
      <w:bookmarkEnd w:id="18"/>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7954BB64" w14:textId="77777777" w:rsidR="00326F55" w:rsidRDefault="00A33E9B">
      <w:pPr>
        <w:pStyle w:val="3GPPAgreements"/>
      </w:pPr>
      <w:r>
        <w:t>(</w:t>
      </w:r>
      <w:proofErr w:type="spellStart"/>
      <w:r>
        <w:t>InterDigital</w:t>
      </w:r>
      <w:proofErr w:type="spellEnd"/>
      <w:r>
        <w:t>)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w:t>
      </w:r>
      <w:proofErr w:type="spellStart"/>
      <w:r>
        <w:t>InterDigital</w:t>
      </w:r>
      <w:proofErr w:type="spellEnd"/>
      <w:r>
        <w:t>) Proposal 2:</w:t>
      </w:r>
    </w:p>
    <w:p w14:paraId="483E353D" w14:textId="77777777" w:rsidR="00326F55" w:rsidRDefault="00A33E9B">
      <w:pPr>
        <w:pStyle w:val="3GPPAgreements"/>
        <w:numPr>
          <w:ilvl w:val="1"/>
          <w:numId w:val="23"/>
        </w:numPr>
      </w:pPr>
      <w:r>
        <w:t>Rel-16 URLLC prioritization mechanisms is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453E8F80" w14:textId="77777777" w:rsidR="00326F55" w:rsidRDefault="00A33E9B">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Heading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9" w:name="OLE_LINK9"/>
            <w:bookmarkStart w:id="20" w:name="OLE_LINK10"/>
            <w:r>
              <w:rPr>
                <w:rFonts w:eastAsiaTheme="minorEastAsia"/>
                <w:sz w:val="16"/>
                <w:szCs w:val="16"/>
                <w:lang w:eastAsia="zh-CN"/>
              </w:rPr>
              <w:t>[102-e-NR-Pos-02]</w:t>
            </w:r>
            <w:bookmarkEnd w:id="19"/>
            <w:bookmarkEnd w:id="20"/>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D1D800D"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Heading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lastRenderedPageBreak/>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0FEDEA5" w14:textId="77777777" w:rsidR="00326F55" w:rsidRDefault="00A33E9B">
      <w:r>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Heading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40322" w14:paraId="210261B4" w14:textId="77777777">
        <w:trPr>
          <w:trHeight w:val="185"/>
          <w:jc w:val="center"/>
        </w:trPr>
        <w:tc>
          <w:tcPr>
            <w:tcW w:w="2300" w:type="dxa"/>
          </w:tcPr>
          <w:p w14:paraId="553B040E" w14:textId="736AF434" w:rsidR="00140322" w:rsidRPr="00140322" w:rsidRDefault="00140322" w:rsidP="0003242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17681F" w14:textId="69276979" w:rsidR="00140322" w:rsidRPr="00140322" w:rsidRDefault="00140322" w:rsidP="0003242C">
            <w:pPr>
              <w:spacing w:after="0"/>
              <w:rPr>
                <w:rFonts w:eastAsia="Malgun Gothic"/>
                <w:sz w:val="16"/>
                <w:szCs w:val="16"/>
                <w:lang w:eastAsia="ko-KR"/>
              </w:rPr>
            </w:pPr>
            <w:r>
              <w:rPr>
                <w:rFonts w:eastAsia="Malgun Gothic" w:hint="eastAsia"/>
                <w:sz w:val="16"/>
                <w:szCs w:val="16"/>
                <w:lang w:eastAsia="ko-KR"/>
              </w:rPr>
              <w:t>Support</w:t>
            </w:r>
          </w:p>
        </w:tc>
      </w:tr>
      <w:tr w:rsidR="002E0F6C" w14:paraId="336DDA35" w14:textId="77777777">
        <w:trPr>
          <w:trHeight w:val="185"/>
          <w:jc w:val="center"/>
        </w:trPr>
        <w:tc>
          <w:tcPr>
            <w:tcW w:w="2300" w:type="dxa"/>
          </w:tcPr>
          <w:p w14:paraId="029B802E" w14:textId="1108EC4D"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29118B7" w14:textId="1E5DF029"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291293" w14:paraId="4F146AFD" w14:textId="77777777">
        <w:trPr>
          <w:trHeight w:val="185"/>
          <w:jc w:val="center"/>
        </w:trPr>
        <w:tc>
          <w:tcPr>
            <w:tcW w:w="2300" w:type="dxa"/>
          </w:tcPr>
          <w:p w14:paraId="13E46597" w14:textId="762790BC" w:rsidR="00291293" w:rsidRDefault="00291293" w:rsidP="002E0F6C">
            <w:pPr>
              <w:spacing w:after="0"/>
              <w:rPr>
                <w:rFonts w:eastAsiaTheme="minorEastAsia" w:cstheme="minorHAnsi"/>
                <w:sz w:val="16"/>
                <w:szCs w:val="16"/>
                <w:lang w:eastAsia="zh-CN"/>
              </w:rPr>
            </w:pPr>
            <w:proofErr w:type="spellStart"/>
            <w:r w:rsidRPr="00291293">
              <w:rPr>
                <w:rFonts w:eastAsiaTheme="minorEastAsia" w:cstheme="minorHAnsi"/>
                <w:sz w:val="16"/>
                <w:szCs w:val="16"/>
                <w:lang w:eastAsia="zh-CN"/>
              </w:rPr>
              <w:t>InterDigital</w:t>
            </w:r>
            <w:proofErr w:type="spellEnd"/>
          </w:p>
        </w:tc>
        <w:tc>
          <w:tcPr>
            <w:tcW w:w="8598" w:type="dxa"/>
          </w:tcPr>
          <w:p w14:paraId="3C1A113F" w14:textId="3ED6278E" w:rsidR="00291293" w:rsidRDefault="00291293" w:rsidP="002E0F6C">
            <w:pPr>
              <w:spacing w:after="0"/>
              <w:rPr>
                <w:rFonts w:eastAsiaTheme="minorEastAsia"/>
                <w:sz w:val="16"/>
                <w:szCs w:val="16"/>
                <w:lang w:eastAsia="zh-CN"/>
              </w:rPr>
            </w:pPr>
            <w:r>
              <w:rPr>
                <w:rFonts w:eastAsiaTheme="minorEastAsia"/>
                <w:sz w:val="16"/>
                <w:szCs w:val="16"/>
                <w:lang w:eastAsia="zh-CN"/>
              </w:rPr>
              <w:t>Support</w:t>
            </w:r>
          </w:p>
        </w:tc>
      </w:tr>
      <w:tr w:rsidR="008C1A75" w14:paraId="3C164A36" w14:textId="77777777">
        <w:trPr>
          <w:trHeight w:val="185"/>
          <w:jc w:val="center"/>
        </w:trPr>
        <w:tc>
          <w:tcPr>
            <w:tcW w:w="2300" w:type="dxa"/>
          </w:tcPr>
          <w:p w14:paraId="03D9F58E" w14:textId="0FB3042C" w:rsidR="008C1A75" w:rsidRPr="00291293"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BADF82A" w14:textId="29C1DF8F" w:rsidR="008C1A75" w:rsidRDefault="008C1A75" w:rsidP="002E0F6C">
            <w:pPr>
              <w:spacing w:after="0"/>
              <w:rPr>
                <w:rFonts w:eastAsiaTheme="minorEastAsia"/>
                <w:sz w:val="16"/>
                <w:szCs w:val="16"/>
                <w:lang w:eastAsia="zh-CN"/>
              </w:rPr>
            </w:pPr>
            <w:r>
              <w:rPr>
                <w:rFonts w:eastAsiaTheme="minorEastAsia"/>
                <w:sz w:val="16"/>
                <w:szCs w:val="16"/>
                <w:lang w:eastAsia="zh-CN"/>
              </w:rPr>
              <w:t>Support</w:t>
            </w:r>
          </w:p>
        </w:tc>
      </w:tr>
    </w:tbl>
    <w:p w14:paraId="5B7734F8" w14:textId="36A46D98" w:rsidR="00326F55" w:rsidRDefault="00326F55">
      <w:pPr>
        <w:rPr>
          <w:lang w:eastAsia="en-US"/>
        </w:rPr>
      </w:pPr>
    </w:p>
    <w:p w14:paraId="5D0D3B41" w14:textId="3FED1923" w:rsidR="009A5DB8" w:rsidRDefault="009A5DB8">
      <w:pPr>
        <w:rPr>
          <w:lang w:eastAsia="en-US"/>
        </w:rPr>
      </w:pPr>
    </w:p>
    <w:p w14:paraId="05EA33DA" w14:textId="77777777" w:rsidR="009A5DB8" w:rsidRDefault="009A5DB8">
      <w:pPr>
        <w:rPr>
          <w:lang w:eastAsia="en-US"/>
        </w:rPr>
      </w:pPr>
    </w:p>
    <w:p w14:paraId="07380263" w14:textId="77777777" w:rsidR="00326F55" w:rsidRDefault="00A33E9B">
      <w:pPr>
        <w:pStyle w:val="Heading2"/>
      </w:pPr>
      <w:bookmarkStart w:id="21" w:name="_Toc48211449"/>
      <w:r>
        <w:t>UL SRS transmission with aggregated SRS resources</w:t>
      </w:r>
      <w:bookmarkEnd w:id="21"/>
    </w:p>
    <w:p w14:paraId="0AC03FD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r>
        <w:t>For the purpose of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Heading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Subtitle"/>
        <w:rPr>
          <w:rFonts w:ascii="Times New Roman" w:hAnsi="Times New Roman" w:cs="Times New Roman"/>
          <w:lang w:val="en-US"/>
        </w:rPr>
      </w:pPr>
    </w:p>
    <w:p w14:paraId="04E0F76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50D1FF42"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lastRenderedPageBreak/>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Heading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3598770"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Heading3"/>
      </w:pPr>
      <w:r>
        <w:rPr>
          <w:highlight w:val="magenta"/>
        </w:rPr>
        <w:t>Proposal 3-3 (Revision 2)</w:t>
      </w:r>
    </w:p>
    <w:p w14:paraId="7F530E89" w14:textId="77777777" w:rsidR="00326F55" w:rsidRDefault="00A33E9B">
      <w:pPr>
        <w:pStyle w:val="3GPPAgreements"/>
      </w:pPr>
      <w:r>
        <w:rPr>
          <w:rFonts w:hint="eastAsia"/>
        </w:rPr>
        <w:lastRenderedPageBreak/>
        <w:t xml:space="preserve">Simultaneous transmission and reception of the SRS for positioning across multiple CCs and multiple slots can be investigated in Rel-17, </w:t>
      </w:r>
      <w:ins w:id="22" w:author="Ren Da" w:date="2020-08-20T18:10:00Z">
        <w:r>
          <w:t>which may</w:t>
        </w:r>
        <w:r>
          <w:rPr>
            <w:rFonts w:hint="eastAsia"/>
          </w:rPr>
          <w:t xml:space="preserve"> </w:t>
        </w:r>
      </w:ins>
      <w:ins w:id="23" w:author="Ren Da" w:date="2020-08-20T18:14:00Z">
        <w:r>
          <w:t>consider</w:t>
        </w:r>
      </w:ins>
      <w:ins w:id="24" w:author="Ren Da" w:date="2020-08-20T18:10:00Z">
        <w:r>
          <w:t xml:space="preserve"> </w:t>
        </w:r>
      </w:ins>
      <w:del w:id="25" w:author="Ren Da" w:date="2020-08-20T18:10:00Z">
        <w:r>
          <w:rPr>
            <w:rFonts w:hint="eastAsia"/>
          </w:rPr>
          <w:delText xml:space="preserve">at least considering </w:delText>
        </w:r>
      </w:del>
      <w:del w:id="26" w:author="Ren Da" w:date="2020-08-20T18:11:00Z">
        <w:r>
          <w:rPr>
            <w:rFonts w:hint="eastAsia"/>
          </w:rPr>
          <w:delText>the following issues:</w:delText>
        </w:r>
      </w:del>
    </w:p>
    <w:p w14:paraId="3061932F" w14:textId="77777777" w:rsidR="00326F55" w:rsidRDefault="00A33E9B">
      <w:pPr>
        <w:pStyle w:val="ListParagraph"/>
        <w:numPr>
          <w:ilvl w:val="1"/>
          <w:numId w:val="23"/>
        </w:numPr>
        <w:rPr>
          <w:ins w:id="27" w:author="Ren Da" w:date="2020-08-20T18:14:00Z"/>
          <w:rFonts w:eastAsia="宋体"/>
          <w:szCs w:val="20"/>
          <w:lang w:eastAsia="zh-CN"/>
        </w:rPr>
      </w:pPr>
      <w:ins w:id="28" w:author="Ren Da" w:date="2020-08-20T18:14:00Z">
        <w:r>
          <w:rPr>
            <w:rFonts w:eastAsia="宋体" w:hint="eastAsia"/>
            <w:szCs w:val="20"/>
            <w:lang w:eastAsia="zh-CN"/>
          </w:rPr>
          <w:t xml:space="preserve">the impact of channel spacing, </w:t>
        </w:r>
      </w:ins>
      <w:ins w:id="29" w:author="Ren Da" w:date="2020-08-20T18:15:00Z">
        <w:r>
          <w:rPr>
            <w:rFonts w:eastAsia="宋体"/>
            <w:szCs w:val="20"/>
            <w:lang w:eastAsia="zh-CN"/>
          </w:rPr>
          <w:t xml:space="preserve">TA and </w:t>
        </w:r>
      </w:ins>
      <w:ins w:id="30"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1" w:author="Ren Da" w:date="2020-08-20T18:15:00Z">
        <w:r>
          <w:rPr>
            <w:rFonts w:eastAsia="宋体"/>
            <w:szCs w:val="20"/>
            <w:lang w:eastAsia="zh-CN"/>
          </w:rPr>
          <w:t xml:space="preserve">or </w:t>
        </w:r>
      </w:ins>
      <w:ins w:id="32"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2A583DD4" w14:textId="77777777" w:rsidR="00326F55" w:rsidRDefault="00A33E9B">
      <w:pPr>
        <w:pStyle w:val="3GPPAgreements"/>
        <w:numPr>
          <w:ilvl w:val="1"/>
          <w:numId w:val="23"/>
        </w:numPr>
        <w:rPr>
          <w:del w:id="33" w:author="Ren Da" w:date="2020-08-20T18:15:00Z"/>
        </w:rPr>
      </w:pPr>
      <w:del w:id="34" w:author="Ren Da" w:date="2020-08-20T18:15:00Z">
        <w:r>
          <w:rPr>
            <w:rFonts w:hint="eastAsia"/>
          </w:rPr>
          <w:delText>Both Intra-band and inter-band scenarios</w:delText>
        </w:r>
      </w:del>
      <w:del w:id="35"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6" w:author="Ren Da" w:date="2020-08-20T18:15:00Z"/>
        </w:rPr>
      </w:pPr>
      <w:del w:id="37" w:author="Ren Da" w:date="2020-08-20T18:15:00Z">
        <w:r>
          <w:rPr>
            <w:rFonts w:hint="eastAsia"/>
          </w:rPr>
          <w:delText xml:space="preserve">Impact of phase offset, channel spacing, timing offset, power imbalance </w:delText>
        </w:r>
      </w:del>
      <w:del w:id="38" w:author="Ren Da" w:date="2020-08-20T18:12:00Z">
        <w:r>
          <w:rPr>
            <w:rFonts w:hint="eastAsia"/>
          </w:rPr>
          <w:delText xml:space="preserve">aspects SRS </w:delText>
        </w:r>
      </w:del>
      <w:del w:id="39"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w:t>
            </w:r>
            <w:proofErr w:type="spellStart"/>
            <w:r w:rsidRPr="00C75A16">
              <w:rPr>
                <w:rFonts w:eastAsia="Calibri"/>
                <w:i/>
                <w:sz w:val="16"/>
              </w:rPr>
              <w:t>PosResource</w:t>
            </w:r>
            <w:proofErr w:type="spellEnd"/>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r w:rsidR="00140322" w:rsidRPr="008D2679" w14:paraId="10CDD43E" w14:textId="77777777" w:rsidTr="00F14DA5">
        <w:tblPrEx>
          <w:jc w:val="left"/>
        </w:tblPrEx>
        <w:trPr>
          <w:trHeight w:val="185"/>
        </w:trPr>
        <w:tc>
          <w:tcPr>
            <w:tcW w:w="2300" w:type="dxa"/>
          </w:tcPr>
          <w:p w14:paraId="6C29A7DC" w14:textId="39B48FAE"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19909F" w14:textId="5EF8EBBD"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8D2679" w14:paraId="2B2DFB89" w14:textId="77777777" w:rsidTr="00F14DA5">
        <w:tblPrEx>
          <w:jc w:val="left"/>
        </w:tblPrEx>
        <w:trPr>
          <w:trHeight w:val="185"/>
        </w:trPr>
        <w:tc>
          <w:tcPr>
            <w:tcW w:w="2300" w:type="dxa"/>
          </w:tcPr>
          <w:p w14:paraId="3DB719B4" w14:textId="1E7DA3EE"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3461E8D5" w14:textId="5506AE43"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8C1A75" w:rsidRPr="008D2679" w14:paraId="06F99775" w14:textId="77777777" w:rsidTr="00F14DA5">
        <w:tblPrEx>
          <w:jc w:val="left"/>
        </w:tblPrEx>
        <w:trPr>
          <w:trHeight w:val="185"/>
        </w:trPr>
        <w:tc>
          <w:tcPr>
            <w:tcW w:w="2300" w:type="dxa"/>
          </w:tcPr>
          <w:p w14:paraId="1703929F" w14:textId="5F5A1B24"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F1C97D4" w14:textId="329B150A"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r w:rsidR="005E3FF6" w:rsidRPr="00195A29" w14:paraId="3AD41546" w14:textId="77777777" w:rsidTr="005E3FF6">
        <w:tblPrEx>
          <w:jc w:val="left"/>
        </w:tblPrEx>
        <w:trPr>
          <w:trHeight w:val="185"/>
        </w:trPr>
        <w:tc>
          <w:tcPr>
            <w:tcW w:w="2300" w:type="dxa"/>
          </w:tcPr>
          <w:p w14:paraId="20984C75" w14:textId="77777777" w:rsidR="005E3FF6" w:rsidRPr="00195A29" w:rsidRDefault="005E3FF6" w:rsidP="005E3FF6">
            <w:pPr>
              <w:spacing w:after="0"/>
              <w:rPr>
                <w:rFonts w:eastAsiaTheme="minorEastAsia" w:cstheme="minorHAnsi"/>
                <w:b/>
                <w:bCs/>
                <w:sz w:val="16"/>
                <w:szCs w:val="16"/>
                <w:lang w:eastAsia="zh-CN"/>
              </w:rPr>
            </w:pPr>
            <w:r w:rsidRPr="00873A7D">
              <w:rPr>
                <w:rFonts w:eastAsiaTheme="minorEastAsia" w:cstheme="minorHAnsi"/>
                <w:b/>
                <w:bCs/>
                <w:sz w:val="16"/>
                <w:szCs w:val="16"/>
                <w:highlight w:val="yellow"/>
                <w:lang w:eastAsia="zh-CN"/>
              </w:rPr>
              <w:t>FL’s response</w:t>
            </w:r>
          </w:p>
        </w:tc>
        <w:tc>
          <w:tcPr>
            <w:tcW w:w="8598" w:type="dxa"/>
          </w:tcPr>
          <w:p w14:paraId="0DB9E76B" w14:textId="635BB463" w:rsidR="005E3FF6" w:rsidRPr="00195A29" w:rsidRDefault="005E3FF6" w:rsidP="005E3FF6">
            <w:pPr>
              <w:rPr>
                <w:sz w:val="16"/>
                <w:szCs w:val="16"/>
              </w:rPr>
            </w:pPr>
            <w:r w:rsidRPr="00195A29">
              <w:rPr>
                <w:sz w:val="16"/>
                <w:szCs w:val="16"/>
              </w:rPr>
              <w:t xml:space="preserve">For </w:t>
            </w:r>
            <w:proofErr w:type="spellStart"/>
            <w:r w:rsidRPr="00195A29">
              <w:rPr>
                <w:sz w:val="16"/>
                <w:szCs w:val="16"/>
              </w:rPr>
              <w:t>vivo’s</w:t>
            </w:r>
            <w:proofErr w:type="spellEnd"/>
            <w:r w:rsidRPr="00195A29">
              <w:rPr>
                <w:sz w:val="16"/>
                <w:szCs w:val="16"/>
              </w:rPr>
              <w:t xml:space="preserve"> comments, </w:t>
            </w:r>
            <w:r>
              <w:rPr>
                <w:sz w:val="16"/>
                <w:szCs w:val="16"/>
              </w:rPr>
              <w:t>my understanding is that in Rel-16 the UL</w:t>
            </w:r>
            <w:r w:rsidRPr="00195A29">
              <w:rPr>
                <w:sz w:val="16"/>
                <w:szCs w:val="16"/>
              </w:rPr>
              <w:t xml:space="preserve"> </w:t>
            </w:r>
            <w:r>
              <w:rPr>
                <w:sz w:val="16"/>
                <w:szCs w:val="16"/>
              </w:rPr>
              <w:t>SRS transmission and reception of multiple CCs can be seen as independent. For the proposed enhancement, the UL</w:t>
            </w:r>
            <w:r w:rsidRPr="00195A29">
              <w:rPr>
                <w:sz w:val="16"/>
                <w:szCs w:val="16"/>
              </w:rPr>
              <w:t xml:space="preserve"> </w:t>
            </w:r>
            <w:r>
              <w:rPr>
                <w:sz w:val="16"/>
                <w:szCs w:val="16"/>
              </w:rPr>
              <w:t xml:space="preserve">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1921A56D" w14:textId="76810154" w:rsidR="005E3FF6" w:rsidRPr="00195A29" w:rsidRDefault="006F1011" w:rsidP="005E3FF6">
            <w:pPr>
              <w:rPr>
                <w:sz w:val="16"/>
                <w:szCs w:val="16"/>
              </w:rPr>
            </w:pPr>
            <w:r w:rsidRPr="00195A29">
              <w:rPr>
                <w:sz w:val="16"/>
                <w:szCs w:val="16"/>
              </w:rPr>
              <w:t>For Intel’s comments on the</w:t>
            </w:r>
            <w:r>
              <w:rPr>
                <w:sz w:val="16"/>
                <w:szCs w:val="16"/>
              </w:rPr>
              <w:t xml:space="preserve"> error</w:t>
            </w:r>
            <w:r w:rsidRPr="00195A29">
              <w:rPr>
                <w:sz w:val="16"/>
                <w:szCs w:val="16"/>
              </w:rPr>
              <w:t xml:space="preserve"> modelling</w:t>
            </w:r>
            <w:r>
              <w:rPr>
                <w:sz w:val="16"/>
                <w:szCs w:val="16"/>
              </w:rPr>
              <w:t xml:space="preserve">, yes, </w:t>
            </w:r>
            <w:r w:rsidRPr="00195A29">
              <w:rPr>
                <w:sz w:val="16"/>
                <w:szCs w:val="16"/>
              </w:rPr>
              <w:t xml:space="preserve">I think </w:t>
            </w:r>
            <w:r>
              <w:rPr>
                <w:sz w:val="16"/>
                <w:szCs w:val="16"/>
              </w:rPr>
              <w:t>it is important for the further investigation after the proposal is agreed.</w:t>
            </w:r>
          </w:p>
        </w:tc>
      </w:tr>
      <w:tr w:rsidR="004570C8" w:rsidRPr="008D2679" w14:paraId="416CE667" w14:textId="77777777" w:rsidTr="004570C8">
        <w:tblPrEx>
          <w:jc w:val="left"/>
        </w:tblPrEx>
        <w:trPr>
          <w:trHeight w:val="185"/>
        </w:trPr>
        <w:tc>
          <w:tcPr>
            <w:tcW w:w="2300" w:type="dxa"/>
          </w:tcPr>
          <w:p w14:paraId="22151861" w14:textId="0792B8DB" w:rsidR="004570C8" w:rsidRDefault="004570C8" w:rsidP="001A5647">
            <w:pPr>
              <w:spacing w:after="0"/>
              <w:rPr>
                <w:rFonts w:eastAsiaTheme="minorEastAsia" w:cstheme="minorHAnsi"/>
                <w:sz w:val="16"/>
                <w:szCs w:val="16"/>
                <w:lang w:eastAsia="zh-CN"/>
              </w:rPr>
            </w:pPr>
          </w:p>
        </w:tc>
        <w:tc>
          <w:tcPr>
            <w:tcW w:w="8598" w:type="dxa"/>
          </w:tcPr>
          <w:p w14:paraId="1E551755" w14:textId="09CFE50C" w:rsidR="004570C8" w:rsidRDefault="004570C8" w:rsidP="001A5647">
            <w:pPr>
              <w:spacing w:after="0"/>
              <w:rPr>
                <w:rFonts w:eastAsiaTheme="minorEastAsia"/>
                <w:sz w:val="16"/>
                <w:szCs w:val="16"/>
                <w:lang w:eastAsia="zh-CN"/>
              </w:rPr>
            </w:pPr>
          </w:p>
        </w:tc>
      </w:tr>
    </w:tbl>
    <w:p w14:paraId="7CDCEEB2" w14:textId="50794073" w:rsidR="00326F55" w:rsidRDefault="00326F55">
      <w:pPr>
        <w:rPr>
          <w:lang w:eastAsia="en-US"/>
        </w:rPr>
      </w:pPr>
    </w:p>
    <w:p w14:paraId="56AA51A5" w14:textId="5F0B06EC" w:rsidR="00195A29" w:rsidRDefault="00195A29">
      <w:pPr>
        <w:rPr>
          <w:lang w:eastAsia="en-US"/>
        </w:rPr>
      </w:pPr>
    </w:p>
    <w:p w14:paraId="45157FB9" w14:textId="77777777" w:rsidR="00195A29" w:rsidRPr="00F14DA5" w:rsidRDefault="00195A29">
      <w:pPr>
        <w:rPr>
          <w:lang w:eastAsia="en-US"/>
        </w:rPr>
      </w:pPr>
    </w:p>
    <w:p w14:paraId="42BE1EE5" w14:textId="77777777" w:rsidR="00326F55" w:rsidRDefault="00A33E9B">
      <w:pPr>
        <w:pStyle w:val="Heading2"/>
      </w:pPr>
      <w:bookmarkStart w:id="40" w:name="_Toc48211452"/>
      <w:bookmarkStart w:id="41" w:name="_Toc48211450"/>
      <w:r>
        <w:t>Enhancement of SRS cyclic shift patterns</w:t>
      </w:r>
      <w:bookmarkEnd w:id="40"/>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lastRenderedPageBreak/>
        <w:t xml:space="preserve"> (MTK) Proposal 9-2</w:t>
      </w:r>
    </w:p>
    <w:p w14:paraId="6D2C8F84" w14:textId="77777777" w:rsidR="00326F55" w:rsidRDefault="00A33E9B">
      <w:pPr>
        <w:pStyle w:val="3GPPAgreements"/>
        <w:numPr>
          <w:ilvl w:val="1"/>
          <w:numId w:val="23"/>
        </w:numPr>
      </w:pPr>
      <w:r>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784E2D">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784E2D">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784E2D">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784E2D">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proofErr w:type="spellStart"/>
      <w:r w:rsidR="00A33E9B">
        <w:rPr>
          <w:i/>
        </w:rPr>
        <w:t>cyclicshift</w:t>
      </w:r>
      <w:proofErr w:type="spellEnd"/>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2B2595D" w14:textId="77777777" w:rsidR="00326F55" w:rsidRDefault="00A33E9B">
      <w:pPr>
        <w:pStyle w:val="3GPPAgreements"/>
      </w:pPr>
      <w:r>
        <w:t>(Ericsson) Proposal 15:</w:t>
      </w:r>
    </w:p>
    <w:p w14:paraId="4F1B0F57"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5C284C2E" w14:textId="77777777" w:rsidR="00326F55" w:rsidRDefault="00326F55">
      <w:pPr>
        <w:rPr>
          <w:lang w:val="en-US"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Heading3"/>
      </w:pPr>
      <w:r>
        <w:rPr>
          <w:highlight w:val="lightGray"/>
        </w:rPr>
        <w:t>Proposal 3-4</w:t>
      </w:r>
    </w:p>
    <w:p w14:paraId="42F1E683" w14:textId="77777777" w:rsidR="00326F55" w:rsidRDefault="00A33E9B">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0815BC14"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ListParagraph"/>
              <w:numPr>
                <w:ilvl w:val="1"/>
                <w:numId w:val="42"/>
              </w:numPr>
              <w:rPr>
                <w:rFonts w:eastAsia="宋体"/>
                <w:szCs w:val="20"/>
                <w:lang w:eastAsia="zh-CN"/>
              </w:rPr>
            </w:pPr>
            <w:r>
              <w:rPr>
                <w:rFonts w:eastAsia="宋体"/>
                <w:szCs w:val="20"/>
                <w:lang w:eastAsia="zh-CN"/>
              </w:rPr>
              <w:t xml:space="preserve">FFS: the detailed formula for the </w:t>
            </w:r>
            <w:r>
              <w:t>cyclic shift pattern</w:t>
            </w:r>
          </w:p>
          <w:p w14:paraId="068D71AA" w14:textId="77777777" w:rsidR="00326F55" w:rsidRDefault="00A33E9B">
            <w:pPr>
              <w:pStyle w:val="ListParagraph"/>
              <w:numPr>
                <w:ilvl w:val="1"/>
                <w:numId w:val="42"/>
              </w:numPr>
              <w:rPr>
                <w:rFonts w:eastAsia="宋体"/>
                <w:szCs w:val="20"/>
                <w:lang w:eastAsia="zh-CN"/>
              </w:rPr>
            </w:pPr>
            <w:r>
              <w:rPr>
                <w:rFonts w:eastAsia="宋体"/>
                <w:szCs w:val="20"/>
                <w:lang w:eastAsia="zh-CN"/>
              </w:rPr>
              <w:lastRenderedPageBreak/>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7B4E3B0E" w14:textId="77777777" w:rsidR="00326F55" w:rsidRDefault="00A33E9B">
            <w:pPr>
              <w:pStyle w:val="ListParagraph"/>
              <w:numPr>
                <w:ilvl w:val="1"/>
                <w:numId w:val="42"/>
              </w:numPr>
              <w:rPr>
                <w:rFonts w:eastAsia="宋体"/>
                <w:color w:val="FF0000"/>
                <w:szCs w:val="20"/>
                <w:lang w:eastAsia="zh-CN"/>
              </w:rPr>
            </w:pPr>
            <w:r>
              <w:rPr>
                <w:rFonts w:eastAsia="宋体"/>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宋体"/>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We don’t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5410583" w14:textId="77777777" w:rsidR="00326F55" w:rsidRDefault="00A33E9B">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Heading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2" w:author="Huawei" w:date="2020-08-20T10:40:00Z">
              <w:r>
                <w:t xml:space="preserve">to address the issue from </w:t>
              </w:r>
            </w:ins>
            <w:del w:id="43" w:author="Huawei" w:date="2020-08-20T10:40:00Z">
              <w:r>
                <w:delText xml:space="preserve">of </w:delText>
              </w:r>
            </w:del>
            <w:r>
              <w:t>the</w:t>
            </w:r>
            <w:ins w:id="44"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Heading3"/>
      </w:pPr>
      <w:r>
        <w:rPr>
          <w:highlight w:val="yellow"/>
        </w:rPr>
        <w:t>Proposal 3-4 (Revision 2)</w:t>
      </w:r>
      <w:r>
        <w:t xml:space="preserve"> </w:t>
      </w:r>
    </w:p>
    <w:p w14:paraId="173624DB" w14:textId="77777777" w:rsidR="00326F55" w:rsidRDefault="00A33E9B">
      <w:pPr>
        <w:pStyle w:val="3GPPAgreements"/>
      </w:pPr>
      <w:r>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4B60F00C" w:rsidR="00A33E9B"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DE7C5C" w14:textId="6B883D82" w:rsidR="00A33E9B" w:rsidRPr="00140322" w:rsidRDefault="00140322" w:rsidP="00A33E9B">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2E0F6C" w14:paraId="662749C5" w14:textId="77777777">
        <w:trPr>
          <w:trHeight w:val="185"/>
          <w:jc w:val="center"/>
        </w:trPr>
        <w:tc>
          <w:tcPr>
            <w:tcW w:w="2300" w:type="dxa"/>
          </w:tcPr>
          <w:p w14:paraId="07F1014A" w14:textId="1A3ED777" w:rsidR="002E0F6C" w:rsidRDefault="002E0F6C" w:rsidP="002E0F6C">
            <w:pPr>
              <w:spacing w:after="0"/>
              <w:rPr>
                <w:rFonts w:eastAsia="宋体"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3CB37C5" w14:textId="77DCA677" w:rsidR="002E0F6C" w:rsidRDefault="002E0F6C" w:rsidP="002E0F6C">
            <w:pPr>
              <w:spacing w:after="0"/>
              <w:rPr>
                <w:rFonts w:eastAsiaTheme="minorEastAsia"/>
                <w:sz w:val="16"/>
                <w:szCs w:val="16"/>
                <w:lang w:val="en-US" w:eastAsia="zh-CN"/>
              </w:rPr>
            </w:pPr>
            <w:r>
              <w:rPr>
                <w:rFonts w:eastAsiaTheme="minorEastAsia"/>
                <w:sz w:val="16"/>
                <w:szCs w:val="16"/>
                <w:lang w:eastAsia="zh-CN"/>
              </w:rPr>
              <w:t>Support</w:t>
            </w:r>
          </w:p>
        </w:tc>
      </w:tr>
      <w:tr w:rsidR="002E0F6C" w14:paraId="1B1DB29F" w14:textId="77777777">
        <w:trPr>
          <w:trHeight w:val="185"/>
          <w:jc w:val="center"/>
        </w:trPr>
        <w:tc>
          <w:tcPr>
            <w:tcW w:w="2300" w:type="dxa"/>
          </w:tcPr>
          <w:p w14:paraId="0C45F62B" w14:textId="4FFDE44C" w:rsidR="002E0F6C" w:rsidRDefault="008C1A75" w:rsidP="002E0F6C">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73017CCD" w14:textId="0B7C5FF8" w:rsidR="002E0F6C" w:rsidRDefault="008C1A75" w:rsidP="002E0F6C">
            <w:pPr>
              <w:spacing w:after="0"/>
              <w:rPr>
                <w:rFonts w:eastAsiaTheme="minorEastAsia"/>
                <w:sz w:val="16"/>
                <w:szCs w:val="16"/>
                <w:lang w:val="en-US" w:eastAsia="zh-CN"/>
              </w:rPr>
            </w:pPr>
            <w:r>
              <w:rPr>
                <w:rFonts w:eastAsiaTheme="minorEastAsia"/>
                <w:sz w:val="16"/>
                <w:szCs w:val="16"/>
                <w:lang w:val="en-US" w:eastAsia="zh-CN"/>
              </w:rPr>
              <w:t>Support</w:t>
            </w:r>
          </w:p>
        </w:tc>
      </w:tr>
    </w:tbl>
    <w:p w14:paraId="5D5A31D6" w14:textId="77777777" w:rsidR="00326F55" w:rsidRDefault="00326F55">
      <w:pPr>
        <w:pStyle w:val="00BodyText"/>
        <w:rPr>
          <w:lang w:val="en-GB"/>
        </w:rPr>
      </w:pPr>
    </w:p>
    <w:p w14:paraId="0D87C82E" w14:textId="77777777" w:rsidR="00893125" w:rsidRDefault="00893125" w:rsidP="00893125">
      <w:pPr>
        <w:pStyle w:val="Subtitle"/>
        <w:rPr>
          <w:rFonts w:ascii="Times New Roman" w:hAnsi="Times New Roman" w:cs="Times New Roman"/>
        </w:rPr>
      </w:pPr>
      <w:r>
        <w:rPr>
          <w:rFonts w:ascii="Times New Roman" w:hAnsi="Times New Roman" w:cs="Times New Roman"/>
        </w:rPr>
        <w:t>FL Comments</w:t>
      </w:r>
    </w:p>
    <w:p w14:paraId="2D1748E1" w14:textId="538FD7B2" w:rsidR="00893125" w:rsidRDefault="00832157" w:rsidP="00893125">
      <w:pPr>
        <w:rPr>
          <w:lang w:val="en-US"/>
        </w:rPr>
      </w:pPr>
      <w:r>
        <w:rPr>
          <w:lang w:val="en-US"/>
        </w:rPr>
        <w:t>Most companies are fine with the proposal. The proposal is modified based on the suggestion from ZTE and Intel.</w:t>
      </w:r>
    </w:p>
    <w:p w14:paraId="723D7A96" w14:textId="0EF62D6C" w:rsidR="00832157" w:rsidRDefault="00832157" w:rsidP="00832157">
      <w:pPr>
        <w:pStyle w:val="Heading3"/>
      </w:pPr>
      <w:r>
        <w:rPr>
          <w:highlight w:val="yellow"/>
        </w:rPr>
        <w:t>Proposal 3-4 (Revision 3)</w:t>
      </w:r>
      <w:r>
        <w:t xml:space="preserve"> </w:t>
      </w:r>
    </w:p>
    <w:p w14:paraId="3B94D144" w14:textId="135E2982" w:rsidR="00832157" w:rsidRDefault="00832157" w:rsidP="00832157">
      <w:pPr>
        <w:pStyle w:val="3GPPAgreements"/>
      </w:pPr>
      <w:r>
        <w:t xml:space="preserve">The enhancements to address the issue from the </w:t>
      </w:r>
      <w:del w:id="45" w:author="Ren Da" w:date="2020-08-23T12:46:00Z">
        <w:r w:rsidDel="00832157">
          <w:delText xml:space="preserve">existing </w:delText>
        </w:r>
      </w:del>
      <w:ins w:id="46" w:author="Ren Da" w:date="2020-08-23T12:46:00Z">
        <w:r>
          <w:t xml:space="preserve">Rel-16 </w:t>
        </w:r>
      </w:ins>
      <w:r>
        <w:t xml:space="preserve">cyclic shift patterns for SRS for positioning </w:t>
      </w:r>
      <w:del w:id="47" w:author="Ren Da" w:date="2020-08-23T12:46:00Z">
        <w:r w:rsidDel="00832157">
          <w:delText xml:space="preserve">will </w:delText>
        </w:r>
      </w:del>
      <w:ins w:id="48" w:author="Ren Da" w:date="2020-08-23T12:46:00Z">
        <w:r>
          <w:t xml:space="preserve">can </w:t>
        </w:r>
      </w:ins>
      <w:r>
        <w:t>be further investigated in Rel-17.</w:t>
      </w:r>
    </w:p>
    <w:p w14:paraId="4EE99672" w14:textId="043CCEA4" w:rsidR="00832157" w:rsidRDefault="00832157">
      <w:pPr>
        <w:pStyle w:val="00BodyText"/>
      </w:pPr>
    </w:p>
    <w:p w14:paraId="3ED06EE7" w14:textId="77777777" w:rsidR="00B22887" w:rsidRDefault="00B22887" w:rsidP="00B2288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22887" w14:paraId="254EDF49" w14:textId="77777777" w:rsidTr="001A5647">
        <w:trPr>
          <w:jc w:val="center"/>
        </w:trPr>
        <w:tc>
          <w:tcPr>
            <w:tcW w:w="2300" w:type="dxa"/>
          </w:tcPr>
          <w:p w14:paraId="5D3B636A" w14:textId="77777777" w:rsidR="00B22887" w:rsidRDefault="00B22887" w:rsidP="001A5647">
            <w:pPr>
              <w:spacing w:after="0"/>
              <w:rPr>
                <w:b/>
                <w:sz w:val="16"/>
                <w:szCs w:val="16"/>
              </w:rPr>
            </w:pPr>
            <w:r>
              <w:rPr>
                <w:b/>
                <w:sz w:val="16"/>
                <w:szCs w:val="16"/>
              </w:rPr>
              <w:t>Company</w:t>
            </w:r>
          </w:p>
        </w:tc>
        <w:tc>
          <w:tcPr>
            <w:tcW w:w="8598" w:type="dxa"/>
          </w:tcPr>
          <w:p w14:paraId="4A61CEFF" w14:textId="77777777" w:rsidR="00B22887" w:rsidRDefault="00B22887" w:rsidP="001A5647">
            <w:pPr>
              <w:spacing w:after="0"/>
              <w:rPr>
                <w:b/>
                <w:sz w:val="16"/>
                <w:szCs w:val="16"/>
              </w:rPr>
            </w:pPr>
            <w:r>
              <w:rPr>
                <w:b/>
                <w:sz w:val="16"/>
                <w:szCs w:val="16"/>
              </w:rPr>
              <w:t xml:space="preserve">Comments </w:t>
            </w:r>
          </w:p>
        </w:tc>
      </w:tr>
      <w:tr w:rsidR="00B22887" w14:paraId="26B6F885" w14:textId="77777777" w:rsidTr="001A5647">
        <w:trPr>
          <w:trHeight w:val="185"/>
          <w:jc w:val="center"/>
        </w:trPr>
        <w:tc>
          <w:tcPr>
            <w:tcW w:w="2300" w:type="dxa"/>
          </w:tcPr>
          <w:p w14:paraId="5DD8B468" w14:textId="3AB47A8F" w:rsidR="00B22887" w:rsidRDefault="00B22887" w:rsidP="001A5647">
            <w:pPr>
              <w:spacing w:after="0"/>
              <w:rPr>
                <w:rFonts w:eastAsiaTheme="minorEastAsia" w:cstheme="minorHAnsi"/>
                <w:sz w:val="16"/>
                <w:szCs w:val="16"/>
                <w:lang w:eastAsia="zh-CN"/>
              </w:rPr>
            </w:pPr>
          </w:p>
        </w:tc>
        <w:tc>
          <w:tcPr>
            <w:tcW w:w="8598" w:type="dxa"/>
          </w:tcPr>
          <w:p w14:paraId="5D8DDF28" w14:textId="63A7E2CB" w:rsidR="00B22887" w:rsidRDefault="00B22887" w:rsidP="001A5647">
            <w:pPr>
              <w:spacing w:after="0"/>
              <w:rPr>
                <w:rFonts w:eastAsiaTheme="minorEastAsia"/>
                <w:sz w:val="16"/>
                <w:szCs w:val="16"/>
                <w:lang w:eastAsia="zh-CN"/>
              </w:rPr>
            </w:pPr>
          </w:p>
        </w:tc>
      </w:tr>
      <w:tr w:rsidR="00B22887" w14:paraId="39649B55" w14:textId="77777777" w:rsidTr="001A5647">
        <w:trPr>
          <w:trHeight w:val="185"/>
          <w:jc w:val="center"/>
        </w:trPr>
        <w:tc>
          <w:tcPr>
            <w:tcW w:w="2300" w:type="dxa"/>
          </w:tcPr>
          <w:p w14:paraId="5468CAE0" w14:textId="69F44049" w:rsidR="00B22887" w:rsidRDefault="00B22887" w:rsidP="001A5647">
            <w:pPr>
              <w:spacing w:after="0"/>
              <w:rPr>
                <w:rFonts w:eastAsiaTheme="minorEastAsia" w:cstheme="minorHAnsi"/>
                <w:sz w:val="16"/>
                <w:szCs w:val="16"/>
                <w:lang w:eastAsia="zh-CN"/>
              </w:rPr>
            </w:pPr>
          </w:p>
        </w:tc>
        <w:tc>
          <w:tcPr>
            <w:tcW w:w="8598" w:type="dxa"/>
          </w:tcPr>
          <w:p w14:paraId="533BD4EE" w14:textId="38CEA09C" w:rsidR="00B22887" w:rsidRDefault="00B22887" w:rsidP="001A5647">
            <w:pPr>
              <w:spacing w:after="0"/>
              <w:rPr>
                <w:rFonts w:eastAsiaTheme="minorEastAsia"/>
                <w:sz w:val="16"/>
                <w:szCs w:val="16"/>
                <w:lang w:eastAsia="zh-CN"/>
              </w:rPr>
            </w:pPr>
          </w:p>
        </w:tc>
      </w:tr>
    </w:tbl>
    <w:p w14:paraId="2BD018C9" w14:textId="77777777" w:rsidR="00B22887" w:rsidRPr="00832157" w:rsidRDefault="00B22887">
      <w:pPr>
        <w:pStyle w:val="00BodyText"/>
      </w:pPr>
    </w:p>
    <w:p w14:paraId="33315DE1" w14:textId="77777777" w:rsidR="00893125" w:rsidRPr="00B22887" w:rsidRDefault="00893125">
      <w:pPr>
        <w:pStyle w:val="00BodyText"/>
      </w:pPr>
    </w:p>
    <w:p w14:paraId="17B58DE5" w14:textId="77777777" w:rsidR="00326F55" w:rsidRDefault="00A33E9B">
      <w:pPr>
        <w:pStyle w:val="Heading2"/>
      </w:pPr>
      <w:bookmarkStart w:id="49" w:name="_Toc48211453"/>
      <w:r>
        <w:t>Power control for SRS for positioning</w:t>
      </w:r>
      <w:bookmarkEnd w:id="49"/>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w:t>
      </w:r>
      <w:proofErr w:type="spellStart"/>
      <w:r>
        <w:t>Spreadtrum</w:t>
      </w:r>
      <w:proofErr w:type="spellEnd"/>
      <w:r>
        <w:t>)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04E7A95A" w14:textId="77777777" w:rsidR="00326F55" w:rsidRDefault="00326F55"/>
    <w:p w14:paraId="46588A4E" w14:textId="77777777" w:rsidR="00326F55" w:rsidRDefault="00A33E9B">
      <w:pPr>
        <w:pStyle w:val="Heading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0F7D1810" w14:textId="77777777" w:rsidR="00326F55" w:rsidRDefault="00326F55"/>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3632B3B8" w14:textId="77777777" w:rsidR="00326F55" w:rsidRDefault="00A33E9B">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CommentText"/>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083854" w14:textId="77777777" w:rsidR="00326F55" w:rsidRDefault="00A33E9B">
            <w:pPr>
              <w:pStyle w:val="CommentText"/>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Heading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t>Power control of SRS for positioning will be investigated in Rel-17.</w:t>
      </w:r>
    </w:p>
    <w:p w14:paraId="2EFF82DB"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8649A78" w14:textId="77777777" w:rsidR="00326F55" w:rsidRDefault="00326F55"/>
    <w:p w14:paraId="5686D0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Heading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4971FB6" w14:textId="77777777" w:rsidR="00326F55" w:rsidRDefault="00A33E9B">
      <w:pPr>
        <w:pStyle w:val="ListParagraph"/>
        <w:numPr>
          <w:ilvl w:val="1"/>
          <w:numId w:val="31"/>
        </w:numPr>
      </w:pPr>
      <w:ins w:id="50"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prefer to remove the last sub-bullet “whether include coordination between gNB/TRPs” since we don’t think it is valuable f to introduce tight coordination between gNB/TRPs just for power control of </w:t>
            </w:r>
            <w:proofErr w:type="gramStart"/>
            <w:r>
              <w:rPr>
                <w:rFonts w:eastAsiaTheme="minorEastAsia"/>
                <w:sz w:val="16"/>
                <w:szCs w:val="16"/>
                <w:lang w:eastAsia="zh-CN"/>
              </w:rPr>
              <w:t>positioning ,</w:t>
            </w:r>
            <w:proofErr w:type="gramEnd"/>
            <w:r>
              <w:rPr>
                <w:rFonts w:eastAsiaTheme="minorEastAsia"/>
                <w:sz w:val="16"/>
                <w:szCs w:val="16"/>
                <w:lang w:eastAsia="zh-CN"/>
              </w:rPr>
              <w:t xml:space="preserve">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r w:rsidR="00140322" w:rsidRPr="004C3043" w14:paraId="3243A862" w14:textId="77777777" w:rsidTr="009D7CD2">
        <w:tblPrEx>
          <w:jc w:val="left"/>
        </w:tblPrEx>
        <w:trPr>
          <w:trHeight w:val="185"/>
        </w:trPr>
        <w:tc>
          <w:tcPr>
            <w:tcW w:w="2300" w:type="dxa"/>
          </w:tcPr>
          <w:p w14:paraId="7FCD00A2" w14:textId="689F9170"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69E4ED8" w14:textId="4C9B6DB9"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OK</w:t>
            </w:r>
          </w:p>
        </w:tc>
      </w:tr>
      <w:tr w:rsidR="002E0F6C" w:rsidRPr="004C3043" w14:paraId="071395C6" w14:textId="77777777" w:rsidTr="009D7CD2">
        <w:tblPrEx>
          <w:jc w:val="left"/>
        </w:tblPrEx>
        <w:trPr>
          <w:trHeight w:val="185"/>
        </w:trPr>
        <w:tc>
          <w:tcPr>
            <w:tcW w:w="2300" w:type="dxa"/>
          </w:tcPr>
          <w:p w14:paraId="2EF920C9" w14:textId="12317D82"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66B8D2C" w14:textId="0FA8A55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4C3043" w14:paraId="474F144F" w14:textId="77777777" w:rsidTr="009D7CD2">
        <w:tblPrEx>
          <w:jc w:val="left"/>
        </w:tblPrEx>
        <w:trPr>
          <w:trHeight w:val="185"/>
        </w:trPr>
        <w:tc>
          <w:tcPr>
            <w:tcW w:w="2300" w:type="dxa"/>
          </w:tcPr>
          <w:p w14:paraId="395B047A" w14:textId="3CCE9978"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3C77E8E" w14:textId="588824B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8C1A75" w:rsidRPr="004C3043" w14:paraId="1DE8B747" w14:textId="77777777" w:rsidTr="009D7CD2">
        <w:tblPrEx>
          <w:jc w:val="left"/>
        </w:tblPrEx>
        <w:trPr>
          <w:trHeight w:val="185"/>
        </w:trPr>
        <w:tc>
          <w:tcPr>
            <w:tcW w:w="2300" w:type="dxa"/>
          </w:tcPr>
          <w:p w14:paraId="78A46F51" w14:textId="36C10A7E"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74F7282" w14:textId="0C5C07F0" w:rsidR="008C1A75" w:rsidRDefault="008C1A75" w:rsidP="002E0F6C">
            <w:pPr>
              <w:spacing w:after="0"/>
              <w:rPr>
                <w:rFonts w:eastAsiaTheme="minorEastAsia"/>
                <w:sz w:val="16"/>
                <w:szCs w:val="16"/>
                <w:lang w:eastAsia="zh-CN"/>
              </w:rPr>
            </w:pPr>
            <w:r>
              <w:rPr>
                <w:rFonts w:eastAsiaTheme="minorEastAsia"/>
                <w:sz w:val="16"/>
                <w:szCs w:val="16"/>
                <w:lang w:eastAsia="zh-CN"/>
              </w:rPr>
              <w:t>Low priority</w:t>
            </w:r>
          </w:p>
        </w:tc>
      </w:tr>
    </w:tbl>
    <w:p w14:paraId="44AA029B" w14:textId="24A1EA8F" w:rsidR="00326F55" w:rsidRDefault="00326F55"/>
    <w:p w14:paraId="3799EA30" w14:textId="77777777" w:rsidR="00F26102" w:rsidRDefault="00F26102" w:rsidP="00F26102">
      <w:pPr>
        <w:pStyle w:val="Subtitle"/>
        <w:rPr>
          <w:rFonts w:ascii="Times New Roman" w:hAnsi="Times New Roman" w:cs="Times New Roman"/>
        </w:rPr>
      </w:pPr>
      <w:r>
        <w:rPr>
          <w:rFonts w:ascii="Times New Roman" w:hAnsi="Times New Roman" w:cs="Times New Roman"/>
        </w:rPr>
        <w:t>FL Comments</w:t>
      </w:r>
    </w:p>
    <w:p w14:paraId="48582FE9" w14:textId="665F7DB3" w:rsidR="00F26102" w:rsidRDefault="00F26102" w:rsidP="00F26102">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3AC54E56" w14:textId="3B5BFC3E" w:rsidR="00F26102" w:rsidRDefault="00F26102" w:rsidP="00F26102">
      <w:pPr>
        <w:pStyle w:val="Heading3"/>
      </w:pPr>
      <w:r>
        <w:rPr>
          <w:lang w:val="en-US"/>
        </w:rPr>
        <w:t xml:space="preserve"> </w:t>
      </w:r>
      <w:r>
        <w:rPr>
          <w:highlight w:val="yellow"/>
        </w:rPr>
        <w:t xml:space="preserve">Proposal 3-5 (Revision </w:t>
      </w:r>
      <w:r w:rsidR="00F8116C">
        <w:rPr>
          <w:highlight w:val="yellow"/>
        </w:rPr>
        <w:t>3</w:t>
      </w:r>
      <w:r>
        <w:rPr>
          <w:highlight w:val="yellow"/>
        </w:rPr>
        <w:t>)</w:t>
      </w:r>
    </w:p>
    <w:p w14:paraId="3E5B1315" w14:textId="13E5D49D" w:rsidR="00F26102" w:rsidRDefault="00F26102" w:rsidP="00F26102">
      <w:pPr>
        <w:pStyle w:val="0maintext0"/>
        <w:numPr>
          <w:ilvl w:val="0"/>
          <w:numId w:val="31"/>
        </w:numPr>
        <w:rPr>
          <w:sz w:val="20"/>
          <w:szCs w:val="20"/>
          <w:lang w:val="en-GB"/>
        </w:rPr>
      </w:pPr>
      <w:r>
        <w:rPr>
          <w:sz w:val="20"/>
          <w:szCs w:val="20"/>
          <w:lang w:val="en-GB"/>
        </w:rPr>
        <w:t xml:space="preserve">Power control of SRS for positioning enhancements </w:t>
      </w:r>
      <w:del w:id="51" w:author="Ren Da" w:date="2020-08-23T12:52:00Z">
        <w:r w:rsidDel="00F26102">
          <w:rPr>
            <w:sz w:val="20"/>
            <w:szCs w:val="20"/>
            <w:lang w:val="en-GB"/>
          </w:rPr>
          <w:delText xml:space="preserve">will </w:delText>
        </w:r>
      </w:del>
      <w:ins w:id="52" w:author="Ren Da" w:date="2020-08-23T12:52:00Z">
        <w:r>
          <w:rPr>
            <w:sz w:val="20"/>
            <w:szCs w:val="20"/>
            <w:lang w:val="en-GB"/>
          </w:rPr>
          <w:t xml:space="preserve">can </w:t>
        </w:r>
      </w:ins>
      <w:r>
        <w:rPr>
          <w:sz w:val="20"/>
          <w:szCs w:val="20"/>
          <w:lang w:val="en-GB"/>
        </w:rPr>
        <w:t>be investigated in Rel-17</w:t>
      </w:r>
      <w:ins w:id="53" w:author="Ren Da" w:date="2020-08-24T02:21:00Z">
        <w:r w:rsidR="001A5647">
          <w:rPr>
            <w:sz w:val="20"/>
            <w:szCs w:val="20"/>
            <w:lang w:val="en-GB"/>
          </w:rPr>
          <w:t>, which may include</w:t>
        </w:r>
      </w:ins>
      <w:del w:id="54" w:author="Ren Da" w:date="2020-08-24T02:21:00Z">
        <w:r w:rsidDel="001A5647">
          <w:rPr>
            <w:sz w:val="20"/>
            <w:szCs w:val="20"/>
            <w:lang w:val="en-GB"/>
          </w:rPr>
          <w:delText>.</w:delText>
        </w:r>
      </w:del>
    </w:p>
    <w:p w14:paraId="46F7DE4D" w14:textId="21318191" w:rsidR="00F26102" w:rsidRDefault="00F26102" w:rsidP="00F26102">
      <w:pPr>
        <w:pStyle w:val="ListParagraph"/>
        <w:numPr>
          <w:ilvl w:val="1"/>
          <w:numId w:val="31"/>
        </w:numPr>
        <w:rPr>
          <w:rFonts w:eastAsiaTheme="minorEastAsia"/>
          <w:szCs w:val="20"/>
          <w:lang w:val="en-GB" w:eastAsia="zh-CN"/>
        </w:rPr>
      </w:pPr>
      <w:del w:id="55" w:author="Ren Da" w:date="2020-08-24T02:21:00Z">
        <w:r w:rsidDel="001A5647">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2E18095D" w14:textId="5779259B" w:rsidR="00F26102" w:rsidRDefault="00F26102" w:rsidP="00F26102">
      <w:pPr>
        <w:pStyle w:val="0maintext0"/>
        <w:numPr>
          <w:ilvl w:val="1"/>
          <w:numId w:val="31"/>
        </w:numPr>
        <w:rPr>
          <w:sz w:val="20"/>
          <w:szCs w:val="20"/>
          <w:lang w:val="en-GB"/>
        </w:rPr>
      </w:pPr>
      <w:del w:id="56" w:author="Ren Da" w:date="2020-08-24T02:21:00Z">
        <w:r w:rsidDel="001A5647">
          <w:rPr>
            <w:sz w:val="20"/>
            <w:szCs w:val="20"/>
            <w:lang w:val="en-GB"/>
          </w:rPr>
          <w:delText xml:space="preserve">FFS: whether </w:delText>
        </w:r>
      </w:del>
      <w:r>
        <w:rPr>
          <w:sz w:val="20"/>
          <w:szCs w:val="20"/>
          <w:lang w:val="en-GB"/>
        </w:rPr>
        <w:t xml:space="preserve">the TPC is generated from the serving gNB/TRP only, </w:t>
      </w:r>
      <w:ins w:id="57" w:author="Ren Da" w:date="2020-08-24T02:21:00Z">
        <w:r w:rsidR="001A5647">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6B2C0302" w14:textId="5DA49495" w:rsidR="00F26102" w:rsidRPr="000564A5" w:rsidRDefault="00F26102" w:rsidP="00F26102">
      <w:pPr>
        <w:pStyle w:val="ListParagraph"/>
        <w:numPr>
          <w:ilvl w:val="1"/>
          <w:numId w:val="31"/>
        </w:numPr>
        <w:rPr>
          <w:ins w:id="58" w:author="Ren Da" w:date="2020-08-23T12:52:00Z"/>
        </w:rPr>
      </w:pPr>
      <w:del w:id="59" w:author="Ren Da" w:date="2020-08-24T02:22:00Z">
        <w:r w:rsidDel="001A5647">
          <w:rPr>
            <w:rFonts w:eastAsiaTheme="minorEastAsia" w:hint="eastAsia"/>
            <w:szCs w:val="20"/>
            <w:lang w:val="en-GB" w:eastAsia="zh-CN"/>
          </w:rPr>
          <w:delText xml:space="preserve">FFS: whether include </w:delText>
        </w:r>
      </w:del>
      <w:r>
        <w:rPr>
          <w:rFonts w:eastAsiaTheme="minorEastAsia" w:hint="eastAsia"/>
          <w:szCs w:val="20"/>
          <w:lang w:val="en-GB" w:eastAsia="zh-CN"/>
        </w:rPr>
        <w:t>coordination between gNB/TRPs</w:t>
      </w:r>
    </w:p>
    <w:p w14:paraId="34452126" w14:textId="0DE4F9D7" w:rsidR="00F26102" w:rsidRDefault="00F26102" w:rsidP="00F26102">
      <w:pPr>
        <w:pStyle w:val="ListParagraph"/>
        <w:numPr>
          <w:ilvl w:val="1"/>
          <w:numId w:val="31"/>
        </w:numPr>
      </w:pPr>
      <w:ins w:id="60" w:author="Ren Da" w:date="2020-08-23T12:52:00Z">
        <w:r w:rsidRPr="00F26102">
          <w:t>PHR for SRS for positioning.</w:t>
        </w:r>
      </w:ins>
    </w:p>
    <w:p w14:paraId="26BA173E" w14:textId="127C55D8" w:rsidR="00F26102" w:rsidRDefault="00F26102" w:rsidP="00F26102">
      <w:pPr>
        <w:rPr>
          <w:lang w:val="en-US"/>
        </w:rPr>
      </w:pPr>
    </w:p>
    <w:p w14:paraId="4E521DE4" w14:textId="77777777" w:rsidR="00AB175C" w:rsidRDefault="00AB175C" w:rsidP="00AB175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B175C" w14:paraId="1F13669A" w14:textId="77777777" w:rsidTr="001A5647">
        <w:trPr>
          <w:jc w:val="center"/>
        </w:trPr>
        <w:tc>
          <w:tcPr>
            <w:tcW w:w="2300" w:type="dxa"/>
          </w:tcPr>
          <w:p w14:paraId="3F518055" w14:textId="77777777" w:rsidR="00AB175C" w:rsidRDefault="00AB175C" w:rsidP="001A5647">
            <w:pPr>
              <w:spacing w:after="0"/>
              <w:rPr>
                <w:b/>
                <w:sz w:val="16"/>
                <w:szCs w:val="16"/>
              </w:rPr>
            </w:pPr>
            <w:r>
              <w:rPr>
                <w:b/>
                <w:sz w:val="16"/>
                <w:szCs w:val="16"/>
              </w:rPr>
              <w:t>Company</w:t>
            </w:r>
          </w:p>
        </w:tc>
        <w:tc>
          <w:tcPr>
            <w:tcW w:w="8598" w:type="dxa"/>
          </w:tcPr>
          <w:p w14:paraId="34B501D0" w14:textId="77777777" w:rsidR="00AB175C" w:rsidRDefault="00AB175C" w:rsidP="001A5647">
            <w:pPr>
              <w:spacing w:after="0"/>
              <w:rPr>
                <w:b/>
                <w:sz w:val="16"/>
                <w:szCs w:val="16"/>
              </w:rPr>
            </w:pPr>
            <w:r>
              <w:rPr>
                <w:b/>
                <w:sz w:val="16"/>
                <w:szCs w:val="16"/>
              </w:rPr>
              <w:t xml:space="preserve">Comments </w:t>
            </w:r>
          </w:p>
        </w:tc>
      </w:tr>
      <w:tr w:rsidR="00AB175C" w14:paraId="674E3273" w14:textId="77777777" w:rsidTr="001A5647">
        <w:trPr>
          <w:trHeight w:val="185"/>
          <w:jc w:val="center"/>
        </w:trPr>
        <w:tc>
          <w:tcPr>
            <w:tcW w:w="2300" w:type="dxa"/>
          </w:tcPr>
          <w:p w14:paraId="4653D3D9" w14:textId="7750547F" w:rsidR="00AB175C" w:rsidRDefault="00AB175C" w:rsidP="001A5647">
            <w:pPr>
              <w:spacing w:after="0"/>
              <w:rPr>
                <w:rFonts w:eastAsiaTheme="minorEastAsia" w:cstheme="minorHAnsi"/>
                <w:sz w:val="16"/>
                <w:szCs w:val="16"/>
                <w:lang w:eastAsia="zh-CN"/>
              </w:rPr>
            </w:pPr>
          </w:p>
        </w:tc>
        <w:tc>
          <w:tcPr>
            <w:tcW w:w="8598" w:type="dxa"/>
          </w:tcPr>
          <w:p w14:paraId="3E052AF8" w14:textId="6BCB74E5" w:rsidR="00AB175C" w:rsidRDefault="00AB175C" w:rsidP="001A5647">
            <w:pPr>
              <w:spacing w:after="0"/>
              <w:rPr>
                <w:rFonts w:eastAsiaTheme="minorEastAsia"/>
                <w:sz w:val="16"/>
                <w:szCs w:val="16"/>
                <w:lang w:eastAsia="zh-CN"/>
              </w:rPr>
            </w:pPr>
          </w:p>
        </w:tc>
      </w:tr>
      <w:tr w:rsidR="00AB175C" w14:paraId="7FD2DC8C" w14:textId="77777777" w:rsidTr="001A5647">
        <w:trPr>
          <w:trHeight w:val="185"/>
          <w:jc w:val="center"/>
        </w:trPr>
        <w:tc>
          <w:tcPr>
            <w:tcW w:w="2300" w:type="dxa"/>
          </w:tcPr>
          <w:p w14:paraId="3DF2551F" w14:textId="5F47B43F" w:rsidR="00AB175C" w:rsidRDefault="00AB175C" w:rsidP="001A5647">
            <w:pPr>
              <w:spacing w:after="0"/>
              <w:rPr>
                <w:rFonts w:eastAsiaTheme="minorEastAsia" w:cstheme="minorHAnsi"/>
                <w:sz w:val="16"/>
                <w:szCs w:val="16"/>
                <w:lang w:eastAsia="zh-CN"/>
              </w:rPr>
            </w:pPr>
          </w:p>
        </w:tc>
        <w:tc>
          <w:tcPr>
            <w:tcW w:w="8598" w:type="dxa"/>
          </w:tcPr>
          <w:p w14:paraId="14B85CF5" w14:textId="5FC68E23" w:rsidR="00AB175C" w:rsidRDefault="00AB175C" w:rsidP="001A5647">
            <w:pPr>
              <w:spacing w:after="0"/>
              <w:rPr>
                <w:rFonts w:eastAsiaTheme="minorEastAsia"/>
                <w:sz w:val="16"/>
                <w:szCs w:val="16"/>
                <w:lang w:eastAsia="zh-CN"/>
              </w:rPr>
            </w:pPr>
          </w:p>
        </w:tc>
      </w:tr>
      <w:tr w:rsidR="00AB175C" w14:paraId="2364C44D" w14:textId="77777777" w:rsidTr="001A5647">
        <w:trPr>
          <w:trHeight w:val="185"/>
          <w:jc w:val="center"/>
        </w:trPr>
        <w:tc>
          <w:tcPr>
            <w:tcW w:w="2300" w:type="dxa"/>
          </w:tcPr>
          <w:p w14:paraId="5763D3E1" w14:textId="4FD4E00E" w:rsidR="00AB175C" w:rsidRDefault="00AB175C" w:rsidP="001A5647">
            <w:pPr>
              <w:spacing w:after="0"/>
              <w:rPr>
                <w:rFonts w:eastAsiaTheme="minorEastAsia" w:cstheme="minorHAnsi"/>
                <w:sz w:val="16"/>
                <w:szCs w:val="16"/>
                <w:lang w:eastAsia="zh-CN"/>
              </w:rPr>
            </w:pPr>
          </w:p>
        </w:tc>
        <w:tc>
          <w:tcPr>
            <w:tcW w:w="8598" w:type="dxa"/>
          </w:tcPr>
          <w:p w14:paraId="2BC443AB" w14:textId="5CDAC56D" w:rsidR="00AB175C" w:rsidRDefault="00AB175C" w:rsidP="001A5647">
            <w:pPr>
              <w:spacing w:after="0"/>
              <w:rPr>
                <w:rFonts w:eastAsiaTheme="minorEastAsia"/>
                <w:sz w:val="16"/>
                <w:szCs w:val="16"/>
                <w:lang w:eastAsia="zh-CN"/>
              </w:rPr>
            </w:pPr>
          </w:p>
        </w:tc>
      </w:tr>
    </w:tbl>
    <w:p w14:paraId="72B03F25" w14:textId="77777777" w:rsidR="00F26102" w:rsidRDefault="00F26102"/>
    <w:p w14:paraId="4932BEC9" w14:textId="77777777" w:rsidR="00326F55" w:rsidRDefault="00A33E9B">
      <w:pPr>
        <w:pStyle w:val="Heading2"/>
      </w:pPr>
      <w:bookmarkStart w:id="61" w:name="_Toc48211454"/>
      <w:bookmarkStart w:id="62" w:name="_Toc48211451"/>
      <w:bookmarkEnd w:id="41"/>
      <w:r>
        <w:lastRenderedPageBreak/>
        <w:t>Mitigation of interference between UL SRSs</w:t>
      </w:r>
      <w:bookmarkEnd w:id="61"/>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77777777" w:rsidR="00326F55" w:rsidRDefault="00A33E9B">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77777777" w:rsidR="00326F55" w:rsidRDefault="00A33E9B">
      <w:pPr>
        <w:pStyle w:val="3GPPAgreements"/>
      </w:pPr>
      <w:r>
        <w:t>(CATT) Proposal 3:</w:t>
      </w:r>
    </w:p>
    <w:p w14:paraId="3AB9225E" w14:textId="77777777" w:rsidR="00326F55" w:rsidRDefault="00A33E9B">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Heading3"/>
      </w:pPr>
      <w:r>
        <w:rPr>
          <w:highlight w:val="yellow"/>
        </w:rPr>
        <w:t>Proposal 3-6</w:t>
      </w:r>
    </w:p>
    <w:p w14:paraId="631E5FE8" w14:textId="4321F911"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s can be investigated.</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495113" w14:paraId="616B5B0C" w14:textId="77777777" w:rsidTr="00495113">
        <w:tblPrEx>
          <w:jc w:val="left"/>
        </w:tblPrEx>
        <w:trPr>
          <w:trHeight w:val="253"/>
        </w:trPr>
        <w:tc>
          <w:tcPr>
            <w:tcW w:w="1804" w:type="dxa"/>
          </w:tcPr>
          <w:p w14:paraId="78887910" w14:textId="77777777" w:rsidR="00495113" w:rsidRDefault="00495113" w:rsidP="001A564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69947FC" w14:textId="77777777" w:rsidR="00495113" w:rsidRDefault="00495113" w:rsidP="001A5647">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3C4A8A0F" w14:textId="77777777" w:rsidR="00326F55" w:rsidRPr="00495113" w:rsidRDefault="00326F55"/>
    <w:p w14:paraId="129F24B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E511E7A" w14:textId="2444437E" w:rsidR="00326F55" w:rsidRDefault="00A33E9B">
      <w:pPr>
        <w:rPr>
          <w:lang w:val="en-US"/>
        </w:rPr>
      </w:pPr>
      <w:r>
        <w:rPr>
          <w:lang w:val="en-US"/>
        </w:rPr>
        <w:lastRenderedPageBreak/>
        <w:t xml:space="preserve">Based on the feedbacks, 7 companies are fine to investigate this issue, while </w:t>
      </w:r>
      <w:r w:rsidR="00AB2DEC">
        <w:rPr>
          <w:lang w:val="en-US"/>
        </w:rPr>
        <w:t>5</w:t>
      </w:r>
      <w:r>
        <w:rPr>
          <w:lang w:val="en-US"/>
        </w:rPr>
        <w:t xml:space="preserve"> companies either consider it as low priority or </w:t>
      </w:r>
      <w:r w:rsidR="004E4C29">
        <w:rPr>
          <w:lang w:val="en-US"/>
        </w:rPr>
        <w:t xml:space="preserve">as </w:t>
      </w:r>
      <w:proofErr w:type="gramStart"/>
      <w:r w:rsidR="004E4C29">
        <w:rPr>
          <w:lang w:val="en-US"/>
        </w:rPr>
        <w:t>an</w:t>
      </w:r>
      <w:proofErr w:type="gramEnd"/>
      <w:r w:rsidR="004E4C29">
        <w:rPr>
          <w:lang w:val="en-US"/>
        </w:rPr>
        <w:t xml:space="preserve"> network implementation issue. G</w:t>
      </w:r>
      <w:r>
        <w:rPr>
          <w:lang w:val="en-US"/>
        </w:rPr>
        <w:t xml:space="preserve">iven that the proposal is suggested as medium priority, </w:t>
      </w:r>
      <w:r w:rsidRPr="00BB4745">
        <w:rPr>
          <w:highlight w:val="yellow"/>
          <w:lang w:val="en-US"/>
        </w:rPr>
        <w:t xml:space="preserve">suggest continuing the discussion on whether this issue </w:t>
      </w:r>
      <w:r w:rsidR="00BB4745" w:rsidRPr="00BB4745">
        <w:rPr>
          <w:highlight w:val="yellow"/>
          <w:lang w:val="en-US"/>
        </w:rPr>
        <w:t xml:space="preserve">belongs to the implementation issue </w:t>
      </w:r>
      <w:r w:rsidRPr="00BB4745">
        <w:rPr>
          <w:highlight w:val="yellow"/>
          <w:lang w:val="en-US"/>
        </w:rPr>
        <w:t xml:space="preserve">and then make the decision in </w:t>
      </w:r>
      <w:r w:rsidR="004E4C29" w:rsidRPr="00BB4745">
        <w:rPr>
          <w:highlight w:val="yellow"/>
          <w:lang w:val="en-US"/>
        </w:rPr>
        <w:t>this</w:t>
      </w:r>
      <w:r w:rsidRPr="00BB4745">
        <w:rPr>
          <w:highlight w:val="yellow"/>
          <w:lang w:val="en-US"/>
        </w:rPr>
        <w:t xml:space="preserve"> week.</w:t>
      </w:r>
    </w:p>
    <w:p w14:paraId="2C6735A9" w14:textId="77777777" w:rsidR="004E4C29" w:rsidRDefault="004E4C29">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AE00863" w14:textId="77777777">
        <w:trPr>
          <w:trHeight w:val="253"/>
          <w:jc w:val="center"/>
        </w:trPr>
        <w:tc>
          <w:tcPr>
            <w:tcW w:w="1804" w:type="dxa"/>
          </w:tcPr>
          <w:p w14:paraId="6BB55B47" w14:textId="77777777" w:rsidR="00326F55" w:rsidRDefault="00326F55">
            <w:pPr>
              <w:spacing w:after="0"/>
              <w:rPr>
                <w:rFonts w:cstheme="minorHAnsi"/>
                <w:sz w:val="16"/>
                <w:szCs w:val="16"/>
              </w:rPr>
            </w:pPr>
          </w:p>
        </w:tc>
        <w:tc>
          <w:tcPr>
            <w:tcW w:w="9230" w:type="dxa"/>
          </w:tcPr>
          <w:p w14:paraId="277B93C1" w14:textId="77777777" w:rsidR="00326F55" w:rsidRDefault="00326F55">
            <w:pPr>
              <w:spacing w:after="0"/>
              <w:rPr>
                <w:rFonts w:eastAsiaTheme="minorEastAsia"/>
                <w:sz w:val="16"/>
                <w:szCs w:val="16"/>
                <w:lang w:eastAsia="zh-CN"/>
              </w:rPr>
            </w:pPr>
          </w:p>
        </w:tc>
      </w:tr>
    </w:tbl>
    <w:p w14:paraId="0FAE9D6D" w14:textId="095CD985" w:rsidR="00326F55" w:rsidRDefault="00326F55">
      <w:pPr>
        <w:pStyle w:val="0Maintext"/>
        <w:rPr>
          <w:lang w:val="en-US"/>
        </w:rPr>
      </w:pPr>
    </w:p>
    <w:p w14:paraId="4A117CB6" w14:textId="1BEA3134" w:rsidR="00495113" w:rsidRDefault="00495113">
      <w:pPr>
        <w:pStyle w:val="0Maintext"/>
        <w:rPr>
          <w:lang w:val="en-US"/>
        </w:rPr>
      </w:pPr>
    </w:p>
    <w:p w14:paraId="026E5EA1" w14:textId="77777777" w:rsidR="00495113" w:rsidRDefault="00495113">
      <w:pPr>
        <w:pStyle w:val="0Maintext"/>
        <w:rPr>
          <w:lang w:val="en-US"/>
        </w:rPr>
      </w:pPr>
    </w:p>
    <w:p w14:paraId="38DA21CF" w14:textId="77777777" w:rsidR="00326F55" w:rsidRDefault="00A33E9B">
      <w:pPr>
        <w:pStyle w:val="Heading2"/>
      </w:pPr>
      <w:r>
        <w:t>New U</w:t>
      </w:r>
      <w:r>
        <w:rPr>
          <w:rFonts w:hint="eastAsia"/>
        </w:rPr>
        <w:t>L</w:t>
      </w:r>
      <w:r>
        <w:t xml:space="preserve"> reference signals for positioning</w:t>
      </w:r>
      <w:bookmarkEnd w:id="62"/>
    </w:p>
    <w:p w14:paraId="234FD96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54A1D5" w14:textId="77777777" w:rsidR="00326F55" w:rsidRDefault="00A33E9B">
      <w:r>
        <w:rPr>
          <w:lang w:eastAsia="en-US"/>
        </w:rPr>
        <w:t xml:space="preserve">For improving the positioning performance, there are proposals for the enhancements of Rel-16 </w:t>
      </w:r>
      <w:r>
        <w:t>U</w:t>
      </w:r>
      <w:r>
        <w:rPr>
          <w:rFonts w:hint="eastAsia"/>
        </w:rPr>
        <w:t>L</w:t>
      </w:r>
      <w:r>
        <w:t xml:space="preserve"> reference signals </w:t>
      </w:r>
    </w:p>
    <w:p w14:paraId="4ED1388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ListParagraph"/>
        <w:numPr>
          <w:ilvl w:val="2"/>
          <w:numId w:val="23"/>
        </w:numPr>
        <w:rPr>
          <w:rFonts w:eastAsia="宋体"/>
          <w:szCs w:val="20"/>
          <w:lang w:eastAsia="zh-CN"/>
        </w:rPr>
      </w:pPr>
      <w:r>
        <w:rPr>
          <w:rFonts w:eastAsia="宋体"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Subtitle"/>
        <w:rPr>
          <w:rFonts w:ascii="Times New Roman" w:hAnsi="Times New Roman" w:cs="Times New Roman"/>
        </w:rPr>
      </w:pPr>
    </w:p>
    <w:p w14:paraId="71539961" w14:textId="77777777" w:rsidR="00326F55" w:rsidRDefault="00A33E9B">
      <w:pPr>
        <w:pStyle w:val="Heading3"/>
      </w:pPr>
      <w:r>
        <w:rPr>
          <w:highlight w:val="yellow"/>
        </w:rPr>
        <w:t>Proposal 3-7</w:t>
      </w:r>
    </w:p>
    <w:p w14:paraId="2F30166D" w14:textId="77777777" w:rsidR="00326F55" w:rsidRDefault="00A33E9B">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8C1A75" w14:paraId="628119E4" w14:textId="77777777">
        <w:trPr>
          <w:trHeight w:val="253"/>
          <w:jc w:val="center"/>
        </w:trPr>
        <w:tc>
          <w:tcPr>
            <w:tcW w:w="1804" w:type="dxa"/>
          </w:tcPr>
          <w:p w14:paraId="5BA02B22" w14:textId="1DCEB68A" w:rsidR="008C1A75" w:rsidRDefault="008C1A7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2AA3A1C0" w14:textId="7689326E" w:rsidR="008C1A75" w:rsidRDefault="008C1A75">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Subtitle"/>
        <w:rPr>
          <w:rFonts w:ascii="Times New Roman" w:hAnsi="Times New Roman" w:cs="Times New Roman"/>
        </w:rPr>
      </w:pPr>
    </w:p>
    <w:p w14:paraId="7837479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4F10BC0" w14:textId="77777777" w:rsidR="00734705" w:rsidRDefault="00A33E9B">
      <w:pPr>
        <w:rPr>
          <w:lang w:val="en-US"/>
        </w:rPr>
      </w:pPr>
      <w:r>
        <w:rPr>
          <w:lang w:val="en-US"/>
        </w:rPr>
        <w:t xml:space="preserve">Based on the feedbacks, there are more companies that either consider it as low priority or are not convinced as needed to be investigated in Rel-17. </w:t>
      </w:r>
      <w:r w:rsidR="00734705">
        <w:rPr>
          <w:lang w:val="en-US"/>
        </w:rPr>
        <w:t>S</w:t>
      </w:r>
      <w:r>
        <w:rPr>
          <w:lang w:val="en-US"/>
        </w:rPr>
        <w:t xml:space="preserve">uggest </w:t>
      </w:r>
      <w:r w:rsidR="00734705">
        <w:rPr>
          <w:lang w:val="en-US"/>
        </w:rPr>
        <w:t xml:space="preserve">no further </w:t>
      </w:r>
      <w:r>
        <w:rPr>
          <w:lang w:val="en-US"/>
        </w:rPr>
        <w:t xml:space="preserve">discussion on </w:t>
      </w:r>
      <w:r w:rsidR="00734705">
        <w:rPr>
          <w:lang w:val="en-US"/>
        </w:rPr>
        <w:t>the proposal in this meeting.</w:t>
      </w:r>
    </w:p>
    <w:p w14:paraId="792D7459" w14:textId="7E676CF8" w:rsidR="00734705" w:rsidRDefault="00734705" w:rsidP="00734705">
      <w:pPr>
        <w:pStyle w:val="Heading3"/>
      </w:pPr>
      <w:r>
        <w:rPr>
          <w:highlight w:val="yellow"/>
        </w:rPr>
        <w:t>Proposal 3-7 (Proposed conclusion)</w:t>
      </w:r>
    </w:p>
    <w:p w14:paraId="5446DC0A" w14:textId="77777777" w:rsidR="00734705" w:rsidRDefault="00734705" w:rsidP="00734705">
      <w:pPr>
        <w:pStyle w:val="ListParagraph"/>
        <w:numPr>
          <w:ilvl w:val="0"/>
          <w:numId w:val="39"/>
        </w:numPr>
      </w:pPr>
      <w:r>
        <w:t xml:space="preserve">No further discussion on the proposal in this meeting. </w:t>
      </w:r>
    </w:p>
    <w:p w14:paraId="153E5A63" w14:textId="665EB2FF" w:rsidR="00326F55" w:rsidRDefault="00326F55"/>
    <w:p w14:paraId="2B2B50D6" w14:textId="77777777" w:rsidR="00B30C7A" w:rsidRDefault="00B30C7A" w:rsidP="00B30C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30C7A" w14:paraId="59394DCA" w14:textId="77777777" w:rsidTr="001A5647">
        <w:trPr>
          <w:trHeight w:val="260"/>
          <w:jc w:val="center"/>
        </w:trPr>
        <w:tc>
          <w:tcPr>
            <w:tcW w:w="1804" w:type="dxa"/>
          </w:tcPr>
          <w:p w14:paraId="37C8E5B4" w14:textId="77777777" w:rsidR="00B30C7A" w:rsidRDefault="00B30C7A" w:rsidP="001A5647">
            <w:pPr>
              <w:spacing w:after="0"/>
              <w:rPr>
                <w:b/>
                <w:sz w:val="16"/>
                <w:szCs w:val="16"/>
              </w:rPr>
            </w:pPr>
            <w:r>
              <w:rPr>
                <w:b/>
                <w:sz w:val="16"/>
                <w:szCs w:val="16"/>
              </w:rPr>
              <w:t>Company</w:t>
            </w:r>
          </w:p>
        </w:tc>
        <w:tc>
          <w:tcPr>
            <w:tcW w:w="9230" w:type="dxa"/>
          </w:tcPr>
          <w:p w14:paraId="3120FA91" w14:textId="77777777" w:rsidR="00B30C7A" w:rsidRDefault="00B30C7A" w:rsidP="001A5647">
            <w:pPr>
              <w:spacing w:after="0"/>
              <w:rPr>
                <w:b/>
                <w:sz w:val="16"/>
                <w:szCs w:val="16"/>
              </w:rPr>
            </w:pPr>
            <w:r>
              <w:rPr>
                <w:b/>
                <w:sz w:val="16"/>
                <w:szCs w:val="16"/>
              </w:rPr>
              <w:t xml:space="preserve">Comments </w:t>
            </w:r>
          </w:p>
        </w:tc>
      </w:tr>
      <w:tr w:rsidR="00B30C7A" w14:paraId="5ACFF944" w14:textId="77777777" w:rsidTr="001A5647">
        <w:trPr>
          <w:trHeight w:val="253"/>
          <w:jc w:val="center"/>
        </w:trPr>
        <w:tc>
          <w:tcPr>
            <w:tcW w:w="1804" w:type="dxa"/>
          </w:tcPr>
          <w:p w14:paraId="066A124E" w14:textId="31CA4407" w:rsidR="00B30C7A" w:rsidRDefault="00B30C7A" w:rsidP="001A5647">
            <w:pPr>
              <w:spacing w:after="0"/>
              <w:rPr>
                <w:rFonts w:eastAsiaTheme="minorEastAsia" w:cstheme="minorHAnsi"/>
                <w:sz w:val="16"/>
                <w:szCs w:val="16"/>
                <w:lang w:eastAsia="zh-CN"/>
              </w:rPr>
            </w:pPr>
          </w:p>
        </w:tc>
        <w:tc>
          <w:tcPr>
            <w:tcW w:w="9230" w:type="dxa"/>
          </w:tcPr>
          <w:p w14:paraId="2E4CFE99" w14:textId="061369B0" w:rsidR="00B30C7A" w:rsidRDefault="00B30C7A" w:rsidP="001A5647">
            <w:pPr>
              <w:spacing w:after="0"/>
              <w:rPr>
                <w:rFonts w:eastAsiaTheme="minorEastAsia"/>
                <w:sz w:val="16"/>
                <w:szCs w:val="16"/>
                <w:lang w:eastAsia="zh-CN"/>
              </w:rPr>
            </w:pPr>
          </w:p>
        </w:tc>
      </w:tr>
      <w:tr w:rsidR="00B30C7A" w14:paraId="4F8D982A" w14:textId="77777777" w:rsidTr="001A5647">
        <w:trPr>
          <w:trHeight w:val="253"/>
          <w:jc w:val="center"/>
        </w:trPr>
        <w:tc>
          <w:tcPr>
            <w:tcW w:w="1804" w:type="dxa"/>
          </w:tcPr>
          <w:p w14:paraId="779A7CB1" w14:textId="26F93728" w:rsidR="00B30C7A" w:rsidRDefault="00B30C7A" w:rsidP="001A5647">
            <w:pPr>
              <w:spacing w:after="0"/>
              <w:rPr>
                <w:rFonts w:cstheme="minorHAnsi"/>
                <w:sz w:val="16"/>
                <w:szCs w:val="16"/>
              </w:rPr>
            </w:pPr>
          </w:p>
        </w:tc>
        <w:tc>
          <w:tcPr>
            <w:tcW w:w="9230" w:type="dxa"/>
          </w:tcPr>
          <w:p w14:paraId="7CAE8E14" w14:textId="37A09823" w:rsidR="00B30C7A" w:rsidRDefault="00B30C7A" w:rsidP="001A5647">
            <w:pPr>
              <w:spacing w:after="0"/>
              <w:rPr>
                <w:rFonts w:eastAsiaTheme="minorEastAsia"/>
                <w:sz w:val="16"/>
                <w:szCs w:val="16"/>
                <w:lang w:eastAsia="zh-CN"/>
              </w:rPr>
            </w:pPr>
          </w:p>
        </w:tc>
      </w:tr>
    </w:tbl>
    <w:p w14:paraId="5A05CA36" w14:textId="77777777" w:rsidR="00B30C7A" w:rsidRPr="00B30C7A" w:rsidRDefault="00B30C7A"/>
    <w:p w14:paraId="378A55CD" w14:textId="77777777" w:rsidR="00734705" w:rsidRPr="00734705" w:rsidRDefault="00734705">
      <w:pPr>
        <w:rPr>
          <w:lang w:val="en-US"/>
        </w:rPr>
      </w:pPr>
    </w:p>
    <w:p w14:paraId="141E4722" w14:textId="77777777" w:rsidR="00326F55" w:rsidRDefault="00A33E9B">
      <w:pPr>
        <w:pStyle w:val="Heading2"/>
      </w:pPr>
      <w:bookmarkStart w:id="63" w:name="_Toc48211455"/>
      <w:bookmarkEnd w:id="3"/>
      <w:bookmarkEnd w:id="4"/>
      <w:r>
        <w:t xml:space="preserve">Multi-port </w:t>
      </w:r>
      <w:r>
        <w:rPr>
          <w:rFonts w:hint="eastAsia"/>
        </w:rPr>
        <w:t>transmission</w:t>
      </w:r>
      <w:r>
        <w:t xml:space="preserve"> of UL SRS for positioning</w:t>
      </w:r>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w:t>
            </w:r>
            <w:r>
              <w:rPr>
                <w:rFonts w:eastAsiaTheme="minorEastAsia"/>
                <w:sz w:val="16"/>
                <w:szCs w:val="16"/>
                <w:lang w:eastAsia="zh-CN"/>
              </w:rPr>
              <w:lastRenderedPageBreak/>
              <w:t xml:space="preserve">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DF0DBBE" w14:textId="77777777" w:rsidR="00326F55" w:rsidRDefault="00326F55">
      <w:pPr>
        <w:rPr>
          <w:lang w:eastAsia="en-US"/>
        </w:rPr>
      </w:pPr>
    </w:p>
    <w:p w14:paraId="2C2AD3D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Heading2"/>
      </w:pPr>
      <w:r>
        <w:t>Frequency hopping of UL SRS for positioning</w:t>
      </w:r>
    </w:p>
    <w:p w14:paraId="4FE0B700"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00E2F36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2FFD91C9" w14:textId="77777777" w:rsidR="00326F55" w:rsidRDefault="00326F55">
      <w:pPr>
        <w:rPr>
          <w:lang w:val="en-US" w:eastAsia="en-US"/>
        </w:rPr>
      </w:pPr>
    </w:p>
    <w:p w14:paraId="2DCE918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Heading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64F5E32C" w:rsidR="00C2273E" w:rsidRDefault="00C2273E" w:rsidP="00C2273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29BCA4B7" w14:textId="77777777" w:rsidR="00326F55" w:rsidRDefault="00326F55">
      <w:pPr>
        <w:rPr>
          <w:lang w:eastAsia="en-US"/>
        </w:rPr>
      </w:pPr>
    </w:p>
    <w:p w14:paraId="4507DAEB" w14:textId="648835D1" w:rsidR="00326F55" w:rsidRDefault="00326F55">
      <w:pPr>
        <w:rPr>
          <w:lang w:eastAsia="en-US"/>
        </w:rPr>
      </w:pPr>
    </w:p>
    <w:p w14:paraId="58858C15" w14:textId="77777777" w:rsidR="00D8490E" w:rsidRDefault="00D8490E">
      <w:pPr>
        <w:rPr>
          <w:lang w:eastAsia="en-US"/>
        </w:rPr>
      </w:pPr>
    </w:p>
    <w:p w14:paraId="59664C6D" w14:textId="77777777" w:rsidR="00326F55" w:rsidRDefault="00326F55">
      <w:pPr>
        <w:rPr>
          <w:lang w:eastAsia="en-US"/>
        </w:rPr>
      </w:pPr>
    </w:p>
    <w:p w14:paraId="448ED062" w14:textId="77777777" w:rsidR="00326F55" w:rsidRDefault="00A33E9B">
      <w:pPr>
        <w:pStyle w:val="Heading1"/>
      </w:pPr>
      <w:r>
        <w:t>Enhancements of UE/gNB measurements</w:t>
      </w:r>
      <w:bookmarkEnd w:id="63"/>
    </w:p>
    <w:p w14:paraId="35DD10D3" w14:textId="77777777" w:rsidR="00326F55" w:rsidRDefault="00A33E9B">
      <w:pPr>
        <w:pStyle w:val="Heading2"/>
      </w:pPr>
      <w:bookmarkStart w:id="64" w:name="_Toc48211456"/>
      <w:r>
        <w:t>Multipath mitigation</w:t>
      </w:r>
      <w:bookmarkEnd w:id="64"/>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w:t>
      </w:r>
      <w:r>
        <w:lastRenderedPageBreak/>
        <w:t xml:space="preserve">the same (pair of) TRPs. To further address the problem, many companies propose different solutions for Rel-17 positioning enhancements. </w:t>
      </w:r>
    </w:p>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w:t>
      </w:r>
      <w:proofErr w:type="spellStart"/>
      <w:r>
        <w:t>Futurewei</w:t>
      </w:r>
      <w:proofErr w:type="spellEnd"/>
      <w:r>
        <w:t>)Proposal 2:</w:t>
      </w:r>
    </w:p>
    <w:p w14:paraId="535F2EA9" w14:textId="77777777" w:rsidR="00326F55" w:rsidRDefault="00A33E9B">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w:t>
      </w:r>
      <w:proofErr w:type="spellStart"/>
      <w:r>
        <w:t>Futurewei</w:t>
      </w:r>
      <w:proofErr w:type="spellEnd"/>
      <w:r>
        <w:t>) Proposal 3:</w:t>
      </w:r>
    </w:p>
    <w:p w14:paraId="30057E74" w14:textId="77777777" w:rsidR="00326F55" w:rsidRDefault="00A33E9B">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3C6DE4CC" w14:textId="77777777" w:rsidR="00326F55" w:rsidRDefault="00A33E9B">
      <w:pPr>
        <w:pStyle w:val="3GPPAgreements"/>
      </w:pPr>
      <w:r>
        <w:t>(</w:t>
      </w:r>
      <w:proofErr w:type="spellStart"/>
      <w:r>
        <w:t>Spreadtrum</w:t>
      </w:r>
      <w:proofErr w:type="spellEnd"/>
      <w:r>
        <w:t>) Proposal 3:</w:t>
      </w:r>
    </w:p>
    <w:p w14:paraId="5EEF2E1D" w14:textId="77777777" w:rsidR="00326F55" w:rsidRDefault="00A33E9B">
      <w:pPr>
        <w:pStyle w:val="3GPPAgreements"/>
        <w:numPr>
          <w:ilvl w:val="1"/>
          <w:numId w:val="23"/>
        </w:numPr>
      </w:pPr>
      <w:r>
        <w:t>Support UE to report the RSRP value corresponding to the PRS resource transmitted with the beam covering the first arrival path</w:t>
      </w:r>
    </w:p>
    <w:p w14:paraId="18C8FDBB" w14:textId="77777777" w:rsidR="00326F55" w:rsidRDefault="00A33E9B">
      <w:pPr>
        <w:pStyle w:val="3GPPAgreements"/>
      </w:pPr>
      <w:r>
        <w:t>(</w:t>
      </w:r>
      <w:proofErr w:type="spellStart"/>
      <w:r>
        <w:t>Spreadtrum</w:t>
      </w:r>
      <w:proofErr w:type="spellEnd"/>
      <w:r>
        <w:t>)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w:t>
      </w:r>
      <w:proofErr w:type="spellStart"/>
      <w:r>
        <w:t>CEWiT</w:t>
      </w:r>
      <w:proofErr w:type="spellEnd"/>
      <w:r>
        <w:t xml:space="preserve">)Proposal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lastRenderedPageBreak/>
        <w:t>(</w:t>
      </w:r>
      <w:proofErr w:type="spellStart"/>
      <w:r>
        <w:t>CEWiT</w:t>
      </w:r>
      <w:proofErr w:type="spellEnd"/>
      <w:r>
        <w:t xml:space="preserve">)Proposal 6: </w:t>
      </w:r>
    </w:p>
    <w:p w14:paraId="4B8B9C8D" w14:textId="77777777" w:rsidR="00326F55" w:rsidRDefault="00A33E9B">
      <w:pPr>
        <w:pStyle w:val="3GPPAgreements"/>
        <w:numPr>
          <w:ilvl w:val="1"/>
          <w:numId w:val="23"/>
        </w:numPr>
      </w:pPr>
      <w:r>
        <w:t>New KPIs such as priority, time-to-alarm, the false alarm rate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t>We suggest to find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pPr>
        <w:pStyle w:val="Heading3"/>
      </w:pPr>
      <w:r>
        <w:rPr>
          <w:highlight w:val="lightGray"/>
        </w:rPr>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ListParagraph"/>
        <w:numPr>
          <w:ilvl w:val="2"/>
          <w:numId w:val="23"/>
        </w:numPr>
        <w:rPr>
          <w:rFonts w:eastAsia="宋体"/>
          <w:szCs w:val="20"/>
          <w:lang w:eastAsia="zh-CN"/>
        </w:rPr>
      </w:pPr>
      <w:r>
        <w:lastRenderedPageBreak/>
        <w:t xml:space="preserve">The LOS/NLOS indication and associated </w:t>
      </w:r>
      <w:r>
        <w:rPr>
          <w:rFonts w:eastAsia="宋体"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52C2761" w14:textId="77777777" w:rsidR="00326F55" w:rsidRDefault="00A33E9B">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pPr>
        <w:pStyle w:val="Heading3"/>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ECA12C5" w14:textId="77777777" w:rsidR="00326F55" w:rsidRDefault="00A33E9B">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pPr>
        <w:pStyle w:val="Heading3"/>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65"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66" w:author="Ren Da" w:date="2020-08-20T19:10:00Z">
        <w:r>
          <w:t>/utilization</w:t>
        </w:r>
      </w:ins>
    </w:p>
    <w:p w14:paraId="551A6637" w14:textId="77777777" w:rsidR="00326F55" w:rsidRDefault="00A33E9B">
      <w:pPr>
        <w:pStyle w:val="3GPPAgreements"/>
        <w:numPr>
          <w:ilvl w:val="1"/>
          <w:numId w:val="23"/>
        </w:numPr>
        <w:rPr>
          <w:ins w:id="67" w:author="Ren Da" w:date="2020-08-20T19:10:00Z"/>
        </w:rPr>
      </w:pPr>
      <w:ins w:id="68"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ListParagraph"/>
              <w:numPr>
                <w:ilvl w:val="0"/>
                <w:numId w:val="40"/>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40322" w:rsidRPr="00AD5FF8" w14:paraId="28BB8494" w14:textId="77777777" w:rsidTr="00442D73">
        <w:tblPrEx>
          <w:jc w:val="left"/>
        </w:tblPrEx>
        <w:trPr>
          <w:trHeight w:val="185"/>
        </w:trPr>
        <w:tc>
          <w:tcPr>
            <w:tcW w:w="2300" w:type="dxa"/>
          </w:tcPr>
          <w:p w14:paraId="3CBE82F4" w14:textId="3CD9F71C"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B2AD9E" w14:textId="10E9C2BE"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AD5FF8" w14:paraId="74E4279D" w14:textId="77777777" w:rsidTr="00442D73">
        <w:tblPrEx>
          <w:jc w:val="left"/>
        </w:tblPrEx>
        <w:trPr>
          <w:trHeight w:val="185"/>
        </w:trPr>
        <w:tc>
          <w:tcPr>
            <w:tcW w:w="2300" w:type="dxa"/>
          </w:tcPr>
          <w:p w14:paraId="2C99D705" w14:textId="5FBD60E0"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4DAB1CF" w14:textId="7F3A53AD"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F465A8" w:rsidRPr="00AD5FF8" w14:paraId="04A610C4" w14:textId="77777777" w:rsidTr="00442D73">
        <w:tblPrEx>
          <w:jc w:val="left"/>
        </w:tblPrEx>
        <w:trPr>
          <w:trHeight w:val="185"/>
        </w:trPr>
        <w:tc>
          <w:tcPr>
            <w:tcW w:w="2300" w:type="dxa"/>
          </w:tcPr>
          <w:p w14:paraId="23D41594" w14:textId="0175A61A" w:rsidR="00F465A8" w:rsidRDefault="00F465A8"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A4C8564" w14:textId="2513F252" w:rsidR="00F465A8" w:rsidRDefault="00F465A8" w:rsidP="002E0F6C">
            <w:pPr>
              <w:spacing w:after="0"/>
              <w:rPr>
                <w:rFonts w:eastAsiaTheme="minorEastAsia"/>
                <w:sz w:val="16"/>
                <w:szCs w:val="16"/>
                <w:lang w:eastAsia="zh-CN"/>
              </w:rPr>
            </w:pPr>
            <w:r>
              <w:rPr>
                <w:rFonts w:eastAsiaTheme="minorEastAsia"/>
                <w:sz w:val="16"/>
                <w:szCs w:val="16"/>
                <w:lang w:eastAsia="zh-CN"/>
              </w:rPr>
              <w:t>Support with Intel’s revision.</w:t>
            </w:r>
          </w:p>
        </w:tc>
      </w:tr>
    </w:tbl>
    <w:p w14:paraId="6C405621" w14:textId="14696B57" w:rsidR="00326F55" w:rsidRDefault="00326F55"/>
    <w:p w14:paraId="74FAE9E2" w14:textId="1D7DA3E3" w:rsidR="001D5E96" w:rsidRDefault="001D5E96" w:rsidP="001D5E96">
      <w:pPr>
        <w:pStyle w:val="Subtitle"/>
        <w:rPr>
          <w:rFonts w:ascii="Times New Roman" w:hAnsi="Times New Roman" w:cs="Times New Roman"/>
        </w:rPr>
      </w:pPr>
      <w:r>
        <w:rPr>
          <w:rFonts w:ascii="Times New Roman" w:hAnsi="Times New Roman" w:cs="Times New Roman"/>
        </w:rPr>
        <w:t>FL comments</w:t>
      </w:r>
    </w:p>
    <w:p w14:paraId="056F2FA9" w14:textId="77777777" w:rsidR="001D5E96" w:rsidRDefault="001D5E96" w:rsidP="001D5E96">
      <w:r>
        <w:lastRenderedPageBreak/>
        <w:t>The proposal is revised based on the comments.</w:t>
      </w:r>
    </w:p>
    <w:p w14:paraId="7FBCA5D5" w14:textId="130FA3F7" w:rsidR="00373712" w:rsidRDefault="00373712" w:rsidP="00373712">
      <w:pPr>
        <w:pStyle w:val="Heading3"/>
      </w:pPr>
      <w:r w:rsidRPr="0094442D">
        <w:rPr>
          <w:highlight w:val="lightGray"/>
        </w:rPr>
        <w:t xml:space="preserve">Proposal 4-1 (Revision </w:t>
      </w:r>
      <w:r w:rsidR="00431062" w:rsidRPr="0094442D">
        <w:rPr>
          <w:highlight w:val="lightGray"/>
        </w:rPr>
        <w:t>3</w:t>
      </w:r>
      <w:r w:rsidRPr="0094442D">
        <w:rPr>
          <w:highlight w:val="lightGray"/>
        </w:rPr>
        <w:t>)</w:t>
      </w:r>
    </w:p>
    <w:p w14:paraId="0332E079" w14:textId="77777777" w:rsidR="00373712" w:rsidRDefault="00373712" w:rsidP="00373712">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15B2F650" w14:textId="0DA028B1" w:rsidR="000F2D96" w:rsidRDefault="000F2D96" w:rsidP="00373712">
      <w:pPr>
        <w:pStyle w:val="3GPPAgreements"/>
        <w:numPr>
          <w:ilvl w:val="1"/>
          <w:numId w:val="23"/>
        </w:numPr>
        <w:rPr>
          <w:ins w:id="69" w:author="Ren Da" w:date="2020-08-23T13:21:00Z"/>
        </w:rPr>
      </w:pPr>
      <w:ins w:id="70" w:author="Ren Da" w:date="2020-08-23T13:21:00Z">
        <w:r w:rsidRPr="000F2D96">
          <w:rPr>
            <w:rFonts w:hint="eastAsia"/>
          </w:rPr>
          <w:tab/>
          <w:t>The applicable scenarios and performance benefits of multipath mitigation techniques</w:t>
        </w:r>
        <w:r w:rsidRPr="000F2D96">
          <w:t xml:space="preserve"> </w:t>
        </w:r>
      </w:ins>
    </w:p>
    <w:p w14:paraId="51DA2F23" w14:textId="1E0DE265" w:rsidR="00373712" w:rsidRDefault="00373712" w:rsidP="00373712">
      <w:pPr>
        <w:pStyle w:val="3GPPAgreements"/>
        <w:numPr>
          <w:ilvl w:val="1"/>
          <w:numId w:val="23"/>
        </w:numPr>
      </w:pPr>
      <w:r>
        <w:t>The methods</w:t>
      </w:r>
      <w:ins w:id="71" w:author="Ren Da" w:date="2020-08-23T13:21:00Z">
        <w:r w:rsidR="000F2D96" w:rsidRPr="000F2D96">
          <w:t>/measurement/signaling</w:t>
        </w:r>
      </w:ins>
      <w:r>
        <w:t xml:space="preserve"> for the LOS/NLOS detection and identification</w:t>
      </w:r>
    </w:p>
    <w:p w14:paraId="3A4F3FDD" w14:textId="77777777" w:rsidR="00373712" w:rsidRDefault="00373712" w:rsidP="00373712">
      <w:pPr>
        <w:pStyle w:val="3GPPAgreements"/>
        <w:numPr>
          <w:ilvl w:val="1"/>
          <w:numId w:val="23"/>
        </w:numPr>
      </w:pPr>
      <w:r>
        <w:t>The measurements for supporting the m</w:t>
      </w:r>
      <w:r>
        <w:rPr>
          <w:rFonts w:hint="eastAsia"/>
        </w:rPr>
        <w:t>ultipath mitigation</w:t>
      </w:r>
      <w:r>
        <w:t>/utilization</w:t>
      </w:r>
    </w:p>
    <w:p w14:paraId="0D51CC38" w14:textId="77777777" w:rsidR="00373712" w:rsidRDefault="00373712" w:rsidP="00373712">
      <w:pPr>
        <w:pStyle w:val="3GPPAgreements"/>
        <w:numPr>
          <w:ilvl w:val="1"/>
          <w:numId w:val="23"/>
        </w:numPr>
      </w:pPr>
      <w:r>
        <w:t>The procedure and signaling for supporting the m</w:t>
      </w:r>
      <w:r>
        <w:rPr>
          <w:rFonts w:hint="eastAsia"/>
        </w:rPr>
        <w:t>ultipath mitigation</w:t>
      </w:r>
      <w:r>
        <w:t>/utilization</w:t>
      </w:r>
    </w:p>
    <w:p w14:paraId="16142609" w14:textId="4E90CEB2" w:rsidR="00373712" w:rsidRDefault="00373712" w:rsidP="00373712">
      <w:pPr>
        <w:pStyle w:val="3GPPAgreements"/>
        <w:numPr>
          <w:ilvl w:val="1"/>
          <w:numId w:val="23"/>
        </w:numPr>
        <w:rPr>
          <w:ins w:id="72" w:author="Ren Da" w:date="2020-08-23T13:19:00Z"/>
        </w:rPr>
      </w:pPr>
      <w:r>
        <w:t>Implementation-based solutions (e.g., outlier rejection) without the need of any additional specified method/measurements/procedures/signaling.</w:t>
      </w:r>
    </w:p>
    <w:p w14:paraId="245659A8" w14:textId="5A775595" w:rsidR="00373712" w:rsidRDefault="00373712" w:rsidP="00373712">
      <w:pPr>
        <w:pStyle w:val="3GPPAgreements"/>
      </w:pPr>
      <w:ins w:id="73" w:author="Ren Da" w:date="2020-08-23T13:19:00Z">
        <w:r>
          <w:t xml:space="preserve">Note: </w:t>
        </w:r>
        <w:r w:rsidRPr="00373712">
          <w:t xml:space="preserve">The above </w:t>
        </w:r>
      </w:ins>
      <w:ins w:id="74" w:author="Ren Da" w:date="2020-08-23T20:38:00Z">
        <w:r w:rsidR="004C46FD">
          <w:t>study</w:t>
        </w:r>
      </w:ins>
      <w:ins w:id="75" w:author="Ren Da" w:date="2020-08-23T20:37:00Z">
        <w:r w:rsidR="001F0EA8">
          <w:t xml:space="preserve"> applies </w:t>
        </w:r>
      </w:ins>
      <w:ins w:id="76" w:author="Ren Da" w:date="2020-08-23T13:19:00Z">
        <w:r w:rsidRPr="00373712">
          <w:t>to DL only, UL only, DL+UL positioning solutions for UE-based and UE-assisted positioning.</w:t>
        </w:r>
      </w:ins>
    </w:p>
    <w:p w14:paraId="081ACF1A" w14:textId="77777777" w:rsidR="001D5E96" w:rsidRPr="00373712" w:rsidRDefault="001D5E96" w:rsidP="001D5E96">
      <w:pPr>
        <w:rPr>
          <w:lang w:val="en-US"/>
        </w:rPr>
      </w:pPr>
    </w:p>
    <w:p w14:paraId="5D80701B" w14:textId="77777777" w:rsidR="00AC0BD9" w:rsidRDefault="00AC0BD9" w:rsidP="00AC0BD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C0BD9" w14:paraId="28869A1A" w14:textId="77777777" w:rsidTr="001A5647">
        <w:trPr>
          <w:jc w:val="center"/>
        </w:trPr>
        <w:tc>
          <w:tcPr>
            <w:tcW w:w="2300" w:type="dxa"/>
          </w:tcPr>
          <w:p w14:paraId="2359B69E" w14:textId="77777777" w:rsidR="00AC0BD9" w:rsidRDefault="00AC0BD9" w:rsidP="001A5647">
            <w:pPr>
              <w:spacing w:after="0"/>
              <w:rPr>
                <w:b/>
                <w:sz w:val="16"/>
                <w:szCs w:val="16"/>
              </w:rPr>
            </w:pPr>
            <w:r>
              <w:rPr>
                <w:b/>
                <w:sz w:val="16"/>
                <w:szCs w:val="16"/>
              </w:rPr>
              <w:t>Company</w:t>
            </w:r>
          </w:p>
        </w:tc>
        <w:tc>
          <w:tcPr>
            <w:tcW w:w="8598" w:type="dxa"/>
          </w:tcPr>
          <w:p w14:paraId="43BF9A13" w14:textId="77777777" w:rsidR="00AC0BD9" w:rsidRDefault="00AC0BD9" w:rsidP="001A5647">
            <w:pPr>
              <w:spacing w:after="0"/>
              <w:rPr>
                <w:b/>
                <w:sz w:val="16"/>
                <w:szCs w:val="16"/>
              </w:rPr>
            </w:pPr>
            <w:r>
              <w:rPr>
                <w:b/>
                <w:sz w:val="16"/>
                <w:szCs w:val="16"/>
              </w:rPr>
              <w:t xml:space="preserve">Comments </w:t>
            </w:r>
          </w:p>
        </w:tc>
      </w:tr>
      <w:tr w:rsidR="00AC0BD9" w14:paraId="2DC86685" w14:textId="77777777" w:rsidTr="001A5647">
        <w:trPr>
          <w:trHeight w:val="185"/>
          <w:jc w:val="center"/>
        </w:trPr>
        <w:tc>
          <w:tcPr>
            <w:tcW w:w="2300" w:type="dxa"/>
          </w:tcPr>
          <w:p w14:paraId="4ED2B10F" w14:textId="2C1441D6" w:rsidR="00AC0BD9" w:rsidRDefault="00AC0BD9" w:rsidP="001A5647">
            <w:pPr>
              <w:spacing w:after="0"/>
              <w:rPr>
                <w:rFonts w:eastAsiaTheme="minorEastAsia" w:cstheme="minorHAnsi"/>
                <w:sz w:val="16"/>
                <w:szCs w:val="16"/>
                <w:lang w:eastAsia="zh-CN"/>
              </w:rPr>
            </w:pPr>
          </w:p>
        </w:tc>
        <w:tc>
          <w:tcPr>
            <w:tcW w:w="8598" w:type="dxa"/>
          </w:tcPr>
          <w:p w14:paraId="03DF6F95" w14:textId="2E91D7E5" w:rsidR="00AC0BD9" w:rsidRDefault="00AC0BD9" w:rsidP="001A5647">
            <w:pPr>
              <w:spacing w:after="0"/>
              <w:rPr>
                <w:rFonts w:eastAsiaTheme="minorEastAsia"/>
                <w:sz w:val="16"/>
                <w:szCs w:val="16"/>
                <w:lang w:eastAsia="zh-CN"/>
              </w:rPr>
            </w:pPr>
          </w:p>
        </w:tc>
      </w:tr>
      <w:tr w:rsidR="00AC0BD9" w14:paraId="4006E8DE" w14:textId="77777777" w:rsidTr="001A5647">
        <w:trPr>
          <w:trHeight w:val="185"/>
          <w:jc w:val="center"/>
        </w:trPr>
        <w:tc>
          <w:tcPr>
            <w:tcW w:w="2300" w:type="dxa"/>
          </w:tcPr>
          <w:p w14:paraId="7C11C96A" w14:textId="32044747" w:rsidR="00AC0BD9" w:rsidRDefault="00AC0BD9" w:rsidP="001A5647">
            <w:pPr>
              <w:spacing w:after="0"/>
              <w:rPr>
                <w:rFonts w:eastAsiaTheme="minorEastAsia" w:cstheme="minorHAnsi"/>
                <w:sz w:val="16"/>
                <w:szCs w:val="16"/>
                <w:lang w:eastAsia="zh-CN"/>
              </w:rPr>
            </w:pPr>
          </w:p>
        </w:tc>
        <w:tc>
          <w:tcPr>
            <w:tcW w:w="8598" w:type="dxa"/>
          </w:tcPr>
          <w:p w14:paraId="5168E430" w14:textId="202E79D3" w:rsidR="00AC0BD9" w:rsidRDefault="00AC0BD9" w:rsidP="001A5647">
            <w:pPr>
              <w:spacing w:after="0"/>
              <w:rPr>
                <w:rFonts w:eastAsiaTheme="minorEastAsia"/>
                <w:sz w:val="16"/>
                <w:szCs w:val="16"/>
                <w:lang w:eastAsia="zh-CN"/>
              </w:rPr>
            </w:pPr>
          </w:p>
        </w:tc>
      </w:tr>
      <w:tr w:rsidR="00AC0BD9" w14:paraId="766C29F0" w14:textId="77777777" w:rsidTr="001A5647">
        <w:trPr>
          <w:trHeight w:val="185"/>
          <w:jc w:val="center"/>
        </w:trPr>
        <w:tc>
          <w:tcPr>
            <w:tcW w:w="2300" w:type="dxa"/>
          </w:tcPr>
          <w:p w14:paraId="642067E9" w14:textId="56DF9690" w:rsidR="00AC0BD9" w:rsidRDefault="00AC0BD9" w:rsidP="001A5647">
            <w:pPr>
              <w:spacing w:after="0"/>
              <w:rPr>
                <w:rFonts w:eastAsiaTheme="minorEastAsia" w:cstheme="minorHAnsi"/>
                <w:sz w:val="16"/>
                <w:szCs w:val="16"/>
                <w:lang w:eastAsia="zh-CN"/>
              </w:rPr>
            </w:pPr>
          </w:p>
        </w:tc>
        <w:tc>
          <w:tcPr>
            <w:tcW w:w="8598" w:type="dxa"/>
          </w:tcPr>
          <w:p w14:paraId="4A3F38A0" w14:textId="692F4E66" w:rsidR="00AC0BD9" w:rsidRDefault="00AC0BD9" w:rsidP="001A5647">
            <w:pPr>
              <w:spacing w:after="0"/>
              <w:rPr>
                <w:rFonts w:eastAsiaTheme="minorEastAsia"/>
                <w:sz w:val="16"/>
                <w:szCs w:val="16"/>
                <w:lang w:eastAsia="zh-CN"/>
              </w:rPr>
            </w:pPr>
          </w:p>
        </w:tc>
      </w:tr>
    </w:tbl>
    <w:p w14:paraId="58EB8A6C" w14:textId="7EBB3902" w:rsidR="001D5E96" w:rsidRDefault="001D5E96" w:rsidP="001D5E96"/>
    <w:p w14:paraId="50FBDFB9" w14:textId="77777777" w:rsidR="0094442D" w:rsidRDefault="0094442D" w:rsidP="0094442D">
      <w:pPr>
        <w:pStyle w:val="Subtitle"/>
        <w:rPr>
          <w:rFonts w:ascii="Times New Roman" w:hAnsi="Times New Roman" w:cs="Times New Roman"/>
        </w:rPr>
      </w:pPr>
      <w:r>
        <w:rPr>
          <w:rFonts w:ascii="Times New Roman" w:hAnsi="Times New Roman" w:cs="Times New Roman"/>
        </w:rPr>
        <w:t>FL comments</w:t>
      </w:r>
    </w:p>
    <w:p w14:paraId="70E39FCF" w14:textId="7D7825B8" w:rsidR="0094442D" w:rsidRDefault="0094442D" w:rsidP="0094442D">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2F298C5E" w14:textId="11F4BE5D" w:rsidR="001D5E96" w:rsidRDefault="001D5E96"/>
    <w:p w14:paraId="7537BA44" w14:textId="77777777" w:rsidR="001D5E96" w:rsidRPr="00442D73" w:rsidRDefault="001D5E96"/>
    <w:p w14:paraId="7B3525B3" w14:textId="77777777" w:rsidR="00326F55" w:rsidRDefault="00A33E9B">
      <w:pPr>
        <w:pStyle w:val="Heading2"/>
      </w:pPr>
      <w:bookmarkStart w:id="77" w:name="_Toc48211457"/>
      <w:r>
        <w:t>Additional enhancements of UE/gNB measurement</w:t>
      </w:r>
      <w:bookmarkEnd w:id="77"/>
      <w:r>
        <w:t xml:space="preserve">s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lastRenderedPageBreak/>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in regard to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Heading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to add a sub-bullet: Rx/Tx </w:t>
            </w:r>
            <w:proofErr w:type="gramStart"/>
            <w:r>
              <w:rPr>
                <w:rFonts w:eastAsiaTheme="minorEastAsia"/>
                <w:sz w:val="16"/>
                <w:szCs w:val="16"/>
                <w:lang w:eastAsia="zh-CN"/>
              </w:rPr>
              <w:t>diversity based</w:t>
            </w:r>
            <w:proofErr w:type="gramEnd"/>
            <w:r>
              <w:rPr>
                <w:rFonts w:eastAsiaTheme="minorEastAsia"/>
                <w:sz w:val="16"/>
                <w:szCs w:val="16"/>
                <w:lang w:eastAsia="zh-CN"/>
              </w:rPr>
              <w:t xml:space="preserve">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lastRenderedPageBreak/>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707A6910" w14:textId="77777777" w:rsidR="00326F55" w:rsidRPr="007146B2" w:rsidRDefault="00326F55">
      <w:pPr>
        <w:rPr>
          <w:color w:val="FF0000"/>
          <w:lang w:val="en-US"/>
        </w:rPr>
      </w:pPr>
    </w:p>
    <w:p w14:paraId="231D730A" w14:textId="77777777" w:rsidR="00326F55" w:rsidRDefault="00A33E9B">
      <w:pPr>
        <w:pStyle w:val="Heading3"/>
      </w:pPr>
      <w:r w:rsidRPr="007146B2">
        <w:rPr>
          <w:highlight w:val="lightGray"/>
        </w:rPr>
        <w:t>Proposal 4-2 (Revision 1)</w:t>
      </w:r>
    </w:p>
    <w:p w14:paraId="3BD31396" w14:textId="62100E0A" w:rsidR="00326F55" w:rsidRDefault="00A33E9B">
      <w:pPr>
        <w:pStyle w:val="3GPPAgreements"/>
      </w:pPr>
      <w:r>
        <w:t xml:space="preserve">The following new UE/gNB measurements can be investigated for the </w:t>
      </w:r>
      <w:r w:rsidR="00594C0A">
        <w:t>enhancements</w:t>
      </w:r>
      <w:r>
        <w:t xml:space="preserve"> of the positioning performance:</w:t>
      </w:r>
    </w:p>
    <w:p w14:paraId="2BA329E0" w14:textId="77777777" w:rsidR="00326F55" w:rsidRDefault="00A33E9B">
      <w:pPr>
        <w:pStyle w:val="3GPPAgreements"/>
        <w:numPr>
          <w:ilvl w:val="1"/>
          <w:numId w:val="23"/>
        </w:numPr>
      </w:pPr>
      <w:r>
        <w:rPr>
          <w:rFonts w:hint="eastAsia"/>
        </w:rPr>
        <w:t>CSI measurements</w:t>
      </w:r>
    </w:p>
    <w:p w14:paraId="2D8A3BAF" w14:textId="77777777" w:rsidR="00326F55" w:rsidRDefault="00A33E9B">
      <w:pPr>
        <w:pStyle w:val="3GPPAgreements"/>
        <w:numPr>
          <w:ilvl w:val="2"/>
          <w:numId w:val="23"/>
        </w:numPr>
      </w:pPr>
      <w:r>
        <w:t>Supported by: Ericsson, Huawei/HiSilicon</w:t>
      </w:r>
    </w:p>
    <w:p w14:paraId="2B208317" w14:textId="77777777" w:rsidR="00326F55" w:rsidRDefault="00A33E9B">
      <w:pPr>
        <w:pStyle w:val="3GPPAgreements"/>
        <w:numPr>
          <w:ilvl w:val="2"/>
          <w:numId w:val="23"/>
        </w:numPr>
      </w:pPr>
      <w:r>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2263A074" w:rsidR="00326F55" w:rsidRDefault="00A33E9B">
      <w:pPr>
        <w:pStyle w:val="3GPPAgreements"/>
        <w:numPr>
          <w:ilvl w:val="2"/>
          <w:numId w:val="23"/>
        </w:numPr>
      </w:pPr>
      <w:r>
        <w:t xml:space="preserve">Supported by: </w:t>
      </w:r>
      <w:r>
        <w:rPr>
          <w:rFonts w:hint="eastAsia"/>
        </w:rPr>
        <w:t>CATT</w:t>
      </w:r>
      <w:r>
        <w:t>, MTK, Fraunhofer, OPPO</w:t>
      </w:r>
      <w:r w:rsidR="002E0F6C">
        <w:t xml:space="preserve">, </w:t>
      </w:r>
      <w:proofErr w:type="spellStart"/>
      <w:r w:rsidR="002E0F6C">
        <w:t>CEWiT</w:t>
      </w:r>
      <w:proofErr w:type="spellEnd"/>
    </w:p>
    <w:p w14:paraId="26BF697F" w14:textId="77777777" w:rsidR="00326F55" w:rsidRDefault="00A33E9B">
      <w:pPr>
        <w:pStyle w:val="3GPPAgreements"/>
        <w:numPr>
          <w:ilvl w:val="2"/>
          <w:numId w:val="23"/>
        </w:numPr>
      </w:pPr>
      <w:r>
        <w:t>Objected by: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Objected by: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Supported by: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 xml:space="preserve">Rx/Tx </w:t>
      </w:r>
      <w:proofErr w:type="gramStart"/>
      <w:r>
        <w:t>diversity based</w:t>
      </w:r>
      <w:proofErr w:type="gramEnd"/>
      <w:r>
        <w:t xml:space="preserve"> reporting</w:t>
      </w:r>
    </w:p>
    <w:p w14:paraId="1542B374" w14:textId="77777777" w:rsidR="00326F55" w:rsidRDefault="00A33E9B">
      <w:pPr>
        <w:pStyle w:val="3GPPAgreements"/>
        <w:numPr>
          <w:ilvl w:val="2"/>
          <w:numId w:val="23"/>
        </w:numPr>
      </w:pPr>
      <w:r>
        <w:t xml:space="preserve">Supported by: Huawei/HiSilicon, </w:t>
      </w:r>
      <w:proofErr w:type="gramStart"/>
      <w:r>
        <w:t>MTK</w:t>
      </w:r>
      <w:r>
        <w:rPr>
          <w:rFonts w:hint="eastAsia"/>
        </w:rPr>
        <w:t>,ZTE</w:t>
      </w:r>
      <w:proofErr w:type="gramEnd"/>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Supported by: Huawei/HiSilicon,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Huawei/HiSilicon</w:t>
            </w:r>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lastRenderedPageBreak/>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9747565" w14:textId="356456E9" w:rsidR="00D53196" w:rsidRDefault="00D53196" w:rsidP="00A33E9B">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40322" w14:paraId="1C34811E" w14:textId="77777777">
        <w:trPr>
          <w:trHeight w:val="253"/>
          <w:jc w:val="center"/>
        </w:trPr>
        <w:tc>
          <w:tcPr>
            <w:tcW w:w="1804" w:type="dxa"/>
          </w:tcPr>
          <w:p w14:paraId="3DB39B1A" w14:textId="254A1EBD"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2091E" w14:textId="2789ED09"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CE194F" w14:paraId="3528B128" w14:textId="77777777">
        <w:trPr>
          <w:trHeight w:val="253"/>
          <w:jc w:val="center"/>
        </w:trPr>
        <w:tc>
          <w:tcPr>
            <w:tcW w:w="1804" w:type="dxa"/>
          </w:tcPr>
          <w:p w14:paraId="36B1A58D" w14:textId="6FF16C5E" w:rsidR="00CE194F" w:rsidRDefault="00CE194F" w:rsidP="00CE194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5828ED69" w14:textId="1BD743BE" w:rsidR="00CE194F" w:rsidRDefault="00CE194F" w:rsidP="00CE194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166E8292" w14:textId="3A42940E" w:rsidR="00326F55" w:rsidRDefault="00326F55">
      <w:pPr>
        <w:pStyle w:val="00Text"/>
        <w:rPr>
          <w:lang w:val="en-GB"/>
        </w:rPr>
      </w:pPr>
    </w:p>
    <w:p w14:paraId="2736A757" w14:textId="76BE8EAB" w:rsidR="00594C0A" w:rsidRDefault="00594C0A">
      <w:pPr>
        <w:pStyle w:val="00Text"/>
        <w:rPr>
          <w:lang w:val="en-GB"/>
        </w:rPr>
      </w:pPr>
    </w:p>
    <w:p w14:paraId="07741CB4" w14:textId="769F67C3" w:rsidR="00594C0A" w:rsidRDefault="00594C0A">
      <w:pPr>
        <w:pStyle w:val="00Text"/>
        <w:rPr>
          <w:lang w:val="en-GB"/>
        </w:rPr>
      </w:pPr>
    </w:p>
    <w:p w14:paraId="5C5CA577" w14:textId="0743AB87" w:rsidR="00594C0A" w:rsidRDefault="00594C0A">
      <w:pPr>
        <w:pStyle w:val="00Text"/>
        <w:rPr>
          <w:lang w:val="en-GB"/>
        </w:rPr>
      </w:pPr>
    </w:p>
    <w:p w14:paraId="1702420B" w14:textId="47997E49" w:rsidR="00594C0A" w:rsidRDefault="00594C0A" w:rsidP="00594C0A">
      <w:pPr>
        <w:pStyle w:val="Subtitle"/>
        <w:rPr>
          <w:rFonts w:ascii="Times New Roman" w:hAnsi="Times New Roman" w:cs="Times New Roman"/>
        </w:rPr>
      </w:pPr>
      <w:r>
        <w:rPr>
          <w:rFonts w:ascii="Times New Roman" w:hAnsi="Times New Roman" w:cs="Times New Roman"/>
        </w:rPr>
        <w:t>FL Comments</w:t>
      </w:r>
    </w:p>
    <w:p w14:paraId="02B0F0C1" w14:textId="1DC0230F" w:rsidR="00594C0A" w:rsidRDefault="00594C0A" w:rsidP="00594C0A">
      <w:pPr>
        <w:pStyle w:val="00Text"/>
        <w:rPr>
          <w:lang w:val="en-GB"/>
        </w:rPr>
      </w:pPr>
      <w:r>
        <w:rPr>
          <w:lang w:val="en-GB"/>
        </w:rPr>
        <w:t xml:space="preserve">For Ericsson and Nokia’s comments on the potential impact of the </w:t>
      </w:r>
      <w:r w:rsidRPr="00594C0A">
        <w:rPr>
          <w:lang w:val="en-GB"/>
        </w:rPr>
        <w:t>carrier phase measurement and waveform reporting</w:t>
      </w:r>
      <w:r>
        <w:rPr>
          <w:lang w:val="en-GB"/>
        </w:rPr>
        <w:t>, my understanding at this moment is that both of the measurements can be obtained based on Rel-16 NR references signals, and thus the impact on the specification should be similar to other proposed new measurements.</w:t>
      </w:r>
    </w:p>
    <w:p w14:paraId="4C3C8FB0" w14:textId="22DC9E0E" w:rsidR="00594C0A" w:rsidRDefault="000B7111" w:rsidP="00594C0A">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04A83557" w14:textId="77777777" w:rsidR="004F5CE0" w:rsidRDefault="004F5CE0" w:rsidP="00594C0A">
      <w:pPr>
        <w:pStyle w:val="00Text"/>
        <w:rPr>
          <w:lang w:val="en-GB"/>
        </w:rPr>
      </w:pPr>
    </w:p>
    <w:p w14:paraId="5C9841BA" w14:textId="0F1BF0FF" w:rsidR="00594C0A" w:rsidRDefault="00594C0A" w:rsidP="00594C0A">
      <w:pPr>
        <w:pStyle w:val="Heading3"/>
      </w:pPr>
      <w:r>
        <w:rPr>
          <w:highlight w:val="yellow"/>
        </w:rPr>
        <w:t xml:space="preserve">Proposal 4-2 (Revision </w:t>
      </w:r>
      <w:r w:rsidR="00E82940">
        <w:rPr>
          <w:highlight w:val="yellow"/>
        </w:rPr>
        <w:t>2</w:t>
      </w:r>
      <w:r>
        <w:rPr>
          <w:highlight w:val="yellow"/>
        </w:rPr>
        <w:t>)</w:t>
      </w:r>
    </w:p>
    <w:p w14:paraId="581E7594" w14:textId="28AD464B" w:rsidR="00594C0A" w:rsidRDefault="00594C0A" w:rsidP="00594C0A">
      <w:pPr>
        <w:pStyle w:val="3GPPAgreements"/>
      </w:pPr>
      <w:r>
        <w:t>The new UE/gNB measurements can be investigated for the enhancements of the positioning performance</w:t>
      </w:r>
      <w:r w:rsidR="00065164">
        <w:t>, which may include</w:t>
      </w:r>
    </w:p>
    <w:p w14:paraId="23919605" w14:textId="77777777" w:rsidR="00594C0A" w:rsidRDefault="00594C0A" w:rsidP="00594C0A">
      <w:pPr>
        <w:pStyle w:val="3GPPAgreements"/>
        <w:numPr>
          <w:ilvl w:val="1"/>
          <w:numId w:val="23"/>
        </w:numPr>
      </w:pPr>
      <w:r>
        <w:rPr>
          <w:rFonts w:hint="eastAsia"/>
        </w:rPr>
        <w:t>CSI measurements</w:t>
      </w:r>
    </w:p>
    <w:p w14:paraId="64DB12EC" w14:textId="77777777" w:rsidR="00594C0A" w:rsidRDefault="00594C0A" w:rsidP="00594C0A">
      <w:pPr>
        <w:pStyle w:val="3GPPAgreements"/>
        <w:numPr>
          <w:ilvl w:val="1"/>
          <w:numId w:val="23"/>
        </w:numPr>
      </w:pPr>
      <w:r>
        <w:t>C</w:t>
      </w:r>
      <w:r>
        <w:rPr>
          <w:rFonts w:hint="eastAsia"/>
        </w:rPr>
        <w:t>arrier phase measurements</w:t>
      </w:r>
    </w:p>
    <w:p w14:paraId="7010AB07" w14:textId="77777777" w:rsidR="00594C0A" w:rsidRDefault="00594C0A" w:rsidP="00594C0A">
      <w:pPr>
        <w:pStyle w:val="3GPPAgreements"/>
        <w:numPr>
          <w:ilvl w:val="1"/>
          <w:numId w:val="23"/>
        </w:numPr>
      </w:pPr>
      <w:r>
        <w:rPr>
          <w:rFonts w:hint="eastAsia"/>
        </w:rPr>
        <w:t>received waveform reporting</w:t>
      </w:r>
    </w:p>
    <w:p w14:paraId="5DE5E954" w14:textId="77777777" w:rsidR="00594C0A" w:rsidRDefault="00594C0A" w:rsidP="00594C0A">
      <w:pPr>
        <w:pStyle w:val="3GPPAgreements"/>
        <w:numPr>
          <w:ilvl w:val="1"/>
          <w:numId w:val="23"/>
        </w:numPr>
      </w:pPr>
      <w:r>
        <w:rPr>
          <w:rFonts w:hint="eastAsia"/>
        </w:rPr>
        <w:t>absolute time reporting</w:t>
      </w:r>
    </w:p>
    <w:p w14:paraId="4105D66B" w14:textId="77777777" w:rsidR="00594C0A" w:rsidRDefault="00594C0A" w:rsidP="00594C0A">
      <w:pPr>
        <w:pStyle w:val="3GPPAgreements"/>
        <w:numPr>
          <w:ilvl w:val="1"/>
          <w:numId w:val="23"/>
        </w:numPr>
      </w:pPr>
      <w:r>
        <w:t xml:space="preserve">Rx/Tx </w:t>
      </w:r>
      <w:proofErr w:type="gramStart"/>
      <w:r>
        <w:t>diversity based</w:t>
      </w:r>
      <w:proofErr w:type="gramEnd"/>
      <w:r>
        <w:t xml:space="preserve"> reporting</w:t>
      </w:r>
    </w:p>
    <w:p w14:paraId="669BAB32" w14:textId="77777777" w:rsidR="00594C0A" w:rsidRDefault="00594C0A" w:rsidP="00594C0A">
      <w:pPr>
        <w:pStyle w:val="3GPPAgreements"/>
        <w:numPr>
          <w:ilvl w:val="1"/>
          <w:numId w:val="23"/>
        </w:numPr>
      </w:pPr>
      <w:r>
        <w:t>Truncated CIR reporting</w:t>
      </w:r>
    </w:p>
    <w:p w14:paraId="615F4518" w14:textId="4B412DC1" w:rsidR="00594C0A" w:rsidRDefault="00594C0A">
      <w:pPr>
        <w:pStyle w:val="00Text"/>
        <w:rPr>
          <w:lang w:val="en-GB"/>
        </w:rPr>
      </w:pPr>
    </w:p>
    <w:p w14:paraId="74D5FEBD" w14:textId="7E30788C" w:rsidR="00065164" w:rsidRDefault="00065164" w:rsidP="0006516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65164" w14:paraId="3D77E114" w14:textId="77777777" w:rsidTr="00A6115A">
        <w:trPr>
          <w:trHeight w:val="260"/>
          <w:jc w:val="center"/>
        </w:trPr>
        <w:tc>
          <w:tcPr>
            <w:tcW w:w="1804" w:type="dxa"/>
          </w:tcPr>
          <w:p w14:paraId="509A9A5C" w14:textId="77777777" w:rsidR="00065164" w:rsidRDefault="00065164" w:rsidP="00A6115A">
            <w:pPr>
              <w:spacing w:after="0"/>
              <w:rPr>
                <w:b/>
                <w:sz w:val="16"/>
                <w:szCs w:val="16"/>
              </w:rPr>
            </w:pPr>
            <w:r>
              <w:rPr>
                <w:b/>
                <w:sz w:val="16"/>
                <w:szCs w:val="16"/>
              </w:rPr>
              <w:t>Company</w:t>
            </w:r>
          </w:p>
        </w:tc>
        <w:tc>
          <w:tcPr>
            <w:tcW w:w="9230" w:type="dxa"/>
          </w:tcPr>
          <w:p w14:paraId="5620A572" w14:textId="77777777" w:rsidR="00065164" w:rsidRDefault="00065164" w:rsidP="00A6115A">
            <w:pPr>
              <w:spacing w:after="0"/>
              <w:rPr>
                <w:b/>
                <w:sz w:val="16"/>
                <w:szCs w:val="16"/>
              </w:rPr>
            </w:pPr>
            <w:r>
              <w:rPr>
                <w:b/>
                <w:sz w:val="16"/>
                <w:szCs w:val="16"/>
              </w:rPr>
              <w:t xml:space="preserve">Comments </w:t>
            </w:r>
          </w:p>
        </w:tc>
      </w:tr>
      <w:tr w:rsidR="00065164" w14:paraId="3691D71A" w14:textId="77777777" w:rsidTr="00A6115A">
        <w:trPr>
          <w:trHeight w:val="253"/>
          <w:jc w:val="center"/>
        </w:trPr>
        <w:tc>
          <w:tcPr>
            <w:tcW w:w="1804" w:type="dxa"/>
          </w:tcPr>
          <w:p w14:paraId="3B028DDD" w14:textId="6535EB3B" w:rsidR="00065164" w:rsidRDefault="00065164" w:rsidP="00A6115A">
            <w:pPr>
              <w:spacing w:after="0"/>
              <w:rPr>
                <w:rFonts w:eastAsiaTheme="minorEastAsia" w:cstheme="minorHAnsi"/>
                <w:sz w:val="16"/>
                <w:szCs w:val="16"/>
                <w:lang w:eastAsia="zh-CN"/>
              </w:rPr>
            </w:pPr>
          </w:p>
        </w:tc>
        <w:tc>
          <w:tcPr>
            <w:tcW w:w="9230" w:type="dxa"/>
          </w:tcPr>
          <w:p w14:paraId="6C0929B4" w14:textId="248D8BB9" w:rsidR="00065164" w:rsidRDefault="00065164" w:rsidP="00A6115A">
            <w:pPr>
              <w:spacing w:after="0"/>
              <w:rPr>
                <w:rFonts w:eastAsiaTheme="minorEastAsia"/>
                <w:sz w:val="16"/>
                <w:szCs w:val="16"/>
                <w:lang w:eastAsia="zh-CN"/>
              </w:rPr>
            </w:pPr>
          </w:p>
        </w:tc>
      </w:tr>
      <w:tr w:rsidR="00065164" w14:paraId="18AC6A30" w14:textId="77777777" w:rsidTr="00A6115A">
        <w:trPr>
          <w:trHeight w:val="253"/>
          <w:jc w:val="center"/>
        </w:trPr>
        <w:tc>
          <w:tcPr>
            <w:tcW w:w="1804" w:type="dxa"/>
          </w:tcPr>
          <w:p w14:paraId="13F5CBE7" w14:textId="491550EF" w:rsidR="00065164" w:rsidRDefault="00065164" w:rsidP="00A6115A">
            <w:pPr>
              <w:spacing w:after="0"/>
              <w:rPr>
                <w:rFonts w:cstheme="minorHAnsi"/>
                <w:sz w:val="16"/>
                <w:szCs w:val="16"/>
              </w:rPr>
            </w:pPr>
          </w:p>
        </w:tc>
        <w:tc>
          <w:tcPr>
            <w:tcW w:w="9230" w:type="dxa"/>
          </w:tcPr>
          <w:p w14:paraId="579C0D05" w14:textId="608E2B05" w:rsidR="00065164" w:rsidRDefault="00065164" w:rsidP="00A6115A">
            <w:pPr>
              <w:spacing w:after="0"/>
              <w:rPr>
                <w:rFonts w:eastAsiaTheme="minorEastAsia"/>
                <w:sz w:val="16"/>
                <w:szCs w:val="16"/>
                <w:lang w:eastAsia="zh-CN"/>
              </w:rPr>
            </w:pPr>
          </w:p>
        </w:tc>
      </w:tr>
    </w:tbl>
    <w:p w14:paraId="1E852480" w14:textId="51CEACCD" w:rsidR="00065164" w:rsidRDefault="00065164">
      <w:pPr>
        <w:pStyle w:val="00Text"/>
        <w:rPr>
          <w:lang w:val="en-GB"/>
        </w:rPr>
      </w:pPr>
    </w:p>
    <w:p w14:paraId="00C8155C" w14:textId="16E81895" w:rsidR="00065164" w:rsidRDefault="00065164">
      <w:pPr>
        <w:pStyle w:val="00Text"/>
        <w:rPr>
          <w:lang w:val="en-GB"/>
        </w:rPr>
      </w:pPr>
    </w:p>
    <w:p w14:paraId="6103BB68" w14:textId="77777777" w:rsidR="00065164" w:rsidRDefault="00065164">
      <w:pPr>
        <w:pStyle w:val="00Text"/>
        <w:rPr>
          <w:lang w:val="en-GB"/>
        </w:rPr>
      </w:pPr>
    </w:p>
    <w:p w14:paraId="2893C8BF" w14:textId="77777777" w:rsidR="00326F55" w:rsidRDefault="00A33E9B">
      <w:pPr>
        <w:pStyle w:val="Heading2"/>
      </w:pPr>
      <w:bookmarkStart w:id="78" w:name="_Toc48211459"/>
      <w:r>
        <w:t>Other issues related to the UE/gNB measurements</w:t>
      </w:r>
      <w:bookmarkEnd w:id="78"/>
      <w:r>
        <w:t xml:space="preserve"> and reporting</w:t>
      </w:r>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2D363D0D" w14:textId="77777777" w:rsidR="00326F55" w:rsidRDefault="00A33E9B">
      <w:pPr>
        <w:pStyle w:val="3GPPAgreements"/>
      </w:pPr>
      <w:r>
        <w:t>(</w:t>
      </w:r>
      <w:proofErr w:type="gramStart"/>
      <w:r>
        <w:t>vivo)  Proposal</w:t>
      </w:r>
      <w:proofErr w:type="gramEnd"/>
      <w:r>
        <w:t xml:space="preserve"> 1:</w:t>
      </w:r>
    </w:p>
    <w:p w14:paraId="14D0F56B" w14:textId="77777777" w:rsidR="00326F55" w:rsidRDefault="00A33E9B">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2F63BE3F" w14:textId="77777777" w:rsidR="00326F55" w:rsidRDefault="00A33E9B">
      <w:pPr>
        <w:pStyle w:val="3GPPAgreements"/>
      </w:pPr>
      <w:r>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r>
        <w:t>For the purpose of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and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Heading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6246AC25" w14:textId="77777777" w:rsidR="00326F55" w:rsidRDefault="00A33E9B">
      <w:r>
        <w:rPr>
          <w:lang w:val="en-US"/>
        </w:rPr>
        <w:t xml:space="preserve">Based on the feedback, similar to my comments to Proposal 4-2, it might be better to separate the proposed </w:t>
      </w:r>
      <w:r>
        <w:t>measurements, and collect companies views for the enhancements:</w:t>
      </w:r>
    </w:p>
    <w:p w14:paraId="4C46F4B0" w14:textId="77777777" w:rsidR="00326F55" w:rsidRDefault="00A33E9B">
      <w:pPr>
        <w:spacing w:after="0" w:line="240" w:lineRule="auto"/>
      </w:pPr>
      <w:r>
        <w:br w:type="page"/>
      </w:r>
    </w:p>
    <w:p w14:paraId="5925D755" w14:textId="77777777" w:rsidR="00326F55" w:rsidRDefault="00A33E9B">
      <w:pPr>
        <w:pStyle w:val="Heading3"/>
      </w:pPr>
      <w:r w:rsidRPr="00DE03C0">
        <w:rPr>
          <w:highlight w:val="lightGray"/>
        </w:rPr>
        <w:lastRenderedPageBreak/>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Supported by: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79"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79"/>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r w:rsidR="00140322" w14:paraId="7750D22C" w14:textId="77777777">
        <w:trPr>
          <w:trHeight w:val="185"/>
          <w:jc w:val="center"/>
        </w:trPr>
        <w:tc>
          <w:tcPr>
            <w:tcW w:w="2300" w:type="dxa"/>
          </w:tcPr>
          <w:p w14:paraId="48C6F2CB" w14:textId="729BD9B8"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35D2493" w14:textId="261A357A"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 xml:space="preserve">SSB and CSI-RS were already supported for NR ECID technique. In our view, by using the existing DL RS, the UE complexity </w:t>
            </w:r>
            <w:r w:rsidR="002E72DE">
              <w:rPr>
                <w:rFonts w:eastAsia="Malgun Gothic"/>
                <w:sz w:val="16"/>
                <w:szCs w:val="16"/>
                <w:lang w:eastAsia="ko-KR"/>
              </w:rPr>
              <w:t xml:space="preserve">reduction </w:t>
            </w:r>
            <w:r>
              <w:rPr>
                <w:rFonts w:eastAsia="Malgun Gothic"/>
                <w:sz w:val="16"/>
                <w:szCs w:val="16"/>
                <w:lang w:eastAsia="ko-KR"/>
              </w:rPr>
              <w:t xml:space="preserve">and </w:t>
            </w:r>
            <w:r w:rsidR="002E72DE">
              <w:rPr>
                <w:rFonts w:eastAsia="Malgun Gothic"/>
                <w:sz w:val="16"/>
                <w:szCs w:val="16"/>
                <w:lang w:eastAsia="ko-KR"/>
              </w:rPr>
              <w:t>network overhead reduction such as RS resource utilization are achievable</w:t>
            </w:r>
          </w:p>
        </w:tc>
      </w:tr>
    </w:tbl>
    <w:p w14:paraId="3CF68E8E" w14:textId="77777777" w:rsidR="00326F55" w:rsidRDefault="00326F55">
      <w:pPr>
        <w:pStyle w:val="ListParagraph"/>
        <w:spacing w:after="200" w:line="276" w:lineRule="auto"/>
        <w:rPr>
          <w:szCs w:val="20"/>
          <w:lang w:val="en-GB"/>
        </w:rPr>
      </w:pPr>
    </w:p>
    <w:p w14:paraId="59C79F4C" w14:textId="77777777" w:rsidR="00326F55" w:rsidRDefault="00326F55">
      <w:pPr>
        <w:pStyle w:val="ListParagraph"/>
        <w:spacing w:after="200" w:line="276" w:lineRule="auto"/>
        <w:rPr>
          <w:szCs w:val="20"/>
          <w:lang w:val="en-GB"/>
        </w:rPr>
      </w:pPr>
    </w:p>
    <w:p w14:paraId="5D86B239" w14:textId="77777777" w:rsidR="007F38B4" w:rsidRDefault="007F38B4" w:rsidP="007F38B4">
      <w:pPr>
        <w:pStyle w:val="Subtitle"/>
        <w:rPr>
          <w:rFonts w:ascii="Times New Roman" w:hAnsi="Times New Roman" w:cs="Times New Roman"/>
        </w:rPr>
      </w:pPr>
      <w:r>
        <w:rPr>
          <w:rFonts w:ascii="Times New Roman" w:hAnsi="Times New Roman" w:cs="Times New Roman"/>
        </w:rPr>
        <w:t>FL Comments</w:t>
      </w:r>
    </w:p>
    <w:p w14:paraId="16D6FB53" w14:textId="39DD8B06" w:rsidR="00241141" w:rsidRDefault="007F38B4" w:rsidP="007F38B4">
      <w:pPr>
        <w:rPr>
          <w:lang w:val="en-US"/>
        </w:rPr>
      </w:pPr>
      <w:r>
        <w:rPr>
          <w:lang w:val="en-US"/>
        </w:rPr>
        <w:t xml:space="preserve">It seems </w:t>
      </w:r>
      <w:r w:rsidR="00241141">
        <w:rPr>
          <w:lang w:val="en-US"/>
        </w:rPr>
        <w:t>1</w:t>
      </w:r>
      <w:r w:rsidR="00241141" w:rsidRPr="00241141">
        <w:rPr>
          <w:vertAlign w:val="superscript"/>
          <w:lang w:val="en-US"/>
        </w:rPr>
        <w:t>st</w:t>
      </w:r>
      <w:r w:rsidR="00241141">
        <w:rPr>
          <w:lang w:val="en-US"/>
        </w:rPr>
        <w:t xml:space="preserve"> sub-bullet may have some support but 2</w:t>
      </w:r>
      <w:r w:rsidR="00241141" w:rsidRPr="00241141">
        <w:rPr>
          <w:vertAlign w:val="superscript"/>
          <w:lang w:val="en-US"/>
        </w:rPr>
        <w:t>nd</w:t>
      </w:r>
      <w:r w:rsidR="00241141">
        <w:rPr>
          <w:lang w:val="en-US"/>
        </w:rPr>
        <w:t xml:space="preserve"> and 3</w:t>
      </w:r>
      <w:proofErr w:type="gramStart"/>
      <w:r w:rsidR="00241141" w:rsidRPr="00241141">
        <w:rPr>
          <w:vertAlign w:val="superscript"/>
          <w:lang w:val="en-US"/>
        </w:rPr>
        <w:t>rd</w:t>
      </w:r>
      <w:r w:rsidR="00241141">
        <w:rPr>
          <w:lang w:val="en-US"/>
        </w:rPr>
        <w:t xml:space="preserve">  sub</w:t>
      </w:r>
      <w:proofErr w:type="gramEnd"/>
      <w:r w:rsidR="00241141">
        <w:rPr>
          <w:lang w:val="en-US"/>
        </w:rPr>
        <w:t>-bullets are not. The proposal is revised based on the comments.</w:t>
      </w:r>
    </w:p>
    <w:p w14:paraId="7EC2AE7A" w14:textId="667F49C8" w:rsidR="00241141" w:rsidRDefault="00241141" w:rsidP="007F38B4">
      <w:pPr>
        <w:rPr>
          <w:lang w:val="en-US"/>
        </w:rPr>
      </w:pPr>
    </w:p>
    <w:p w14:paraId="4310825F" w14:textId="6E75E6D4" w:rsidR="00241141" w:rsidRDefault="00241141" w:rsidP="00241141">
      <w:pPr>
        <w:pStyle w:val="Heading3"/>
      </w:pPr>
      <w:r>
        <w:rPr>
          <w:highlight w:val="yellow"/>
        </w:rPr>
        <w:t>Proposal 4-3 (Revision 2)</w:t>
      </w:r>
    </w:p>
    <w:p w14:paraId="3C3E74B8" w14:textId="768CE2D4" w:rsidR="00241141" w:rsidRPr="00241141" w:rsidRDefault="00241141" w:rsidP="007F38B4">
      <w:pPr>
        <w:pStyle w:val="3GPPAgreements"/>
        <w:numPr>
          <w:ilvl w:val="1"/>
          <w:numId w:val="23"/>
        </w:numPr>
      </w:pPr>
      <w:r>
        <w:t xml:space="preserve">The </w:t>
      </w:r>
      <w:r w:rsidRPr="00241141">
        <w:t xml:space="preserve">use of </w:t>
      </w:r>
      <w:r>
        <w:t xml:space="preserve">existing </w:t>
      </w:r>
      <w:r w:rsidRPr="00241141">
        <w:t xml:space="preserve">DL RS signals for </w:t>
      </w:r>
      <w:r>
        <w:t xml:space="preserve">the enhancements of </w:t>
      </w:r>
      <w:r w:rsidRPr="00241141">
        <w:t xml:space="preserve">positioning </w:t>
      </w:r>
      <w:r w:rsidR="00E87209">
        <w:t>performance</w:t>
      </w:r>
      <w:r w:rsidRPr="00241141">
        <w:t xml:space="preserve"> </w:t>
      </w:r>
      <w:r>
        <w:t>can be investigated.</w:t>
      </w:r>
    </w:p>
    <w:p w14:paraId="1DFF4935" w14:textId="129D1BD8" w:rsidR="00241141" w:rsidRPr="00E87209" w:rsidRDefault="00241141" w:rsidP="007F38B4">
      <w:pPr>
        <w:rPr>
          <w:lang w:val="en-US"/>
        </w:rPr>
      </w:pPr>
    </w:p>
    <w:p w14:paraId="6C425FDB" w14:textId="77777777" w:rsidR="00EE48F0" w:rsidRDefault="00EE48F0" w:rsidP="00EE48F0">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E48F0" w14:paraId="286E8822" w14:textId="77777777" w:rsidTr="001A5647">
        <w:trPr>
          <w:jc w:val="center"/>
        </w:trPr>
        <w:tc>
          <w:tcPr>
            <w:tcW w:w="2300" w:type="dxa"/>
          </w:tcPr>
          <w:p w14:paraId="49645283" w14:textId="77777777" w:rsidR="00EE48F0" w:rsidRDefault="00EE48F0" w:rsidP="001A5647">
            <w:pPr>
              <w:spacing w:after="0"/>
              <w:rPr>
                <w:b/>
                <w:sz w:val="16"/>
                <w:szCs w:val="16"/>
              </w:rPr>
            </w:pPr>
            <w:r>
              <w:rPr>
                <w:b/>
                <w:sz w:val="16"/>
                <w:szCs w:val="16"/>
              </w:rPr>
              <w:t>Company</w:t>
            </w:r>
          </w:p>
        </w:tc>
        <w:tc>
          <w:tcPr>
            <w:tcW w:w="8598" w:type="dxa"/>
          </w:tcPr>
          <w:p w14:paraId="28BE5278" w14:textId="77777777" w:rsidR="00EE48F0" w:rsidRDefault="00EE48F0" w:rsidP="001A5647">
            <w:pPr>
              <w:spacing w:after="0"/>
              <w:rPr>
                <w:b/>
                <w:sz w:val="16"/>
                <w:szCs w:val="16"/>
              </w:rPr>
            </w:pPr>
            <w:r>
              <w:rPr>
                <w:b/>
                <w:sz w:val="16"/>
                <w:szCs w:val="16"/>
              </w:rPr>
              <w:t xml:space="preserve">Comments </w:t>
            </w:r>
          </w:p>
        </w:tc>
      </w:tr>
      <w:tr w:rsidR="00EE48F0" w14:paraId="27ACA1B6" w14:textId="77777777" w:rsidTr="001A5647">
        <w:trPr>
          <w:trHeight w:val="185"/>
          <w:jc w:val="center"/>
        </w:trPr>
        <w:tc>
          <w:tcPr>
            <w:tcW w:w="2300" w:type="dxa"/>
          </w:tcPr>
          <w:p w14:paraId="33693F38" w14:textId="54DA1108" w:rsidR="00EE48F0" w:rsidRDefault="00EE48F0" w:rsidP="001A5647">
            <w:pPr>
              <w:spacing w:after="0"/>
              <w:rPr>
                <w:rFonts w:eastAsiaTheme="minorEastAsia" w:cstheme="minorHAnsi"/>
                <w:sz w:val="16"/>
                <w:szCs w:val="16"/>
                <w:lang w:eastAsia="zh-CN"/>
              </w:rPr>
            </w:pPr>
          </w:p>
        </w:tc>
        <w:tc>
          <w:tcPr>
            <w:tcW w:w="8598" w:type="dxa"/>
          </w:tcPr>
          <w:p w14:paraId="67AB0A07" w14:textId="115DC1A2" w:rsidR="00EE48F0" w:rsidRDefault="00EE48F0" w:rsidP="001A5647">
            <w:pPr>
              <w:spacing w:after="0"/>
              <w:rPr>
                <w:rFonts w:eastAsiaTheme="minorEastAsia"/>
                <w:sz w:val="16"/>
                <w:szCs w:val="16"/>
                <w:lang w:eastAsia="zh-CN"/>
              </w:rPr>
            </w:pPr>
          </w:p>
        </w:tc>
      </w:tr>
      <w:tr w:rsidR="00EE48F0" w14:paraId="42A05A0D" w14:textId="77777777" w:rsidTr="001A5647">
        <w:trPr>
          <w:trHeight w:val="185"/>
          <w:jc w:val="center"/>
        </w:trPr>
        <w:tc>
          <w:tcPr>
            <w:tcW w:w="2300" w:type="dxa"/>
          </w:tcPr>
          <w:p w14:paraId="24C47D90" w14:textId="54DB2303" w:rsidR="00EE48F0" w:rsidRDefault="00EE48F0" w:rsidP="001A5647">
            <w:pPr>
              <w:spacing w:after="0"/>
              <w:rPr>
                <w:rFonts w:eastAsiaTheme="minorEastAsia" w:cstheme="minorHAnsi"/>
                <w:sz w:val="16"/>
                <w:szCs w:val="16"/>
                <w:lang w:eastAsia="zh-CN"/>
              </w:rPr>
            </w:pPr>
          </w:p>
        </w:tc>
        <w:tc>
          <w:tcPr>
            <w:tcW w:w="8598" w:type="dxa"/>
          </w:tcPr>
          <w:p w14:paraId="2111CADE" w14:textId="4CCC4E0D" w:rsidR="00EE48F0" w:rsidRDefault="00EE48F0" w:rsidP="001A5647">
            <w:pPr>
              <w:spacing w:after="0"/>
              <w:rPr>
                <w:rFonts w:eastAsiaTheme="minorEastAsia"/>
                <w:sz w:val="16"/>
                <w:szCs w:val="16"/>
                <w:lang w:eastAsia="zh-CN"/>
              </w:rPr>
            </w:pPr>
          </w:p>
        </w:tc>
      </w:tr>
    </w:tbl>
    <w:p w14:paraId="3041ED89" w14:textId="77777777" w:rsidR="00EE48F0" w:rsidRPr="00EE48F0" w:rsidRDefault="00EE48F0" w:rsidP="007F38B4"/>
    <w:p w14:paraId="5A370BE9" w14:textId="50AF3D4D" w:rsidR="00326F55" w:rsidRDefault="00326F55">
      <w:pPr>
        <w:pStyle w:val="ListParagraph"/>
        <w:spacing w:after="200" w:line="276" w:lineRule="auto"/>
        <w:rPr>
          <w:szCs w:val="20"/>
          <w:lang w:val="en-GB"/>
        </w:rPr>
      </w:pPr>
    </w:p>
    <w:p w14:paraId="6DCF8F48" w14:textId="77777777" w:rsidR="007F38B4" w:rsidRDefault="007F38B4">
      <w:pPr>
        <w:pStyle w:val="ListParagraph"/>
        <w:spacing w:after="200" w:line="276" w:lineRule="auto"/>
        <w:rPr>
          <w:szCs w:val="20"/>
          <w:lang w:val="en-GB"/>
        </w:rPr>
      </w:pPr>
    </w:p>
    <w:p w14:paraId="0CD0D9AA" w14:textId="77777777" w:rsidR="00326F55" w:rsidRDefault="00A33E9B">
      <w:pPr>
        <w:pStyle w:val="Heading1"/>
        <w:numPr>
          <w:ilvl w:val="0"/>
          <w:numId w:val="45"/>
        </w:numPr>
      </w:pPr>
      <w:bookmarkStart w:id="80" w:name="_Toc48211460"/>
      <w:r>
        <w:lastRenderedPageBreak/>
        <w:t>Enhancements of positioning methods and measurement procedure</w:t>
      </w:r>
      <w:bookmarkEnd w:id="80"/>
    </w:p>
    <w:p w14:paraId="433B1770" w14:textId="77777777" w:rsidR="00326F55" w:rsidRDefault="00A33E9B">
      <w:pPr>
        <w:pStyle w:val="Heading2"/>
        <w:tabs>
          <w:tab w:val="left" w:pos="432"/>
        </w:tabs>
        <w:ind w:left="576" w:hanging="576"/>
      </w:pPr>
      <w:bookmarkStart w:id="81" w:name="_Toc48211461"/>
      <w:r>
        <w:t>UE positioning in idle/inactive states</w:t>
      </w:r>
      <w:bookmarkEnd w:id="81"/>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Support measurement of DL PRS during RRC_IDLE/INACTIVE state, and study the mechanism regarding transmission of UL signals/channels in INACTIVE state.</w:t>
      </w:r>
    </w:p>
    <w:p w14:paraId="4B1859C5" w14:textId="77777777" w:rsidR="00326F55" w:rsidRDefault="00A33E9B">
      <w:pPr>
        <w:pStyle w:val="3GPPAgreements"/>
      </w:pPr>
      <w:r>
        <w:t>(</w:t>
      </w:r>
      <w:proofErr w:type="spellStart"/>
      <w:r>
        <w:t>Futurewei</w:t>
      </w:r>
      <w:proofErr w:type="spellEnd"/>
      <w:r>
        <w:t>)Proposal 4:</w:t>
      </w:r>
    </w:p>
    <w:p w14:paraId="0038AC51" w14:textId="77777777" w:rsidR="00326F55" w:rsidRDefault="00A33E9B">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1937596C" w14:textId="77777777" w:rsidR="00326F55" w:rsidRDefault="00A33E9B">
      <w:pPr>
        <w:pStyle w:val="3GPPAgreements"/>
      </w:pPr>
      <w:r>
        <w:t>(vivo) Proposal 14:</w:t>
      </w:r>
    </w:p>
    <w:p w14:paraId="7B6E4E56" w14:textId="77777777" w:rsidR="00326F55" w:rsidRDefault="00A33E9B">
      <w:pPr>
        <w:pStyle w:val="3GPPAgreements"/>
        <w:numPr>
          <w:ilvl w:val="1"/>
          <w:numId w:val="23"/>
        </w:numPr>
      </w:pPr>
      <w:r>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lastRenderedPageBreak/>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 xml:space="preserve">Positioning for </w:t>
      </w:r>
      <w:proofErr w:type="spellStart"/>
      <w:r>
        <w:t>Ues</w:t>
      </w:r>
      <w:proofErr w:type="spellEnd"/>
      <w:r>
        <w:t xml:space="preserve"> in idle/inactive state should be supported.</w:t>
      </w:r>
    </w:p>
    <w:p w14:paraId="1E08013B" w14:textId="77777777" w:rsidR="00326F55" w:rsidRDefault="00A33E9B">
      <w:pPr>
        <w:pStyle w:val="3GPPAgreements"/>
      </w:pPr>
      <w:r>
        <w:rPr>
          <w:rFonts w:hint="eastAsia"/>
        </w:rPr>
        <w:t>(Lenovo)Proposal 5:</w:t>
      </w:r>
    </w:p>
    <w:p w14:paraId="3423F9E5" w14:textId="77777777" w:rsidR="00326F55" w:rsidRDefault="00A33E9B">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w:t>
      </w:r>
      <w:proofErr w:type="spellStart"/>
      <w:r>
        <w:t>CEWiT</w:t>
      </w:r>
      <w:proofErr w:type="spellEnd"/>
      <w:r>
        <w:t xml:space="preserve">)Proposal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lastRenderedPageBreak/>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pPr>
        <w:pStyle w:val="Heading3"/>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B5BB325" w14:textId="77777777" w:rsidR="00326F55" w:rsidRDefault="00A33E9B">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7F48C21" w14:textId="77777777" w:rsidR="00326F55" w:rsidRDefault="00326F55">
      <w:pPr>
        <w:pStyle w:val="Subtitle"/>
        <w:rPr>
          <w:rFonts w:ascii="Times New Roman" w:hAnsi="Times New Roman" w:cs="Times New Roman"/>
        </w:rPr>
      </w:pPr>
    </w:p>
    <w:p w14:paraId="4BB080D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955FBC0" w14:textId="77777777" w:rsidR="00326F55" w:rsidRDefault="00A33E9B">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7EB64F4" w14:textId="77777777" w:rsidR="00326F55" w:rsidRDefault="00A33E9B">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pPr>
        <w:pStyle w:val="Heading3"/>
      </w:pPr>
      <w:r w:rsidRPr="00580FF5">
        <w:rPr>
          <w:highlight w:val="lightGray"/>
        </w:rPr>
        <w:t>Proposal 5-1 (Revision 1)</w:t>
      </w:r>
    </w:p>
    <w:p w14:paraId="61D893F3" w14:textId="77777777" w:rsidR="00326F55" w:rsidRDefault="00A33E9B">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Reference signals (e.g., based on DL PRS signals, UL SRS signals, both of them,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2E616126"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lastRenderedPageBreak/>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Reference signals (e.g., based on DL PRS signals, UL SRS signals, both of them,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pPr>
        <w:pStyle w:val="Heading3"/>
      </w:pPr>
      <w:r w:rsidRPr="008829B4">
        <w:rPr>
          <w:highlight w:val="lightGray"/>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82" w:author="Ren Da" w:date="2020-08-20T19:12:00Z">
        <w:r>
          <w:rPr>
            <w:rFonts w:hint="eastAsia"/>
          </w:rPr>
          <w:delText>s</w:delText>
        </w:r>
      </w:del>
      <w:ins w:id="83" w:author="Ren Da" w:date="2020-08-20T19:11:00Z">
        <w:r>
          <w:t xml:space="preserve"> </w:t>
        </w:r>
      </w:ins>
      <w:ins w:id="84" w:author="Ren Da" w:date="2020-08-20T19:12:00Z">
        <w:r>
          <w:t>and RRC_INACTIVE state</w:t>
        </w:r>
      </w:ins>
    </w:p>
    <w:p w14:paraId="5FF6E35D" w14:textId="77777777" w:rsidR="00326F55" w:rsidRDefault="00A33E9B">
      <w:pPr>
        <w:pStyle w:val="3GPPAgreements"/>
        <w:numPr>
          <w:ilvl w:val="3"/>
          <w:numId w:val="23"/>
        </w:numPr>
      </w:pPr>
      <w:r>
        <w:rPr>
          <w:rFonts w:hint="eastAsia"/>
        </w:rPr>
        <w:t>Reference signals (e.g., based on DL PRS signals, UL SRS signals, both of them,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85" w:author="Ren Da" w:date="2020-08-20T19:11:00Z"/>
        </w:rPr>
      </w:pPr>
      <w:del w:id="86"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87" w:author="Ren Da" w:date="2020-08-20T19:11:00Z"/>
        </w:rPr>
      </w:pPr>
      <w:del w:id="88"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lastRenderedPageBreak/>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adopt the following change</w:t>
            </w:r>
          </w:p>
          <w:p w14:paraId="6CC82EF4" w14:textId="77777777" w:rsidR="00326F55" w:rsidRDefault="00A33E9B">
            <w:pPr>
              <w:pStyle w:val="3GPPAgreements"/>
              <w:numPr>
                <w:ilvl w:val="1"/>
                <w:numId w:val="23"/>
              </w:numPr>
            </w:pPr>
            <w:r>
              <w:rPr>
                <w:rFonts w:hint="eastAsia"/>
              </w:rPr>
              <w:tab/>
            </w:r>
            <w:del w:id="89" w:author="Huawei" w:date="2020-08-21T13:30:00Z">
              <w:r>
                <w:delText>UE</w:delText>
              </w:r>
              <w:r>
                <w:rPr>
                  <w:rFonts w:hint="eastAsia"/>
                </w:rPr>
                <w:delText xml:space="preserve"> based</w:delText>
              </w:r>
            </w:del>
            <w:ins w:id="90"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91" w:author="Ren Da" w:date="2020-08-20T19:12:00Z">
              <w:r>
                <w:rPr>
                  <w:rFonts w:hint="eastAsia"/>
                </w:rPr>
                <w:delText>s</w:delText>
              </w:r>
            </w:del>
            <w:ins w:id="92" w:author="Ren Da" w:date="2020-08-20T19:11:00Z">
              <w:r>
                <w:t xml:space="preserve"> </w:t>
              </w:r>
            </w:ins>
            <w:ins w:id="93" w:author="Ren Da" w:date="2020-08-20T19:12:00Z">
              <w:r>
                <w:t>and RRC_INACTIVE state</w:t>
              </w:r>
            </w:ins>
          </w:p>
          <w:p w14:paraId="26E86305" w14:textId="77777777" w:rsidR="00326F55" w:rsidRDefault="00A33E9B">
            <w:pPr>
              <w:pStyle w:val="3GPPAgreements"/>
              <w:numPr>
                <w:ilvl w:val="3"/>
                <w:numId w:val="23"/>
              </w:numPr>
            </w:pPr>
            <w:r>
              <w:rPr>
                <w:rFonts w:hint="eastAsia"/>
              </w:rPr>
              <w:t>Reference signals (e.g., based on DL PRS signals, UL SRS signals, both of them,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ListParagraph"/>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5532B8" w14:paraId="6B5CDE66" w14:textId="77777777" w:rsidTr="00D53196">
        <w:trPr>
          <w:trHeight w:val="185"/>
          <w:jc w:val="center"/>
        </w:trPr>
        <w:tc>
          <w:tcPr>
            <w:tcW w:w="2300" w:type="dxa"/>
          </w:tcPr>
          <w:p w14:paraId="16DB6967" w14:textId="56825047" w:rsidR="005532B8" w:rsidRDefault="005532B8" w:rsidP="002E72DE">
            <w:pPr>
              <w:tabs>
                <w:tab w:val="right" w:pos="2084"/>
              </w:tabs>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r w:rsidR="002E72DE">
              <w:rPr>
                <w:rFonts w:eastAsia="宋体" w:cstheme="minorHAnsi"/>
                <w:sz w:val="16"/>
                <w:szCs w:val="16"/>
                <w:lang w:val="en-US" w:eastAsia="zh-CN"/>
              </w:rPr>
              <w:tab/>
            </w:r>
          </w:p>
        </w:tc>
        <w:tc>
          <w:tcPr>
            <w:tcW w:w="8598" w:type="dxa"/>
          </w:tcPr>
          <w:p w14:paraId="7A676364" w14:textId="02C5B6C7" w:rsidR="005532B8" w:rsidRDefault="005532B8" w:rsidP="00D53196">
            <w:pPr>
              <w:spacing w:after="0"/>
              <w:rPr>
                <w:rFonts w:eastAsiaTheme="minorEastAsia"/>
                <w:sz w:val="16"/>
                <w:szCs w:val="16"/>
                <w:lang w:val="en-US" w:eastAsia="zh-CN"/>
              </w:rPr>
            </w:pPr>
            <w:r>
              <w:rPr>
                <w:rFonts w:eastAsiaTheme="minorEastAsia"/>
                <w:sz w:val="16"/>
                <w:szCs w:val="16"/>
                <w:lang w:val="en-US" w:eastAsia="zh-CN"/>
              </w:rPr>
              <w:t>Support</w:t>
            </w:r>
          </w:p>
        </w:tc>
      </w:tr>
      <w:tr w:rsidR="002E72DE" w14:paraId="3F18018A" w14:textId="77777777" w:rsidTr="00D53196">
        <w:trPr>
          <w:trHeight w:val="185"/>
          <w:jc w:val="center"/>
        </w:trPr>
        <w:tc>
          <w:tcPr>
            <w:tcW w:w="2300" w:type="dxa"/>
          </w:tcPr>
          <w:p w14:paraId="4BDD404E" w14:textId="16FFE055" w:rsidR="002E72DE" w:rsidRPr="002E72DE" w:rsidRDefault="002E72DE" w:rsidP="002E72DE">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1F8C130" w14:textId="4DD6AECF" w:rsidR="002E72DE" w:rsidRPr="002E72DE" w:rsidRDefault="002E72DE" w:rsidP="002E72DE">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CE194F" w14:paraId="02A50DDA" w14:textId="77777777" w:rsidTr="00D53196">
        <w:trPr>
          <w:trHeight w:val="185"/>
          <w:jc w:val="center"/>
        </w:trPr>
        <w:tc>
          <w:tcPr>
            <w:tcW w:w="2300" w:type="dxa"/>
          </w:tcPr>
          <w:p w14:paraId="7F12FCEE" w14:textId="3A733BFF" w:rsidR="00CE194F" w:rsidRDefault="00CE194F" w:rsidP="00CE194F">
            <w:pPr>
              <w:tabs>
                <w:tab w:val="right" w:pos="2084"/>
              </w:tabs>
              <w:spacing w:after="0"/>
              <w:rPr>
                <w:rFonts w:eastAsia="Malgun Gothic" w:cstheme="minorHAnsi"/>
                <w:sz w:val="16"/>
                <w:szCs w:val="16"/>
                <w:lang w:val="en-US" w:eastAsia="ko-KR"/>
              </w:rPr>
            </w:pPr>
            <w:proofErr w:type="spellStart"/>
            <w:r>
              <w:rPr>
                <w:rFonts w:eastAsia="宋体" w:cstheme="minorHAnsi"/>
                <w:sz w:val="16"/>
                <w:szCs w:val="16"/>
                <w:lang w:val="en-US" w:eastAsia="zh-CN"/>
              </w:rPr>
              <w:t>CEWiT</w:t>
            </w:r>
            <w:proofErr w:type="spellEnd"/>
          </w:p>
        </w:tc>
        <w:tc>
          <w:tcPr>
            <w:tcW w:w="8598" w:type="dxa"/>
          </w:tcPr>
          <w:p w14:paraId="167E3432" w14:textId="71D18385" w:rsidR="00CE194F" w:rsidRDefault="00CE194F" w:rsidP="00CE194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0D1CC2" w14:paraId="446D387F" w14:textId="77777777" w:rsidTr="00D53196">
        <w:trPr>
          <w:trHeight w:val="185"/>
          <w:jc w:val="center"/>
        </w:trPr>
        <w:tc>
          <w:tcPr>
            <w:tcW w:w="2300" w:type="dxa"/>
          </w:tcPr>
          <w:p w14:paraId="23143A1F" w14:textId="391B9144" w:rsidR="000D1CC2" w:rsidRDefault="00D240AA" w:rsidP="00CE194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5A0672C1" w14:textId="03A5573F" w:rsidR="000D1CC2" w:rsidRDefault="00D240AA" w:rsidP="00CE194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F465A8" w14:paraId="7FB7BBC0" w14:textId="77777777" w:rsidTr="00D53196">
        <w:trPr>
          <w:trHeight w:val="185"/>
          <w:jc w:val="center"/>
        </w:trPr>
        <w:tc>
          <w:tcPr>
            <w:tcW w:w="2300" w:type="dxa"/>
          </w:tcPr>
          <w:p w14:paraId="2E9D3CBC" w14:textId="4B8E6544" w:rsidR="00F465A8" w:rsidRDefault="00F465A8" w:rsidP="00CE194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612FBECD" w14:textId="2A43ED39" w:rsidR="00F465A8" w:rsidRDefault="00F465A8" w:rsidP="00CE194F">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3CA467EE" w14:textId="77777777" w:rsidR="00326F55" w:rsidRPr="002E72DE" w:rsidRDefault="00326F55">
      <w:pPr>
        <w:pStyle w:val="3GPPAgreements"/>
        <w:numPr>
          <w:ilvl w:val="0"/>
          <w:numId w:val="0"/>
        </w:numPr>
        <w:ind w:left="851"/>
        <w:rPr>
          <w:lang w:val="en-GB"/>
        </w:rPr>
      </w:pPr>
    </w:p>
    <w:p w14:paraId="0A33D9A6" w14:textId="5E97DEB1" w:rsidR="00326F55" w:rsidRDefault="00326F55">
      <w:pPr>
        <w:pStyle w:val="3GPPAgreements"/>
        <w:numPr>
          <w:ilvl w:val="0"/>
          <w:numId w:val="0"/>
        </w:numPr>
        <w:ind w:left="851"/>
        <w:rPr>
          <w:lang w:val="en-GB"/>
        </w:rPr>
      </w:pPr>
    </w:p>
    <w:p w14:paraId="5AC3736D" w14:textId="1A2B76BC" w:rsidR="00BD330B" w:rsidRDefault="00BD330B" w:rsidP="00BD330B">
      <w:pPr>
        <w:pStyle w:val="Subtitle"/>
        <w:rPr>
          <w:rFonts w:ascii="Times New Roman" w:hAnsi="Times New Roman" w:cs="Times New Roman"/>
        </w:rPr>
      </w:pPr>
      <w:r>
        <w:rPr>
          <w:rFonts w:ascii="Times New Roman" w:hAnsi="Times New Roman" w:cs="Times New Roman"/>
        </w:rPr>
        <w:t>FL Comments</w:t>
      </w:r>
    </w:p>
    <w:p w14:paraId="0C5A29F6" w14:textId="77777777" w:rsidR="00BC5706" w:rsidRDefault="00BD330B" w:rsidP="00BD330B">
      <w:r>
        <w:t>It seems most companies support changing “UE</w:t>
      </w:r>
      <w:r w:rsidRPr="00BD330B">
        <w:t xml:space="preserve"> based positioning</w:t>
      </w:r>
      <w:r>
        <w:t>” to “NR positioning” to include “UE assisted positioning”. About whether to use “should be supported” or “will be studied”, given that we are in SI stage, it might be better to use “will be studied” for now. We may change to “should be supported” when we conclude the investigation.</w:t>
      </w:r>
      <w:r w:rsidR="00BC5706">
        <w:t xml:space="preserve"> For </w:t>
      </w:r>
      <w:proofErr w:type="spellStart"/>
      <w:r w:rsidR="00BC5706">
        <w:t>vivo’s</w:t>
      </w:r>
      <w:proofErr w:type="spellEnd"/>
      <w:r w:rsidR="00BC5706">
        <w:t xml:space="preserve"> comment to add the sub-bullet </w:t>
      </w:r>
      <w:r w:rsidR="00BC5706">
        <w:lastRenderedPageBreak/>
        <w:t>“</w:t>
      </w:r>
      <w:r w:rsidR="00BC5706" w:rsidRPr="00BC5706">
        <w:t>Benefits of positioning for UEs in RRC_IDLE / RRC_INACTIVE on latency, network/UE efficiency and UE power consumption will be investigated in Rel-17</w:t>
      </w:r>
      <w:r w:rsidR="00BC5706">
        <w:t>”, I assume it is common understanding that the benefits will be included in the study.</w:t>
      </w:r>
    </w:p>
    <w:p w14:paraId="34C84CAC" w14:textId="77777777" w:rsidR="00BC5706" w:rsidRDefault="00BC5706" w:rsidP="00BD330B"/>
    <w:p w14:paraId="2239E676" w14:textId="49F228D6" w:rsidR="00BC5706" w:rsidRDefault="00BC5706" w:rsidP="00BC5706">
      <w:pPr>
        <w:pStyle w:val="Heading3"/>
      </w:pPr>
      <w:r w:rsidRPr="00DE03C0">
        <w:rPr>
          <w:highlight w:val="lightGray"/>
        </w:rPr>
        <w:t>Proposal 5-1 (Revision 3)</w:t>
      </w:r>
    </w:p>
    <w:p w14:paraId="71FF31DE" w14:textId="51305177" w:rsidR="00B62015" w:rsidRDefault="00BC5706" w:rsidP="00BC5706">
      <w:pPr>
        <w:pStyle w:val="3GPPAgreements"/>
        <w:numPr>
          <w:ilvl w:val="2"/>
          <w:numId w:val="23"/>
        </w:numPr>
        <w:rPr>
          <w:ins w:id="94" w:author="Ren Da" w:date="2020-08-23T16:27:00Z"/>
        </w:rPr>
      </w:pPr>
      <w:r>
        <w:rPr>
          <w:rFonts w:hint="eastAsia"/>
        </w:rPr>
        <w:tab/>
      </w:r>
      <w:ins w:id="95" w:author="Ren Da" w:date="2020-08-23T16:27:00Z">
        <w:r w:rsidR="00B62015">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96" w:author="Ren Da" w:date="2020-08-23T16:29:00Z">
        <w:r w:rsidR="00B62015">
          <w:t xml:space="preserve"> will </w:t>
        </w:r>
      </w:ins>
      <w:ins w:id="97" w:author="Ren Da" w:date="2020-08-23T16:30:00Z">
        <w:r w:rsidR="00B62015">
          <w:t>be investigated</w:t>
        </w:r>
      </w:ins>
      <w:ins w:id="98" w:author="Ren Da" w:date="2020-08-23T20:40:00Z">
        <w:r w:rsidR="00763937">
          <w:t xml:space="preserve"> in Rel-17</w:t>
        </w:r>
      </w:ins>
      <w:ins w:id="99" w:author="Ren Da" w:date="2020-08-23T16:30:00Z">
        <w:r w:rsidR="00B62015">
          <w:t>, including</w:t>
        </w:r>
      </w:ins>
      <w:ins w:id="100" w:author="Ren Da" w:date="2020-08-23T20:40:00Z">
        <w:r w:rsidR="00763937">
          <w:t xml:space="preserve"> </w:t>
        </w:r>
      </w:ins>
      <w:ins w:id="101" w:author="Ren Da" w:date="2020-08-23T16:29:00Z">
        <w:r w:rsidR="00B62015">
          <w:t>the b</w:t>
        </w:r>
      </w:ins>
      <w:ins w:id="102" w:author="Ren Da" w:date="2020-08-23T16:28:00Z">
        <w:r w:rsidR="00B62015" w:rsidRPr="00B62015">
          <w:t>enefits on latency, network/UE efficiency and UE power consumption</w:t>
        </w:r>
      </w:ins>
    </w:p>
    <w:p w14:paraId="308B8ACA" w14:textId="23DD0B17" w:rsidR="00BC5706" w:rsidRDefault="00BC5706" w:rsidP="00BC5706">
      <w:pPr>
        <w:pStyle w:val="3GPPAgreements"/>
        <w:numPr>
          <w:ilvl w:val="2"/>
          <w:numId w:val="23"/>
        </w:numPr>
      </w:pPr>
      <w:r>
        <w:t>FFS: which positioning methods to be supported, e.g.,</w:t>
      </w:r>
    </w:p>
    <w:p w14:paraId="7458262B" w14:textId="77777777" w:rsidR="00BC5706" w:rsidRDefault="00BC5706" w:rsidP="00BC5706">
      <w:pPr>
        <w:pStyle w:val="3GPPAgreements"/>
        <w:numPr>
          <w:ilvl w:val="3"/>
          <w:numId w:val="23"/>
        </w:numPr>
      </w:pPr>
      <w:r>
        <w:t>DL positioning, UL positioning, and/or Multi-RTT</w:t>
      </w:r>
    </w:p>
    <w:p w14:paraId="74BD4810" w14:textId="54BA5F1E" w:rsidR="00BC5706" w:rsidRDefault="00BC5706" w:rsidP="00BC5706">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1C82852D" w14:textId="77777777" w:rsidR="00BC5706" w:rsidRDefault="00BC5706" w:rsidP="00BC5706">
      <w:pPr>
        <w:pStyle w:val="3GPPAgreements"/>
        <w:numPr>
          <w:ilvl w:val="3"/>
          <w:numId w:val="23"/>
        </w:numPr>
      </w:pPr>
      <w:r>
        <w:rPr>
          <w:rFonts w:hint="eastAsia"/>
        </w:rPr>
        <w:t>Reference signals (e.g., based on DL PRS signals, UL SRS signals, both of them, etc.)</w:t>
      </w:r>
    </w:p>
    <w:p w14:paraId="563BD076" w14:textId="77777777" w:rsidR="00BC5706" w:rsidRDefault="00BC5706" w:rsidP="00BC5706">
      <w:pPr>
        <w:pStyle w:val="3GPPAgreements"/>
        <w:numPr>
          <w:ilvl w:val="3"/>
          <w:numId w:val="23"/>
        </w:numPr>
      </w:pPr>
      <w:r>
        <w:rPr>
          <w:rFonts w:hint="eastAsia"/>
        </w:rPr>
        <w:t>Signaling and procedures (e.g., based on PRACH procedure, paging triggered UL SRS transmission, etc.)</w:t>
      </w:r>
    </w:p>
    <w:p w14:paraId="1076BC21" w14:textId="05B6E6A1" w:rsidR="00BD330B" w:rsidRPr="00BC5706" w:rsidRDefault="00BD330B" w:rsidP="00BD330B">
      <w:pPr>
        <w:rPr>
          <w:lang w:val="en-US"/>
        </w:rPr>
      </w:pPr>
    </w:p>
    <w:p w14:paraId="038F2A8E" w14:textId="77777777" w:rsidR="00992D91" w:rsidRDefault="00992D91" w:rsidP="00992D91">
      <w:pPr>
        <w:pStyle w:val="Subtitle"/>
        <w:rPr>
          <w:rFonts w:ascii="Times New Roman" w:hAnsi="Times New Roman" w:cs="Times New Roman"/>
        </w:rPr>
      </w:pPr>
      <w:r>
        <w:rPr>
          <w:rFonts w:ascii="Times New Roman" w:hAnsi="Times New Roman" w:cs="Times New Roman"/>
        </w:rPr>
        <w:t>FL comments</w:t>
      </w:r>
    </w:p>
    <w:p w14:paraId="266042D6" w14:textId="4DE2AD86" w:rsidR="00992D91" w:rsidRDefault="00992D91" w:rsidP="00992D91">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0347247D" w14:textId="77777777" w:rsidR="00BD330B" w:rsidRDefault="00BD330B">
      <w:pPr>
        <w:pStyle w:val="3GPPAgreements"/>
        <w:numPr>
          <w:ilvl w:val="0"/>
          <w:numId w:val="0"/>
        </w:numPr>
        <w:ind w:left="851"/>
        <w:rPr>
          <w:lang w:val="en-GB"/>
        </w:rPr>
      </w:pPr>
    </w:p>
    <w:p w14:paraId="02317406" w14:textId="77777777" w:rsidR="00326F55" w:rsidRDefault="00A33E9B">
      <w:pPr>
        <w:pStyle w:val="Heading2"/>
        <w:tabs>
          <w:tab w:val="left" w:pos="432"/>
        </w:tabs>
        <w:ind w:left="576" w:hanging="576"/>
      </w:pPr>
      <w:bookmarkStart w:id="103" w:name="_Toc48211462"/>
      <w:r>
        <w:t>On-demand DL PRS for positioning</w:t>
      </w:r>
      <w:bookmarkEnd w:id="103"/>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A5D8944" w14:textId="77777777" w:rsidR="00326F55" w:rsidRDefault="00A33E9B">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Subtitle"/>
        <w:rPr>
          <w:rFonts w:ascii="Times New Roman" w:hAnsi="Times New Roman" w:cs="Times New Roman"/>
          <w:lang w:val="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w:t>
      </w:r>
      <w:proofErr w:type="gramStart"/>
      <w:r>
        <w:t>vivo)  Proposal</w:t>
      </w:r>
      <w:proofErr w:type="gramEnd"/>
      <w:r>
        <w:t xml:space="preserve">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lastRenderedPageBreak/>
        <w:t xml:space="preserve"> (</w:t>
      </w:r>
      <w:proofErr w:type="spellStart"/>
      <w:r>
        <w:t>Futurewei</w:t>
      </w:r>
      <w:proofErr w:type="spellEnd"/>
      <w:r>
        <w:t>) Proposal 1:</w:t>
      </w:r>
    </w:p>
    <w:p w14:paraId="4B0264DF" w14:textId="77777777" w:rsidR="00326F55" w:rsidRDefault="00A33E9B">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in order to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w:t>
      </w:r>
      <w:proofErr w:type="spellStart"/>
      <w:r>
        <w:t>InterDigital</w:t>
      </w:r>
      <w:proofErr w:type="spellEnd"/>
      <w:r>
        <w:t>)Proposal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t>(</w:t>
      </w:r>
      <w:proofErr w:type="spellStart"/>
      <w:r>
        <w:t>Spreadtrum</w:t>
      </w:r>
      <w:proofErr w:type="spellEnd"/>
      <w:r>
        <w:t>)Proposal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Consider to introduce On-demand DL PRS to reduce the latency and signaling overhead.</w:t>
      </w:r>
    </w:p>
    <w:p w14:paraId="30A5D6A9" w14:textId="77777777" w:rsidR="00326F55" w:rsidRDefault="00A33E9B">
      <w:pPr>
        <w:pStyle w:val="3GPPAgreements"/>
      </w:pPr>
      <w:r>
        <w:t>(</w:t>
      </w:r>
      <w:proofErr w:type="spellStart"/>
      <w:r>
        <w:t>CEWiT</w:t>
      </w:r>
      <w:proofErr w:type="spellEnd"/>
      <w:r>
        <w:t xml:space="preserve">)Proposal 8: </w:t>
      </w:r>
    </w:p>
    <w:p w14:paraId="6528D7E6" w14:textId="77777777" w:rsidR="00326F55" w:rsidRDefault="00A33E9B">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EF8FD5" w14:textId="77777777" w:rsidR="00326F55" w:rsidRDefault="00A33E9B">
      <w:pPr>
        <w:pStyle w:val="3GPPAgreements"/>
      </w:pPr>
      <w:r>
        <w:t>(</w:t>
      </w:r>
      <w:proofErr w:type="spellStart"/>
      <w:r>
        <w:t>CEWiT</w:t>
      </w:r>
      <w:proofErr w:type="spellEnd"/>
      <w:r>
        <w: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lastRenderedPageBreak/>
        <w:t xml:space="preserve">(CAICT)Proposal 1: </w:t>
      </w:r>
    </w:p>
    <w:p w14:paraId="24CB515B" w14:textId="77777777" w:rsidR="00326F55" w:rsidRDefault="00A33E9B">
      <w:pPr>
        <w:pStyle w:val="3GPPAgreements"/>
        <w:numPr>
          <w:ilvl w:val="1"/>
          <w:numId w:val="23"/>
        </w:numPr>
      </w:pPr>
      <w:r>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pPr>
        <w:pStyle w:val="Heading3"/>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proofErr w:type="spellStart"/>
            <w:r>
              <w:rPr>
                <w:rFonts w:cstheme="minorHAnsi"/>
                <w:sz w:val="16"/>
                <w:szCs w:val="16"/>
              </w:rPr>
              <w:t>Futurewe</w:t>
            </w:r>
            <w:proofErr w:type="spellEnd"/>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61D341B" w14:textId="77777777" w:rsidR="00326F55" w:rsidRDefault="00A33E9B">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7C8030C0"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ListParagraph"/>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05937665" w14:textId="77777777" w:rsidR="00326F55" w:rsidRDefault="00326F55">
      <w:pPr>
        <w:rPr>
          <w:lang w:val="en-US"/>
        </w:rPr>
      </w:pPr>
    </w:p>
    <w:p w14:paraId="0531A27D" w14:textId="77777777" w:rsidR="00326F55" w:rsidRDefault="00A33E9B">
      <w:pPr>
        <w:pStyle w:val="Heading3"/>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104" w:author="Huawei" w:date="2020-08-20T11:08:00Z">
              <w:r>
                <w:delText xml:space="preserve">periodic </w:delText>
              </w:r>
            </w:del>
            <w:ins w:id="105"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106" w:author="Huawei" w:date="2020-08-20T11:08:00Z">
              <w:r>
                <w:t>persistent</w:t>
              </w:r>
            </w:ins>
            <w:del w:id="107"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108" w:author="Huawei" w:date="2020-08-20T11:08:00Z">
              <w:r>
                <w:t>persistent</w:t>
              </w:r>
            </w:ins>
            <w:del w:id="109" w:author="Huawei" w:date="2020-08-20T11:08:00Z">
              <w:r>
                <w:rPr>
                  <w:rFonts w:hint="eastAsia"/>
                </w:rPr>
                <w:delText>periodic</w:delText>
              </w:r>
            </w:del>
            <w:r>
              <w:rPr>
                <w:rFonts w:hint="eastAsia"/>
              </w:rPr>
              <w:t xml:space="preserve"> means </w:t>
            </w:r>
            <w:del w:id="110" w:author="Huawei" w:date="2020-08-20T11:08:00Z">
              <w:r>
                <w:rPr>
                  <w:rFonts w:hint="eastAsia"/>
                </w:rPr>
                <w:delText>semi-persistent (</w:delText>
              </w:r>
            </w:del>
            <w:r>
              <w:rPr>
                <w:rFonts w:hint="eastAsia"/>
              </w:rPr>
              <w:t>MAC-CE triggered</w:t>
            </w:r>
            <w:del w:id="111"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12" w:author="Huawei" w:date="2020-08-20T11:08:00Z">
              <w:r>
                <w:rPr>
                  <w:rFonts w:hint="eastAsia"/>
                </w:rPr>
                <w:delText xml:space="preserve">Ce </w:delText>
              </w:r>
            </w:del>
            <w:ins w:id="113" w:author="Huawei" w:date="2020-08-20T11:08:00Z">
              <w:r>
                <w:rPr>
                  <w:rFonts w:hint="eastAsia"/>
                </w:rPr>
                <w:t>C</w:t>
              </w:r>
              <w:r>
                <w:t>E</w:t>
              </w:r>
              <w:r>
                <w:rPr>
                  <w:rFonts w:hint="eastAsia"/>
                </w:rPr>
                <w:t xml:space="preserve"> </w:t>
              </w:r>
            </w:ins>
            <w:r>
              <w:rPr>
                <w:rFonts w:hint="eastAsia"/>
              </w:rPr>
              <w:t xml:space="preserve">triggered. It is about UE or </w:t>
            </w:r>
            <w:del w:id="114" w:author="Huawei" w:date="2020-08-20T11:09:00Z">
              <w:r>
                <w:rPr>
                  <w:rFonts w:hint="eastAsia"/>
                </w:rPr>
                <w:delText xml:space="preserve">LFM </w:delText>
              </w:r>
            </w:del>
            <w:ins w:id="115"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pPr>
        <w:pStyle w:val="Heading3"/>
      </w:pPr>
      <w:r w:rsidRPr="00D51D26">
        <w:rPr>
          <w:highlight w:val="lightGray"/>
        </w:rPr>
        <w:t>Proposal 5-2 (Revision 2)</w:t>
      </w:r>
    </w:p>
    <w:p w14:paraId="218E59E4" w14:textId="77777777" w:rsidR="00326F55" w:rsidRDefault="00A33E9B">
      <w:pPr>
        <w:pStyle w:val="3GPPAgreements"/>
      </w:pPr>
      <w:r>
        <w:t>Semi-</w:t>
      </w:r>
      <w:ins w:id="116"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117"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t xml:space="preserve">Notes: </w:t>
      </w:r>
    </w:p>
    <w:p w14:paraId="5477EF13" w14:textId="77777777" w:rsidR="00326F55" w:rsidRDefault="00A33E9B">
      <w:pPr>
        <w:pStyle w:val="3GPPAgreements"/>
        <w:numPr>
          <w:ilvl w:val="1"/>
          <w:numId w:val="23"/>
        </w:numPr>
      </w:pPr>
      <w:r>
        <w:lastRenderedPageBreak/>
        <w:t>S</w:t>
      </w:r>
      <w:r>
        <w:rPr>
          <w:rFonts w:hint="eastAsia"/>
        </w:rPr>
        <w:t>emi-</w:t>
      </w:r>
      <w:ins w:id="118"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t>Aperiodic would correspond to DCI-</w:t>
      </w:r>
      <w:ins w:id="119"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120" w:author="Ren Da" w:date="2020-08-20T19:15:00Z">
        <w:r>
          <w:t>E</w:t>
        </w:r>
      </w:ins>
      <w:r>
        <w:rPr>
          <w:rFonts w:hint="eastAsia"/>
        </w:rPr>
        <w:t xml:space="preserve"> triggered. It is about UE or LM</w:t>
      </w:r>
      <w:ins w:id="121"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2E72DE" w:rsidRPr="00FA0304" w14:paraId="26C7DAAB" w14:textId="77777777" w:rsidTr="000E4F9E">
        <w:tblPrEx>
          <w:jc w:val="left"/>
        </w:tblPrEx>
        <w:trPr>
          <w:trHeight w:val="185"/>
        </w:trPr>
        <w:tc>
          <w:tcPr>
            <w:tcW w:w="2300" w:type="dxa"/>
          </w:tcPr>
          <w:p w14:paraId="4C7221F1" w14:textId="5C1C8CB7"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8CEF5E" w14:textId="4E4F23F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FA0304" w14:paraId="1479360C" w14:textId="77777777" w:rsidTr="000E4F9E">
        <w:tblPrEx>
          <w:jc w:val="left"/>
        </w:tblPrEx>
        <w:trPr>
          <w:trHeight w:val="185"/>
        </w:trPr>
        <w:tc>
          <w:tcPr>
            <w:tcW w:w="2300" w:type="dxa"/>
          </w:tcPr>
          <w:p w14:paraId="35C159F0" w14:textId="333D4310"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55A42055" w14:textId="504288B7"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FA0304" w14:paraId="124B2230" w14:textId="77777777" w:rsidTr="000E4F9E">
        <w:tblPrEx>
          <w:jc w:val="left"/>
        </w:tblPrEx>
        <w:trPr>
          <w:trHeight w:val="185"/>
        </w:trPr>
        <w:tc>
          <w:tcPr>
            <w:tcW w:w="2300" w:type="dxa"/>
          </w:tcPr>
          <w:p w14:paraId="56613A95" w14:textId="595FABB6"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B115086" w14:textId="710A3341" w:rsidR="00D240AA" w:rsidRDefault="00D240AA" w:rsidP="007A6644">
            <w:pPr>
              <w:spacing w:after="0"/>
              <w:rPr>
                <w:rFonts w:eastAsiaTheme="minorEastAsia"/>
                <w:sz w:val="16"/>
                <w:szCs w:val="16"/>
                <w:lang w:eastAsia="zh-CN"/>
              </w:rPr>
            </w:pPr>
            <w:r>
              <w:rPr>
                <w:rFonts w:eastAsiaTheme="minorEastAsia"/>
                <w:sz w:val="16"/>
                <w:szCs w:val="16"/>
                <w:lang w:eastAsia="zh-CN"/>
              </w:rPr>
              <w:t>Support</w:t>
            </w:r>
          </w:p>
        </w:tc>
      </w:tr>
      <w:tr w:rsidR="00F465A8" w:rsidRPr="00FA0304" w14:paraId="3BC10899" w14:textId="77777777" w:rsidTr="000E4F9E">
        <w:tblPrEx>
          <w:jc w:val="left"/>
        </w:tblPrEx>
        <w:trPr>
          <w:trHeight w:val="185"/>
        </w:trPr>
        <w:tc>
          <w:tcPr>
            <w:tcW w:w="2300" w:type="dxa"/>
          </w:tcPr>
          <w:p w14:paraId="7EA0AC16" w14:textId="6AE3CFFE" w:rsidR="00F465A8" w:rsidRDefault="00F465A8"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F6D11C" w14:textId="549A72EE" w:rsidR="00F465A8" w:rsidRDefault="00F465A8" w:rsidP="007A6644">
            <w:pPr>
              <w:spacing w:after="0"/>
              <w:rPr>
                <w:rFonts w:eastAsiaTheme="minorEastAsia"/>
                <w:sz w:val="16"/>
                <w:szCs w:val="16"/>
                <w:lang w:eastAsia="zh-CN"/>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4E58BA37" w14:textId="1A635281" w:rsidR="00D51D26" w:rsidRDefault="00D51D26" w:rsidP="00D51D26">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Heading2"/>
        <w:tabs>
          <w:tab w:val="left" w:pos="432"/>
        </w:tabs>
        <w:ind w:left="576" w:hanging="576"/>
      </w:pPr>
      <w:bookmarkStart w:id="122" w:name="_Toc48211463"/>
      <w:r>
        <w:t>On-demand UL SRS for positioning</w:t>
      </w:r>
      <w:bookmarkEnd w:id="122"/>
    </w:p>
    <w:p w14:paraId="23AA824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宋体" w:hint="eastAsia"/>
          <w:szCs w:val="20"/>
          <w:lang w:eastAsia="zh-CN"/>
        </w:rPr>
        <w:t>AoA</w:t>
      </w:r>
      <w:proofErr w:type="spellEnd"/>
      <w:r>
        <w:rPr>
          <w:rFonts w:eastAsia="宋体" w:hint="eastAsia"/>
          <w:szCs w:val="20"/>
          <w:lang w:eastAsia="zh-CN"/>
        </w:rPr>
        <w:t xml:space="preserve"> or other measurements)</w:t>
      </w:r>
    </w:p>
    <w:p w14:paraId="078A7E06" w14:textId="77777777" w:rsidR="00326F55" w:rsidRDefault="00A33E9B">
      <w:pPr>
        <w:pStyle w:val="3GPPAgreements"/>
      </w:pPr>
      <w:r>
        <w:t>(</w:t>
      </w:r>
      <w:proofErr w:type="spellStart"/>
      <w:r>
        <w:t>InterDigital</w:t>
      </w:r>
      <w:proofErr w:type="spellEnd"/>
      <w:r>
        <w:t>)Proposal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ListParagraph"/>
        <w:ind w:left="851"/>
        <w:rPr>
          <w:rFonts w:eastAsia="宋体"/>
          <w:szCs w:val="20"/>
          <w:lang w:eastAsia="zh-CN"/>
        </w:rPr>
      </w:pPr>
    </w:p>
    <w:p w14:paraId="4ECD7A8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BE1D539" w14:textId="77777777" w:rsidR="00326F55" w:rsidRDefault="00A33E9B">
      <w:pPr>
        <w:rPr>
          <w:lang w:val="en-US"/>
        </w:rPr>
      </w:pPr>
      <w:r>
        <w:rPr>
          <w:lang w:val="en-US"/>
        </w:rPr>
        <w:lastRenderedPageBreak/>
        <w:t xml:space="preserve">Suggest On-demand UL SRS for positioning </w:t>
      </w:r>
      <w:r>
        <w:t>be investigated with high priority in this meeting.</w:t>
      </w:r>
    </w:p>
    <w:p w14:paraId="61BDB92E" w14:textId="77777777" w:rsidR="00326F55" w:rsidRDefault="00326F55">
      <w:pPr>
        <w:pStyle w:val="ListParagraph"/>
        <w:ind w:left="851"/>
        <w:rPr>
          <w:rFonts w:eastAsia="宋体"/>
          <w:szCs w:val="20"/>
          <w:lang w:eastAsia="zh-CN"/>
        </w:rPr>
      </w:pPr>
    </w:p>
    <w:p w14:paraId="467612DF" w14:textId="77777777" w:rsidR="00326F55" w:rsidRDefault="00A33E9B">
      <w:pPr>
        <w:pStyle w:val="Heading3"/>
      </w:pPr>
      <w:r>
        <w:rPr>
          <w:highlight w:val="magenta"/>
        </w:rPr>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77B6F2C9"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F465A8" w14:paraId="07CFB9E7" w14:textId="77777777">
        <w:trPr>
          <w:trHeight w:val="185"/>
          <w:jc w:val="center"/>
        </w:trPr>
        <w:tc>
          <w:tcPr>
            <w:tcW w:w="2300" w:type="dxa"/>
          </w:tcPr>
          <w:p w14:paraId="5DB95674" w14:textId="094D4CB7" w:rsidR="00F465A8" w:rsidRDefault="00F465A8">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2A367FC0" w14:textId="18D50AB0" w:rsidR="00F465A8" w:rsidRDefault="00F465A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4EBED6A" w14:textId="77777777" w:rsidR="00E94E9A" w:rsidRDefault="00A33E9B">
      <w:pPr>
        <w:rPr>
          <w:lang w:val="en-US"/>
        </w:rPr>
      </w:pPr>
      <w:r>
        <w:rPr>
          <w:lang w:val="en-US"/>
        </w:rPr>
        <w:t xml:space="preserve">Based on the feedbacks, </w:t>
      </w:r>
      <w:r w:rsidR="00F73A0E">
        <w:rPr>
          <w:lang w:val="en-US"/>
        </w:rPr>
        <w:t>it seems the group does not have the command understanding o</w:t>
      </w:r>
      <w:r w:rsidR="00EC4B16">
        <w:rPr>
          <w:lang w:val="en-US"/>
        </w:rPr>
        <w:t>f</w:t>
      </w:r>
      <w:r w:rsidR="00F73A0E">
        <w:rPr>
          <w:lang w:val="en-US"/>
        </w:rPr>
        <w:t xml:space="preserve"> “on-demand SRS”</w:t>
      </w:r>
      <w:r w:rsidR="00EC4B16">
        <w:rPr>
          <w:lang w:val="en-US"/>
        </w:rPr>
        <w:t xml:space="preserve"> and multiple companies consider it </w:t>
      </w:r>
      <w:r w:rsidR="00F73A0E">
        <w:rPr>
          <w:lang w:val="en-US"/>
        </w:rPr>
        <w:t>a low priority.</w:t>
      </w:r>
      <w:r>
        <w:rPr>
          <w:lang w:val="en-US"/>
        </w:rPr>
        <w:t xml:space="preserve"> Suggest </w:t>
      </w:r>
      <w:r w:rsidR="00EC4B16">
        <w:rPr>
          <w:lang w:val="en-US"/>
        </w:rPr>
        <w:t xml:space="preserve">lowering the priority to medium and have further </w:t>
      </w:r>
      <w:r>
        <w:rPr>
          <w:lang w:val="en-US"/>
        </w:rPr>
        <w:t>email discussion</w:t>
      </w:r>
      <w:r w:rsidR="00EC4B16">
        <w:rPr>
          <w:lang w:val="en-US"/>
        </w:rPr>
        <w:t xml:space="preserve"> on the motivation of “on-demand SRS”</w:t>
      </w:r>
      <w:r w:rsidR="000F7E94">
        <w:rPr>
          <w:lang w:val="en-US"/>
        </w:rPr>
        <w:t xml:space="preserve">. </w:t>
      </w:r>
    </w:p>
    <w:p w14:paraId="4FE7D863" w14:textId="132C6D18" w:rsidR="000431A4" w:rsidRDefault="000F7E94" w:rsidP="00E94E9A">
      <w:pPr>
        <w:rPr>
          <w:lang w:val="en-US"/>
        </w:rPr>
      </w:pPr>
      <w:r>
        <w:rPr>
          <w:lang w:val="en-US"/>
        </w:rPr>
        <w:t xml:space="preserve">For </w:t>
      </w:r>
      <w:proofErr w:type="spellStart"/>
      <w:r w:rsidR="00EC4B16">
        <w:rPr>
          <w:lang w:val="en-US"/>
        </w:rPr>
        <w:t>vivo’s</w:t>
      </w:r>
      <w:proofErr w:type="spellEnd"/>
      <w:r w:rsidR="00EC4B16">
        <w:rPr>
          <w:lang w:val="en-US"/>
        </w:rPr>
        <w:t xml:space="preserve"> proposal of “</w:t>
      </w:r>
      <w:r w:rsidR="00EC4B16" w:rsidRPr="00EC4B16">
        <w:rPr>
          <w:rFonts w:hint="eastAsia"/>
          <w:lang w:val="en-US"/>
        </w:rPr>
        <w:t>Enhancements of aperiodic SRS for positioning</w:t>
      </w:r>
      <w:r w:rsidR="00EC4B16">
        <w:rPr>
          <w:lang w:val="en-US"/>
        </w:rPr>
        <w:t>”,</w:t>
      </w:r>
      <w:r>
        <w:rPr>
          <w:lang w:val="en-US"/>
        </w:rPr>
        <w:t xml:space="preserve"> </w:t>
      </w:r>
      <w:r w:rsidR="00E94E9A">
        <w:rPr>
          <w:lang w:val="en-US"/>
        </w:rPr>
        <w:t xml:space="preserve">suggest </w:t>
      </w:r>
      <w:r>
        <w:rPr>
          <w:lang w:val="en-US"/>
        </w:rPr>
        <w:t>list</w:t>
      </w:r>
      <w:r w:rsidR="00E94E9A">
        <w:rPr>
          <w:lang w:val="en-US"/>
        </w:rPr>
        <w:t xml:space="preserve">ing </w:t>
      </w:r>
      <w:r>
        <w:rPr>
          <w:lang w:val="en-US"/>
        </w:rPr>
        <w:t>as a separate proposal</w:t>
      </w:r>
      <w:r w:rsidR="00E94E9A">
        <w:rPr>
          <w:lang w:val="en-US"/>
        </w:rPr>
        <w:t xml:space="preserve">, since it seems an enhancement of Rel-16 A-SRS for </w:t>
      </w:r>
      <w:r w:rsidR="00E94E9A" w:rsidRPr="00EC4B16">
        <w:rPr>
          <w:rFonts w:hint="eastAsia"/>
          <w:lang w:val="en-US"/>
        </w:rPr>
        <w:t>positioning</w:t>
      </w:r>
      <w:r w:rsidR="00E94E9A">
        <w:rPr>
          <w:lang w:val="en-US"/>
        </w:rPr>
        <w:t>, and not necessarily be related to “on-demand”.</w:t>
      </w:r>
    </w:p>
    <w:p w14:paraId="2A61FB13" w14:textId="77777777" w:rsidR="00A57847" w:rsidRDefault="00A57847" w:rsidP="00E94E9A"/>
    <w:p w14:paraId="06F4BFD8" w14:textId="0D4CA1CC" w:rsidR="000F7E94" w:rsidRDefault="000F7E94" w:rsidP="000F7E9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0F7E94" w14:paraId="742DF88B" w14:textId="77777777" w:rsidTr="001A5647">
        <w:trPr>
          <w:jc w:val="center"/>
        </w:trPr>
        <w:tc>
          <w:tcPr>
            <w:tcW w:w="2300" w:type="dxa"/>
          </w:tcPr>
          <w:p w14:paraId="767082E1" w14:textId="77777777" w:rsidR="000F7E94" w:rsidRDefault="000F7E94" w:rsidP="001A5647">
            <w:pPr>
              <w:spacing w:after="0"/>
              <w:rPr>
                <w:b/>
                <w:sz w:val="16"/>
                <w:szCs w:val="16"/>
              </w:rPr>
            </w:pPr>
            <w:r>
              <w:rPr>
                <w:b/>
                <w:sz w:val="16"/>
                <w:szCs w:val="16"/>
              </w:rPr>
              <w:t>Company</w:t>
            </w:r>
          </w:p>
        </w:tc>
        <w:tc>
          <w:tcPr>
            <w:tcW w:w="8598" w:type="dxa"/>
          </w:tcPr>
          <w:p w14:paraId="5559E188" w14:textId="77777777" w:rsidR="000F7E94" w:rsidRDefault="000F7E94" w:rsidP="001A5647">
            <w:pPr>
              <w:spacing w:after="0"/>
              <w:rPr>
                <w:b/>
                <w:sz w:val="16"/>
                <w:szCs w:val="16"/>
              </w:rPr>
            </w:pPr>
            <w:r>
              <w:rPr>
                <w:b/>
                <w:sz w:val="16"/>
                <w:szCs w:val="16"/>
              </w:rPr>
              <w:t xml:space="preserve">Comments </w:t>
            </w:r>
          </w:p>
        </w:tc>
      </w:tr>
      <w:tr w:rsidR="000F7E94" w14:paraId="22284D63" w14:textId="77777777" w:rsidTr="001A5647">
        <w:trPr>
          <w:trHeight w:val="185"/>
          <w:jc w:val="center"/>
        </w:trPr>
        <w:tc>
          <w:tcPr>
            <w:tcW w:w="2300" w:type="dxa"/>
          </w:tcPr>
          <w:p w14:paraId="22A4DA0B" w14:textId="77777777" w:rsidR="000F7E94" w:rsidRDefault="000F7E94" w:rsidP="001A5647">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294DA10E" w14:textId="77777777" w:rsidR="000F7E94" w:rsidRDefault="000F7E94" w:rsidP="001A5647">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F7E94" w14:paraId="045325C2" w14:textId="77777777" w:rsidTr="001A5647">
        <w:trPr>
          <w:trHeight w:val="185"/>
          <w:jc w:val="center"/>
        </w:trPr>
        <w:tc>
          <w:tcPr>
            <w:tcW w:w="2300" w:type="dxa"/>
          </w:tcPr>
          <w:p w14:paraId="7F2D8463" w14:textId="77777777" w:rsidR="000F7E94" w:rsidRDefault="000F7E94" w:rsidP="001A5647">
            <w:pPr>
              <w:spacing w:after="0"/>
              <w:rPr>
                <w:rFonts w:cstheme="minorHAnsi"/>
                <w:sz w:val="16"/>
                <w:szCs w:val="16"/>
              </w:rPr>
            </w:pPr>
            <w:r>
              <w:rPr>
                <w:rFonts w:cstheme="minorHAnsi" w:hint="eastAsia"/>
                <w:sz w:val="16"/>
                <w:szCs w:val="16"/>
              </w:rPr>
              <w:t>Huawei/HiSilicon</w:t>
            </w:r>
          </w:p>
        </w:tc>
        <w:tc>
          <w:tcPr>
            <w:tcW w:w="8598" w:type="dxa"/>
          </w:tcPr>
          <w:p w14:paraId="103CB75D" w14:textId="77777777" w:rsidR="000F7E94" w:rsidRDefault="000F7E94" w:rsidP="001A5647">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5BCE898F" w14:textId="1D800AC5" w:rsidR="00EC4B16" w:rsidRPr="000F7E94" w:rsidRDefault="00EC4B16"/>
    <w:p w14:paraId="5FF957E2" w14:textId="2860B5BF" w:rsidR="000431A4" w:rsidRDefault="000431A4" w:rsidP="000431A4">
      <w:pPr>
        <w:pStyle w:val="Heading3"/>
      </w:pPr>
      <w:r w:rsidRPr="000431A4">
        <w:rPr>
          <w:highlight w:val="yellow"/>
        </w:rPr>
        <w:t>Proposal 5-3.1</w:t>
      </w:r>
    </w:p>
    <w:p w14:paraId="7BAD533D" w14:textId="77777777" w:rsidR="000431A4" w:rsidRDefault="000431A4" w:rsidP="000431A4">
      <w:pPr>
        <w:pStyle w:val="3GPPAgreements"/>
      </w:pPr>
      <w:r>
        <w:t>On-demand transmission and reception of UL SRS for positioning can be investigated in Rel-17.</w:t>
      </w:r>
    </w:p>
    <w:p w14:paraId="5429D68C" w14:textId="40A31C48" w:rsidR="00EC4B16" w:rsidRDefault="00EC4B16"/>
    <w:p w14:paraId="02FD8F3B" w14:textId="77777777" w:rsidR="000431A4" w:rsidRDefault="000431A4" w:rsidP="000431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31A4" w14:paraId="53CC3F0F" w14:textId="77777777" w:rsidTr="001A5647">
        <w:trPr>
          <w:jc w:val="center"/>
        </w:trPr>
        <w:tc>
          <w:tcPr>
            <w:tcW w:w="2300" w:type="dxa"/>
          </w:tcPr>
          <w:p w14:paraId="546C6BED" w14:textId="77777777" w:rsidR="000431A4" w:rsidRDefault="000431A4" w:rsidP="001A5647">
            <w:pPr>
              <w:spacing w:after="0"/>
              <w:rPr>
                <w:b/>
                <w:sz w:val="16"/>
                <w:szCs w:val="16"/>
              </w:rPr>
            </w:pPr>
            <w:r>
              <w:rPr>
                <w:b/>
                <w:sz w:val="16"/>
                <w:szCs w:val="16"/>
              </w:rPr>
              <w:t>Company</w:t>
            </w:r>
          </w:p>
        </w:tc>
        <w:tc>
          <w:tcPr>
            <w:tcW w:w="8598" w:type="dxa"/>
          </w:tcPr>
          <w:p w14:paraId="5E75445B" w14:textId="77777777" w:rsidR="000431A4" w:rsidRDefault="000431A4" w:rsidP="001A5647">
            <w:pPr>
              <w:spacing w:after="0"/>
              <w:rPr>
                <w:b/>
                <w:sz w:val="16"/>
                <w:szCs w:val="16"/>
              </w:rPr>
            </w:pPr>
            <w:r>
              <w:rPr>
                <w:b/>
                <w:sz w:val="16"/>
                <w:szCs w:val="16"/>
              </w:rPr>
              <w:t xml:space="preserve">Comments </w:t>
            </w:r>
          </w:p>
        </w:tc>
      </w:tr>
      <w:tr w:rsidR="000431A4" w14:paraId="0447166B" w14:textId="77777777" w:rsidTr="001A5647">
        <w:trPr>
          <w:trHeight w:val="185"/>
          <w:jc w:val="center"/>
        </w:trPr>
        <w:tc>
          <w:tcPr>
            <w:tcW w:w="2300" w:type="dxa"/>
          </w:tcPr>
          <w:p w14:paraId="5D9C00C8" w14:textId="4148FC9B" w:rsidR="000431A4" w:rsidRDefault="000431A4" w:rsidP="001A5647">
            <w:pPr>
              <w:spacing w:after="0"/>
              <w:rPr>
                <w:rFonts w:eastAsiaTheme="minorEastAsia" w:cstheme="minorHAnsi"/>
                <w:sz w:val="16"/>
                <w:szCs w:val="16"/>
                <w:lang w:eastAsia="zh-CN"/>
              </w:rPr>
            </w:pPr>
          </w:p>
        </w:tc>
        <w:tc>
          <w:tcPr>
            <w:tcW w:w="8598" w:type="dxa"/>
          </w:tcPr>
          <w:p w14:paraId="44D6ECCC" w14:textId="7059D4E3" w:rsidR="000431A4" w:rsidRDefault="000431A4" w:rsidP="001A5647">
            <w:pPr>
              <w:spacing w:after="0"/>
              <w:rPr>
                <w:rFonts w:eastAsiaTheme="minorEastAsia"/>
                <w:sz w:val="16"/>
                <w:szCs w:val="16"/>
                <w:lang w:eastAsia="zh-CN"/>
              </w:rPr>
            </w:pPr>
          </w:p>
        </w:tc>
      </w:tr>
      <w:tr w:rsidR="000431A4" w14:paraId="504E8BE6" w14:textId="77777777" w:rsidTr="001A5647">
        <w:trPr>
          <w:trHeight w:val="185"/>
          <w:jc w:val="center"/>
        </w:trPr>
        <w:tc>
          <w:tcPr>
            <w:tcW w:w="2300" w:type="dxa"/>
          </w:tcPr>
          <w:p w14:paraId="3633C536" w14:textId="77E4C17A" w:rsidR="000431A4" w:rsidRDefault="000431A4" w:rsidP="001A5647">
            <w:pPr>
              <w:spacing w:after="0"/>
              <w:rPr>
                <w:rFonts w:cstheme="minorHAnsi"/>
                <w:sz w:val="16"/>
                <w:szCs w:val="16"/>
              </w:rPr>
            </w:pPr>
          </w:p>
        </w:tc>
        <w:tc>
          <w:tcPr>
            <w:tcW w:w="8598" w:type="dxa"/>
          </w:tcPr>
          <w:p w14:paraId="7B218740" w14:textId="280F8EC4" w:rsidR="000431A4" w:rsidRDefault="000431A4" w:rsidP="001A5647">
            <w:pPr>
              <w:spacing w:after="0"/>
              <w:rPr>
                <w:rFonts w:eastAsiaTheme="minorEastAsia"/>
                <w:sz w:val="16"/>
                <w:szCs w:val="16"/>
                <w:lang w:eastAsia="zh-CN"/>
              </w:rPr>
            </w:pPr>
          </w:p>
        </w:tc>
      </w:tr>
    </w:tbl>
    <w:p w14:paraId="4C80C475" w14:textId="77777777" w:rsidR="000431A4" w:rsidRPr="000431A4" w:rsidRDefault="000431A4"/>
    <w:p w14:paraId="448509FC" w14:textId="4CA59B9E" w:rsidR="000431A4" w:rsidRDefault="00A33E9B" w:rsidP="000431A4">
      <w:pPr>
        <w:pStyle w:val="Heading3"/>
      </w:pPr>
      <w:r>
        <w:t xml:space="preserve"> </w:t>
      </w:r>
      <w:r w:rsidR="000431A4" w:rsidRPr="000431A4">
        <w:rPr>
          <w:highlight w:val="yellow"/>
        </w:rPr>
        <w:t>Proposal 5-3.</w:t>
      </w:r>
      <w:r w:rsidR="000431A4">
        <w:rPr>
          <w:highlight w:val="yellow"/>
        </w:rPr>
        <w:t>2</w:t>
      </w:r>
    </w:p>
    <w:p w14:paraId="3EDCE7C8" w14:textId="6035BB7C" w:rsidR="000431A4" w:rsidRDefault="000431A4" w:rsidP="000431A4">
      <w:pPr>
        <w:pStyle w:val="3GPPAgreements"/>
      </w:pPr>
      <w:r w:rsidRPr="000431A4">
        <w:t xml:space="preserve">Enhancements of aperiodic SRS for positioning </w:t>
      </w:r>
      <w:r>
        <w:t>can be investigated in Rel-17.</w:t>
      </w:r>
    </w:p>
    <w:p w14:paraId="6153B829" w14:textId="1555327B" w:rsidR="00326F55" w:rsidRDefault="00326F55">
      <w:pPr>
        <w:rPr>
          <w:lang w:val="en-US"/>
        </w:rPr>
      </w:pPr>
    </w:p>
    <w:p w14:paraId="07877AB8" w14:textId="77777777" w:rsidR="000431A4" w:rsidRDefault="000431A4" w:rsidP="000431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31A4" w14:paraId="29D93730" w14:textId="77777777" w:rsidTr="001A5647">
        <w:trPr>
          <w:jc w:val="center"/>
        </w:trPr>
        <w:tc>
          <w:tcPr>
            <w:tcW w:w="2300" w:type="dxa"/>
          </w:tcPr>
          <w:p w14:paraId="737B8EF4" w14:textId="77777777" w:rsidR="000431A4" w:rsidRDefault="000431A4" w:rsidP="001A5647">
            <w:pPr>
              <w:spacing w:after="0"/>
              <w:rPr>
                <w:b/>
                <w:sz w:val="16"/>
                <w:szCs w:val="16"/>
              </w:rPr>
            </w:pPr>
            <w:r>
              <w:rPr>
                <w:b/>
                <w:sz w:val="16"/>
                <w:szCs w:val="16"/>
              </w:rPr>
              <w:t>Company</w:t>
            </w:r>
          </w:p>
        </w:tc>
        <w:tc>
          <w:tcPr>
            <w:tcW w:w="8598" w:type="dxa"/>
          </w:tcPr>
          <w:p w14:paraId="66280F20" w14:textId="77777777" w:rsidR="000431A4" w:rsidRDefault="000431A4" w:rsidP="001A5647">
            <w:pPr>
              <w:spacing w:after="0"/>
              <w:rPr>
                <w:b/>
                <w:sz w:val="16"/>
                <w:szCs w:val="16"/>
              </w:rPr>
            </w:pPr>
            <w:r>
              <w:rPr>
                <w:b/>
                <w:sz w:val="16"/>
                <w:szCs w:val="16"/>
              </w:rPr>
              <w:t xml:space="preserve">Comments </w:t>
            </w:r>
          </w:p>
        </w:tc>
      </w:tr>
      <w:tr w:rsidR="000431A4" w14:paraId="48D5210F" w14:textId="77777777" w:rsidTr="001A5647">
        <w:trPr>
          <w:trHeight w:val="185"/>
          <w:jc w:val="center"/>
        </w:trPr>
        <w:tc>
          <w:tcPr>
            <w:tcW w:w="2300" w:type="dxa"/>
          </w:tcPr>
          <w:p w14:paraId="0D26E9E2" w14:textId="77777777" w:rsidR="000431A4" w:rsidRDefault="000431A4" w:rsidP="001A5647">
            <w:pPr>
              <w:spacing w:after="0"/>
              <w:rPr>
                <w:rFonts w:eastAsiaTheme="minorEastAsia" w:cstheme="minorHAnsi"/>
                <w:sz w:val="16"/>
                <w:szCs w:val="16"/>
                <w:lang w:eastAsia="zh-CN"/>
              </w:rPr>
            </w:pPr>
          </w:p>
        </w:tc>
        <w:tc>
          <w:tcPr>
            <w:tcW w:w="8598" w:type="dxa"/>
          </w:tcPr>
          <w:p w14:paraId="28E7347B" w14:textId="77777777" w:rsidR="000431A4" w:rsidRDefault="000431A4" w:rsidP="001A5647">
            <w:pPr>
              <w:spacing w:after="0"/>
              <w:rPr>
                <w:rFonts w:eastAsiaTheme="minorEastAsia"/>
                <w:sz w:val="16"/>
                <w:szCs w:val="16"/>
                <w:lang w:eastAsia="zh-CN"/>
              </w:rPr>
            </w:pPr>
          </w:p>
        </w:tc>
      </w:tr>
      <w:tr w:rsidR="000431A4" w14:paraId="4EF5DB32" w14:textId="77777777" w:rsidTr="001A5647">
        <w:trPr>
          <w:trHeight w:val="185"/>
          <w:jc w:val="center"/>
        </w:trPr>
        <w:tc>
          <w:tcPr>
            <w:tcW w:w="2300" w:type="dxa"/>
          </w:tcPr>
          <w:p w14:paraId="33621624" w14:textId="77777777" w:rsidR="000431A4" w:rsidRDefault="000431A4" w:rsidP="001A5647">
            <w:pPr>
              <w:spacing w:after="0"/>
              <w:rPr>
                <w:rFonts w:cstheme="minorHAnsi"/>
                <w:sz w:val="16"/>
                <w:szCs w:val="16"/>
              </w:rPr>
            </w:pPr>
          </w:p>
        </w:tc>
        <w:tc>
          <w:tcPr>
            <w:tcW w:w="8598" w:type="dxa"/>
          </w:tcPr>
          <w:p w14:paraId="54F826D0" w14:textId="77777777" w:rsidR="000431A4" w:rsidRDefault="000431A4" w:rsidP="001A5647">
            <w:pPr>
              <w:spacing w:after="0"/>
              <w:rPr>
                <w:rFonts w:eastAsiaTheme="minorEastAsia"/>
                <w:sz w:val="16"/>
                <w:szCs w:val="16"/>
                <w:lang w:eastAsia="zh-CN"/>
              </w:rPr>
            </w:pPr>
          </w:p>
        </w:tc>
      </w:tr>
    </w:tbl>
    <w:p w14:paraId="007E4771" w14:textId="4D6D0D20" w:rsidR="000431A4" w:rsidRDefault="000431A4">
      <w:pPr>
        <w:rPr>
          <w:lang w:val="en-US"/>
        </w:rPr>
      </w:pPr>
    </w:p>
    <w:p w14:paraId="6B9D5DB6" w14:textId="3126E9E6" w:rsidR="00CE768D" w:rsidRDefault="00CE768D">
      <w:pPr>
        <w:rPr>
          <w:lang w:val="en-US"/>
        </w:rPr>
      </w:pPr>
    </w:p>
    <w:p w14:paraId="3CE7E52A" w14:textId="77777777" w:rsidR="00CE768D" w:rsidRDefault="00CE768D">
      <w:pPr>
        <w:rPr>
          <w:lang w:val="en-US"/>
        </w:rPr>
      </w:pPr>
    </w:p>
    <w:p w14:paraId="63CCD78E" w14:textId="77777777" w:rsidR="00326F55" w:rsidRDefault="00A33E9B">
      <w:pPr>
        <w:pStyle w:val="Heading2"/>
        <w:tabs>
          <w:tab w:val="left" w:pos="432"/>
        </w:tabs>
        <w:ind w:left="576" w:hanging="576"/>
      </w:pPr>
      <w:bookmarkStart w:id="123" w:name="_Toc48211464"/>
      <w:r>
        <w:t>Methods for reducing timing measurement errors</w:t>
      </w:r>
      <w:bookmarkEnd w:id="123"/>
    </w:p>
    <w:p w14:paraId="44765A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628AEC8" w14:textId="77777777" w:rsidR="00326F55" w:rsidRDefault="00A33E9B">
      <w:pPr>
        <w:pStyle w:val="3GPPAgreements"/>
      </w:pPr>
      <w:r>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lastRenderedPageBreak/>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w:t>
      </w:r>
      <w:proofErr w:type="spellStart"/>
      <w:r>
        <w:t>CEWiT</w:t>
      </w:r>
      <w:proofErr w:type="spellEnd"/>
      <w:r>
        <w:t xml:space="preserve">)Proposal 2: </w:t>
      </w:r>
    </w:p>
    <w:p w14:paraId="5D23C89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studied for determination of the network synchronization error.</w:t>
      </w:r>
    </w:p>
    <w:p w14:paraId="40D35845" w14:textId="77777777" w:rsidR="00326F55" w:rsidRDefault="00A33E9B">
      <w:pPr>
        <w:pStyle w:val="3GPPAgreements"/>
      </w:pPr>
      <w:r>
        <w:t>(</w:t>
      </w:r>
      <w:proofErr w:type="spellStart"/>
      <w:r>
        <w:t>CEWiT</w:t>
      </w:r>
      <w:proofErr w:type="spellEnd"/>
      <w:r>
        <w:t xml:space="preserve">)Proposal 3:  </w:t>
      </w:r>
    </w:p>
    <w:p w14:paraId="06EE1BDF" w14:textId="77777777" w:rsidR="00326F55" w:rsidRDefault="00A33E9B">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hint="eastAsia"/>
          <w:szCs w:val="20"/>
          <w:lang w:eastAsia="zh-CN"/>
        </w:rPr>
        <w:t>a</w:t>
      </w:r>
      <w:proofErr w:type="gramEnd"/>
      <w:r>
        <w:rPr>
          <w:rFonts w:eastAsia="宋体" w:hint="eastAsia"/>
          <w:szCs w:val="20"/>
          <w:lang w:eastAsia="zh-CN"/>
        </w:rPr>
        <w:t xml:space="preserve">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08F48E" w14:textId="77777777" w:rsidR="00326F55" w:rsidRDefault="00A33E9B">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Heading3"/>
      </w:pPr>
      <w:r>
        <w:rPr>
          <w:highlight w:val="lightGray"/>
        </w:rPr>
        <w:t>Proposal 5-4</w:t>
      </w:r>
    </w:p>
    <w:p w14:paraId="509E11D2"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B1E8FB0"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ListParagraph"/>
        <w:ind w:left="851"/>
        <w:rPr>
          <w:rFonts w:eastAsia="宋体"/>
          <w:szCs w:val="20"/>
          <w:lang w:eastAsia="zh-CN"/>
        </w:rPr>
      </w:pPr>
    </w:p>
    <w:p w14:paraId="160A24A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lastRenderedPageBreak/>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AA8DB08" w14:textId="77777777" w:rsidR="00326F55" w:rsidRDefault="00A33E9B">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Heading3"/>
      </w:pPr>
      <w:r>
        <w:rPr>
          <w:highlight w:val="lightGray"/>
        </w:rPr>
        <w:t>Proposal 5-4.</w:t>
      </w:r>
      <w:proofErr w:type="gramStart"/>
      <w:r>
        <w:rPr>
          <w:highlight w:val="lightGray"/>
        </w:rPr>
        <w:t>1  (</w:t>
      </w:r>
      <w:proofErr w:type="gramEnd"/>
      <w:r>
        <w:rPr>
          <w:highlight w:val="lightGray"/>
        </w:rPr>
        <w:t>Revision 1)</w:t>
      </w:r>
    </w:p>
    <w:p w14:paraId="5F207960"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D35D1F7" w14:textId="77777777" w:rsidR="00326F55" w:rsidRDefault="00A33E9B">
      <w:r>
        <w:lastRenderedPageBreak/>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Heading3"/>
      </w:pPr>
      <w:bookmarkStart w:id="124"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24"/>
    <w:p w14:paraId="61C93917"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25"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宋体"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r w:rsidR="002E72DE" w:rsidRPr="00CE4D29" w14:paraId="585E729A" w14:textId="77777777" w:rsidTr="004269BD">
        <w:tblPrEx>
          <w:jc w:val="left"/>
        </w:tblPrEx>
        <w:trPr>
          <w:trHeight w:val="185"/>
        </w:trPr>
        <w:tc>
          <w:tcPr>
            <w:tcW w:w="2300" w:type="dxa"/>
          </w:tcPr>
          <w:p w14:paraId="1AADDBAA" w14:textId="3A5F596F"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AD0D3EA" w14:textId="76F6C8D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CE4D29" w14:paraId="43D97503" w14:textId="77777777" w:rsidTr="004269BD">
        <w:tblPrEx>
          <w:jc w:val="left"/>
        </w:tblPrEx>
        <w:trPr>
          <w:trHeight w:val="185"/>
        </w:trPr>
        <w:tc>
          <w:tcPr>
            <w:tcW w:w="2300" w:type="dxa"/>
          </w:tcPr>
          <w:p w14:paraId="075F5F27" w14:textId="55CCEF30"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70D20367" w14:textId="3200F98D"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F465A8" w:rsidRPr="00CE4D29" w14:paraId="2348BF78" w14:textId="77777777" w:rsidTr="004269BD">
        <w:tblPrEx>
          <w:jc w:val="left"/>
        </w:tblPrEx>
        <w:trPr>
          <w:trHeight w:val="185"/>
        </w:trPr>
        <w:tc>
          <w:tcPr>
            <w:tcW w:w="2300" w:type="dxa"/>
          </w:tcPr>
          <w:p w14:paraId="5C1C311B" w14:textId="583F8EE5" w:rsidR="00F465A8" w:rsidRDefault="00F465A8" w:rsidP="00F465A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094B0A0" w14:textId="376058A0" w:rsidR="00F465A8" w:rsidRDefault="00F465A8" w:rsidP="00F465A8">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t>
            </w:r>
            <w:r w:rsidR="00C5001B">
              <w:rPr>
                <w:rFonts w:eastAsiaTheme="minorEastAsia"/>
                <w:sz w:val="16"/>
                <w:szCs w:val="16"/>
                <w:lang w:eastAsia="zh-CN"/>
              </w:rPr>
              <w:t xml:space="preserve">we </w:t>
            </w:r>
            <w:r>
              <w:rPr>
                <w:rFonts w:eastAsiaTheme="minorEastAsia"/>
                <w:sz w:val="16"/>
                <w:szCs w:val="16"/>
                <w:lang w:eastAsia="zh-CN"/>
              </w:rPr>
              <w:t xml:space="preserve">do not </w:t>
            </w:r>
            <w:r w:rsidR="00C5001B">
              <w:rPr>
                <w:rFonts w:eastAsiaTheme="minorEastAsia"/>
                <w:sz w:val="16"/>
                <w:szCs w:val="16"/>
                <w:lang w:eastAsia="zh-CN"/>
              </w:rPr>
              <w:t>s</w:t>
            </w:r>
            <w:r>
              <w:rPr>
                <w:rFonts w:eastAsiaTheme="minorEastAsia"/>
                <w:sz w:val="16"/>
                <w:szCs w:val="16"/>
                <w:lang w:eastAsia="zh-CN"/>
              </w:rPr>
              <w:t>upport</w:t>
            </w:r>
            <w:r w:rsidR="00C5001B">
              <w:rPr>
                <w:rFonts w:eastAsiaTheme="minorEastAsia"/>
                <w:sz w:val="16"/>
                <w:szCs w:val="16"/>
                <w:lang w:eastAsia="zh-CN"/>
              </w:rPr>
              <w:t xml:space="preserve"> this proposal</w:t>
            </w:r>
            <w:r>
              <w:rPr>
                <w:rFonts w:eastAsiaTheme="minorEastAsia"/>
                <w:sz w:val="16"/>
                <w:szCs w:val="16"/>
                <w:lang w:eastAsia="zh-CN"/>
              </w:rPr>
              <w:t>.</w:t>
            </w:r>
          </w:p>
        </w:tc>
      </w:tr>
    </w:tbl>
    <w:p w14:paraId="5D2E2BBC" w14:textId="77777777" w:rsidR="00326F55" w:rsidRPr="004269BD" w:rsidRDefault="00326F55">
      <w:pPr>
        <w:pStyle w:val="3GPPAgreements"/>
        <w:numPr>
          <w:ilvl w:val="0"/>
          <w:numId w:val="0"/>
        </w:numPr>
        <w:rPr>
          <w:lang w:val="en-GB"/>
        </w:rPr>
      </w:pPr>
    </w:p>
    <w:p w14:paraId="34DD2A06" w14:textId="77777777" w:rsidR="000D7C45" w:rsidRDefault="000D7C45" w:rsidP="000D7C45">
      <w:pPr>
        <w:pStyle w:val="Subtitle"/>
        <w:rPr>
          <w:rFonts w:ascii="Times New Roman" w:hAnsi="Times New Roman" w:cs="Times New Roman"/>
        </w:rPr>
      </w:pPr>
      <w:r>
        <w:rPr>
          <w:rFonts w:ascii="Times New Roman" w:hAnsi="Times New Roman" w:cs="Times New Roman"/>
        </w:rPr>
        <w:t>FL comments</w:t>
      </w:r>
    </w:p>
    <w:p w14:paraId="4F50B4B8" w14:textId="05B77A22" w:rsidR="00326F55" w:rsidRDefault="000D7C45">
      <w:pPr>
        <w:pStyle w:val="3GPPAgreements"/>
        <w:numPr>
          <w:ilvl w:val="0"/>
          <w:numId w:val="0"/>
        </w:numPr>
      </w:pPr>
      <w:r>
        <w:t xml:space="preserve">For Intel and E///s comments, </w:t>
      </w:r>
      <w:r w:rsidRPr="000D7C45">
        <w:t xml:space="preserve">the </w:t>
      </w:r>
      <w:r>
        <w:t xml:space="preserve">proposal here is not about the implementation of the </w:t>
      </w:r>
      <w:r w:rsidRPr="000D7C45">
        <w:t>network synchronization</w:t>
      </w:r>
      <w:r>
        <w:t xml:space="preserve">, but </w:t>
      </w:r>
      <w:r w:rsidR="0044486A">
        <w:t xml:space="preserve">about using the UE/gNB measurements to help the calibration of the </w:t>
      </w:r>
      <w:r w:rsidR="0044486A" w:rsidRPr="000D7C45">
        <w:t>network synchronization</w:t>
      </w:r>
      <w:r w:rsidR="0044486A">
        <w:t xml:space="preserve"> error. Suggest further discussion in email/GTW session.  </w:t>
      </w:r>
    </w:p>
    <w:p w14:paraId="6AD521A5" w14:textId="0D78B918" w:rsidR="0044486A" w:rsidRDefault="0044486A">
      <w:pPr>
        <w:pStyle w:val="3GPPAgreements"/>
        <w:numPr>
          <w:ilvl w:val="0"/>
          <w:numId w:val="0"/>
        </w:numPr>
      </w:pPr>
    </w:p>
    <w:p w14:paraId="6F4F1D39" w14:textId="77777777" w:rsidR="00D02E87" w:rsidRDefault="00D02E87" w:rsidP="00520B96">
      <w:pPr>
        <w:pStyle w:val="0Maintext"/>
        <w:rPr>
          <w:highlight w:val="lightGray"/>
        </w:rPr>
      </w:pPr>
      <w:bookmarkStart w:id="126" w:name="_Hlk48847958"/>
    </w:p>
    <w:p w14:paraId="151CA25C" w14:textId="77777777" w:rsidR="00D02E87" w:rsidRDefault="00D02E87" w:rsidP="00520B96">
      <w:pPr>
        <w:pStyle w:val="00BodyText"/>
        <w:rPr>
          <w:highlight w:val="lightGray"/>
        </w:rPr>
      </w:pPr>
    </w:p>
    <w:p w14:paraId="6631E67C" w14:textId="49211482" w:rsidR="00326F55" w:rsidRDefault="00A33E9B">
      <w:pPr>
        <w:pStyle w:val="Heading3"/>
      </w:pPr>
      <w:r w:rsidRPr="001B3BD5">
        <w:rPr>
          <w:highlight w:val="lightGray"/>
        </w:rPr>
        <w:t>Proposal 5-4.</w:t>
      </w:r>
      <w:proofErr w:type="gramStart"/>
      <w:r w:rsidRPr="001B3BD5">
        <w:rPr>
          <w:highlight w:val="lightGray"/>
        </w:rPr>
        <w:t>2  (</w:t>
      </w:r>
      <w:proofErr w:type="gramEnd"/>
      <w:r w:rsidRPr="001B3BD5">
        <w:rPr>
          <w:highlight w:val="lightGray"/>
        </w:rPr>
        <w:t>Revision 1)</w:t>
      </w:r>
    </w:p>
    <w:bookmarkEnd w:id="126"/>
    <w:p w14:paraId="2364159D" w14:textId="77777777" w:rsidR="00326F55" w:rsidRDefault="00A33E9B">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宋体" w:cstheme="minorHAnsi"/>
                <w:sz w:val="16"/>
                <w:szCs w:val="16"/>
                <w:lang w:val="en-US" w:eastAsia="zh-CN"/>
              </w:rPr>
            </w:pPr>
            <w:r>
              <w:rPr>
                <w:rFonts w:eastAsia="宋体" w:cstheme="minorHAnsi"/>
                <w:sz w:val="16"/>
                <w:szCs w:val="16"/>
                <w:lang w:val="en-US" w:eastAsia="zh-CN"/>
              </w:rPr>
              <w:t>vivo</w:t>
            </w:r>
          </w:p>
        </w:tc>
        <w:tc>
          <w:tcPr>
            <w:tcW w:w="8598" w:type="dxa"/>
          </w:tcPr>
          <w:p w14:paraId="4309A69F" w14:textId="77777777" w:rsidR="004703AB" w:rsidRDefault="004703AB" w:rsidP="004703AB">
            <w:pPr>
              <w:spacing w:after="0"/>
              <w:rPr>
                <w:rFonts w:eastAsia="等线"/>
                <w:sz w:val="16"/>
                <w:szCs w:val="16"/>
                <w:lang w:val="en-US"/>
              </w:rPr>
            </w:pPr>
            <w:r w:rsidRPr="00721F0B">
              <w:rPr>
                <w:rFonts w:eastAsiaTheme="minorEastAsia"/>
                <w:sz w:val="16"/>
                <w:szCs w:val="16"/>
                <w:lang w:eastAsia="zh-CN"/>
              </w:rPr>
              <w:t xml:space="preserve">We raised some questions regarding this </w:t>
            </w:r>
            <w:r w:rsidRPr="00721F0B">
              <w:rPr>
                <w:rFonts w:eastAsia="等线"/>
                <w:sz w:val="16"/>
                <w:szCs w:val="16"/>
                <w:lang w:val="en-US"/>
              </w:rPr>
              <w:t>Rx and Tx timing error calibration</w:t>
            </w:r>
            <w:r>
              <w:rPr>
                <w:rFonts w:eastAsia="等线"/>
                <w:sz w:val="16"/>
                <w:szCs w:val="16"/>
                <w:lang w:val="en-US"/>
              </w:rPr>
              <w:t xml:space="preserve"> in AI 8.5.1 discussion.</w:t>
            </w:r>
            <w:r w:rsidRPr="00721F0B">
              <w:rPr>
                <w:rFonts w:eastAsia="等线"/>
                <w:sz w:val="16"/>
                <w:szCs w:val="16"/>
                <w:lang w:val="en-US"/>
              </w:rPr>
              <w:t xml:space="preserve"> </w:t>
            </w:r>
            <w:r>
              <w:rPr>
                <w:rFonts w:eastAsia="等线"/>
                <w:sz w:val="16"/>
                <w:szCs w:val="16"/>
                <w:lang w:val="en-US"/>
              </w:rPr>
              <w:t>I</w:t>
            </w:r>
            <w:r w:rsidRPr="00721F0B">
              <w:rPr>
                <w:rFonts w:eastAsia="等线"/>
                <w:sz w:val="16"/>
                <w:szCs w:val="16"/>
                <w:lang w:val="en-US"/>
              </w:rPr>
              <w:t xml:space="preserve">t is still unclear </w:t>
            </w:r>
            <w:r>
              <w:rPr>
                <w:rFonts w:eastAsia="等线"/>
                <w:sz w:val="16"/>
                <w:szCs w:val="16"/>
                <w:lang w:val="en-US"/>
              </w:rPr>
              <w:t>to us what is the cause of</w:t>
            </w:r>
            <w:r w:rsidRPr="00721F0B">
              <w:rPr>
                <w:rFonts w:eastAsia="等线"/>
                <w:sz w:val="16"/>
                <w:szCs w:val="16"/>
                <w:lang w:val="en-US"/>
              </w:rPr>
              <w:t xml:space="preserve"> Rx and Tx timing error and </w:t>
            </w:r>
            <w:r>
              <w:rPr>
                <w:rFonts w:eastAsia="等线"/>
                <w:sz w:val="16"/>
                <w:szCs w:val="16"/>
                <w:lang w:val="en-US"/>
              </w:rPr>
              <w:t>how</w:t>
            </w:r>
            <w:r w:rsidRPr="00721F0B">
              <w:rPr>
                <w:rFonts w:eastAsia="等线"/>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C5001B" w14:paraId="70BAFF81" w14:textId="77777777">
        <w:trPr>
          <w:trHeight w:val="185"/>
          <w:jc w:val="center"/>
        </w:trPr>
        <w:tc>
          <w:tcPr>
            <w:tcW w:w="2300" w:type="dxa"/>
          </w:tcPr>
          <w:p w14:paraId="08C6FB5C" w14:textId="2AFECE90" w:rsidR="00C5001B" w:rsidRDefault="00C5001B" w:rsidP="004703AB">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54A59E69" w14:textId="641982DC" w:rsidR="00C5001B" w:rsidRPr="00721F0B" w:rsidRDefault="00C5001B" w:rsidP="004703AB">
            <w:pPr>
              <w:spacing w:after="0"/>
              <w:rPr>
                <w:rFonts w:eastAsiaTheme="minorEastAsia"/>
                <w:sz w:val="16"/>
                <w:szCs w:val="16"/>
                <w:lang w:eastAsia="zh-CN"/>
              </w:rPr>
            </w:pPr>
            <w:r>
              <w:rPr>
                <w:rFonts w:eastAsiaTheme="minorEastAsia"/>
                <w:sz w:val="16"/>
                <w:szCs w:val="16"/>
                <w:lang w:eastAsia="zh-CN"/>
              </w:rPr>
              <w:t>Support</w:t>
            </w:r>
          </w:p>
        </w:tc>
      </w:tr>
    </w:tbl>
    <w:p w14:paraId="0C4ADDC6" w14:textId="3CB36911" w:rsidR="00326F55" w:rsidRDefault="00326F55">
      <w:pPr>
        <w:pStyle w:val="3GPPAgreements"/>
        <w:numPr>
          <w:ilvl w:val="0"/>
          <w:numId w:val="0"/>
        </w:numPr>
        <w:rPr>
          <w:lang w:val="en-GB"/>
        </w:rPr>
      </w:pPr>
    </w:p>
    <w:p w14:paraId="49D27F8D" w14:textId="2B741DEA" w:rsidR="007C3102" w:rsidRDefault="007C3102">
      <w:pPr>
        <w:pStyle w:val="3GPPAgreements"/>
        <w:numPr>
          <w:ilvl w:val="0"/>
          <w:numId w:val="0"/>
        </w:numPr>
        <w:rPr>
          <w:lang w:val="en-GB"/>
        </w:rPr>
      </w:pPr>
    </w:p>
    <w:p w14:paraId="7342EE5A" w14:textId="77777777" w:rsidR="007C3102" w:rsidRDefault="007C3102" w:rsidP="007C3102">
      <w:pPr>
        <w:pStyle w:val="Subtitle"/>
        <w:rPr>
          <w:rFonts w:ascii="Times New Roman" w:hAnsi="Times New Roman" w:cs="Times New Roman"/>
        </w:rPr>
      </w:pPr>
      <w:r>
        <w:rPr>
          <w:rFonts w:ascii="Times New Roman" w:hAnsi="Times New Roman" w:cs="Times New Roman"/>
        </w:rPr>
        <w:t>FL comments</w:t>
      </w:r>
    </w:p>
    <w:p w14:paraId="4C030401" w14:textId="0EE410DF" w:rsidR="007C3102" w:rsidRDefault="007C3102" w:rsidP="007C3102">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w:t>
      </w:r>
      <w:r w:rsidRPr="007C3102">
        <w:rPr>
          <w:lang w:val="en-GB"/>
        </w:rPr>
        <w:t xml:space="preserve">on </w:t>
      </w:r>
      <w:r>
        <w:rPr>
          <w:lang w:val="en-GB"/>
        </w:rPr>
        <w:t xml:space="preserve">the </w:t>
      </w:r>
      <w:r w:rsidRPr="007C3102">
        <w:rPr>
          <w:lang w:val="en-GB"/>
        </w:rPr>
        <w:t xml:space="preserve">scenario </w:t>
      </w:r>
      <w:r>
        <w:rPr>
          <w:lang w:val="en-GB"/>
        </w:rPr>
        <w:t xml:space="preserve">and </w:t>
      </w:r>
      <w:r w:rsidRPr="007C3102">
        <w:rPr>
          <w:lang w:val="en-GB"/>
        </w:rPr>
        <w:t>performance benefits</w:t>
      </w:r>
      <w:r>
        <w:rPr>
          <w:lang w:val="en-GB"/>
        </w:rPr>
        <w:t xml:space="preserve"> into the study. </w:t>
      </w:r>
    </w:p>
    <w:p w14:paraId="5E67FD3F" w14:textId="77777777" w:rsidR="007C3102" w:rsidRDefault="007C3102" w:rsidP="007C3102">
      <w:pPr>
        <w:pStyle w:val="3GPPAgreements"/>
        <w:numPr>
          <w:ilvl w:val="0"/>
          <w:numId w:val="0"/>
        </w:numPr>
        <w:rPr>
          <w:lang w:val="en-GB"/>
        </w:rPr>
      </w:pPr>
    </w:p>
    <w:p w14:paraId="3D5587FE" w14:textId="2028426A" w:rsidR="007C3102" w:rsidRDefault="007C3102" w:rsidP="007C3102">
      <w:pPr>
        <w:pStyle w:val="Heading3"/>
      </w:pPr>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p w14:paraId="154EE42E" w14:textId="56F9FC0F" w:rsidR="007C3102" w:rsidRDefault="007C3102" w:rsidP="007C3102">
      <w:pPr>
        <w:pStyle w:val="ListParagraph"/>
        <w:numPr>
          <w:ilvl w:val="1"/>
          <w:numId w:val="23"/>
        </w:numPr>
        <w:rPr>
          <w:rFonts w:eastAsia="宋体"/>
          <w:szCs w:val="20"/>
          <w:lang w:eastAsia="zh-CN"/>
        </w:rPr>
      </w:pPr>
      <w:r>
        <w:rPr>
          <w:rFonts w:eastAsia="宋体"/>
          <w:szCs w:val="20"/>
          <w:lang w:val="en-GB" w:eastAsia="zh-CN"/>
        </w:rPr>
        <w:t xml:space="preserve">The </w:t>
      </w:r>
      <w:ins w:id="127" w:author="Ren Da" w:date="2020-08-23T17:13:00Z">
        <w:r w:rsidRPr="007C3102">
          <w:rPr>
            <w:rFonts w:eastAsia="宋体"/>
            <w:szCs w:val="20"/>
            <w:lang w:val="en-GB" w:eastAsia="zh-CN"/>
          </w:rPr>
          <w:t>scenario</w:t>
        </w:r>
        <w:r>
          <w:rPr>
            <w:rFonts w:eastAsia="宋体"/>
            <w:szCs w:val="20"/>
            <w:lang w:val="en-GB" w:eastAsia="zh-CN"/>
          </w:rPr>
          <w:t xml:space="preserve">, </w:t>
        </w:r>
        <w:r w:rsidRPr="007C3102">
          <w:rPr>
            <w:rFonts w:eastAsia="宋体"/>
            <w:szCs w:val="20"/>
            <w:lang w:val="en-GB" w:eastAsia="zh-CN"/>
          </w:rPr>
          <w:t>benefits</w:t>
        </w:r>
        <w:r>
          <w:rPr>
            <w:rFonts w:eastAsia="宋体"/>
            <w:szCs w:val="20"/>
            <w:lang w:val="en-GB" w:eastAsia="zh-CN"/>
          </w:rPr>
          <w:t>,</w:t>
        </w:r>
        <w:r w:rsidRPr="007C3102">
          <w:rPr>
            <w:rFonts w:eastAsia="宋体"/>
            <w:szCs w:val="20"/>
            <w:lang w:val="en-GB" w:eastAsia="zh-CN"/>
          </w:rPr>
          <w:t xml:space="preserve">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76A2E989" w14:textId="16716176" w:rsidR="007C3102" w:rsidRDefault="007C3102">
      <w:pPr>
        <w:pStyle w:val="3GPPAgreements"/>
        <w:numPr>
          <w:ilvl w:val="0"/>
          <w:numId w:val="0"/>
        </w:numPr>
      </w:pPr>
    </w:p>
    <w:p w14:paraId="137F9B2F" w14:textId="77777777" w:rsidR="002D7913" w:rsidRDefault="002D7913" w:rsidP="002D79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D7913" w14:paraId="3809F6E4" w14:textId="77777777" w:rsidTr="001A5647">
        <w:trPr>
          <w:jc w:val="center"/>
        </w:trPr>
        <w:tc>
          <w:tcPr>
            <w:tcW w:w="2300" w:type="dxa"/>
          </w:tcPr>
          <w:p w14:paraId="217123F5" w14:textId="77777777" w:rsidR="002D7913" w:rsidRDefault="002D7913" w:rsidP="001A5647">
            <w:pPr>
              <w:spacing w:after="0"/>
              <w:rPr>
                <w:b/>
                <w:sz w:val="16"/>
                <w:szCs w:val="16"/>
              </w:rPr>
            </w:pPr>
            <w:r>
              <w:rPr>
                <w:b/>
                <w:sz w:val="16"/>
                <w:szCs w:val="16"/>
              </w:rPr>
              <w:t>Company</w:t>
            </w:r>
          </w:p>
        </w:tc>
        <w:tc>
          <w:tcPr>
            <w:tcW w:w="8598" w:type="dxa"/>
          </w:tcPr>
          <w:p w14:paraId="0C7D253B" w14:textId="77777777" w:rsidR="002D7913" w:rsidRDefault="002D7913" w:rsidP="001A5647">
            <w:pPr>
              <w:spacing w:after="0"/>
              <w:rPr>
                <w:b/>
                <w:sz w:val="16"/>
                <w:szCs w:val="16"/>
              </w:rPr>
            </w:pPr>
            <w:r>
              <w:rPr>
                <w:b/>
                <w:sz w:val="16"/>
                <w:szCs w:val="16"/>
              </w:rPr>
              <w:t xml:space="preserve">Comments </w:t>
            </w:r>
          </w:p>
        </w:tc>
      </w:tr>
      <w:tr w:rsidR="002D7913" w14:paraId="6B3F31B7" w14:textId="77777777" w:rsidTr="001A5647">
        <w:trPr>
          <w:trHeight w:val="185"/>
          <w:jc w:val="center"/>
        </w:trPr>
        <w:tc>
          <w:tcPr>
            <w:tcW w:w="2300" w:type="dxa"/>
          </w:tcPr>
          <w:p w14:paraId="715153FB" w14:textId="562E7D94" w:rsidR="002D7913" w:rsidRDefault="002D7913" w:rsidP="001A5647">
            <w:pPr>
              <w:spacing w:after="0"/>
              <w:rPr>
                <w:rFonts w:eastAsiaTheme="minorEastAsia" w:cstheme="minorHAnsi"/>
                <w:sz w:val="16"/>
                <w:szCs w:val="16"/>
                <w:lang w:eastAsia="zh-CN"/>
              </w:rPr>
            </w:pPr>
          </w:p>
        </w:tc>
        <w:tc>
          <w:tcPr>
            <w:tcW w:w="8598" w:type="dxa"/>
          </w:tcPr>
          <w:p w14:paraId="580FA524" w14:textId="5F4E3405" w:rsidR="002D7913" w:rsidRDefault="002D7913" w:rsidP="001A5647">
            <w:pPr>
              <w:spacing w:after="0"/>
              <w:rPr>
                <w:rFonts w:eastAsiaTheme="minorEastAsia"/>
                <w:sz w:val="16"/>
                <w:szCs w:val="16"/>
                <w:lang w:eastAsia="zh-CN"/>
              </w:rPr>
            </w:pPr>
          </w:p>
        </w:tc>
      </w:tr>
      <w:tr w:rsidR="002D7913" w14:paraId="1DB707E0" w14:textId="77777777" w:rsidTr="001A5647">
        <w:trPr>
          <w:trHeight w:val="185"/>
          <w:jc w:val="center"/>
        </w:trPr>
        <w:tc>
          <w:tcPr>
            <w:tcW w:w="2300" w:type="dxa"/>
          </w:tcPr>
          <w:p w14:paraId="726318F0" w14:textId="6D2BD3E3" w:rsidR="002D7913" w:rsidRDefault="002D7913" w:rsidP="001A5647">
            <w:pPr>
              <w:spacing w:after="0"/>
              <w:rPr>
                <w:rFonts w:eastAsiaTheme="minorEastAsia" w:cstheme="minorHAnsi"/>
                <w:sz w:val="16"/>
                <w:szCs w:val="16"/>
                <w:lang w:eastAsia="zh-CN"/>
              </w:rPr>
            </w:pPr>
          </w:p>
        </w:tc>
        <w:tc>
          <w:tcPr>
            <w:tcW w:w="8598" w:type="dxa"/>
          </w:tcPr>
          <w:p w14:paraId="5EC098E9" w14:textId="509487D5" w:rsidR="002D7913" w:rsidRDefault="002D7913" w:rsidP="001A5647">
            <w:pPr>
              <w:spacing w:after="0"/>
              <w:rPr>
                <w:rFonts w:eastAsiaTheme="minorEastAsia"/>
                <w:sz w:val="16"/>
                <w:szCs w:val="16"/>
                <w:lang w:eastAsia="zh-CN"/>
              </w:rPr>
            </w:pPr>
          </w:p>
        </w:tc>
      </w:tr>
      <w:tr w:rsidR="002D7913" w14:paraId="3F84A8D8" w14:textId="77777777" w:rsidTr="001A5647">
        <w:trPr>
          <w:trHeight w:val="185"/>
          <w:jc w:val="center"/>
        </w:trPr>
        <w:tc>
          <w:tcPr>
            <w:tcW w:w="2300" w:type="dxa"/>
          </w:tcPr>
          <w:p w14:paraId="11B5DF10" w14:textId="7336A58F" w:rsidR="002D7913" w:rsidRDefault="002D7913" w:rsidP="001A5647">
            <w:pPr>
              <w:spacing w:after="0"/>
              <w:rPr>
                <w:rFonts w:cstheme="minorHAnsi"/>
                <w:sz w:val="16"/>
                <w:szCs w:val="16"/>
              </w:rPr>
            </w:pPr>
          </w:p>
        </w:tc>
        <w:tc>
          <w:tcPr>
            <w:tcW w:w="8598" w:type="dxa"/>
          </w:tcPr>
          <w:p w14:paraId="093B359E" w14:textId="456C9FAE" w:rsidR="002D7913" w:rsidRDefault="002D7913" w:rsidP="001A5647">
            <w:pPr>
              <w:spacing w:after="0"/>
              <w:rPr>
                <w:rFonts w:eastAsiaTheme="minorEastAsia"/>
                <w:sz w:val="16"/>
                <w:szCs w:val="16"/>
                <w:lang w:eastAsia="zh-CN"/>
              </w:rPr>
            </w:pPr>
          </w:p>
        </w:tc>
      </w:tr>
    </w:tbl>
    <w:p w14:paraId="16B4B4A0" w14:textId="77777777" w:rsidR="002D7913" w:rsidRPr="007C3102" w:rsidRDefault="002D7913">
      <w:pPr>
        <w:pStyle w:val="3GPPAgreements"/>
        <w:numPr>
          <w:ilvl w:val="0"/>
          <w:numId w:val="0"/>
        </w:numPr>
      </w:pPr>
    </w:p>
    <w:p w14:paraId="2F2ABA51" w14:textId="77777777" w:rsidR="00326F55" w:rsidRDefault="00A33E9B">
      <w:pPr>
        <w:pStyle w:val="Heading2"/>
        <w:tabs>
          <w:tab w:val="left" w:pos="432"/>
        </w:tabs>
        <w:ind w:left="576" w:hanging="576"/>
      </w:pPr>
      <w:bookmarkStart w:id="128" w:name="_Toc48211471"/>
      <w:bookmarkStart w:id="129" w:name="_Toc48211465"/>
      <w:r>
        <w:t>Methods for reducing angular measurement errors</w:t>
      </w:r>
    </w:p>
    <w:p w14:paraId="153A70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DFC6A65" w14:textId="77777777" w:rsidR="00326F55" w:rsidRDefault="00A33E9B">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578AA61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555C9680" w14:textId="77777777" w:rsidR="00326F55" w:rsidRDefault="00A33E9B">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234E65D8" w14:textId="77777777" w:rsidR="00326F55" w:rsidRDefault="00326F55"/>
    <w:p w14:paraId="11A5D4DB"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21E390AE" w14:textId="77777777" w:rsidR="00326F55" w:rsidRDefault="00A33E9B">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Heading3"/>
        <w:ind w:firstLine="284"/>
      </w:pPr>
      <w:r>
        <w:rPr>
          <w:highlight w:val="lightGray"/>
        </w:rPr>
        <w:t>Proposal 5-5</w:t>
      </w:r>
    </w:p>
    <w:p w14:paraId="486BFACA" w14:textId="77777777" w:rsidR="00326F55" w:rsidRDefault="00A33E9B">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C352F4D" w14:textId="77777777" w:rsidR="00326F55" w:rsidRDefault="00A33E9B">
      <w:pPr>
        <w:pStyle w:val="Heading3"/>
      </w:pPr>
      <w:r w:rsidRPr="00AB00C3">
        <w:rPr>
          <w:highlight w:val="lightGray"/>
        </w:rPr>
        <w:t xml:space="preserve">Proposal 5-5 (Revision 1) </w:t>
      </w:r>
    </w:p>
    <w:p w14:paraId="0F6462E2"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19323DA3"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37735F45"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601AB7BA"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086DB928"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7464E6A1"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w:t>
            </w:r>
            <w:proofErr w:type="spellStart"/>
            <w:r>
              <w:rPr>
                <w:rFonts w:eastAsia="宋体" w:hint="eastAsia"/>
                <w:szCs w:val="20"/>
                <w:lang w:eastAsia="zh-CN"/>
              </w:rPr>
              <w:t>AoD</w:t>
            </w:r>
            <w:proofErr w:type="spellEnd"/>
            <w:r>
              <w:rPr>
                <w:rFonts w:eastAsia="宋体" w:hint="eastAsia"/>
                <w:szCs w:val="20"/>
                <w:lang w:eastAsia="zh-CN"/>
              </w:rPr>
              <w:t xml:space="preserve"> enhancement</w:t>
            </w:r>
          </w:p>
          <w:p w14:paraId="5DF0AA0B"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74B85610"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130" w:author="Huawei" w:date="2020-08-20T14:12:00Z">
              <w:r>
                <w:rPr>
                  <w:rFonts w:eastAsia="宋体"/>
                  <w:lang w:eastAsia="zh-CN"/>
                </w:rPr>
                <w:t xml:space="preserve">Angle measurement </w:t>
              </w:r>
              <w:proofErr w:type="spellStart"/>
              <w:r>
                <w:rPr>
                  <w:rFonts w:eastAsia="宋体"/>
                  <w:lang w:eastAsia="zh-CN"/>
                </w:rPr>
                <w:t>anhancement</w:t>
              </w:r>
              <w:proofErr w:type="spellEnd"/>
              <w:r>
                <w:rPr>
                  <w:rFonts w:eastAsia="宋体"/>
                  <w:lang w:eastAsia="zh-CN"/>
                </w:rPr>
                <w:t xml:space="preserve">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A24E0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lastRenderedPageBreak/>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09E1497" w14:textId="77777777" w:rsidR="00326F55" w:rsidRDefault="00A33E9B">
      <w:r>
        <w:t>For Ericsson’s comments, the sub-bullets are added due to the concern that the scope can be too broad, if we only list the main bullet. For LG’s proposal, it is unclear to me how to mapping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3B88B88D" w14:textId="77777777" w:rsidR="00326F55" w:rsidRDefault="00A33E9B">
      <w:r>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Heading3"/>
      </w:pPr>
      <w:bookmarkStart w:id="131" w:name="_Hlk48847977"/>
      <w:r w:rsidRPr="00AB00C3">
        <w:rPr>
          <w:highlight w:val="lightGray"/>
        </w:rPr>
        <w:t xml:space="preserve">Proposal 5-5 (Revision 2) </w:t>
      </w:r>
    </w:p>
    <w:bookmarkEnd w:id="131"/>
    <w:p w14:paraId="4B185473"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7F6C9FE8"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32" w:author="Ren Da" w:date="2020-08-20T19:32:00Z">
        <w:r>
          <w:rPr>
            <w:rFonts w:eastAsia="宋体" w:hint="eastAsia"/>
            <w:szCs w:val="20"/>
            <w:lang w:eastAsia="zh-CN"/>
          </w:rPr>
          <w:delText xml:space="preserve">the angle for </w:delText>
        </w:r>
      </w:del>
      <w:r>
        <w:rPr>
          <w:rFonts w:eastAsia="宋体" w:hint="eastAsia"/>
          <w:szCs w:val="20"/>
          <w:lang w:eastAsia="zh-CN"/>
        </w:rPr>
        <w:t>DL-</w:t>
      </w:r>
      <w:proofErr w:type="spellStart"/>
      <w:r>
        <w:rPr>
          <w:rFonts w:eastAsia="宋体" w:hint="eastAsia"/>
          <w:szCs w:val="20"/>
          <w:lang w:eastAsia="zh-CN"/>
        </w:rPr>
        <w:t>AoD</w:t>
      </w:r>
      <w:proofErr w:type="spellEnd"/>
    </w:p>
    <w:p w14:paraId="053F8936"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717F8EE4"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599BC76" w14:textId="77777777" w:rsidR="00326F55" w:rsidRDefault="00A33E9B">
      <w:pPr>
        <w:pStyle w:val="ListParagraph"/>
        <w:numPr>
          <w:ilvl w:val="1"/>
          <w:numId w:val="23"/>
        </w:numPr>
        <w:rPr>
          <w:rFonts w:eastAsia="宋体"/>
          <w:szCs w:val="20"/>
          <w:lang w:eastAsia="zh-CN"/>
        </w:rPr>
      </w:pPr>
      <w:ins w:id="133" w:author="Ren Da" w:date="2020-08-20T19:26:00Z">
        <w:r>
          <w:rPr>
            <w:rFonts w:eastAsia="宋体"/>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 xml:space="preserve">The methods for improving the accuracy of the UL </w:t>
            </w:r>
            <w:proofErr w:type="spellStart"/>
            <w:r w:rsidRPr="00C75A16">
              <w:rPr>
                <w:sz w:val="16"/>
                <w:szCs w:val="16"/>
              </w:rPr>
              <w:t>AoA</w:t>
            </w:r>
            <w:proofErr w:type="spellEnd"/>
            <w:r w:rsidRPr="00C75A16">
              <w:rPr>
                <w:sz w:val="16"/>
                <w:szCs w:val="16"/>
              </w:rPr>
              <w:t xml:space="preserve"> and DL-</w:t>
            </w:r>
            <w:proofErr w:type="spellStart"/>
            <w:r w:rsidRPr="00C75A16">
              <w:rPr>
                <w:sz w:val="16"/>
                <w:szCs w:val="16"/>
              </w:rPr>
              <w:t>AoD</w:t>
            </w:r>
            <w:proofErr w:type="spellEnd"/>
            <w:r w:rsidRPr="00C75A16">
              <w:rPr>
                <w:sz w:val="16"/>
                <w:szCs w:val="16"/>
              </w:rPr>
              <w:t xml:space="preserve">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2E72DE" w:rsidRPr="002E72DE" w14:paraId="233E2885" w14:textId="77777777">
        <w:trPr>
          <w:trHeight w:val="185"/>
          <w:jc w:val="center"/>
        </w:trPr>
        <w:tc>
          <w:tcPr>
            <w:tcW w:w="2300" w:type="dxa"/>
          </w:tcPr>
          <w:p w14:paraId="6BF23ADB" w14:textId="22A52B85" w:rsidR="002E72DE" w:rsidRPr="002E72DE" w:rsidRDefault="002E72DE"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C8DFCA" w14:textId="319DC28F" w:rsidR="00001932" w:rsidRPr="00001932" w:rsidRDefault="002E72DE" w:rsidP="00001932">
            <w:pPr>
              <w:spacing w:after="0"/>
              <w:rPr>
                <w:rFonts w:eastAsia="Malgun Gothic"/>
                <w:sz w:val="16"/>
                <w:szCs w:val="16"/>
                <w:lang w:eastAsia="ko-KR"/>
              </w:rPr>
            </w:pPr>
            <w:r>
              <w:rPr>
                <w:rFonts w:eastAsia="Malgun Gothic"/>
                <w:sz w:val="16"/>
                <w:szCs w:val="16"/>
                <w:lang w:eastAsia="ko-KR"/>
              </w:rPr>
              <w:t xml:space="preserve">We have similar view with MTK. </w:t>
            </w:r>
            <w:r w:rsidR="00001932">
              <w:rPr>
                <w:rFonts w:eastAsia="Malgun Gothic" w:hint="eastAsia"/>
                <w:sz w:val="16"/>
                <w:szCs w:val="16"/>
                <w:lang w:eastAsia="ko-KR"/>
              </w:rPr>
              <w:t xml:space="preserve">The </w:t>
            </w:r>
            <w:r>
              <w:rPr>
                <w:rFonts w:eastAsia="Malgun Gothic" w:hint="eastAsia"/>
                <w:sz w:val="16"/>
                <w:szCs w:val="16"/>
                <w:lang w:eastAsia="ko-KR"/>
              </w:rPr>
              <w:t>intention</w:t>
            </w:r>
            <w:r w:rsidR="00001932">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sidR="00001932">
              <w:rPr>
                <w:rFonts w:eastAsia="Malgun Gothic"/>
                <w:sz w:val="16"/>
                <w:szCs w:val="16"/>
                <w:lang w:eastAsia="ko-KR"/>
              </w:rPr>
              <w:t>of PRS resource for DL-</w:t>
            </w:r>
            <w:proofErr w:type="spellStart"/>
            <w:r>
              <w:rPr>
                <w:rFonts w:eastAsia="Malgun Gothic"/>
                <w:sz w:val="16"/>
                <w:szCs w:val="16"/>
                <w:lang w:eastAsia="ko-KR"/>
              </w:rPr>
              <w:t>AoD</w:t>
            </w:r>
            <w:proofErr w:type="spellEnd"/>
            <w:r w:rsidR="00001932">
              <w:rPr>
                <w:rFonts w:eastAsia="Malgun Gothic"/>
                <w:sz w:val="16"/>
                <w:szCs w:val="16"/>
                <w:lang w:eastAsia="ko-KR"/>
              </w:rPr>
              <w:t xml:space="preserve"> technique</w:t>
            </w:r>
            <w:r>
              <w:rPr>
                <w:rFonts w:eastAsia="Malgun Gothic"/>
                <w:sz w:val="16"/>
                <w:szCs w:val="16"/>
                <w:lang w:eastAsia="ko-KR"/>
              </w:rPr>
              <w:t>. For example, RSRP of the first-arrival signal path can be considered</w:t>
            </w:r>
            <w:r w:rsidR="00001932">
              <w:rPr>
                <w:rFonts w:eastAsia="Malgun Gothic"/>
                <w:sz w:val="16"/>
                <w:szCs w:val="16"/>
                <w:lang w:eastAsia="ko-KR"/>
              </w:rPr>
              <w:t>. Support either MTK’s proposal or “enhancement of the mapping of PRS resource measurement to the angle of DL-</w:t>
            </w:r>
            <w:proofErr w:type="spellStart"/>
            <w:r w:rsidR="00001932">
              <w:rPr>
                <w:rFonts w:eastAsia="Malgun Gothic"/>
                <w:sz w:val="16"/>
                <w:szCs w:val="16"/>
                <w:lang w:eastAsia="ko-KR"/>
              </w:rPr>
              <w:t>AoD</w:t>
            </w:r>
            <w:proofErr w:type="spellEnd"/>
            <w:r w:rsidR="00001932">
              <w:rPr>
                <w:rFonts w:eastAsia="Malgun Gothic"/>
                <w:sz w:val="16"/>
                <w:szCs w:val="16"/>
                <w:lang w:eastAsia="ko-KR"/>
              </w:rPr>
              <w:t>.</w:t>
            </w:r>
          </w:p>
        </w:tc>
      </w:tr>
      <w:tr w:rsidR="007A6644" w:rsidRPr="002E72DE" w14:paraId="580F02AE" w14:textId="77777777">
        <w:trPr>
          <w:trHeight w:val="185"/>
          <w:jc w:val="center"/>
        </w:trPr>
        <w:tc>
          <w:tcPr>
            <w:tcW w:w="2300" w:type="dxa"/>
          </w:tcPr>
          <w:p w14:paraId="36E014CB" w14:textId="2A294911"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D8A91FA" w14:textId="0CE4D1FE"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2E72DE" w14:paraId="602F7161" w14:textId="77777777">
        <w:trPr>
          <w:trHeight w:val="185"/>
          <w:jc w:val="center"/>
        </w:trPr>
        <w:tc>
          <w:tcPr>
            <w:tcW w:w="2300" w:type="dxa"/>
          </w:tcPr>
          <w:p w14:paraId="0A8AFC1D" w14:textId="4481159C"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0F69E9C" w14:textId="27C7E1ED" w:rsidR="00D240AA" w:rsidRDefault="00D240AA" w:rsidP="007A6644">
            <w:pPr>
              <w:spacing w:after="0"/>
              <w:rPr>
                <w:rFonts w:eastAsiaTheme="minorEastAsia"/>
                <w:sz w:val="16"/>
                <w:szCs w:val="16"/>
                <w:lang w:eastAsia="zh-CN"/>
              </w:rPr>
            </w:pPr>
            <w:r>
              <w:rPr>
                <w:rFonts w:eastAsiaTheme="minorEastAsia"/>
                <w:sz w:val="16"/>
                <w:szCs w:val="16"/>
                <w:lang w:eastAsia="zh-CN"/>
              </w:rPr>
              <w:t xml:space="preserve">Support. </w:t>
            </w:r>
          </w:p>
        </w:tc>
      </w:tr>
      <w:tr w:rsidR="00C5001B" w:rsidRPr="002E72DE" w14:paraId="091B976C" w14:textId="77777777">
        <w:trPr>
          <w:trHeight w:val="185"/>
          <w:jc w:val="center"/>
        </w:trPr>
        <w:tc>
          <w:tcPr>
            <w:tcW w:w="2300" w:type="dxa"/>
          </w:tcPr>
          <w:p w14:paraId="72CE8DAB" w14:textId="24B7B182" w:rsidR="00C5001B" w:rsidRDefault="00C5001B"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91DD905" w14:textId="06B623D4" w:rsidR="00C5001B" w:rsidRDefault="00C5001B" w:rsidP="007A664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1C8858A0" w14:textId="1D99FDE5" w:rsidR="00326F55" w:rsidRDefault="00326F55">
      <w:pPr>
        <w:pStyle w:val="3GPPAgreements"/>
        <w:numPr>
          <w:ilvl w:val="0"/>
          <w:numId w:val="0"/>
        </w:numPr>
        <w:rPr>
          <w:lang w:val="en-GB"/>
        </w:rPr>
      </w:pPr>
    </w:p>
    <w:p w14:paraId="37ADF409" w14:textId="2777DFCD" w:rsidR="003D5567" w:rsidRDefault="003D5567">
      <w:pPr>
        <w:pStyle w:val="3GPPAgreements"/>
        <w:numPr>
          <w:ilvl w:val="0"/>
          <w:numId w:val="0"/>
        </w:numPr>
        <w:rPr>
          <w:lang w:val="en-GB"/>
        </w:rPr>
      </w:pPr>
    </w:p>
    <w:p w14:paraId="08A4FB14" w14:textId="77777777" w:rsidR="003D5567" w:rsidRDefault="003D5567" w:rsidP="003D5567">
      <w:pPr>
        <w:pStyle w:val="Subtitle"/>
        <w:rPr>
          <w:rFonts w:ascii="Times New Roman" w:hAnsi="Times New Roman" w:cs="Times New Roman"/>
        </w:rPr>
      </w:pPr>
      <w:r>
        <w:rPr>
          <w:rFonts w:ascii="Times New Roman" w:hAnsi="Times New Roman" w:cs="Times New Roman"/>
        </w:rPr>
        <w:t>FL comments</w:t>
      </w:r>
    </w:p>
    <w:p w14:paraId="3CD18FD8" w14:textId="44CF2CA7" w:rsidR="003D5567" w:rsidRDefault="00BF0599">
      <w:pPr>
        <w:pStyle w:val="3GPPAgreements"/>
        <w:numPr>
          <w:ilvl w:val="0"/>
          <w:numId w:val="0"/>
        </w:numPr>
        <w:rPr>
          <w:rFonts w:eastAsiaTheme="minorEastAsia"/>
        </w:rPr>
      </w:pPr>
      <w:r>
        <w:rPr>
          <w:lang w:val="en-GB"/>
        </w:rPr>
        <w:t>The sub-bullets were added</w:t>
      </w:r>
      <w:r w:rsidR="00B54E55">
        <w:rPr>
          <w:lang w:val="en-GB"/>
        </w:rPr>
        <w:t xml:space="preserve"> to Proposal 5-5</w:t>
      </w:r>
      <w:r>
        <w:rPr>
          <w:lang w:val="en-GB"/>
        </w:rPr>
        <w:t xml:space="preserve"> due to the previous comment to </w:t>
      </w:r>
      <w:r w:rsidR="00B54E55">
        <w:rPr>
          <w:lang w:val="en-GB"/>
        </w:rPr>
        <w:t>t</w:t>
      </w:r>
      <w:r>
        <w:rPr>
          <w:lang w:val="en-GB"/>
        </w:rPr>
        <w:t xml:space="preserve">he </w:t>
      </w:r>
      <w:r>
        <w:rPr>
          <w:rFonts w:eastAsiaTheme="minorEastAsia"/>
        </w:rPr>
        <w:t>scope of the proposal</w:t>
      </w:r>
      <w:r w:rsidR="00B54E55">
        <w:rPr>
          <w:rFonts w:eastAsiaTheme="minorEastAsia"/>
        </w:rPr>
        <w:t xml:space="preserve"> is unclear. </w:t>
      </w:r>
      <w:r>
        <w:rPr>
          <w:rFonts w:eastAsiaTheme="minorEastAsia"/>
        </w:rPr>
        <w:t xml:space="preserve">Since </w:t>
      </w:r>
      <w:r w:rsidR="004F1EC8" w:rsidRPr="004F1EC8">
        <w:rPr>
          <w:lang w:val="en-GB"/>
        </w:rPr>
        <w:t>a</w:t>
      </w:r>
      <w:r w:rsidR="003D5567" w:rsidRPr="004F1EC8">
        <w:rPr>
          <w:lang w:val="en-GB"/>
        </w:rPr>
        <w:t xml:space="preserve"> number of companies </w:t>
      </w:r>
      <w:r>
        <w:rPr>
          <w:lang w:val="en-GB"/>
        </w:rPr>
        <w:t>propose to remove the sub-bullets, let us remove them to see if we can reach a</w:t>
      </w:r>
      <w:r w:rsidR="004F1EC8">
        <w:rPr>
          <w:rFonts w:eastAsiaTheme="minorEastAsia"/>
        </w:rPr>
        <w:t xml:space="preserve"> consensus on </w:t>
      </w:r>
      <w:r w:rsidR="000909BA" w:rsidRPr="004F1EC8">
        <w:rPr>
          <w:lang w:val="en-GB"/>
        </w:rPr>
        <w:t xml:space="preserve">the main </w:t>
      </w:r>
      <w:r w:rsidR="000909BA" w:rsidRPr="004F1EC8">
        <w:rPr>
          <w:rFonts w:eastAsiaTheme="minorEastAsia"/>
        </w:rPr>
        <w:t>bullet</w:t>
      </w:r>
      <w:r w:rsidR="004F1EC8">
        <w:rPr>
          <w:rFonts w:eastAsiaTheme="minorEastAsia"/>
        </w:rPr>
        <w:t>.</w:t>
      </w:r>
    </w:p>
    <w:p w14:paraId="451EBEC8" w14:textId="77777777" w:rsidR="004F1EC8" w:rsidRPr="004F1EC8" w:rsidRDefault="004F1EC8">
      <w:pPr>
        <w:pStyle w:val="3GPPAgreements"/>
        <w:numPr>
          <w:ilvl w:val="0"/>
          <w:numId w:val="0"/>
        </w:numPr>
        <w:rPr>
          <w:lang w:val="en-GB"/>
        </w:rPr>
      </w:pPr>
    </w:p>
    <w:p w14:paraId="1043AD59" w14:textId="0B330A7A" w:rsidR="00F96CFA" w:rsidRDefault="00F96CFA" w:rsidP="00F96CFA">
      <w:pPr>
        <w:pStyle w:val="Heading3"/>
      </w:pPr>
      <w:r>
        <w:rPr>
          <w:highlight w:val="magenta"/>
        </w:rPr>
        <w:t xml:space="preserve">Proposal 5-5 (Revision </w:t>
      </w:r>
      <w:r w:rsidR="00AB00C3">
        <w:rPr>
          <w:highlight w:val="magenta"/>
        </w:rPr>
        <w:t>3</w:t>
      </w:r>
      <w:r>
        <w:rPr>
          <w:highlight w:val="magenta"/>
        </w:rPr>
        <w:t xml:space="preserve">) </w:t>
      </w:r>
    </w:p>
    <w:p w14:paraId="1F40D1C9" w14:textId="782B3903" w:rsidR="003D5567" w:rsidRDefault="00F96CFA" w:rsidP="00F96CFA">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2D3731E2" w14:textId="39818671" w:rsidR="00F96CFA" w:rsidRDefault="00F96CFA" w:rsidP="00F96CFA">
      <w:pPr>
        <w:pStyle w:val="3GPPAgreements"/>
        <w:numPr>
          <w:ilvl w:val="0"/>
          <w:numId w:val="0"/>
        </w:numPr>
      </w:pPr>
    </w:p>
    <w:p w14:paraId="03551DC5" w14:textId="77777777" w:rsidR="00BF0599" w:rsidRDefault="00BF0599" w:rsidP="00BF05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F0599" w14:paraId="3A3D692E" w14:textId="77777777" w:rsidTr="001A5647">
        <w:trPr>
          <w:jc w:val="center"/>
        </w:trPr>
        <w:tc>
          <w:tcPr>
            <w:tcW w:w="2300" w:type="dxa"/>
          </w:tcPr>
          <w:p w14:paraId="7363B8AC" w14:textId="77777777" w:rsidR="00BF0599" w:rsidRDefault="00BF0599" w:rsidP="001A5647">
            <w:pPr>
              <w:spacing w:after="0"/>
              <w:rPr>
                <w:b/>
                <w:sz w:val="16"/>
                <w:szCs w:val="16"/>
              </w:rPr>
            </w:pPr>
            <w:r>
              <w:rPr>
                <w:b/>
                <w:sz w:val="16"/>
                <w:szCs w:val="16"/>
              </w:rPr>
              <w:t>Company</w:t>
            </w:r>
          </w:p>
        </w:tc>
        <w:tc>
          <w:tcPr>
            <w:tcW w:w="8598" w:type="dxa"/>
          </w:tcPr>
          <w:p w14:paraId="53B0A1D6" w14:textId="77777777" w:rsidR="00BF0599" w:rsidRDefault="00BF0599" w:rsidP="001A5647">
            <w:pPr>
              <w:spacing w:after="0"/>
              <w:rPr>
                <w:b/>
                <w:sz w:val="16"/>
                <w:szCs w:val="16"/>
              </w:rPr>
            </w:pPr>
            <w:r>
              <w:rPr>
                <w:b/>
                <w:sz w:val="16"/>
                <w:szCs w:val="16"/>
              </w:rPr>
              <w:t xml:space="preserve">Comments </w:t>
            </w:r>
          </w:p>
        </w:tc>
      </w:tr>
      <w:tr w:rsidR="00BF0599" w14:paraId="3C463022" w14:textId="77777777" w:rsidTr="001A5647">
        <w:trPr>
          <w:trHeight w:val="185"/>
          <w:jc w:val="center"/>
        </w:trPr>
        <w:tc>
          <w:tcPr>
            <w:tcW w:w="2300" w:type="dxa"/>
          </w:tcPr>
          <w:p w14:paraId="60F8ECC4" w14:textId="13BE3863" w:rsidR="00BF0599" w:rsidRDefault="00BF0599" w:rsidP="001A5647">
            <w:pPr>
              <w:spacing w:after="0"/>
              <w:rPr>
                <w:rFonts w:eastAsiaTheme="minorEastAsia" w:cstheme="minorHAnsi"/>
                <w:sz w:val="16"/>
                <w:szCs w:val="16"/>
                <w:lang w:eastAsia="zh-CN"/>
              </w:rPr>
            </w:pPr>
          </w:p>
        </w:tc>
        <w:tc>
          <w:tcPr>
            <w:tcW w:w="8598" w:type="dxa"/>
          </w:tcPr>
          <w:p w14:paraId="489FF9FD" w14:textId="1D81B30A" w:rsidR="00BF0599" w:rsidRDefault="00BF0599" w:rsidP="001A5647">
            <w:pPr>
              <w:spacing w:after="0"/>
              <w:rPr>
                <w:rFonts w:eastAsiaTheme="minorEastAsia"/>
                <w:sz w:val="16"/>
                <w:szCs w:val="16"/>
                <w:lang w:eastAsia="zh-CN"/>
              </w:rPr>
            </w:pPr>
          </w:p>
        </w:tc>
      </w:tr>
      <w:tr w:rsidR="00BF0599" w14:paraId="2ADA502F" w14:textId="77777777" w:rsidTr="001A5647">
        <w:trPr>
          <w:trHeight w:val="185"/>
          <w:jc w:val="center"/>
        </w:trPr>
        <w:tc>
          <w:tcPr>
            <w:tcW w:w="2300" w:type="dxa"/>
          </w:tcPr>
          <w:p w14:paraId="6BB15E4B" w14:textId="45A7555F" w:rsidR="00BF0599" w:rsidRDefault="00BF0599" w:rsidP="001A5647">
            <w:pPr>
              <w:spacing w:after="0"/>
              <w:rPr>
                <w:rFonts w:eastAsiaTheme="minorEastAsia" w:cstheme="minorHAnsi"/>
                <w:sz w:val="16"/>
                <w:szCs w:val="16"/>
                <w:lang w:eastAsia="zh-CN"/>
              </w:rPr>
            </w:pPr>
          </w:p>
        </w:tc>
        <w:tc>
          <w:tcPr>
            <w:tcW w:w="8598" w:type="dxa"/>
          </w:tcPr>
          <w:p w14:paraId="0E7B4A33" w14:textId="0385F8D2" w:rsidR="00BF0599" w:rsidRDefault="00BF0599" w:rsidP="001A5647">
            <w:pPr>
              <w:spacing w:after="0"/>
              <w:rPr>
                <w:rFonts w:eastAsiaTheme="minorEastAsia"/>
                <w:sz w:val="16"/>
                <w:szCs w:val="16"/>
                <w:lang w:eastAsia="zh-CN"/>
              </w:rPr>
            </w:pPr>
          </w:p>
        </w:tc>
      </w:tr>
    </w:tbl>
    <w:p w14:paraId="390F60A3" w14:textId="2EB9679E" w:rsidR="00F96CFA" w:rsidRDefault="00F96CFA" w:rsidP="00F96CFA">
      <w:pPr>
        <w:pStyle w:val="3GPPAgreements"/>
        <w:numPr>
          <w:ilvl w:val="0"/>
          <w:numId w:val="0"/>
        </w:numPr>
        <w:rPr>
          <w:lang w:val="en-GB"/>
        </w:rPr>
      </w:pPr>
    </w:p>
    <w:p w14:paraId="19C8ED4B" w14:textId="77777777" w:rsidR="00B9537A" w:rsidRPr="00001932" w:rsidRDefault="00B9537A" w:rsidP="00F96CFA">
      <w:pPr>
        <w:pStyle w:val="3GPPAgreements"/>
        <w:numPr>
          <w:ilvl w:val="0"/>
          <w:numId w:val="0"/>
        </w:numPr>
        <w:rPr>
          <w:lang w:val="en-GB"/>
        </w:rPr>
      </w:pPr>
    </w:p>
    <w:p w14:paraId="35BCB6AF" w14:textId="77777777" w:rsidR="00326F55" w:rsidRDefault="00A33E9B">
      <w:pPr>
        <w:pStyle w:val="Heading2"/>
        <w:tabs>
          <w:tab w:val="left" w:pos="432"/>
        </w:tabs>
        <w:ind w:left="576" w:hanging="576"/>
      </w:pPr>
      <w:r>
        <w:rPr>
          <w:rFonts w:hint="eastAsia"/>
        </w:rPr>
        <w:t>Enhancement</w:t>
      </w:r>
      <w:r>
        <w:t>s</w:t>
      </w:r>
      <w:r>
        <w:rPr>
          <w:rFonts w:hint="eastAsia"/>
        </w:rPr>
        <w:t xml:space="preserve"> on E-CID positioning</w:t>
      </w:r>
      <w:bookmarkEnd w:id="128"/>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0A6DC0E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r w:rsidRPr="00456610">
        <w:rPr>
          <w:highlight w:val="lightGray"/>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lastRenderedPageBreak/>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r>
              <w:rPr>
                <w:rFonts w:eastAsiaTheme="minorEastAsia"/>
                <w:sz w:val="16"/>
                <w:szCs w:val="16"/>
                <w:lang w:eastAsia="zh-CN"/>
              </w:rPr>
              <w:t>Don’t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r>
              <w:rPr>
                <w:rFonts w:cstheme="minorHAnsi"/>
                <w:sz w:val="16"/>
                <w:szCs w:val="16"/>
              </w:rPr>
              <w:t>NTT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w:t>
            </w:r>
            <w:proofErr w:type="gramStart"/>
            <w:r>
              <w:rPr>
                <w:sz w:val="16"/>
                <w:szCs w:val="16"/>
              </w:rPr>
              <w:t>e.g. ”</w:t>
            </w:r>
            <w:proofErr w:type="gramEnd"/>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9634350" w14:textId="4F273F13"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401A1566" w14:textId="77777777" w:rsidR="00326F55" w:rsidRDefault="00A33E9B">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6056CE39" w14:textId="77777777" w:rsidR="005532B8" w:rsidRDefault="005532B8">
            <w:pPr>
              <w:spacing w:after="0"/>
              <w:rPr>
                <w:rFonts w:eastAsiaTheme="minorEastAsia"/>
                <w:sz w:val="16"/>
                <w:szCs w:val="16"/>
                <w:lang w:eastAsia="zh-CN"/>
              </w:rPr>
            </w:pPr>
          </w:p>
        </w:tc>
      </w:tr>
    </w:tbl>
    <w:p w14:paraId="38AD69E5" w14:textId="77777777" w:rsidR="00326F55" w:rsidRDefault="00326F55"/>
    <w:p w14:paraId="788434A6" w14:textId="77777777" w:rsidR="00B9537A" w:rsidRDefault="00B9537A" w:rsidP="00B9537A">
      <w:pPr>
        <w:pStyle w:val="Subtitle"/>
        <w:rPr>
          <w:rFonts w:ascii="Times New Roman" w:hAnsi="Times New Roman" w:cs="Times New Roman"/>
        </w:rPr>
      </w:pPr>
      <w:r>
        <w:rPr>
          <w:rFonts w:ascii="Times New Roman" w:hAnsi="Times New Roman" w:cs="Times New Roman"/>
        </w:rPr>
        <w:t>FL comments</w:t>
      </w:r>
    </w:p>
    <w:p w14:paraId="70A3EB0F" w14:textId="64ECD4F0" w:rsidR="00B17BCB" w:rsidRDefault="00B9537A" w:rsidP="00B9537A">
      <w:r>
        <w:t xml:space="preserve">Maybe the main concern is the </w:t>
      </w:r>
      <w:r w:rsidR="00197FE5">
        <w:t xml:space="preserve">scope of the study for the proposal. </w:t>
      </w:r>
      <w:r w:rsidR="00ED3B70">
        <w:t xml:space="preserve">Maybe we can further clarify the </w:t>
      </w:r>
      <w:r w:rsidR="00B17BCB">
        <w:t>scope</w:t>
      </w:r>
      <w:r w:rsidR="00ED3B70">
        <w:t xml:space="preserve"> t</w:t>
      </w:r>
      <w:r w:rsidR="00B17BCB">
        <w:t>o address the concern,</w:t>
      </w:r>
      <w:r w:rsidR="00ED3B70">
        <w:t xml:space="preserve"> e.g., the RTT from the serving cell</w:t>
      </w:r>
      <w:r w:rsidR="00B17BCB">
        <w:t xml:space="preserve">. </w:t>
      </w:r>
    </w:p>
    <w:p w14:paraId="216621B0" w14:textId="77777777" w:rsidR="00ED3B70" w:rsidRDefault="00ED3B70" w:rsidP="00B9537A"/>
    <w:p w14:paraId="71D4D5E6" w14:textId="4FD8F896" w:rsidR="00B17BCB" w:rsidRDefault="00B17BCB" w:rsidP="00B17BCB">
      <w:pPr>
        <w:pStyle w:val="Heading3"/>
      </w:pPr>
      <w:r>
        <w:rPr>
          <w:highlight w:val="magenta"/>
        </w:rPr>
        <w:t>Proposal 5-</w:t>
      </w:r>
      <w:r w:rsidR="00ED3B70">
        <w:rPr>
          <w:highlight w:val="magenta"/>
        </w:rPr>
        <w:t>6 (Revision 1)</w:t>
      </w:r>
    </w:p>
    <w:p w14:paraId="0D1EC6A1" w14:textId="0C592655" w:rsidR="00B17BCB" w:rsidRDefault="00B17BCB" w:rsidP="00B17BCB">
      <w:pPr>
        <w:pStyle w:val="3GPPAgreements"/>
      </w:pPr>
      <w:r>
        <w:rPr>
          <w:lang w:val="en-GB"/>
        </w:rPr>
        <w:t xml:space="preserve">Enhancements for E-CID positioning with UE/gNB Rx-Tx </w:t>
      </w:r>
      <w:r>
        <w:rPr>
          <w:rFonts w:hint="eastAsia"/>
        </w:rPr>
        <w:t>measurements</w:t>
      </w:r>
      <w:r w:rsidR="00ED3B70">
        <w:t xml:space="preserve"> </w:t>
      </w:r>
      <w:r>
        <w:t xml:space="preserve">and angular measurements </w:t>
      </w:r>
      <w:r w:rsidR="00ED3B70">
        <w:t xml:space="preserve">from the serving cell(s) </w:t>
      </w:r>
      <w:r>
        <w:rPr>
          <w:lang w:val="en-GB"/>
        </w:rPr>
        <w:t xml:space="preserve">will be investigated </w:t>
      </w:r>
      <w:r w:rsidR="00ED3B70">
        <w:t>in Rel-17</w:t>
      </w:r>
      <w:r>
        <w:t xml:space="preserve">. </w:t>
      </w:r>
    </w:p>
    <w:p w14:paraId="53203FC7" w14:textId="296DBE08" w:rsidR="00456610" w:rsidRDefault="00456610" w:rsidP="00456610">
      <w:pPr>
        <w:pStyle w:val="3GPPAgreements"/>
        <w:numPr>
          <w:ilvl w:val="0"/>
          <w:numId w:val="0"/>
        </w:numPr>
      </w:pPr>
    </w:p>
    <w:p w14:paraId="52EF2165" w14:textId="77777777" w:rsidR="00456610" w:rsidRDefault="00456610" w:rsidP="00456610">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456610" w14:paraId="7CEBA670" w14:textId="77777777" w:rsidTr="00A6115A">
        <w:trPr>
          <w:jc w:val="center"/>
        </w:trPr>
        <w:tc>
          <w:tcPr>
            <w:tcW w:w="2300" w:type="dxa"/>
          </w:tcPr>
          <w:p w14:paraId="3AE10346" w14:textId="77777777" w:rsidR="00456610" w:rsidRDefault="00456610" w:rsidP="00A6115A">
            <w:pPr>
              <w:spacing w:after="0"/>
              <w:rPr>
                <w:b/>
                <w:sz w:val="16"/>
                <w:szCs w:val="16"/>
              </w:rPr>
            </w:pPr>
            <w:r>
              <w:rPr>
                <w:b/>
                <w:sz w:val="16"/>
                <w:szCs w:val="16"/>
              </w:rPr>
              <w:t>Company</w:t>
            </w:r>
          </w:p>
        </w:tc>
        <w:tc>
          <w:tcPr>
            <w:tcW w:w="8598" w:type="dxa"/>
          </w:tcPr>
          <w:p w14:paraId="65475744" w14:textId="77777777" w:rsidR="00456610" w:rsidRDefault="00456610" w:rsidP="00A6115A">
            <w:pPr>
              <w:spacing w:after="0"/>
              <w:rPr>
                <w:b/>
                <w:sz w:val="16"/>
                <w:szCs w:val="16"/>
              </w:rPr>
            </w:pPr>
            <w:r>
              <w:rPr>
                <w:b/>
                <w:sz w:val="16"/>
                <w:szCs w:val="16"/>
              </w:rPr>
              <w:t xml:space="preserve">Comments </w:t>
            </w:r>
          </w:p>
        </w:tc>
      </w:tr>
      <w:tr w:rsidR="00456610" w14:paraId="7D469190" w14:textId="77777777" w:rsidTr="00A6115A">
        <w:trPr>
          <w:trHeight w:val="185"/>
          <w:jc w:val="center"/>
        </w:trPr>
        <w:tc>
          <w:tcPr>
            <w:tcW w:w="2300" w:type="dxa"/>
          </w:tcPr>
          <w:p w14:paraId="775D159D" w14:textId="1DC1521D" w:rsidR="00456610" w:rsidRDefault="00456610" w:rsidP="00A6115A">
            <w:pPr>
              <w:spacing w:after="0"/>
              <w:rPr>
                <w:rFonts w:eastAsiaTheme="minorEastAsia" w:cstheme="minorHAnsi"/>
                <w:sz w:val="16"/>
                <w:szCs w:val="16"/>
                <w:lang w:eastAsia="zh-CN"/>
              </w:rPr>
            </w:pPr>
          </w:p>
        </w:tc>
        <w:tc>
          <w:tcPr>
            <w:tcW w:w="8598" w:type="dxa"/>
          </w:tcPr>
          <w:p w14:paraId="49131CD9" w14:textId="5290F2D9" w:rsidR="00456610" w:rsidRDefault="00456610" w:rsidP="00A6115A">
            <w:pPr>
              <w:spacing w:after="0"/>
              <w:rPr>
                <w:rFonts w:eastAsiaTheme="minorEastAsia"/>
                <w:sz w:val="16"/>
                <w:szCs w:val="16"/>
                <w:lang w:eastAsia="zh-CN"/>
              </w:rPr>
            </w:pPr>
          </w:p>
        </w:tc>
      </w:tr>
      <w:tr w:rsidR="00456610" w14:paraId="701AE35A" w14:textId="77777777" w:rsidTr="00A6115A">
        <w:trPr>
          <w:trHeight w:val="185"/>
          <w:jc w:val="center"/>
        </w:trPr>
        <w:tc>
          <w:tcPr>
            <w:tcW w:w="2300" w:type="dxa"/>
          </w:tcPr>
          <w:p w14:paraId="174B2E43" w14:textId="4039B625" w:rsidR="00456610" w:rsidRDefault="00456610" w:rsidP="00A6115A">
            <w:pPr>
              <w:spacing w:after="0"/>
              <w:rPr>
                <w:rFonts w:eastAsiaTheme="minorEastAsia" w:cstheme="minorHAnsi"/>
                <w:sz w:val="16"/>
                <w:szCs w:val="16"/>
                <w:lang w:eastAsia="zh-CN"/>
              </w:rPr>
            </w:pPr>
          </w:p>
        </w:tc>
        <w:tc>
          <w:tcPr>
            <w:tcW w:w="8598" w:type="dxa"/>
          </w:tcPr>
          <w:p w14:paraId="3A3A7803" w14:textId="1C77EFDD" w:rsidR="00456610" w:rsidRDefault="00456610" w:rsidP="00A6115A">
            <w:pPr>
              <w:spacing w:after="0"/>
              <w:rPr>
                <w:rFonts w:eastAsiaTheme="minorEastAsia"/>
                <w:sz w:val="16"/>
                <w:szCs w:val="16"/>
                <w:lang w:eastAsia="zh-CN"/>
              </w:rPr>
            </w:pPr>
          </w:p>
        </w:tc>
      </w:tr>
    </w:tbl>
    <w:p w14:paraId="72200F12" w14:textId="77777777" w:rsidR="00456610" w:rsidRDefault="00456610" w:rsidP="00456610">
      <w:pPr>
        <w:pStyle w:val="3GPPAgreements"/>
        <w:numPr>
          <w:ilvl w:val="0"/>
          <w:numId w:val="0"/>
        </w:numPr>
      </w:pPr>
    </w:p>
    <w:p w14:paraId="472D14E8" w14:textId="77777777" w:rsidR="00B9537A" w:rsidRDefault="00B9537A"/>
    <w:p w14:paraId="586D3E05" w14:textId="77777777" w:rsidR="00326F55" w:rsidRDefault="00A33E9B">
      <w:pPr>
        <w:pStyle w:val="Heading2"/>
        <w:tabs>
          <w:tab w:val="left" w:pos="432"/>
        </w:tabs>
        <w:ind w:left="576" w:hanging="576"/>
      </w:pPr>
      <w:bookmarkStart w:id="134" w:name="_Toc48211470"/>
      <w:bookmarkStart w:id="135" w:name="_Toc48211466"/>
      <w:bookmarkEnd w:id="129"/>
      <w:r>
        <w:t xml:space="preserve">Methods for reducing positioning latency </w:t>
      </w:r>
    </w:p>
    <w:p w14:paraId="71F1193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r>
        <w:t>For the purpose of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t xml:space="preserve">For the purpose of reduced latency, study further Enhanced PRS processing capabilities and PRS instances with reduced time-domain foot-print.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r>
        <w:t>For the purpose of reduced latency, study further Low-layer (e.g., DCI, MAC-CE) triggering of DL/UL Location Information Reporting.</w:t>
      </w:r>
    </w:p>
    <w:p w14:paraId="221221A0" w14:textId="77777777" w:rsidR="00326F55" w:rsidRDefault="00A33E9B">
      <w:pPr>
        <w:pStyle w:val="3GPPAgreements"/>
      </w:pPr>
      <w:r>
        <w:t xml:space="preserve">  (Qualcomm)Proposal 11: </w:t>
      </w:r>
    </w:p>
    <w:p w14:paraId="2CA0CC9F" w14:textId="77777777" w:rsidR="00326F55" w:rsidRDefault="00A33E9B">
      <w:pPr>
        <w:pStyle w:val="3GPPAgreements"/>
        <w:numPr>
          <w:ilvl w:val="1"/>
          <w:numId w:val="23"/>
        </w:numPr>
      </w:pPr>
      <w:r>
        <w:lastRenderedPageBreak/>
        <w:t>For the purpose of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Assume Rel-16 single-DCI based Multi-TRP architecture for </w:t>
      </w:r>
      <w:proofErr w:type="spellStart"/>
      <w:r>
        <w:rPr>
          <w:rFonts w:eastAsia="宋体" w:hint="eastAsia"/>
          <w:szCs w:val="20"/>
          <w:lang w:eastAsia="zh-CN"/>
        </w:rPr>
        <w:t>I</w:t>
      </w:r>
      <w:r>
        <w:rPr>
          <w:rFonts w:eastAsia="宋体"/>
          <w:szCs w:val="20"/>
          <w:lang w:eastAsia="zh-CN"/>
        </w:rPr>
        <w:t>i</w:t>
      </w:r>
      <w:r>
        <w:rPr>
          <w:rFonts w:eastAsia="宋体" w:hint="eastAsia"/>
          <w:szCs w:val="20"/>
          <w:lang w:eastAsia="zh-CN"/>
        </w:rPr>
        <w:t>oT</w:t>
      </w:r>
      <w:proofErr w:type="spellEnd"/>
      <w:r>
        <w:rPr>
          <w:rFonts w:eastAsia="宋体" w:hint="eastAsia"/>
          <w:szCs w:val="20"/>
          <w:lang w:eastAsia="zh-CN"/>
        </w:rPr>
        <w:t xml:space="preserve"> scenario in order to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ListParagraph"/>
        <w:numPr>
          <w:ilvl w:val="1"/>
          <w:numId w:val="23"/>
        </w:numPr>
        <w:rPr>
          <w:rFonts w:eastAsia="宋体"/>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pPr>
        <w:pStyle w:val="Heading3"/>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77A5C19" w14:textId="77777777" w:rsidR="00326F55" w:rsidRDefault="00A33E9B">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7C2BE7EC" w14:textId="77777777" w:rsidR="00326F55" w:rsidRDefault="00A33E9B">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88F0FB0"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024BCBB" w14:textId="77777777" w:rsidR="00326F55" w:rsidRDefault="00A33E9B">
      <w:pPr>
        <w:rPr>
          <w:lang w:val="en-US"/>
        </w:rPr>
      </w:pPr>
      <w:r>
        <w:lastRenderedPageBreak/>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pPr>
        <w:pStyle w:val="Heading3"/>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1B77D790" w14:textId="77777777" w:rsidR="00326F55" w:rsidRDefault="00A33E9B">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5F956D47" w14:textId="77777777" w:rsidR="00326F55" w:rsidRDefault="00A33E9B">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pPr>
        <w:pStyle w:val="Heading3"/>
      </w:pPr>
      <w:bookmarkStart w:id="136" w:name="_Hlk48847994"/>
      <w:r w:rsidRPr="00945578">
        <w:rPr>
          <w:highlight w:val="lightGray"/>
        </w:rPr>
        <w:t>Proposal 5-7 (Revision 2)</w:t>
      </w:r>
    </w:p>
    <w:bookmarkEnd w:id="136"/>
    <w:p w14:paraId="16557FE9" w14:textId="77777777" w:rsidR="00326F55" w:rsidRDefault="00A33E9B">
      <w:pPr>
        <w:pStyle w:val="3GPPAgreements"/>
      </w:pPr>
      <w:r>
        <w:t xml:space="preserve">For reducing NR positioning </w:t>
      </w:r>
      <w:ins w:id="137"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76CF4742" w14:textId="77777777" w:rsidR="00326F55" w:rsidRDefault="00A33E9B">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08ED9A81" w14:textId="77777777" w:rsidR="00326F55" w:rsidRDefault="00A33E9B">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1E4CED27" w14:textId="77777777" w:rsidR="00326F55" w:rsidRDefault="00A33E9B">
      <w:pPr>
        <w:pStyle w:val="3GPPAgreements"/>
      </w:pPr>
      <w:r>
        <w:t xml:space="preserve">Note: It is within RAN2 scope to analyze positioning architecture enhancements to enable such more efficient signaling &amp; procedures. </w:t>
      </w:r>
    </w:p>
    <w:p w14:paraId="0832C40B" w14:textId="77777777" w:rsidR="00326F55" w:rsidRDefault="00A33E9B">
      <w:pPr>
        <w:pStyle w:val="3GPPAgreements"/>
      </w:pPr>
      <w:ins w:id="138"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803989" w:rsidRPr="00DB6220" w14:paraId="387608C3" w14:textId="77777777" w:rsidTr="003472AF">
        <w:tblPrEx>
          <w:jc w:val="left"/>
        </w:tblPrEx>
        <w:trPr>
          <w:trHeight w:val="185"/>
        </w:trPr>
        <w:tc>
          <w:tcPr>
            <w:tcW w:w="2300" w:type="dxa"/>
          </w:tcPr>
          <w:p w14:paraId="3DEBFA01" w14:textId="233AF390" w:rsidR="00803989" w:rsidRPr="00803989" w:rsidRDefault="00803989"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E2D0EE" w14:textId="279EA32C" w:rsidR="00803989" w:rsidRPr="00803989" w:rsidRDefault="00803989"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DB6220" w14:paraId="352D43F3" w14:textId="77777777" w:rsidTr="003472AF">
        <w:tblPrEx>
          <w:jc w:val="left"/>
        </w:tblPrEx>
        <w:trPr>
          <w:trHeight w:val="185"/>
        </w:trPr>
        <w:tc>
          <w:tcPr>
            <w:tcW w:w="2300" w:type="dxa"/>
          </w:tcPr>
          <w:p w14:paraId="04FC4EF5" w14:textId="3A177E94"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5E6DCBB8" w14:textId="4FD171EB" w:rsidR="000D1CC2" w:rsidRPr="000D1CC2" w:rsidRDefault="007A6644" w:rsidP="007A6644">
            <w:pPr>
              <w:spacing w:after="0"/>
              <w:rPr>
                <w:rFonts w:eastAsiaTheme="minorEastAsia"/>
                <w:sz w:val="16"/>
                <w:szCs w:val="16"/>
                <w:lang w:eastAsia="zh-CN"/>
              </w:rPr>
            </w:pPr>
            <w:r>
              <w:rPr>
                <w:rFonts w:eastAsiaTheme="minorEastAsia"/>
                <w:sz w:val="16"/>
                <w:szCs w:val="16"/>
                <w:lang w:eastAsia="zh-CN"/>
              </w:rPr>
              <w:t>Support</w:t>
            </w:r>
          </w:p>
        </w:tc>
      </w:tr>
      <w:tr w:rsidR="000D1CC2" w:rsidRPr="00DB6220" w14:paraId="5C2072F5" w14:textId="77777777" w:rsidTr="003472AF">
        <w:tblPrEx>
          <w:jc w:val="left"/>
        </w:tblPrEx>
        <w:trPr>
          <w:trHeight w:val="185"/>
        </w:trPr>
        <w:tc>
          <w:tcPr>
            <w:tcW w:w="2300" w:type="dxa"/>
          </w:tcPr>
          <w:p w14:paraId="568DE208" w14:textId="08F90FB1" w:rsidR="000D1CC2" w:rsidRDefault="000D1CC2" w:rsidP="007A6644">
            <w:pPr>
              <w:spacing w:after="0"/>
              <w:rPr>
                <w:rFonts w:eastAsiaTheme="minorEastAsia" w:cstheme="minorHAnsi"/>
                <w:sz w:val="16"/>
                <w:szCs w:val="16"/>
                <w:lang w:eastAsia="zh-CN"/>
              </w:rPr>
            </w:pPr>
            <w:proofErr w:type="spellStart"/>
            <w:r w:rsidRPr="000D1CC2">
              <w:rPr>
                <w:rFonts w:eastAsiaTheme="minorEastAsia" w:cstheme="minorHAnsi"/>
                <w:sz w:val="16"/>
                <w:szCs w:val="16"/>
                <w:lang w:eastAsia="zh-CN"/>
              </w:rPr>
              <w:t>InterDigital</w:t>
            </w:r>
            <w:proofErr w:type="spellEnd"/>
          </w:p>
        </w:tc>
        <w:tc>
          <w:tcPr>
            <w:tcW w:w="8598" w:type="dxa"/>
          </w:tcPr>
          <w:p w14:paraId="1C25404C" w14:textId="31804850" w:rsidR="000D1CC2" w:rsidRDefault="000D1CC2" w:rsidP="007A6644">
            <w:pPr>
              <w:spacing w:after="0"/>
              <w:rPr>
                <w:rFonts w:eastAsiaTheme="minorEastAsia"/>
                <w:sz w:val="16"/>
                <w:szCs w:val="16"/>
                <w:lang w:eastAsia="zh-CN"/>
              </w:rPr>
            </w:pPr>
            <w:r>
              <w:rPr>
                <w:rFonts w:eastAsiaTheme="minorEastAsia"/>
                <w:sz w:val="16"/>
                <w:szCs w:val="16"/>
                <w:lang w:eastAsia="zh-CN"/>
              </w:rPr>
              <w:t>Support</w:t>
            </w:r>
          </w:p>
        </w:tc>
      </w:tr>
      <w:tr w:rsidR="00FE4E4C" w:rsidRPr="00DB6220" w14:paraId="41C14519" w14:textId="77777777" w:rsidTr="003472AF">
        <w:tblPrEx>
          <w:jc w:val="left"/>
        </w:tblPrEx>
        <w:trPr>
          <w:trHeight w:val="185"/>
        </w:trPr>
        <w:tc>
          <w:tcPr>
            <w:tcW w:w="2300" w:type="dxa"/>
          </w:tcPr>
          <w:p w14:paraId="2ED718C6" w14:textId="57D3D260" w:rsidR="00FE4E4C" w:rsidRPr="000D1CC2" w:rsidRDefault="00FE4E4C" w:rsidP="007A664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B1F689" w14:textId="03BEE301" w:rsidR="00FE4E4C" w:rsidRDefault="00FE4E4C" w:rsidP="007A664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018D11AC" w14:textId="77777777" w:rsidR="00FE4E4C" w:rsidRDefault="00FE4E4C" w:rsidP="007A6644">
            <w:pPr>
              <w:spacing w:after="0"/>
              <w:rPr>
                <w:rFonts w:eastAsiaTheme="minorEastAsia"/>
                <w:sz w:val="16"/>
                <w:szCs w:val="16"/>
                <w:lang w:eastAsia="zh-CN"/>
              </w:rPr>
            </w:pPr>
          </w:p>
          <w:p w14:paraId="1BEB944E" w14:textId="77777777" w:rsidR="00FE4E4C" w:rsidRDefault="00FE4E4C" w:rsidP="00FE4E4C">
            <w:pPr>
              <w:pStyle w:val="3GPPAgreements"/>
            </w:pPr>
            <w:ins w:id="139" w:author="Ren Da" w:date="2020-08-20T19:37:00Z">
              <w:r>
                <w:t>Note: The LCS architecture specified in TS 23.273 is not expected to be affected.</w:t>
              </w:r>
            </w:ins>
          </w:p>
          <w:p w14:paraId="0CDE286B" w14:textId="5B4BAF33" w:rsidR="00FE4E4C" w:rsidRPr="00FE4E4C" w:rsidRDefault="00FE4E4C" w:rsidP="007A6644">
            <w:pPr>
              <w:spacing w:after="0"/>
              <w:rPr>
                <w:rFonts w:eastAsiaTheme="minorEastAsia"/>
                <w:sz w:val="16"/>
                <w:szCs w:val="16"/>
                <w:lang w:val="en-US" w:eastAsia="zh-CN"/>
              </w:rPr>
            </w:pPr>
          </w:p>
        </w:tc>
      </w:tr>
      <w:tr w:rsidR="00920653" w:rsidRPr="00DB6220" w14:paraId="2B2574D6" w14:textId="77777777" w:rsidTr="003472AF">
        <w:tblPrEx>
          <w:jc w:val="left"/>
        </w:tblPrEx>
        <w:trPr>
          <w:trHeight w:val="185"/>
        </w:trPr>
        <w:tc>
          <w:tcPr>
            <w:tcW w:w="2300" w:type="dxa"/>
          </w:tcPr>
          <w:p w14:paraId="070257A5" w14:textId="1A9A5B12" w:rsidR="00920653" w:rsidRDefault="00920653" w:rsidP="00920653">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FE9105B" w14:textId="2BC66C9E" w:rsidR="00920653" w:rsidRDefault="00920653" w:rsidP="00920653">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C5001B" w:rsidRPr="00DB6220" w14:paraId="3FA68856" w14:textId="77777777" w:rsidTr="003472AF">
        <w:tblPrEx>
          <w:jc w:val="left"/>
        </w:tblPrEx>
        <w:trPr>
          <w:trHeight w:val="185"/>
        </w:trPr>
        <w:tc>
          <w:tcPr>
            <w:tcW w:w="2300" w:type="dxa"/>
          </w:tcPr>
          <w:p w14:paraId="4AE18CE5" w14:textId="0141B50E" w:rsidR="00C5001B" w:rsidRDefault="00C5001B" w:rsidP="00920653">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50CB908F"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2C7599D0" w14:textId="77777777" w:rsidR="00C5001B" w:rsidRDefault="00C5001B" w:rsidP="00C5001B">
            <w:pPr>
              <w:spacing w:after="0"/>
              <w:rPr>
                <w:rFonts w:eastAsiaTheme="minorEastAsia"/>
                <w:sz w:val="16"/>
                <w:szCs w:val="16"/>
                <w:lang w:eastAsia="zh-CN"/>
              </w:rPr>
            </w:pPr>
          </w:p>
          <w:p w14:paraId="369A9A07"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w:t>
            </w:r>
            <w:r w:rsidRPr="00E86390">
              <w:rPr>
                <w:rFonts w:eastAsiaTheme="minorEastAsia"/>
                <w:sz w:val="16"/>
                <w:szCs w:val="16"/>
                <w:lang w:eastAsia="zh-CN"/>
              </w:rPr>
              <w:t>positioning architecture enhancements</w:t>
            </w:r>
            <w:r>
              <w:rPr>
                <w:rFonts w:eastAsiaTheme="minorEastAsia"/>
                <w:sz w:val="16"/>
                <w:szCs w:val="16"/>
                <w:lang w:eastAsia="zh-CN"/>
              </w:rPr>
              <w:t xml:space="preserve"> can be discussed directly in RAN2.</w:t>
            </w:r>
          </w:p>
          <w:p w14:paraId="6413D3BC" w14:textId="77777777" w:rsidR="00C5001B" w:rsidRDefault="00C5001B" w:rsidP="00C5001B">
            <w:pPr>
              <w:spacing w:after="0"/>
              <w:rPr>
                <w:rFonts w:eastAsiaTheme="minorEastAsia"/>
                <w:sz w:val="16"/>
                <w:szCs w:val="16"/>
                <w:lang w:eastAsia="zh-CN"/>
              </w:rPr>
            </w:pPr>
          </w:p>
          <w:p w14:paraId="67AEC14A"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-&gt; the last note is also not in RAN1 scope.</w:t>
            </w:r>
          </w:p>
          <w:p w14:paraId="363A2699" w14:textId="77777777" w:rsidR="00C5001B" w:rsidRDefault="00C5001B" w:rsidP="00C5001B">
            <w:pPr>
              <w:spacing w:after="0"/>
              <w:rPr>
                <w:rFonts w:eastAsiaTheme="minorEastAsia"/>
                <w:sz w:val="16"/>
                <w:szCs w:val="16"/>
                <w:lang w:eastAsia="zh-CN"/>
              </w:rPr>
            </w:pPr>
          </w:p>
          <w:p w14:paraId="49E70B3A" w14:textId="6FE798F1" w:rsidR="00C5001B" w:rsidRDefault="00C5001B" w:rsidP="00C5001B">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30166197" w14:textId="09805D9B" w:rsidR="00326F55" w:rsidRDefault="00326F55">
      <w:pPr>
        <w:rPr>
          <w:lang w:val="en-US" w:eastAsia="en-US"/>
        </w:rPr>
      </w:pPr>
    </w:p>
    <w:p w14:paraId="1E9485FC" w14:textId="77777777" w:rsidR="00E422EB" w:rsidRDefault="00E422EB" w:rsidP="00E422EB">
      <w:pPr>
        <w:pStyle w:val="Subtitle"/>
        <w:rPr>
          <w:rFonts w:ascii="Times New Roman" w:hAnsi="Times New Roman" w:cs="Times New Roman"/>
        </w:rPr>
      </w:pPr>
      <w:r>
        <w:rPr>
          <w:rFonts w:ascii="Times New Roman" w:hAnsi="Times New Roman" w:cs="Times New Roman"/>
        </w:rPr>
        <w:t>FL comments</w:t>
      </w:r>
    </w:p>
    <w:p w14:paraId="42E4D74F" w14:textId="73CABEBC" w:rsidR="00E422EB" w:rsidRDefault="00E422EB" w:rsidP="00E422EB">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59B13E1C" w14:textId="77777777" w:rsidR="007529BE" w:rsidRPr="00E422EB" w:rsidRDefault="007529BE" w:rsidP="007529BE"/>
    <w:p w14:paraId="1C93CBEB" w14:textId="544B4FB8" w:rsidR="007529BE" w:rsidRDefault="007529BE">
      <w:pPr>
        <w:rPr>
          <w:lang w:val="en-US" w:eastAsia="en-US"/>
        </w:rPr>
      </w:pPr>
      <w:r>
        <w:rPr>
          <w:lang w:val="en-US"/>
        </w:rPr>
        <w:t xml:space="preserve"> </w:t>
      </w:r>
    </w:p>
    <w:p w14:paraId="65AABDD6" w14:textId="77777777" w:rsidR="00326F55" w:rsidRDefault="00A33E9B">
      <w:pPr>
        <w:pStyle w:val="Heading2"/>
        <w:tabs>
          <w:tab w:val="left" w:pos="432"/>
        </w:tabs>
        <w:ind w:left="576" w:hanging="576"/>
      </w:pPr>
      <w:bookmarkStart w:id="140" w:name="_Toc48211458"/>
      <w:r>
        <w:t>Measurement gap</w:t>
      </w:r>
      <w:bookmarkEnd w:id="140"/>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77777777" w:rsidR="00326F55" w:rsidRDefault="00A33E9B">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7777777" w:rsidR="00326F55" w:rsidRDefault="00A33E9B">
      <w:pPr>
        <w:pStyle w:val="3GPPAgreements"/>
      </w:pPr>
      <w:r>
        <w:t>(</w:t>
      </w:r>
      <w:proofErr w:type="gramStart"/>
      <w:r>
        <w:t>vivo)  Proposal</w:t>
      </w:r>
      <w:proofErr w:type="gramEnd"/>
      <w:r>
        <w:t xml:space="preserve">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ListParagraph"/>
        <w:ind w:left="850"/>
      </w:pPr>
      <w:r>
        <w:rPr>
          <w:rFonts w:eastAsia="宋体"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r>
        <w:t>For the purpose of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Heading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all of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Heading3"/>
      </w:pPr>
      <w:r>
        <w:rPr>
          <w:highlight w:val="magenta"/>
        </w:rPr>
        <w:t>Proposal 5-8</w:t>
      </w:r>
      <w:ins w:id="141"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42" w:author="Ren Da" w:date="2020-08-20T20:44:00Z"/>
        </w:rPr>
      </w:pPr>
      <w:ins w:id="143" w:author="Ren Da" w:date="2020-08-20T20:44:00Z">
        <w:r>
          <w:t>Note: The investigation will identify and focus on the RAN1’s aspects.</w:t>
        </w:r>
      </w:ins>
    </w:p>
    <w:p w14:paraId="0786B63F" w14:textId="77777777" w:rsidR="00326F55" w:rsidRDefault="00326F55">
      <w:pPr>
        <w:rPr>
          <w:lang w:val="en-US"/>
        </w:rPr>
      </w:pPr>
    </w:p>
    <w:tbl>
      <w:tblPr>
        <w:tblStyle w:val="TableGrid"/>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lastRenderedPageBreak/>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D2DAB98" w14:textId="43FDAC73" w:rsidR="005532B8" w:rsidRDefault="005532B8" w:rsidP="004703AB">
            <w:pPr>
              <w:spacing w:after="0"/>
              <w:rPr>
                <w:rFonts w:eastAsiaTheme="minorEastAsia"/>
                <w:sz w:val="16"/>
                <w:szCs w:val="16"/>
                <w:lang w:eastAsia="zh-CN"/>
              </w:rPr>
            </w:pPr>
            <w:r>
              <w:rPr>
                <w:rFonts w:eastAsiaTheme="minorEastAsia"/>
                <w:sz w:val="16"/>
                <w:szCs w:val="16"/>
                <w:lang w:eastAsia="zh-CN"/>
              </w:rPr>
              <w:t>Low Priority</w:t>
            </w:r>
          </w:p>
        </w:tc>
      </w:tr>
      <w:tr w:rsidR="00803989" w14:paraId="3FF59491" w14:textId="77777777">
        <w:trPr>
          <w:trHeight w:val="253"/>
        </w:trPr>
        <w:tc>
          <w:tcPr>
            <w:tcW w:w="2300" w:type="dxa"/>
          </w:tcPr>
          <w:p w14:paraId="25670CB3" w14:textId="4B514422" w:rsidR="00803989"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5EFBFA" w14:textId="07AFB4CE" w:rsidR="00803989" w:rsidRPr="00803989" w:rsidRDefault="00803989" w:rsidP="004703AB">
            <w:pPr>
              <w:spacing w:after="0"/>
              <w:rPr>
                <w:rFonts w:eastAsia="Malgun Gothic"/>
                <w:sz w:val="16"/>
                <w:szCs w:val="16"/>
                <w:lang w:eastAsia="ko-KR"/>
              </w:rPr>
            </w:pPr>
            <w:r>
              <w:rPr>
                <w:rFonts w:eastAsia="Malgun Gothic" w:hint="eastAsia"/>
                <w:sz w:val="16"/>
                <w:szCs w:val="16"/>
                <w:lang w:eastAsia="ko-KR"/>
              </w:rPr>
              <w:t>Support</w:t>
            </w:r>
          </w:p>
        </w:tc>
      </w:tr>
      <w:tr w:rsidR="00EB69A4" w14:paraId="1994F8EC" w14:textId="77777777">
        <w:trPr>
          <w:trHeight w:val="253"/>
        </w:trPr>
        <w:tc>
          <w:tcPr>
            <w:tcW w:w="2300" w:type="dxa"/>
          </w:tcPr>
          <w:p w14:paraId="24463634" w14:textId="2F10C5DA" w:rsidR="00EB69A4" w:rsidRDefault="00EB69A4" w:rsidP="00EB69A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349A2BF4" w14:textId="31830B05" w:rsidR="00EB69A4" w:rsidRDefault="00EB69A4" w:rsidP="00EB69A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bl>
    <w:p w14:paraId="6FF032A7" w14:textId="361C3084" w:rsidR="00326F55" w:rsidRDefault="00326F55"/>
    <w:p w14:paraId="727E0BCC" w14:textId="77777777" w:rsidR="00A6041B" w:rsidRDefault="00A6041B"/>
    <w:p w14:paraId="1F9DD837" w14:textId="77777777" w:rsidR="00326F55" w:rsidRDefault="00A33E9B">
      <w:pPr>
        <w:pStyle w:val="Heading2"/>
        <w:tabs>
          <w:tab w:val="left" w:pos="432"/>
        </w:tabs>
        <w:ind w:left="576" w:hanging="576"/>
      </w:pPr>
      <w:r>
        <w:t>UE-based positioning</w:t>
      </w:r>
      <w:bookmarkEnd w:id="134"/>
    </w:p>
    <w:p w14:paraId="057C73A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Heading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lastRenderedPageBreak/>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Heading3"/>
      </w:pPr>
      <w:bookmarkStart w:id="144" w:name="_Hlk48848007"/>
      <w:r>
        <w:rPr>
          <w:highlight w:val="yellow"/>
        </w:rPr>
        <w:t>Proposal 5-9 (Revision 1)</w:t>
      </w:r>
    </w:p>
    <w:bookmarkEnd w:id="144"/>
    <w:p w14:paraId="1913179C" w14:textId="77777777" w:rsidR="00326F55" w:rsidRDefault="00A33E9B">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AB7FE40" w:rsidR="004703AB"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17C194A" w14:textId="7FA1DF06" w:rsidR="004703AB" w:rsidRPr="00803989" w:rsidRDefault="00803989" w:rsidP="004703AB">
            <w:pPr>
              <w:spacing w:after="0"/>
              <w:rPr>
                <w:rFonts w:eastAsia="Malgun Gothic"/>
                <w:sz w:val="16"/>
                <w:szCs w:val="16"/>
                <w:lang w:eastAsia="ko-KR"/>
              </w:rPr>
            </w:pPr>
            <w:r>
              <w:rPr>
                <w:rFonts w:eastAsia="Malgun Gothic" w:hint="eastAsia"/>
                <w:sz w:val="16"/>
                <w:szCs w:val="16"/>
                <w:lang w:eastAsia="ko-KR"/>
              </w:rPr>
              <w:t>OK</w:t>
            </w:r>
          </w:p>
        </w:tc>
      </w:tr>
      <w:tr w:rsidR="004703AB" w14:paraId="24227879" w14:textId="77777777">
        <w:trPr>
          <w:trHeight w:val="185"/>
          <w:jc w:val="center"/>
        </w:trPr>
        <w:tc>
          <w:tcPr>
            <w:tcW w:w="2300" w:type="dxa"/>
          </w:tcPr>
          <w:p w14:paraId="2E2BF53A" w14:textId="3D3D3A99" w:rsidR="004703AB" w:rsidRDefault="00EB69A4" w:rsidP="004703AB">
            <w:pPr>
              <w:spacing w:after="0"/>
              <w:rPr>
                <w:rFonts w:cstheme="minorHAnsi"/>
                <w:sz w:val="18"/>
                <w:szCs w:val="18"/>
              </w:rPr>
            </w:pPr>
            <w:r>
              <w:rPr>
                <w:rFonts w:cstheme="minorHAnsi"/>
                <w:sz w:val="18"/>
                <w:szCs w:val="18"/>
              </w:rPr>
              <w:t>Ericsson</w:t>
            </w:r>
          </w:p>
        </w:tc>
        <w:tc>
          <w:tcPr>
            <w:tcW w:w="8598" w:type="dxa"/>
          </w:tcPr>
          <w:p w14:paraId="676B8D8E" w14:textId="35CBDD2F" w:rsidR="004703AB" w:rsidRDefault="00EB69A4" w:rsidP="004703AB">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59748569" w14:textId="77777777" w:rsidR="00326F55" w:rsidRDefault="00326F55">
      <w:pPr>
        <w:pStyle w:val="3GPPAgreements"/>
        <w:numPr>
          <w:ilvl w:val="0"/>
          <w:numId w:val="0"/>
        </w:numPr>
      </w:pPr>
    </w:p>
    <w:p w14:paraId="662EE39C" w14:textId="77777777" w:rsidR="00326F55" w:rsidRDefault="00A33E9B">
      <w:pPr>
        <w:pStyle w:val="Heading2"/>
        <w:tabs>
          <w:tab w:val="left" w:pos="432"/>
        </w:tabs>
        <w:ind w:left="576" w:hanging="576"/>
      </w:pPr>
      <w:bookmarkStart w:id="145" w:name="_Toc48211467"/>
      <w:bookmarkEnd w:id="135"/>
      <w:r>
        <w:t>UE positioning in DRX state</w:t>
      </w:r>
      <w:bookmarkEnd w:id="145"/>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5D4F7E89" w14:textId="77777777" w:rsidR="00326F55" w:rsidRDefault="00A33E9B">
      <w:pPr>
        <w:pStyle w:val="3GPPAgreements"/>
      </w:pPr>
      <w:r>
        <w:rPr>
          <w:rFonts w:hint="eastAsia"/>
        </w:rPr>
        <w:lastRenderedPageBreak/>
        <w:t xml:space="preserve">(Qualcomm)Proposal 14: </w:t>
      </w:r>
    </w:p>
    <w:p w14:paraId="4DB64415" w14:textId="77777777" w:rsidR="00326F55" w:rsidRDefault="00A33E9B">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9A4E12C" w14:textId="7459E5B1" w:rsidR="00326F55" w:rsidRDefault="00A33E9B">
      <w:r>
        <w:t xml:space="preserve">Supporting </w:t>
      </w:r>
      <w:r>
        <w:rPr>
          <w:rFonts w:hint="eastAsia"/>
        </w:rPr>
        <w:t>UE positioning in DRX state</w:t>
      </w:r>
      <w:r>
        <w:t xml:space="preserve"> may potentially offer significant advantages for reducing UE power </w:t>
      </w:r>
      <w:r w:rsidR="00926037">
        <w:t>consumption,</w:t>
      </w:r>
      <w:r>
        <w:t xml:space="preserve"> if we have the time to do so in this meeting.</w:t>
      </w:r>
    </w:p>
    <w:p w14:paraId="255F3FFC" w14:textId="77777777" w:rsidR="00326F55" w:rsidRDefault="00326F55"/>
    <w:p w14:paraId="522668B5" w14:textId="77777777" w:rsidR="00326F55" w:rsidRDefault="00A33E9B">
      <w:pPr>
        <w:pStyle w:val="Heading3"/>
      </w:pPr>
      <w:r>
        <w:rPr>
          <w:highlight w:val="yellow"/>
        </w:rPr>
        <w:t>Proposal 5-10</w:t>
      </w:r>
    </w:p>
    <w:p w14:paraId="268BD081" w14:textId="77777777" w:rsidR="00326F55" w:rsidRDefault="00A33E9B">
      <w:pPr>
        <w:pStyle w:val="3GPPAgreements"/>
      </w:pPr>
      <w:r>
        <w:rPr>
          <w:rFonts w:hint="eastAsia"/>
          <w:lang w:val="en-GB"/>
        </w:rPr>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EB69A4" w14:paraId="621FCFD6" w14:textId="77777777">
        <w:trPr>
          <w:trHeight w:val="185"/>
          <w:jc w:val="center"/>
        </w:trPr>
        <w:tc>
          <w:tcPr>
            <w:tcW w:w="2300" w:type="dxa"/>
          </w:tcPr>
          <w:p w14:paraId="0A2BFE8A" w14:textId="60D7D6C5"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54D09CE5" w14:textId="0D8E93D8" w:rsidR="00EB69A4" w:rsidRDefault="00EB69A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Heading2"/>
        <w:tabs>
          <w:tab w:val="left" w:pos="432"/>
        </w:tabs>
        <w:ind w:left="576" w:hanging="576"/>
      </w:pPr>
      <w:bookmarkStart w:id="146" w:name="_Toc48211468"/>
      <w:r>
        <w:t>Beam-management of positioning</w:t>
      </w:r>
      <w:bookmarkEnd w:id="146"/>
    </w:p>
    <w:p w14:paraId="56574FB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We suggest to find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Heading3"/>
      </w:pPr>
      <w:r>
        <w:rPr>
          <w:highlight w:val="yellow"/>
        </w:rPr>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r w:rsidR="00EB69A4" w14:paraId="0C7DA3D9" w14:textId="77777777">
        <w:trPr>
          <w:trHeight w:val="185"/>
          <w:jc w:val="center"/>
        </w:trPr>
        <w:tc>
          <w:tcPr>
            <w:tcW w:w="2300" w:type="dxa"/>
          </w:tcPr>
          <w:p w14:paraId="41C88FBF" w14:textId="46FE8E5A" w:rsidR="00EB69A4" w:rsidRDefault="00EB69A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63F7BD0" w14:textId="506F1DBD" w:rsidR="00EB69A4" w:rsidRDefault="00EB69A4">
            <w:pPr>
              <w:spacing w:after="0"/>
              <w:rPr>
                <w:rFonts w:eastAsiaTheme="minorEastAsia"/>
                <w:sz w:val="16"/>
                <w:szCs w:val="16"/>
                <w:lang w:val="en-US" w:eastAsia="zh-CN"/>
              </w:rPr>
            </w:pPr>
            <w:r>
              <w:rPr>
                <w:rFonts w:eastAsiaTheme="minorEastAsia"/>
                <w:sz w:val="16"/>
                <w:szCs w:val="16"/>
                <w:lang w:val="en-US" w:eastAsia="zh-CN"/>
              </w:rPr>
              <w:t>Agree with Qualcomm.</w:t>
            </w:r>
          </w:p>
        </w:tc>
      </w:tr>
    </w:tbl>
    <w:p w14:paraId="76EE6622" w14:textId="77777777" w:rsidR="00326F55" w:rsidRDefault="00326F55">
      <w:pPr>
        <w:rPr>
          <w:lang w:eastAsia="en-US"/>
        </w:rPr>
      </w:pPr>
    </w:p>
    <w:p w14:paraId="32D1200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Heading2"/>
        <w:tabs>
          <w:tab w:val="left" w:pos="432"/>
        </w:tabs>
        <w:ind w:left="576" w:hanging="576"/>
      </w:pPr>
      <w:bookmarkStart w:id="147" w:name="_Toc48211469"/>
      <w:r>
        <w:t>Additional methods for increasing the network and UE efficiency</w:t>
      </w:r>
      <w:bookmarkEnd w:id="147"/>
    </w:p>
    <w:p w14:paraId="6BAEB98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2CEC69E2" w14:textId="77777777" w:rsidR="00326F55" w:rsidRDefault="00326F55"/>
    <w:p w14:paraId="04A6D467" w14:textId="77777777" w:rsidR="00326F55" w:rsidRDefault="00A33E9B">
      <w:pPr>
        <w:pStyle w:val="Heading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lastRenderedPageBreak/>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EB69A4" w14:paraId="6B7615DB" w14:textId="77777777">
        <w:trPr>
          <w:trHeight w:val="185"/>
          <w:jc w:val="center"/>
        </w:trPr>
        <w:tc>
          <w:tcPr>
            <w:tcW w:w="2300" w:type="dxa"/>
          </w:tcPr>
          <w:p w14:paraId="6647D09E" w14:textId="587D3D27"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6C1B3967" w14:textId="6C4D086D" w:rsidR="00EB69A4" w:rsidRDefault="00EB69A4">
            <w:pPr>
              <w:spacing w:after="0"/>
              <w:rPr>
                <w:rFonts w:eastAsiaTheme="minorEastAsia"/>
                <w:sz w:val="16"/>
                <w:szCs w:val="16"/>
                <w:lang w:val="en-US" w:eastAsia="zh-CN"/>
              </w:rPr>
            </w:pPr>
            <w:r>
              <w:rPr>
                <w:rFonts w:eastAsiaTheme="minorEastAsia"/>
                <w:sz w:val="16"/>
                <w:szCs w:val="16"/>
                <w:lang w:val="en-US" w:eastAsia="zh-CN"/>
              </w:rPr>
              <w:t>Low priority.</w:t>
            </w:r>
          </w:p>
        </w:tc>
      </w:tr>
    </w:tbl>
    <w:p w14:paraId="608741C1" w14:textId="77777777" w:rsidR="00326F55" w:rsidRDefault="00326F55">
      <w:pPr>
        <w:rPr>
          <w:lang w:val="en-US"/>
        </w:rPr>
      </w:pPr>
    </w:p>
    <w:p w14:paraId="3FF27E8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ECCCB8" w14:textId="24E723A2"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week.</w:t>
      </w:r>
    </w:p>
    <w:p w14:paraId="1B769A38" w14:textId="77777777" w:rsidR="00326F55" w:rsidRDefault="00326F55">
      <w:pPr>
        <w:rPr>
          <w:lang w:val="en-US"/>
        </w:rPr>
      </w:pPr>
    </w:p>
    <w:p w14:paraId="300714FC" w14:textId="77777777" w:rsidR="00326F55" w:rsidRDefault="00A33E9B">
      <w:pPr>
        <w:pStyle w:val="Heading2"/>
        <w:tabs>
          <w:tab w:val="left" w:pos="432"/>
        </w:tabs>
        <w:ind w:left="576" w:hanging="576"/>
      </w:pPr>
      <w:bookmarkStart w:id="148" w:name="_Toc48211472"/>
      <w:r>
        <w:t>Additional positioning methods</w:t>
      </w:r>
      <w:bookmarkEnd w:id="148"/>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w:t>
      </w:r>
      <w:proofErr w:type="spellStart"/>
      <w:r>
        <w:t>CEWiT</w:t>
      </w:r>
      <w:proofErr w:type="spellEnd"/>
      <w:r>
        <w:t>)Proposal 10:</w:t>
      </w:r>
    </w:p>
    <w:p w14:paraId="08CA3D4A" w14:textId="77777777" w:rsidR="00326F55" w:rsidRDefault="00A33E9B">
      <w:pPr>
        <w:pStyle w:val="3GPPAgreements"/>
        <w:numPr>
          <w:ilvl w:val="1"/>
          <w:numId w:val="23"/>
        </w:numPr>
      </w:pPr>
      <w:r>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Heading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49" w:name="_Toc48211473"/>
    </w:p>
    <w:p w14:paraId="640654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Heading3"/>
      </w:pPr>
      <w:r w:rsidRPr="00413CA5">
        <w:rPr>
          <w:highlight w:val="dark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w:t>
            </w:r>
            <w:proofErr w:type="spellStart"/>
            <w:proofErr w:type="gramStart"/>
            <w:r w:rsidRPr="007520C2">
              <w:rPr>
                <w:rFonts w:eastAsiaTheme="minorEastAsia"/>
                <w:sz w:val="16"/>
                <w:szCs w:val="16"/>
                <w:lang w:eastAsia="zh-CN"/>
              </w:rPr>
              <w:t>Tdoc</w:t>
            </w:r>
            <w:proofErr w:type="spellEnd"/>
            <w:r w:rsidRPr="007520C2">
              <w:rPr>
                <w:rFonts w:eastAsiaTheme="minorEastAsia"/>
                <w:sz w:val="16"/>
                <w:szCs w:val="16"/>
                <w:lang w:eastAsia="zh-CN"/>
              </w:rPr>
              <w:t>(</w:t>
            </w:r>
            <w:proofErr w:type="gramEnd"/>
            <w:r w:rsidRPr="007520C2">
              <w:rPr>
                <w:rFonts w:eastAsiaTheme="minorEastAsia"/>
                <w:sz w:val="16"/>
                <w:szCs w:val="16"/>
                <w:lang w:eastAsia="zh-CN"/>
              </w:rPr>
              <w:t xml:space="preserve">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6A79D88F" w14:textId="407E3FC2" w:rsidR="0048685B" w:rsidRDefault="0048685B" w:rsidP="00BB4C58">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7A6644" w14:paraId="5F1CBB58" w14:textId="77777777">
        <w:trPr>
          <w:trHeight w:val="90"/>
          <w:jc w:val="center"/>
        </w:trPr>
        <w:tc>
          <w:tcPr>
            <w:tcW w:w="2300" w:type="dxa"/>
          </w:tcPr>
          <w:p w14:paraId="1D0AABD5" w14:textId="190E0BFE" w:rsidR="007A6644" w:rsidRDefault="007A6644" w:rsidP="007A664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3D6ECF8A" w14:textId="582844AE" w:rsidR="007A6644" w:rsidRDefault="007A6644" w:rsidP="007A664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EB69A4" w14:paraId="3C1C8E95" w14:textId="77777777">
        <w:trPr>
          <w:trHeight w:val="90"/>
          <w:jc w:val="center"/>
        </w:trPr>
        <w:tc>
          <w:tcPr>
            <w:tcW w:w="2300" w:type="dxa"/>
          </w:tcPr>
          <w:p w14:paraId="6A606AB6" w14:textId="69E223D4" w:rsidR="00EB69A4" w:rsidRDefault="00EB69A4"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FEAC1E1" w14:textId="222CA0D9" w:rsidR="00EB69A4" w:rsidRDefault="00EB69A4" w:rsidP="007A6644">
            <w:pPr>
              <w:spacing w:after="0"/>
              <w:rPr>
                <w:rFonts w:eastAsiaTheme="minorEastAsia"/>
                <w:sz w:val="16"/>
                <w:szCs w:val="16"/>
                <w:lang w:eastAsia="zh-CN"/>
              </w:rPr>
            </w:pPr>
            <w:r>
              <w:rPr>
                <w:rFonts w:eastAsiaTheme="minorEastAsia"/>
                <w:sz w:val="16"/>
                <w:szCs w:val="16"/>
                <w:lang w:eastAsia="zh-CN"/>
              </w:rPr>
              <w:t>Do not Support</w:t>
            </w:r>
          </w:p>
        </w:tc>
      </w:tr>
    </w:tbl>
    <w:p w14:paraId="32C1BFCA" w14:textId="07EAFBDC" w:rsidR="00326F55" w:rsidRDefault="00326F55"/>
    <w:p w14:paraId="2EEB746D" w14:textId="77777777" w:rsidR="00332DDC" w:rsidRDefault="00332DDC" w:rsidP="00332DDC">
      <w:pPr>
        <w:pStyle w:val="Subtitle"/>
        <w:rPr>
          <w:rFonts w:ascii="Times New Roman" w:hAnsi="Times New Roman" w:cs="Times New Roman"/>
        </w:rPr>
      </w:pPr>
      <w:r>
        <w:rPr>
          <w:rFonts w:ascii="Times New Roman" w:hAnsi="Times New Roman" w:cs="Times New Roman"/>
        </w:rPr>
        <w:t>FL comments</w:t>
      </w:r>
    </w:p>
    <w:p w14:paraId="5CCCE57C" w14:textId="0511AA4D" w:rsidR="0001234D" w:rsidRDefault="00332DDC">
      <w:r>
        <w:t xml:space="preserve">It seems the supporting companies are fewer than the companies that are not supportive. </w:t>
      </w:r>
      <w:r w:rsidR="00413CA5">
        <w:t xml:space="preserve">Suggest changing the priority of the proposal to low. </w:t>
      </w:r>
      <w:r>
        <w:t>Further discussion is needed if we have time to do so in this meeting.</w:t>
      </w:r>
    </w:p>
    <w:p w14:paraId="20B88CC8" w14:textId="77777777" w:rsidR="0001234D" w:rsidRDefault="0001234D"/>
    <w:p w14:paraId="4DE766F3" w14:textId="77777777" w:rsidR="00326F55" w:rsidRDefault="00A33E9B">
      <w:pPr>
        <w:pStyle w:val="Heading2"/>
        <w:tabs>
          <w:tab w:val="left" w:pos="432"/>
        </w:tabs>
        <w:ind w:left="576" w:hanging="576"/>
      </w:pPr>
      <w:r>
        <w:t xml:space="preserve"> SRS transmission time</w:t>
      </w:r>
      <w:bookmarkEnd w:id="149"/>
    </w:p>
    <w:p w14:paraId="4165457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Heading3"/>
      </w:pPr>
      <w:r w:rsidRPr="00970CC6">
        <w:rPr>
          <w:highlight w:val="dark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0887604" w14:textId="47F215D5" w:rsidR="00332DDC" w:rsidRDefault="00332DDC" w:rsidP="00332DDC">
      <w:r>
        <w:t xml:space="preserve">It seems the supporting companies are fewer than the companies that are not supportive. </w:t>
      </w:r>
      <w:r w:rsidR="00970CC6">
        <w:t xml:space="preserve">Suggest changing the priority of the proposal to low. </w:t>
      </w:r>
      <w:r>
        <w:t>Further discussion is needed if we have time to do so in this meeting.</w:t>
      </w:r>
    </w:p>
    <w:p w14:paraId="742353D9" w14:textId="35941EAC" w:rsidR="00326F55" w:rsidRDefault="00326F55">
      <w:pPr>
        <w:pStyle w:val="3GPPAgreements"/>
        <w:numPr>
          <w:ilvl w:val="0"/>
          <w:numId w:val="0"/>
        </w:numPr>
        <w:rPr>
          <w:ins w:id="150" w:author="Ren Da" w:date="2020-08-24T00:56:00Z"/>
        </w:rPr>
      </w:pPr>
    </w:p>
    <w:p w14:paraId="021946E8" w14:textId="0F4907FE" w:rsidR="00781550" w:rsidRDefault="00781550" w:rsidP="00781550">
      <w:pPr>
        <w:pStyle w:val="Heading2"/>
        <w:tabs>
          <w:tab w:val="left" w:pos="432"/>
        </w:tabs>
        <w:ind w:left="576" w:hanging="576"/>
      </w:pPr>
      <w:r>
        <w:t>Others</w:t>
      </w:r>
    </w:p>
    <w:p w14:paraId="27A3BDB8" w14:textId="77777777" w:rsidR="00781550" w:rsidRDefault="00781550" w:rsidP="00781550">
      <w:pPr>
        <w:pStyle w:val="Subtitle"/>
        <w:rPr>
          <w:rFonts w:ascii="Times New Roman" w:hAnsi="Times New Roman" w:cs="Times New Roman"/>
        </w:rPr>
      </w:pPr>
      <w:r>
        <w:rPr>
          <w:rFonts w:ascii="Times New Roman" w:hAnsi="Times New Roman" w:cs="Times New Roman"/>
        </w:rPr>
        <w:t>Background</w:t>
      </w:r>
    </w:p>
    <w:p w14:paraId="1EC1D580" w14:textId="50E5A53F" w:rsidR="00781550" w:rsidRDefault="00B1517A" w:rsidP="00781550">
      <w:r>
        <w:t xml:space="preserve">It could happen that the enhancements discussed during the SI do not fully cover the potential enhancements for Rel-17. </w:t>
      </w:r>
    </w:p>
    <w:p w14:paraId="07A49374" w14:textId="77777777" w:rsidR="00B1517A" w:rsidRDefault="00B1517A" w:rsidP="00B1517A">
      <w:pPr>
        <w:pStyle w:val="Subtitle"/>
        <w:rPr>
          <w:rFonts w:ascii="Times New Roman" w:hAnsi="Times New Roman" w:cs="Times New Roman"/>
        </w:rPr>
      </w:pPr>
      <w:r>
        <w:rPr>
          <w:rFonts w:ascii="Times New Roman" w:hAnsi="Times New Roman" w:cs="Times New Roman"/>
        </w:rPr>
        <w:t>Submitted Proposals</w:t>
      </w:r>
    </w:p>
    <w:p w14:paraId="4FB982E9" w14:textId="27B99C3C" w:rsidR="00B1517A" w:rsidRDefault="00B1517A" w:rsidP="00B1517A">
      <w:pPr>
        <w:pStyle w:val="3GPPAgreements"/>
      </w:pPr>
      <w:r>
        <w:t>(</w:t>
      </w:r>
      <w:r>
        <w:t>Huawei</w:t>
      </w:r>
      <w:r>
        <w:t>)</w:t>
      </w:r>
      <w:r>
        <w:t xml:space="preserve"> in email discussion</w:t>
      </w:r>
      <w:r>
        <w:rPr>
          <w:rFonts w:hint="eastAsia"/>
        </w:rPr>
        <w:t>:</w:t>
      </w:r>
    </w:p>
    <w:p w14:paraId="2171901E" w14:textId="77777777" w:rsidR="00B1517A" w:rsidRDefault="00B1517A" w:rsidP="00781550"/>
    <w:p w14:paraId="0D285138" w14:textId="16AB60F2" w:rsidR="00781550" w:rsidRDefault="00781550" w:rsidP="00781550">
      <w:pPr>
        <w:pStyle w:val="ListParagraph"/>
        <w:numPr>
          <w:ilvl w:val="0"/>
          <w:numId w:val="54"/>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7B2F1C4" w14:textId="4EC78761" w:rsidR="00B1517A" w:rsidRDefault="00B1517A" w:rsidP="00B1517A">
      <w:pPr>
        <w:spacing w:line="252" w:lineRule="auto"/>
        <w:rPr>
          <w:rFonts w:ascii="Calibri" w:hAnsi="Calibri"/>
          <w:color w:val="1F497D"/>
          <w:sz w:val="21"/>
          <w:szCs w:val="21"/>
        </w:rPr>
      </w:pPr>
    </w:p>
    <w:p w14:paraId="7C7FE1CB" w14:textId="5F54BCFF" w:rsidR="00B1517A" w:rsidRDefault="00B1517A" w:rsidP="00B1517A">
      <w:pPr>
        <w:pStyle w:val="Heading3"/>
      </w:pPr>
      <w:r w:rsidRPr="00B1517A">
        <w:rPr>
          <w:highlight w:val="yellow"/>
        </w:rPr>
        <w:t>Proposal 5-</w:t>
      </w:r>
      <w:r>
        <w:rPr>
          <w:highlight w:val="yellow"/>
        </w:rPr>
        <w:t>15</w:t>
      </w:r>
    </w:p>
    <w:p w14:paraId="3E3CDC09" w14:textId="77777777" w:rsidR="00B1517A" w:rsidRDefault="00B1517A" w:rsidP="00B1517A">
      <w:pPr>
        <w:pStyle w:val="ListParagraph"/>
        <w:numPr>
          <w:ilvl w:val="0"/>
          <w:numId w:val="54"/>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3C826599" w14:textId="77777777" w:rsidR="00B1517A" w:rsidRDefault="00B1517A" w:rsidP="00B1517A">
      <w:pPr>
        <w:pStyle w:val="3GPPAgreements"/>
        <w:numPr>
          <w:ilvl w:val="0"/>
          <w:numId w:val="0"/>
        </w:numPr>
        <w:ind w:left="1135"/>
      </w:pPr>
    </w:p>
    <w:p w14:paraId="718084B5" w14:textId="77777777" w:rsidR="00B1517A" w:rsidRDefault="00B1517A" w:rsidP="00B151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1517A" w14:paraId="59B116B4" w14:textId="77777777" w:rsidTr="00B2087F">
        <w:trPr>
          <w:jc w:val="center"/>
        </w:trPr>
        <w:tc>
          <w:tcPr>
            <w:tcW w:w="2300" w:type="dxa"/>
          </w:tcPr>
          <w:p w14:paraId="6A7003B2" w14:textId="77777777" w:rsidR="00B1517A" w:rsidRDefault="00B1517A" w:rsidP="00B2087F">
            <w:pPr>
              <w:spacing w:after="0"/>
              <w:rPr>
                <w:b/>
                <w:sz w:val="16"/>
                <w:szCs w:val="16"/>
              </w:rPr>
            </w:pPr>
            <w:r>
              <w:rPr>
                <w:b/>
                <w:sz w:val="16"/>
                <w:szCs w:val="16"/>
              </w:rPr>
              <w:t>Company</w:t>
            </w:r>
          </w:p>
        </w:tc>
        <w:tc>
          <w:tcPr>
            <w:tcW w:w="8598" w:type="dxa"/>
          </w:tcPr>
          <w:p w14:paraId="664AABE3" w14:textId="77777777" w:rsidR="00B1517A" w:rsidRDefault="00B1517A" w:rsidP="00B2087F">
            <w:pPr>
              <w:spacing w:after="0"/>
              <w:rPr>
                <w:b/>
                <w:sz w:val="16"/>
                <w:szCs w:val="16"/>
              </w:rPr>
            </w:pPr>
            <w:r>
              <w:rPr>
                <w:b/>
                <w:sz w:val="16"/>
                <w:szCs w:val="16"/>
              </w:rPr>
              <w:t xml:space="preserve">Comments </w:t>
            </w:r>
          </w:p>
        </w:tc>
      </w:tr>
      <w:tr w:rsidR="00B1517A" w14:paraId="29DF52DD" w14:textId="77777777" w:rsidTr="00B2087F">
        <w:trPr>
          <w:trHeight w:val="185"/>
          <w:jc w:val="center"/>
        </w:trPr>
        <w:tc>
          <w:tcPr>
            <w:tcW w:w="2300" w:type="dxa"/>
          </w:tcPr>
          <w:p w14:paraId="79C0DF2A" w14:textId="795F7998" w:rsidR="00B1517A" w:rsidRDefault="00B1517A" w:rsidP="00B2087F">
            <w:pPr>
              <w:spacing w:after="0"/>
              <w:rPr>
                <w:rFonts w:eastAsiaTheme="minorEastAsia" w:cstheme="minorHAnsi"/>
                <w:sz w:val="16"/>
                <w:szCs w:val="16"/>
                <w:lang w:eastAsia="zh-CN"/>
              </w:rPr>
            </w:pPr>
          </w:p>
        </w:tc>
        <w:tc>
          <w:tcPr>
            <w:tcW w:w="8598" w:type="dxa"/>
          </w:tcPr>
          <w:p w14:paraId="773E3E0C" w14:textId="3FD2143F" w:rsidR="00B1517A" w:rsidRDefault="00B1517A" w:rsidP="00B2087F">
            <w:pPr>
              <w:spacing w:after="0"/>
              <w:rPr>
                <w:rFonts w:eastAsiaTheme="minorEastAsia"/>
                <w:sz w:val="16"/>
                <w:szCs w:val="16"/>
                <w:lang w:eastAsia="zh-CN"/>
              </w:rPr>
            </w:pPr>
          </w:p>
        </w:tc>
      </w:tr>
      <w:tr w:rsidR="00B1517A" w14:paraId="68320343" w14:textId="77777777" w:rsidTr="00B2087F">
        <w:trPr>
          <w:trHeight w:val="185"/>
          <w:jc w:val="center"/>
        </w:trPr>
        <w:tc>
          <w:tcPr>
            <w:tcW w:w="2300" w:type="dxa"/>
          </w:tcPr>
          <w:p w14:paraId="777AAF8A" w14:textId="537049BF" w:rsidR="00B1517A" w:rsidRDefault="00B1517A" w:rsidP="00B2087F">
            <w:pPr>
              <w:spacing w:after="0"/>
              <w:rPr>
                <w:rFonts w:cstheme="minorHAnsi"/>
                <w:sz w:val="16"/>
                <w:szCs w:val="16"/>
              </w:rPr>
            </w:pPr>
          </w:p>
        </w:tc>
        <w:tc>
          <w:tcPr>
            <w:tcW w:w="8598" w:type="dxa"/>
          </w:tcPr>
          <w:p w14:paraId="38AD375F" w14:textId="5EC8ABB6" w:rsidR="00B1517A" w:rsidRDefault="00B1517A" w:rsidP="00B2087F">
            <w:pPr>
              <w:spacing w:after="0"/>
              <w:rPr>
                <w:rFonts w:eastAsiaTheme="minorEastAsia"/>
                <w:sz w:val="16"/>
                <w:szCs w:val="16"/>
                <w:lang w:eastAsia="zh-CN"/>
              </w:rPr>
            </w:pPr>
          </w:p>
        </w:tc>
      </w:tr>
    </w:tbl>
    <w:p w14:paraId="0E698B7F" w14:textId="36114CCB" w:rsidR="00781550" w:rsidRDefault="00781550">
      <w:pPr>
        <w:pStyle w:val="3GPPAgreements"/>
        <w:numPr>
          <w:ilvl w:val="0"/>
          <w:numId w:val="0"/>
        </w:numPr>
      </w:pPr>
    </w:p>
    <w:p w14:paraId="50BBCC14" w14:textId="77777777" w:rsidR="000163C8" w:rsidRDefault="000163C8">
      <w:pPr>
        <w:pStyle w:val="3GPPAgreements"/>
        <w:numPr>
          <w:ilvl w:val="0"/>
          <w:numId w:val="0"/>
        </w:numPr>
      </w:pPr>
    </w:p>
    <w:p w14:paraId="0A549DE0" w14:textId="77777777" w:rsidR="00326F55" w:rsidRDefault="00A33E9B">
      <w:pPr>
        <w:pStyle w:val="Heading1"/>
      </w:pPr>
      <w:bookmarkStart w:id="151" w:name="_Toc48211474"/>
      <w:r>
        <w:rPr>
          <w:rFonts w:hint="eastAsia"/>
        </w:rPr>
        <w:t>Architecture and signalling enhancements</w:t>
      </w:r>
      <w:bookmarkEnd w:id="151"/>
    </w:p>
    <w:p w14:paraId="6B395F88" w14:textId="77777777" w:rsidR="00326F55" w:rsidRDefault="00A33E9B">
      <w:pPr>
        <w:pStyle w:val="Heading2"/>
        <w:tabs>
          <w:tab w:val="left" w:pos="432"/>
        </w:tabs>
        <w:ind w:left="576" w:hanging="576"/>
      </w:pPr>
      <w:bookmarkStart w:id="152" w:name="_Toc48211475"/>
      <w:r>
        <w:rPr>
          <w:rFonts w:hint="eastAsia"/>
        </w:rPr>
        <w:t>Architecture</w:t>
      </w:r>
      <w:r>
        <w:t xml:space="preserve"> and signalling </w:t>
      </w:r>
      <w:r>
        <w:rPr>
          <w:rFonts w:hint="eastAsia"/>
        </w:rPr>
        <w:t>enhancement</w:t>
      </w:r>
      <w:r>
        <w:t>s</w:t>
      </w:r>
      <w:bookmarkEnd w:id="152"/>
    </w:p>
    <w:p w14:paraId="1312D75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w:t>
      </w:r>
      <w:proofErr w:type="spellStart"/>
      <w:r>
        <w:t>CEWiT</w:t>
      </w:r>
      <w:proofErr w:type="spellEnd"/>
      <w:r>
        <w:t>)Proposal 7:</w:t>
      </w:r>
    </w:p>
    <w:p w14:paraId="1F8CE02B" w14:textId="77777777" w:rsidR="00326F55" w:rsidRDefault="00A33E9B">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lastRenderedPageBreak/>
        <w:t>(Lenovo)Proposal 6:</w:t>
      </w:r>
    </w:p>
    <w:p w14:paraId="47DCD7C1" w14:textId="77777777" w:rsidR="00326F55" w:rsidRDefault="00A33E9B">
      <w:pPr>
        <w:pStyle w:val="3GPPAgreements"/>
        <w:numPr>
          <w:ilvl w:val="1"/>
          <w:numId w:val="23"/>
        </w:numPr>
      </w:pPr>
      <w:r>
        <w:t xml:space="preserve">Study efficient DL-PRS configuration, measurement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Heading3"/>
      </w:pPr>
      <w:r w:rsidRPr="00773592">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宋体" w:cstheme="minorHAnsi"/>
                <w:sz w:val="16"/>
                <w:szCs w:val="16"/>
                <w:lang w:val="en-US" w:eastAsia="zh-CN"/>
              </w:rPr>
            </w:pPr>
            <w:proofErr w:type="spellStart"/>
            <w:r>
              <w:rPr>
                <w:rFonts w:eastAsia="宋体" w:cstheme="minorHAnsi"/>
                <w:sz w:val="16"/>
                <w:szCs w:val="16"/>
                <w:lang w:val="en-US" w:eastAsia="zh-CN"/>
              </w:rPr>
              <w:t>Futurewei</w:t>
            </w:r>
            <w:proofErr w:type="spellEnd"/>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EB69A4" w14:paraId="710741D1" w14:textId="77777777">
        <w:trPr>
          <w:trHeight w:val="185"/>
          <w:jc w:val="center"/>
        </w:trPr>
        <w:tc>
          <w:tcPr>
            <w:tcW w:w="2300" w:type="dxa"/>
          </w:tcPr>
          <w:p w14:paraId="69E5F6B8" w14:textId="5CB2BC89"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3636D7F2" w14:textId="0902F14A" w:rsidR="00EB69A4" w:rsidRDefault="00EB69A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240CDF3" w14:textId="77777777" w:rsidR="00326F55" w:rsidRDefault="00326F55">
      <w:pPr>
        <w:pStyle w:val="3GPPAgreements"/>
        <w:numPr>
          <w:ilvl w:val="0"/>
          <w:numId w:val="0"/>
        </w:numPr>
        <w:ind w:left="851"/>
        <w:rPr>
          <w:lang w:val="en-GB"/>
        </w:rPr>
      </w:pPr>
    </w:p>
    <w:p w14:paraId="4B29CD9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45BF3A0" w14:textId="158BBC64" w:rsidR="006B69BD" w:rsidRDefault="00A33E9B" w:rsidP="006B69BD">
      <w:r>
        <w:t>It seems there are different views on how RAN1 to play the role in supporting the e</w:t>
      </w:r>
      <w:r>
        <w:rPr>
          <w:rFonts w:hint="eastAsia"/>
        </w:rPr>
        <w:t xml:space="preserve">nhancements of the architecture, the </w:t>
      </w:r>
      <w:r w:rsidR="006B69BD">
        <w:t>signalling</w:t>
      </w:r>
      <w:r>
        <w:rPr>
          <w:rFonts w:hint="eastAsia"/>
        </w:rPr>
        <w:t xml:space="preserve">, </w:t>
      </w:r>
      <w:r>
        <w:t>etc. Suggest</w:t>
      </w:r>
      <w:r w:rsidR="00970CC6">
        <w:t xml:space="preserve"> </w:t>
      </w:r>
      <w:r w:rsidR="00A26A75">
        <w:t>hav</w:t>
      </w:r>
      <w:r w:rsidR="00953599">
        <w:t>ing</w:t>
      </w:r>
      <w:r w:rsidR="00A26A75">
        <w:t xml:space="preserve"> </w:t>
      </w:r>
      <w:r>
        <w:t xml:space="preserve">further discussion of this issue </w:t>
      </w:r>
      <w:r w:rsidR="006B69BD">
        <w:t>in this meeting if we have time to do so.</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Heading1"/>
      </w:pPr>
      <w:bookmarkStart w:id="153" w:name="_Toc48211476"/>
      <w:r>
        <w:t>Additional proposals</w:t>
      </w:r>
      <w:bookmarkEnd w:id="153"/>
    </w:p>
    <w:p w14:paraId="7D77DB5E" w14:textId="77777777" w:rsidR="00326F55" w:rsidRDefault="00A33E9B">
      <w:pPr>
        <w:pStyle w:val="Heading2"/>
        <w:tabs>
          <w:tab w:val="left" w:pos="432"/>
        </w:tabs>
        <w:ind w:left="576" w:hanging="576"/>
      </w:pPr>
      <w:bookmarkStart w:id="154" w:name="_Toc48211477"/>
      <w:r>
        <w:t>Performance evaluation</w:t>
      </w:r>
      <w:bookmarkEnd w:id="154"/>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53D91E41" w14:textId="77777777" w:rsidR="00326F55" w:rsidRDefault="00A33E9B">
      <w:pPr>
        <w:pStyle w:val="3GPPAgreements"/>
      </w:pPr>
      <w:r>
        <w:t xml:space="preserve"> (Intel) Proposal 1:</w:t>
      </w:r>
    </w:p>
    <w:p w14:paraId="4B6A82D9" w14:textId="77777777" w:rsidR="00326F55" w:rsidRDefault="00A33E9B">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55" w:name="_Toc48211478"/>
      <w:r>
        <w:t>Positioning algorithms</w:t>
      </w:r>
      <w:bookmarkEnd w:id="155"/>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6EE86765" w14:textId="77777777" w:rsidR="00326F55" w:rsidRDefault="00A33E9B">
      <w:pPr>
        <w:pStyle w:val="3GPPAgreements"/>
      </w:pPr>
      <w:r>
        <w:t>(</w:t>
      </w:r>
      <w:proofErr w:type="spellStart"/>
      <w:r>
        <w:t>CEWiT</w:t>
      </w:r>
      <w:proofErr w:type="spellEnd"/>
      <w:r>
        <w: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proofErr w:type="spellStart"/>
            <w:r>
              <w:rPr>
                <w:rFonts w:cstheme="minorHAnsi"/>
                <w:sz w:val="16"/>
                <w:szCs w:val="16"/>
              </w:rPr>
              <w:t>CEWiT</w:t>
            </w:r>
            <w:proofErr w:type="spellEnd"/>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3C31B153" w:rsidR="00781550" w:rsidRPr="00781550" w:rsidRDefault="00781550">
      <w:pPr>
        <w:rPr>
          <w:lang w:val="en-US"/>
          <w:rPrChange w:id="156" w:author="Ren Da" w:date="2020-08-24T00:55:00Z">
            <w:rPr/>
          </w:rPrChange>
        </w:rPr>
        <w:sectPr w:rsidR="00781550" w:rsidRPr="00781550">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157" w:name="_Toc32744983"/>
      <w:bookmarkStart w:id="158" w:name="_Toc48211480"/>
      <w:r>
        <w:lastRenderedPageBreak/>
        <w:t>Summary</w:t>
      </w:r>
    </w:p>
    <w:p w14:paraId="37254C61" w14:textId="56758BB8" w:rsidR="006D34A2" w:rsidRPr="006D34A2" w:rsidRDefault="00413CA5">
      <w:pPr>
        <w:rPr>
          <w:lang w:val="en-US" w:eastAsia="en-US"/>
        </w:rPr>
      </w:pPr>
      <w:r>
        <w:rPr>
          <w:lang w:val="en-US" w:eastAsia="en-US"/>
        </w:rPr>
        <w:t>TBD</w:t>
      </w:r>
    </w:p>
    <w:p w14:paraId="7B582E3F" w14:textId="77777777" w:rsidR="00326F55" w:rsidRDefault="00A33E9B">
      <w:pPr>
        <w:pStyle w:val="3GPPHeading1"/>
        <w:tabs>
          <w:tab w:val="left" w:pos="972"/>
        </w:tabs>
        <w:spacing w:line="276" w:lineRule="auto"/>
      </w:pPr>
      <w:r>
        <w:t>References</w:t>
      </w:r>
      <w:bookmarkEnd w:id="157"/>
      <w:bookmarkEnd w:id="158"/>
    </w:p>
    <w:bookmarkStart w:id="159" w:name="_Ref32691153"/>
    <w:p w14:paraId="00F31170" w14:textId="77777777" w:rsidR="00326F55" w:rsidRDefault="00A33E9B">
      <w:pPr>
        <w:pStyle w:val="ListParagraph"/>
        <w:numPr>
          <w:ilvl w:val="0"/>
          <w:numId w:val="52"/>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07F0B48E" w14:textId="77777777" w:rsidR="00326F55" w:rsidRDefault="00784E2D">
      <w:pPr>
        <w:pStyle w:val="ListParagraph"/>
        <w:numPr>
          <w:ilvl w:val="0"/>
          <w:numId w:val="52"/>
        </w:numPr>
      </w:pPr>
      <w:hyperlink r:id="rId14" w:history="1">
        <w:r w:rsidR="00A33E9B">
          <w:rPr>
            <w:rStyle w:val="Hyperlink"/>
          </w:rPr>
          <w:t>R1-2005284</w:t>
        </w:r>
      </w:hyperlink>
      <w:r w:rsidR="00A33E9B">
        <w:tab/>
        <w:t>Positioning Enhancements</w:t>
      </w:r>
      <w:r w:rsidR="00A33E9B">
        <w:tab/>
        <w:t>FUTUREWEI</w:t>
      </w:r>
    </w:p>
    <w:p w14:paraId="384B6E46" w14:textId="77777777" w:rsidR="00326F55" w:rsidRDefault="00784E2D">
      <w:pPr>
        <w:pStyle w:val="ListParagraph"/>
        <w:numPr>
          <w:ilvl w:val="0"/>
          <w:numId w:val="52"/>
        </w:numPr>
      </w:pPr>
      <w:hyperlink r:id="rId15" w:history="1">
        <w:r w:rsidR="00A33E9B">
          <w:rPr>
            <w:rStyle w:val="Hyperlink"/>
          </w:rPr>
          <w:t>R1-2005381</w:t>
        </w:r>
      </w:hyperlink>
      <w:r w:rsidR="00A33E9B">
        <w:tab/>
        <w:t>Discussion on potential positioning enhancements</w:t>
      </w:r>
      <w:r w:rsidR="00A33E9B">
        <w:tab/>
        <w:t>vivo</w:t>
      </w:r>
    </w:p>
    <w:p w14:paraId="40D24BBC" w14:textId="77777777" w:rsidR="00326F55" w:rsidRDefault="00784E2D">
      <w:pPr>
        <w:pStyle w:val="ListParagraph"/>
        <w:numPr>
          <w:ilvl w:val="0"/>
          <w:numId w:val="52"/>
        </w:numPr>
      </w:pPr>
      <w:hyperlink r:id="rId16" w:history="1">
        <w:r w:rsidR="00A33E9B">
          <w:rPr>
            <w:rStyle w:val="Hyperlink"/>
          </w:rPr>
          <w:t>R1-2005464</w:t>
        </w:r>
      </w:hyperlink>
      <w:r w:rsidR="00A33E9B">
        <w:tab/>
        <w:t>Discussion on potential NR positioning enhancements</w:t>
      </w:r>
      <w:r w:rsidR="00A33E9B">
        <w:tab/>
        <w:t>ZTE</w:t>
      </w:r>
    </w:p>
    <w:p w14:paraId="5EB0346D" w14:textId="77777777" w:rsidR="00326F55" w:rsidRDefault="00784E2D">
      <w:pPr>
        <w:pStyle w:val="ListParagraph"/>
        <w:numPr>
          <w:ilvl w:val="0"/>
          <w:numId w:val="52"/>
        </w:numPr>
      </w:pPr>
      <w:hyperlink r:id="rId17" w:history="1">
        <w:r w:rsidR="00A33E9B">
          <w:rPr>
            <w:rStyle w:val="Hyperlink"/>
          </w:rPr>
          <w:t>R1-2005579</w:t>
        </w:r>
      </w:hyperlink>
      <w:r w:rsidR="00A33E9B">
        <w:tab/>
        <w:t>Discussion on Positioning Enhancements</w:t>
      </w:r>
      <w:r w:rsidR="00A33E9B">
        <w:tab/>
        <w:t>Sony</w:t>
      </w:r>
    </w:p>
    <w:p w14:paraId="28D81E3A" w14:textId="77777777" w:rsidR="00326F55" w:rsidRDefault="00784E2D">
      <w:pPr>
        <w:pStyle w:val="ListParagraph"/>
        <w:numPr>
          <w:ilvl w:val="0"/>
          <w:numId w:val="52"/>
        </w:numPr>
      </w:pPr>
      <w:hyperlink r:id="rId18" w:history="1">
        <w:r w:rsidR="00A33E9B">
          <w:rPr>
            <w:rStyle w:val="Hyperlink"/>
          </w:rPr>
          <w:t>R1-2005712</w:t>
        </w:r>
      </w:hyperlink>
      <w:r w:rsidR="00A33E9B">
        <w:tab/>
        <w:t>Discussion of NR positioning enhancements</w:t>
      </w:r>
      <w:r w:rsidR="00A33E9B">
        <w:tab/>
        <w:t>CATT</w:t>
      </w:r>
    </w:p>
    <w:p w14:paraId="060C6EBE" w14:textId="77777777" w:rsidR="00326F55" w:rsidRDefault="00784E2D">
      <w:pPr>
        <w:pStyle w:val="ListParagraph"/>
        <w:numPr>
          <w:ilvl w:val="0"/>
          <w:numId w:val="52"/>
        </w:numPr>
      </w:pPr>
      <w:hyperlink r:id="rId19" w:history="1">
        <w:r w:rsidR="00A33E9B">
          <w:rPr>
            <w:rStyle w:val="Hyperlink"/>
          </w:rPr>
          <w:t>R1-2005769</w:t>
        </w:r>
      </w:hyperlink>
      <w:r w:rsidR="00A33E9B">
        <w:tab/>
        <w:t>Potential positioning enhancements</w:t>
      </w:r>
      <w:r w:rsidR="00A33E9B">
        <w:tab/>
        <w:t>TCL Communication Ltd.</w:t>
      </w:r>
    </w:p>
    <w:p w14:paraId="26011012" w14:textId="77777777" w:rsidR="00326F55" w:rsidRDefault="00784E2D">
      <w:pPr>
        <w:pStyle w:val="ListParagraph"/>
        <w:numPr>
          <w:ilvl w:val="0"/>
          <w:numId w:val="52"/>
        </w:numPr>
      </w:pPr>
      <w:hyperlink r:id="rId20" w:history="1">
        <w:r w:rsidR="00A33E9B">
          <w:rPr>
            <w:rStyle w:val="Hyperlink"/>
          </w:rPr>
          <w:t>R1-2005879</w:t>
        </w:r>
      </w:hyperlink>
      <w:r w:rsidR="00A33E9B">
        <w:tab/>
        <w:t>Potential Enhancements of NR Positioning Design</w:t>
      </w:r>
      <w:r w:rsidR="00A33E9B">
        <w:tab/>
        <w:t>Intel Corporation</w:t>
      </w:r>
    </w:p>
    <w:p w14:paraId="11D239FD" w14:textId="77777777" w:rsidR="00326F55" w:rsidRDefault="00784E2D">
      <w:pPr>
        <w:pStyle w:val="ListParagraph"/>
        <w:numPr>
          <w:ilvl w:val="0"/>
          <w:numId w:val="52"/>
        </w:numPr>
      </w:pPr>
      <w:hyperlink r:id="rId21" w:history="1">
        <w:r w:rsidR="00A33E9B">
          <w:rPr>
            <w:rStyle w:val="Hyperlink"/>
          </w:rPr>
          <w:t>R1-2005992</w:t>
        </w:r>
      </w:hyperlink>
      <w:r w:rsidR="00A33E9B">
        <w:tab/>
        <w:t>Discussions on NR Positioning Enhancements</w:t>
      </w:r>
      <w:r w:rsidR="00A33E9B">
        <w:tab/>
        <w:t>OPPO</w:t>
      </w:r>
    </w:p>
    <w:p w14:paraId="49076245" w14:textId="77777777" w:rsidR="00326F55" w:rsidRDefault="00784E2D">
      <w:pPr>
        <w:pStyle w:val="ListParagraph"/>
        <w:numPr>
          <w:ilvl w:val="0"/>
          <w:numId w:val="52"/>
        </w:numPr>
      </w:pPr>
      <w:hyperlink r:id="rId22" w:history="1">
        <w:r w:rsidR="00A33E9B">
          <w:rPr>
            <w:rStyle w:val="Hyperlink"/>
          </w:rPr>
          <w:t>R1-2006068</w:t>
        </w:r>
      </w:hyperlink>
      <w:r w:rsidR="00A33E9B">
        <w:tab/>
        <w:t>Potential positioning enhancements</w:t>
      </w:r>
      <w:r w:rsidR="00A33E9B">
        <w:tab/>
        <w:t>BUPT</w:t>
      </w:r>
    </w:p>
    <w:p w14:paraId="3B51D638" w14:textId="77777777" w:rsidR="00326F55" w:rsidRDefault="00784E2D">
      <w:pPr>
        <w:pStyle w:val="ListParagraph"/>
        <w:numPr>
          <w:ilvl w:val="0"/>
          <w:numId w:val="52"/>
        </w:numPr>
      </w:pPr>
      <w:hyperlink r:id="rId23" w:history="1">
        <w:r w:rsidR="00A33E9B">
          <w:rPr>
            <w:rStyle w:val="Hyperlink"/>
          </w:rPr>
          <w:t>R1-2006150</w:t>
        </w:r>
      </w:hyperlink>
      <w:r w:rsidR="00A33E9B">
        <w:tab/>
        <w:t>Potential positioning enhancements</w:t>
      </w:r>
      <w:r w:rsidR="00A33E9B">
        <w:tab/>
        <w:t>Samsung</w:t>
      </w:r>
    </w:p>
    <w:p w14:paraId="4D94046D" w14:textId="77777777" w:rsidR="00326F55" w:rsidRDefault="00784E2D">
      <w:pPr>
        <w:pStyle w:val="ListParagraph"/>
        <w:numPr>
          <w:ilvl w:val="0"/>
          <w:numId w:val="52"/>
        </w:numPr>
      </w:pPr>
      <w:hyperlink r:id="rId24" w:history="1">
        <w:r w:rsidR="00A33E9B">
          <w:rPr>
            <w:rStyle w:val="Hyperlink"/>
          </w:rPr>
          <w:t>R1-2006194</w:t>
        </w:r>
      </w:hyperlink>
      <w:r w:rsidR="00A33E9B">
        <w:tab/>
        <w:t>Views on positioning enhancement for Rel-17</w:t>
      </w:r>
      <w:r w:rsidR="00A33E9B">
        <w:tab/>
        <w:t>MediaTek Inc.</w:t>
      </w:r>
    </w:p>
    <w:p w14:paraId="427A9A85" w14:textId="77777777" w:rsidR="00326F55" w:rsidRDefault="00784E2D">
      <w:pPr>
        <w:pStyle w:val="ListParagraph"/>
        <w:numPr>
          <w:ilvl w:val="0"/>
          <w:numId w:val="52"/>
        </w:numPr>
      </w:pPr>
      <w:hyperlink r:id="rId25" w:history="1">
        <w:r w:rsidR="00A33E9B">
          <w:rPr>
            <w:rStyle w:val="Hyperlink"/>
          </w:rPr>
          <w:t>R1-2006216</w:t>
        </w:r>
      </w:hyperlink>
      <w:r w:rsidR="00A33E9B">
        <w:tab/>
        <w:t>Discussion on potential positioning enhancements</w:t>
      </w:r>
      <w:r w:rsidR="00A33E9B">
        <w:tab/>
        <w:t>CMCC</w:t>
      </w:r>
    </w:p>
    <w:p w14:paraId="7486C0BF" w14:textId="77777777" w:rsidR="00326F55" w:rsidRDefault="00784E2D">
      <w:pPr>
        <w:pStyle w:val="ListParagraph"/>
        <w:numPr>
          <w:ilvl w:val="0"/>
          <w:numId w:val="52"/>
        </w:numPr>
      </w:pPr>
      <w:hyperlink r:id="rId26" w:history="1">
        <w:r w:rsidR="00A33E9B">
          <w:rPr>
            <w:rStyle w:val="Hyperlink"/>
          </w:rPr>
          <w:t>R1-2006240</w:t>
        </w:r>
      </w:hyperlink>
      <w:r w:rsidR="00A33E9B">
        <w:tab/>
        <w:t>Discussion on potential positioning enhancements</w:t>
      </w:r>
      <w:r w:rsidR="00A33E9B">
        <w:tab/>
      </w:r>
      <w:proofErr w:type="spellStart"/>
      <w:r w:rsidR="00A33E9B">
        <w:t>InterDigital</w:t>
      </w:r>
      <w:proofErr w:type="spellEnd"/>
      <w:r w:rsidR="00A33E9B">
        <w:t>, Inc.</w:t>
      </w:r>
    </w:p>
    <w:p w14:paraId="709D56D2" w14:textId="77777777" w:rsidR="00326F55" w:rsidRDefault="00784E2D">
      <w:pPr>
        <w:pStyle w:val="ListParagraph"/>
        <w:numPr>
          <w:ilvl w:val="0"/>
          <w:numId w:val="52"/>
        </w:numPr>
      </w:pPr>
      <w:hyperlink r:id="rId27" w:history="1">
        <w:r w:rsidR="00A33E9B">
          <w:rPr>
            <w:rStyle w:val="Hyperlink"/>
          </w:rPr>
          <w:t>R1-2006250</w:t>
        </w:r>
      </w:hyperlink>
      <w:r w:rsidR="00A33E9B">
        <w:tab/>
        <w:t>Discussion on potential positioning enhancements</w:t>
      </w:r>
      <w:r w:rsidR="00A33E9B">
        <w:tab/>
      </w:r>
      <w:proofErr w:type="spellStart"/>
      <w:r w:rsidR="00A33E9B">
        <w:t>Spreadtrum</w:t>
      </w:r>
      <w:proofErr w:type="spellEnd"/>
      <w:r w:rsidR="00A33E9B">
        <w:t xml:space="preserve"> Communications</w:t>
      </w:r>
    </w:p>
    <w:p w14:paraId="5F18A4CF" w14:textId="77777777" w:rsidR="00326F55" w:rsidRDefault="00784E2D">
      <w:pPr>
        <w:pStyle w:val="ListParagraph"/>
        <w:numPr>
          <w:ilvl w:val="0"/>
          <w:numId w:val="52"/>
        </w:numPr>
      </w:pPr>
      <w:hyperlink r:id="rId28" w:history="1">
        <w:r w:rsidR="00A33E9B">
          <w:rPr>
            <w:rStyle w:val="Hyperlink"/>
          </w:rPr>
          <w:t>R1-2006324</w:t>
        </w:r>
      </w:hyperlink>
      <w:r w:rsidR="00A33E9B">
        <w:tab/>
        <w:t>On Potential NR Positioning Enhancements</w:t>
      </w:r>
      <w:r w:rsidR="00A33E9B">
        <w:tab/>
        <w:t>Lenovo, Motorola Mobility</w:t>
      </w:r>
    </w:p>
    <w:p w14:paraId="4F77700A" w14:textId="77777777" w:rsidR="00326F55" w:rsidRDefault="00784E2D">
      <w:pPr>
        <w:pStyle w:val="ListParagraph"/>
        <w:numPr>
          <w:ilvl w:val="0"/>
          <w:numId w:val="52"/>
        </w:numPr>
      </w:pPr>
      <w:hyperlink r:id="rId29" w:history="1">
        <w:r w:rsidR="00A33E9B">
          <w:rPr>
            <w:rStyle w:val="Hyperlink"/>
          </w:rPr>
          <w:t>R1-2006376</w:t>
        </w:r>
      </w:hyperlink>
      <w:r w:rsidR="00A33E9B">
        <w:tab/>
        <w:t>Discussion on potential enhancements for NR positioning</w:t>
      </w:r>
      <w:r w:rsidR="00A33E9B">
        <w:tab/>
        <w:t>LG Electronics</w:t>
      </w:r>
    </w:p>
    <w:p w14:paraId="34121D7B" w14:textId="77777777" w:rsidR="00326F55" w:rsidRDefault="00784E2D">
      <w:pPr>
        <w:pStyle w:val="ListParagraph"/>
        <w:numPr>
          <w:ilvl w:val="0"/>
          <w:numId w:val="52"/>
        </w:numPr>
      </w:pPr>
      <w:hyperlink r:id="rId30" w:history="1">
        <w:r w:rsidR="00A33E9B">
          <w:rPr>
            <w:rStyle w:val="Hyperlink"/>
          </w:rPr>
          <w:t>R1-2006429</w:t>
        </w:r>
      </w:hyperlink>
      <w:r w:rsidR="00A33E9B">
        <w:tab/>
        <w:t>Views on potential positioning enhancements</w:t>
      </w:r>
      <w:r w:rsidR="00A33E9B">
        <w:tab/>
        <w:t>Nokia, Nokia Shanghai Bell</w:t>
      </w:r>
    </w:p>
    <w:p w14:paraId="3601B61A" w14:textId="77777777" w:rsidR="00326F55" w:rsidRDefault="00784E2D">
      <w:pPr>
        <w:pStyle w:val="ListParagraph"/>
        <w:numPr>
          <w:ilvl w:val="0"/>
          <w:numId w:val="52"/>
        </w:numPr>
      </w:pPr>
      <w:hyperlink r:id="rId31" w:history="1">
        <w:r w:rsidR="00A33E9B">
          <w:rPr>
            <w:rStyle w:val="Hyperlink"/>
          </w:rPr>
          <w:t>R1-2006460</w:t>
        </w:r>
      </w:hyperlink>
      <w:r w:rsidR="00A33E9B">
        <w:tab/>
        <w:t>Potential positioning enhancements</w:t>
      </w:r>
      <w:r w:rsidR="00A33E9B">
        <w:tab/>
        <w:t>Fraunhofer IIS, Fraunhofer HHI</w:t>
      </w:r>
    </w:p>
    <w:p w14:paraId="7AB3C2AE" w14:textId="77777777" w:rsidR="00326F55" w:rsidRDefault="00784E2D">
      <w:pPr>
        <w:pStyle w:val="ListParagraph"/>
        <w:numPr>
          <w:ilvl w:val="0"/>
          <w:numId w:val="52"/>
        </w:numPr>
      </w:pPr>
      <w:hyperlink r:id="rId32" w:history="1">
        <w:r w:rsidR="00A33E9B">
          <w:rPr>
            <w:rStyle w:val="Hyperlink"/>
          </w:rPr>
          <w:t>R1-2006522</w:t>
        </w:r>
      </w:hyperlink>
      <w:r w:rsidR="00A33E9B">
        <w:tab/>
        <w:t>Initial Views on Potential Positioning Enhancements</w:t>
      </w:r>
      <w:r w:rsidR="00A33E9B">
        <w:tab/>
        <w:t>Apple</w:t>
      </w:r>
    </w:p>
    <w:p w14:paraId="5D40991A" w14:textId="77777777" w:rsidR="00326F55" w:rsidRDefault="00784E2D">
      <w:pPr>
        <w:pStyle w:val="ListParagraph"/>
        <w:numPr>
          <w:ilvl w:val="0"/>
          <w:numId w:val="52"/>
        </w:numPr>
      </w:pPr>
      <w:hyperlink r:id="rId33" w:history="1">
        <w:r w:rsidR="00A33E9B">
          <w:rPr>
            <w:rStyle w:val="Hyperlink"/>
          </w:rPr>
          <w:t>R1-2006547</w:t>
        </w:r>
      </w:hyperlink>
      <w:r w:rsidR="00A33E9B">
        <w:tab/>
        <w:t>Potential positioning enhancements</w:t>
      </w:r>
      <w:r w:rsidR="00A33E9B">
        <w:tab/>
        <w:t>Beijing Xiaomi Electronics</w:t>
      </w:r>
    </w:p>
    <w:p w14:paraId="123E5915" w14:textId="77777777" w:rsidR="00326F55" w:rsidRDefault="00784E2D">
      <w:pPr>
        <w:pStyle w:val="ListParagraph"/>
        <w:numPr>
          <w:ilvl w:val="0"/>
          <w:numId w:val="52"/>
        </w:numPr>
      </w:pPr>
      <w:hyperlink r:id="rId34" w:history="1">
        <w:r w:rsidR="00A33E9B">
          <w:rPr>
            <w:rStyle w:val="Hyperlink"/>
          </w:rPr>
          <w:t>R1-2006621</w:t>
        </w:r>
      </w:hyperlink>
      <w:r w:rsidR="00A33E9B">
        <w:tab/>
        <w:t>Discussion on positioning enhancements for Rel 17</w:t>
      </w:r>
      <w:r w:rsidR="00A33E9B">
        <w:tab/>
      </w:r>
      <w:proofErr w:type="spellStart"/>
      <w:r w:rsidR="00A33E9B">
        <w:t>CEWiT</w:t>
      </w:r>
      <w:proofErr w:type="spellEnd"/>
    </w:p>
    <w:p w14:paraId="7CEC3DE9" w14:textId="77777777" w:rsidR="00326F55" w:rsidRDefault="00784E2D">
      <w:pPr>
        <w:pStyle w:val="ListParagraph"/>
        <w:numPr>
          <w:ilvl w:val="0"/>
          <w:numId w:val="52"/>
        </w:numPr>
      </w:pPr>
      <w:hyperlink r:id="rId35" w:history="1">
        <w:r w:rsidR="00A33E9B">
          <w:rPr>
            <w:rStyle w:val="Hyperlink"/>
          </w:rPr>
          <w:t>R1-2006732</w:t>
        </w:r>
      </w:hyperlink>
      <w:r w:rsidR="00A33E9B">
        <w:tab/>
        <w:t>Discussion on potential techniques for NR Positioning Enhancements</w:t>
      </w:r>
      <w:r w:rsidR="00A33E9B">
        <w:tab/>
        <w:t>NTT DOCOMO, INC.</w:t>
      </w:r>
    </w:p>
    <w:p w14:paraId="0E101832" w14:textId="77777777" w:rsidR="00326F55" w:rsidRDefault="00784E2D">
      <w:pPr>
        <w:pStyle w:val="ListParagraph"/>
        <w:numPr>
          <w:ilvl w:val="0"/>
          <w:numId w:val="52"/>
        </w:numPr>
      </w:pPr>
      <w:hyperlink r:id="rId36" w:history="1">
        <w:r w:rsidR="00A33E9B">
          <w:rPr>
            <w:rStyle w:val="Hyperlink"/>
          </w:rPr>
          <w:t>R1-2006810</w:t>
        </w:r>
      </w:hyperlink>
      <w:r w:rsidR="00A33E9B">
        <w:tab/>
        <w:t>Potential Positioning Enhancements for NR Rel-17 Positioning</w:t>
      </w:r>
      <w:r w:rsidR="00A33E9B">
        <w:tab/>
        <w:t>Qualcomm Incorporated</w:t>
      </w:r>
    </w:p>
    <w:p w14:paraId="1A7CF615" w14:textId="77777777" w:rsidR="00326F55" w:rsidRDefault="00784E2D">
      <w:pPr>
        <w:pStyle w:val="ListParagraph"/>
        <w:numPr>
          <w:ilvl w:val="0"/>
          <w:numId w:val="52"/>
        </w:numPr>
      </w:pPr>
      <w:hyperlink r:id="rId37" w:history="1">
        <w:r w:rsidR="00A33E9B">
          <w:rPr>
            <w:rStyle w:val="Hyperlink"/>
          </w:rPr>
          <w:t>R1-2006859</w:t>
        </w:r>
      </w:hyperlink>
      <w:r w:rsidR="00A33E9B">
        <w:tab/>
        <w:t>Discussion on Potential positioning enhancements</w:t>
      </w:r>
      <w:r w:rsidR="00A33E9B">
        <w:tab/>
        <w:t>CAICT</w:t>
      </w:r>
    </w:p>
    <w:p w14:paraId="46F934C8" w14:textId="77777777" w:rsidR="00326F55" w:rsidRDefault="00784E2D">
      <w:pPr>
        <w:pStyle w:val="ListParagraph"/>
        <w:numPr>
          <w:ilvl w:val="0"/>
          <w:numId w:val="52"/>
        </w:numPr>
      </w:pPr>
      <w:hyperlink r:id="rId38" w:history="1">
        <w:r w:rsidR="00A33E9B">
          <w:rPr>
            <w:rStyle w:val="Hyperlink"/>
          </w:rPr>
          <w:t>R1-2006916</w:t>
        </w:r>
      </w:hyperlink>
      <w:r w:rsidR="00A33E9B">
        <w:tab/>
        <w:t>Potential positioning enhancements</w:t>
      </w:r>
      <w:r w:rsidR="00A33E9B">
        <w:tab/>
        <w:t>Ericsson</w:t>
      </w:r>
    </w:p>
    <w:p w14:paraId="616ABC7D" w14:textId="0BAF50D8" w:rsidR="00326F55" w:rsidRDefault="00A33E9B">
      <w:pPr>
        <w:pStyle w:val="ListParagraph"/>
        <w:numPr>
          <w:ilvl w:val="0"/>
          <w:numId w:val="52"/>
        </w:numPr>
      </w:pPr>
      <w:r>
        <w:t xml:space="preserve">RP-193237, “New SID on NR Positioning Enhancements”, Qualcomm Incorporated, </w:t>
      </w:r>
      <w:proofErr w:type="spellStart"/>
      <w:r>
        <w:t>Sitges</w:t>
      </w:r>
      <w:proofErr w:type="spellEnd"/>
      <w:r>
        <w:t>, Spain, December 9th – 12th, 2019</w:t>
      </w:r>
    </w:p>
    <w:p w14:paraId="5FBD3593" w14:textId="369A3040" w:rsidR="003C15AB" w:rsidRDefault="003C15AB">
      <w:pPr>
        <w:pStyle w:val="ListParagraph"/>
        <w:numPr>
          <w:ilvl w:val="0"/>
          <w:numId w:val="52"/>
        </w:numPr>
      </w:pPr>
      <w:r w:rsidRPr="003C15AB">
        <w:t>R1-2007111</w:t>
      </w:r>
      <w:r>
        <w:t xml:space="preserve">, </w:t>
      </w:r>
      <w:r w:rsidRPr="003C15AB">
        <w:t>FL Summary #2 for Potential Positioning Enhancements Moderator (CATT)</w:t>
      </w:r>
    </w:p>
    <w:bookmarkEnd w:id="159"/>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69E7" w14:textId="77777777" w:rsidR="00784E2D" w:rsidRDefault="00784E2D" w:rsidP="00C70BD9">
      <w:pPr>
        <w:spacing w:after="0" w:line="240" w:lineRule="auto"/>
      </w:pPr>
      <w:r>
        <w:separator/>
      </w:r>
    </w:p>
  </w:endnote>
  <w:endnote w:type="continuationSeparator" w:id="0">
    <w:p w14:paraId="7FE48295" w14:textId="77777777" w:rsidR="00784E2D" w:rsidRDefault="00784E2D"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D4F1" w14:textId="77777777" w:rsidR="00784E2D" w:rsidRDefault="00784E2D" w:rsidP="00C70BD9">
      <w:pPr>
        <w:spacing w:after="0" w:line="240" w:lineRule="auto"/>
      </w:pPr>
      <w:r>
        <w:separator/>
      </w:r>
    </w:p>
  </w:footnote>
  <w:footnote w:type="continuationSeparator" w:id="0">
    <w:p w14:paraId="646D10C5" w14:textId="77777777" w:rsidR="00784E2D" w:rsidRDefault="00784E2D"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B890653"/>
    <w:multiLevelType w:val="hybridMultilevel"/>
    <w:tmpl w:val="96F247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3"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44"/>
  </w:num>
  <w:num w:numId="4">
    <w:abstractNumId w:val="5"/>
  </w:num>
  <w:num w:numId="5">
    <w:abstractNumId w:val="52"/>
  </w:num>
  <w:num w:numId="6">
    <w:abstractNumId w:val="9"/>
  </w:num>
  <w:num w:numId="7">
    <w:abstractNumId w:val="21"/>
  </w:num>
  <w:num w:numId="8">
    <w:abstractNumId w:val="51"/>
  </w:num>
  <w:num w:numId="9">
    <w:abstractNumId w:val="2"/>
  </w:num>
  <w:num w:numId="10">
    <w:abstractNumId w:val="22"/>
  </w:num>
  <w:num w:numId="11">
    <w:abstractNumId w:val="29"/>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7"/>
  </w:num>
  <w:num w:numId="16">
    <w:abstractNumId w:val="11"/>
  </w:num>
  <w:num w:numId="17">
    <w:abstractNumId w:val="7"/>
  </w:num>
  <w:num w:numId="18">
    <w:abstractNumId w:val="3"/>
  </w:num>
  <w:num w:numId="19">
    <w:abstractNumId w:val="48"/>
  </w:num>
  <w:num w:numId="20">
    <w:abstractNumId w:val="35"/>
  </w:num>
  <w:num w:numId="21">
    <w:abstractNumId w:val="15"/>
  </w:num>
  <w:num w:numId="22">
    <w:abstractNumId w:val="41"/>
  </w:num>
  <w:num w:numId="23">
    <w:abstractNumId w:val="25"/>
  </w:num>
  <w:num w:numId="24">
    <w:abstractNumId w:val="13"/>
  </w:num>
  <w:num w:numId="25">
    <w:abstractNumId w:val="30"/>
  </w:num>
  <w:num w:numId="26">
    <w:abstractNumId w:val="31"/>
  </w:num>
  <w:num w:numId="27">
    <w:abstractNumId w:val="50"/>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8"/>
  </w:num>
  <w:num w:numId="30">
    <w:abstractNumId w:val="49"/>
  </w:num>
  <w:num w:numId="31">
    <w:abstractNumId w:val="26"/>
  </w:num>
  <w:num w:numId="32">
    <w:abstractNumId w:val="8"/>
  </w:num>
  <w:num w:numId="33">
    <w:abstractNumId w:val="43"/>
  </w:num>
  <w:num w:numId="34">
    <w:abstractNumId w:val="0"/>
  </w:num>
  <w:num w:numId="35">
    <w:abstractNumId w:val="4"/>
  </w:num>
  <w:num w:numId="36">
    <w:abstractNumId w:val="23"/>
  </w:num>
  <w:num w:numId="37">
    <w:abstractNumId w:val="38"/>
  </w:num>
  <w:num w:numId="38">
    <w:abstractNumId w:val="39"/>
  </w:num>
  <w:num w:numId="39">
    <w:abstractNumId w:val="33"/>
  </w:num>
  <w:num w:numId="40">
    <w:abstractNumId w:val="32"/>
  </w:num>
  <w:num w:numId="41">
    <w:abstractNumId w:val="19"/>
  </w:num>
  <w:num w:numId="42">
    <w:abstractNumId w:val="6"/>
  </w:num>
  <w:num w:numId="43">
    <w:abstractNumId w:val="17"/>
  </w:num>
  <w:num w:numId="44">
    <w:abstractNumId w:val="34"/>
  </w:num>
  <w:num w:numId="45">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2"/>
  </w:num>
  <w:num w:numId="48">
    <w:abstractNumId w:val="47"/>
  </w:num>
  <w:num w:numId="49">
    <w:abstractNumId w:val="20"/>
  </w:num>
  <w:num w:numId="50">
    <w:abstractNumId w:val="40"/>
  </w:num>
  <w:num w:numId="51">
    <w:abstractNumId w:val="36"/>
  </w:num>
  <w:num w:numId="52">
    <w:abstractNumId w:val="14"/>
  </w:num>
  <w:num w:numId="53">
    <w:abstractNumId w:val="16"/>
  </w:num>
  <w:num w:numId="54">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3C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93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2D73"/>
    <w:rsid w:val="004430AD"/>
    <w:rsid w:val="004430BF"/>
    <w:rsid w:val="00443188"/>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0B"/>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01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D628022D-291C-4EE0-9E09-DA497EDB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551</TotalTime>
  <Pages>88</Pages>
  <Words>35202</Words>
  <Characters>200654</Characters>
  <Application>Microsoft Office Word</Application>
  <DocSecurity>0</DocSecurity>
  <Lines>1672</Lines>
  <Paragraphs>470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122</cp:revision>
  <cp:lastPrinted>2018-01-07T00:25:00Z</cp:lastPrinted>
  <dcterms:created xsi:type="dcterms:W3CDTF">2020-08-21T21:48:00Z</dcterms:created>
  <dcterms:modified xsi:type="dcterms:W3CDTF">2020-08-24T06:46:00Z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