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77777777"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R1-2007111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77777777"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r>
        <w:t>Introduction</w:t>
      </w:r>
      <w:bookmarkEnd w:id="0"/>
      <w:bookmarkEnd w:id="1"/>
    </w:p>
    <w:p w14:paraId="5C588B61" w14:textId="77777777" w:rsidR="00326F55" w:rsidRDefault="00A33E9B">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Default="00A33E9B">
            <w:pPr>
              <w:pStyle w:val="0Maintext"/>
              <w:numPr>
                <w:ilvl w:val="1"/>
                <w:numId w:val="29"/>
              </w:numPr>
              <w:rPr>
                <w:highlight w:val="magenta"/>
              </w:rPr>
            </w:pPr>
            <w:r>
              <w:rPr>
                <w:highlight w:val="magenta"/>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233AFB6F" w14:textId="77777777" w:rsidR="00326F55" w:rsidRDefault="00A33E9B">
            <w:pPr>
              <w:pStyle w:val="0Maintext"/>
              <w:numPr>
                <w:ilvl w:val="1"/>
                <w:numId w:val="29"/>
              </w:numPr>
            </w:pPr>
            <w:r>
              <w:t>DL PRS muting enhancements</w:t>
            </w:r>
          </w:p>
          <w:p w14:paraId="28CC998F" w14:textId="77777777" w:rsidR="00326F55" w:rsidRDefault="00A33E9B">
            <w:pPr>
              <w:pStyle w:val="0Maintext"/>
              <w:numPr>
                <w:ilvl w:val="1"/>
                <w:numId w:val="29"/>
              </w:numPr>
            </w:pPr>
            <w:r>
              <w:t>New DL reference signals for positioning</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77777777" w:rsidR="00326F55" w:rsidRDefault="00A33E9B">
            <w:pPr>
              <w:pStyle w:val="0Maintext"/>
              <w:numPr>
                <w:ilvl w:val="1"/>
                <w:numId w:val="29"/>
              </w:numPr>
              <w:rPr>
                <w:highlight w:val="magenta"/>
              </w:rPr>
            </w:pPr>
            <w:r>
              <w:rPr>
                <w:highlight w:val="magenta"/>
              </w:rPr>
              <w:t>New UL SRS transmission patterns</w:t>
            </w:r>
          </w:p>
          <w:p w14:paraId="1CE43E46" w14:textId="77777777" w:rsidR="00326F55" w:rsidRDefault="00A33E9B">
            <w:pPr>
              <w:pStyle w:val="0Maintext"/>
              <w:numPr>
                <w:ilvl w:val="1"/>
                <w:numId w:val="29"/>
              </w:numPr>
            </w:pPr>
            <w: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Default="00A33E9B">
            <w:pPr>
              <w:pStyle w:val="0Maintext"/>
              <w:numPr>
                <w:ilvl w:val="1"/>
                <w:numId w:val="29"/>
              </w:numPr>
            </w:pPr>
            <w:r>
              <w:t>Enhancement of SRS cyclic shift patterns</w:t>
            </w:r>
          </w:p>
          <w:p w14:paraId="43287112" w14:textId="77777777" w:rsidR="00326F55" w:rsidRDefault="00A33E9B">
            <w:pPr>
              <w:pStyle w:val="0Maintext"/>
              <w:numPr>
                <w:ilvl w:val="1"/>
                <w:numId w:val="29"/>
              </w:numPr>
            </w:pPr>
            <w:r>
              <w:t>Power control for SRS for positioning</w:t>
            </w:r>
          </w:p>
          <w:p w14:paraId="0186A718" w14:textId="77777777" w:rsidR="00326F55" w:rsidRDefault="00A33E9B">
            <w:pPr>
              <w:pStyle w:val="0Maintext"/>
              <w:numPr>
                <w:ilvl w:val="1"/>
                <w:numId w:val="29"/>
              </w:numPr>
            </w:pPr>
            <w:r>
              <w:t>Mitigation of interference between UL SRSs</w:t>
            </w:r>
          </w:p>
          <w:p w14:paraId="25C4F83F" w14:textId="77777777" w:rsidR="00326F55" w:rsidRDefault="00A33E9B">
            <w:pPr>
              <w:pStyle w:val="0Maintext"/>
              <w:numPr>
                <w:ilvl w:val="1"/>
                <w:numId w:val="29"/>
              </w:numPr>
            </w:pPr>
            <w: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Default="00A33E9B">
            <w:pPr>
              <w:pStyle w:val="0Maintext"/>
              <w:numPr>
                <w:ilvl w:val="1"/>
                <w:numId w:val="29"/>
              </w:numPr>
            </w:pPr>
            <w:r>
              <w:t>Additional enhancements of UE/gNB measurements</w:t>
            </w:r>
          </w:p>
          <w:p w14:paraId="6011D62C" w14:textId="77777777" w:rsidR="00326F55" w:rsidRDefault="00A33E9B">
            <w:pPr>
              <w:pStyle w:val="0Maintext"/>
              <w:numPr>
                <w:ilvl w:val="1"/>
                <w:numId w:val="29"/>
              </w:numPr>
            </w:pPr>
            <w: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7777777" w:rsidR="00326F55" w:rsidRDefault="00A33E9B">
            <w:pPr>
              <w:pStyle w:val="0Maintext"/>
              <w:numPr>
                <w:ilvl w:val="1"/>
                <w:numId w:val="29"/>
              </w:numPr>
              <w:rPr>
                <w:highlight w:val="magenta"/>
              </w:rPr>
            </w:pPr>
            <w:r>
              <w:rPr>
                <w:highlight w:val="magenta"/>
              </w:rPr>
              <w:t>On-demand DL PRS for positioning</w:t>
            </w:r>
          </w:p>
          <w:p w14:paraId="4C6EF4FD" w14:textId="77777777" w:rsidR="00326F55" w:rsidRDefault="00A33E9B">
            <w:pPr>
              <w:pStyle w:val="0Maintext"/>
              <w:numPr>
                <w:ilvl w:val="1"/>
                <w:numId w:val="29"/>
              </w:numPr>
              <w:rPr>
                <w:highlight w:val="magenta"/>
              </w:rPr>
            </w:pPr>
            <w:r>
              <w:rPr>
                <w:highlight w:val="magenta"/>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Default="00A33E9B">
            <w:pPr>
              <w:pStyle w:val="0Maintext"/>
              <w:numPr>
                <w:ilvl w:val="1"/>
                <w:numId w:val="29"/>
              </w:numPr>
              <w:rPr>
                <w:highlight w:val="magenta"/>
              </w:rPr>
            </w:pPr>
            <w:r>
              <w:rPr>
                <w:highlight w:val="magenta"/>
              </w:rPr>
              <w:t>Methods for reducing positioning latency</w:t>
            </w:r>
          </w:p>
          <w:p w14:paraId="4A674B45" w14:textId="77777777" w:rsidR="00326F55" w:rsidRDefault="00A33E9B">
            <w:pPr>
              <w:pStyle w:val="0Maintext"/>
              <w:numPr>
                <w:ilvl w:val="1"/>
                <w:numId w:val="29"/>
              </w:numPr>
            </w:pPr>
            <w:r>
              <w:t>Measurement gap</w:t>
            </w:r>
          </w:p>
          <w:p w14:paraId="77BF7FB6" w14:textId="77777777" w:rsidR="00326F55" w:rsidRDefault="00A33E9B">
            <w:pPr>
              <w:pStyle w:val="0Maintext"/>
              <w:numPr>
                <w:ilvl w:val="1"/>
                <w:numId w:val="29"/>
              </w:numPr>
            </w:pPr>
            <w:r>
              <w:t>UE-based positioning</w:t>
            </w:r>
          </w:p>
          <w:p w14:paraId="08936DAB" w14:textId="77777777" w:rsidR="00326F55" w:rsidRDefault="00A33E9B">
            <w:pPr>
              <w:pStyle w:val="0Maintext"/>
              <w:numPr>
                <w:ilvl w:val="1"/>
                <w:numId w:val="29"/>
              </w:numPr>
            </w:pPr>
            <w:r>
              <w:lastRenderedPageBreak/>
              <w:t>UE positioning in DRX state</w:t>
            </w:r>
          </w:p>
          <w:p w14:paraId="1AE2F90A" w14:textId="77777777" w:rsidR="00326F55" w:rsidRDefault="00A33E9B">
            <w:pPr>
              <w:pStyle w:val="0Maintext"/>
              <w:numPr>
                <w:ilvl w:val="1"/>
                <w:numId w:val="29"/>
              </w:numPr>
            </w:pPr>
            <w:r>
              <w:t>Beam-management of positioning</w:t>
            </w:r>
          </w:p>
          <w:p w14:paraId="1078A5CA" w14:textId="77777777" w:rsidR="00326F55" w:rsidRDefault="00A33E9B">
            <w:pPr>
              <w:pStyle w:val="0Maintext"/>
              <w:numPr>
                <w:ilvl w:val="1"/>
                <w:numId w:val="29"/>
              </w:numPr>
            </w:pPr>
            <w:r>
              <w:t>Additional proposals for increasing the network and UE efficiency</w:t>
            </w:r>
          </w:p>
          <w:p w14:paraId="7F7CEFD9" w14:textId="77777777" w:rsidR="00326F55" w:rsidRDefault="00A33E9B">
            <w:pPr>
              <w:pStyle w:val="0Maintext"/>
              <w:numPr>
                <w:ilvl w:val="1"/>
                <w:numId w:val="29"/>
              </w:numPr>
            </w:pPr>
            <w:r>
              <w:t>Additional positioning methods</w:t>
            </w:r>
          </w:p>
          <w:p w14:paraId="770A643F" w14:textId="77777777" w:rsidR="00326F55" w:rsidRDefault="00A33E9B">
            <w:pPr>
              <w:pStyle w:val="0Maintext"/>
              <w:numPr>
                <w:ilvl w:val="1"/>
                <w:numId w:val="29"/>
              </w:numPr>
            </w:pPr>
            <w:r>
              <w:t>SRS transmission time</w:t>
            </w:r>
          </w:p>
          <w:p w14:paraId="64B4AE02" w14:textId="77777777" w:rsidR="00326F55" w:rsidRDefault="00A33E9B">
            <w:pPr>
              <w:pStyle w:val="0Maintext"/>
              <w:numPr>
                <w:ilvl w:val="0"/>
                <w:numId w:val="29"/>
              </w:numPr>
            </w:pPr>
            <w:r>
              <w:t xml:space="preserve">Architecture and </w:t>
            </w:r>
            <w:proofErr w:type="spellStart"/>
            <w:r>
              <w:t>signaling</w:t>
            </w:r>
            <w:proofErr w:type="spellEnd"/>
            <w:r>
              <w:t xml:space="preserve"> enhancements</w:t>
            </w:r>
          </w:p>
          <w:p w14:paraId="02847CF0" w14:textId="77777777" w:rsidR="00326F55" w:rsidRDefault="00A33E9B">
            <w:pPr>
              <w:pStyle w:val="0Maintext"/>
              <w:numPr>
                <w:ilvl w:val="1"/>
                <w:numId w:val="29"/>
              </w:numPr>
            </w:pPr>
            <w: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2" w:name="_Toc511230715"/>
      <w:bookmarkStart w:id="3" w:name="_Toc511230578"/>
      <w:r>
        <w:rPr>
          <w:lang w:val="en-US"/>
        </w:rPr>
        <w:t>The following highlights will be used in this summary:</w:t>
      </w:r>
    </w:p>
    <w:p w14:paraId="0C70076A"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Heading1"/>
      </w:pPr>
      <w:bookmarkStart w:id="4" w:name="_Toc48211439"/>
      <w:r>
        <w:t>Enhancements of DL positioning reference signals</w:t>
      </w:r>
      <w:bookmarkEnd w:id="4"/>
    </w:p>
    <w:p w14:paraId="4899AF4E" w14:textId="77777777" w:rsidR="00326F55" w:rsidRDefault="00A33E9B">
      <w:pPr>
        <w:pStyle w:val="Heading2"/>
      </w:pPr>
      <w:bookmarkStart w:id="5" w:name="_Toc48211440"/>
      <w:r>
        <w:t>New DL PRS transmission patterns and additional DL PRS configuration</w:t>
      </w:r>
      <w:bookmarkEnd w:id="5"/>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t xml:space="preserve"> (OPPO) Proposal 2:</w:t>
      </w:r>
    </w:p>
    <w:p w14:paraId="37A346CA"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t xml:space="preserve">(CMCC) Proposal 1: </w:t>
      </w:r>
    </w:p>
    <w:p w14:paraId="50798093" w14:textId="77777777" w:rsidR="00326F55" w:rsidRDefault="00A33E9B">
      <w:pPr>
        <w:pStyle w:val="3GPPAgreements"/>
        <w:numPr>
          <w:ilvl w:val="1"/>
          <w:numId w:val="23"/>
        </w:numPr>
      </w:pPr>
      <w:r>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CFB62D9" w14:textId="77777777" w:rsidR="00326F55" w:rsidRDefault="00326F55">
      <w:pPr>
        <w:pStyle w:val="Subtitle"/>
        <w:rPr>
          <w:rFonts w:ascii="Times New Roman" w:hAnsi="Times New Roman" w:cs="Times New Roman"/>
          <w:lang w:val="en-US"/>
        </w:rPr>
      </w:pPr>
    </w:p>
    <w:p w14:paraId="630C01B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Heading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023998B"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Heading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44E56F69" w14:textId="77777777" w:rsidR="00326F55" w:rsidRDefault="00326F55"/>
    <w:p w14:paraId="30EFF712" w14:textId="77777777" w:rsidR="00326F55" w:rsidRDefault="00A33E9B">
      <w:pPr>
        <w:pStyle w:val="Heading3"/>
      </w:pPr>
      <w:r>
        <w:rPr>
          <w:highlight w:val="magenta"/>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r w:rsidR="002E0F6C" w:rsidRPr="00913337" w14:paraId="1431E0EF" w14:textId="77777777" w:rsidTr="00F14DA5">
        <w:tblPrEx>
          <w:jc w:val="left"/>
        </w:tblPrEx>
        <w:trPr>
          <w:trHeight w:val="185"/>
        </w:trPr>
        <w:tc>
          <w:tcPr>
            <w:tcW w:w="2300" w:type="dxa"/>
          </w:tcPr>
          <w:p w14:paraId="09133B13" w14:textId="4629A918" w:rsidR="002E0F6C" w:rsidRPr="00913337" w:rsidRDefault="002E0F6C" w:rsidP="002E0F6C">
            <w:pPr>
              <w:spacing w:after="0"/>
              <w:rPr>
                <w:rFonts w:cstheme="minorHAnsi"/>
                <w:sz w:val="16"/>
                <w:szCs w:val="16"/>
              </w:rPr>
            </w:pPr>
            <w:r>
              <w:rPr>
                <w:rFonts w:eastAsiaTheme="minorEastAsia" w:cstheme="minorHAnsi"/>
                <w:sz w:val="16"/>
                <w:szCs w:val="16"/>
                <w:lang w:eastAsia="zh-CN"/>
              </w:rPr>
              <w:t>CEWiT</w:t>
            </w:r>
          </w:p>
        </w:tc>
        <w:tc>
          <w:tcPr>
            <w:tcW w:w="8598" w:type="dxa"/>
          </w:tcPr>
          <w:p w14:paraId="41CDEE0B" w14:textId="4748E8F1" w:rsidR="002E0F6C" w:rsidRPr="00913337"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0344A8" w:rsidRPr="00913337" w14:paraId="62BC960C" w14:textId="77777777" w:rsidTr="00F14DA5">
        <w:tblPrEx>
          <w:jc w:val="left"/>
        </w:tblPrEx>
        <w:trPr>
          <w:trHeight w:val="185"/>
        </w:trPr>
        <w:tc>
          <w:tcPr>
            <w:tcW w:w="2300" w:type="dxa"/>
          </w:tcPr>
          <w:p w14:paraId="7FB5AEA9" w14:textId="52A2D1F2" w:rsidR="000344A8" w:rsidRDefault="000344A8" w:rsidP="002E0F6C">
            <w:pPr>
              <w:spacing w:after="0"/>
              <w:rPr>
                <w:rFonts w:eastAsiaTheme="minorEastAsia" w:cstheme="minorHAnsi"/>
                <w:sz w:val="16"/>
                <w:szCs w:val="16"/>
                <w:lang w:eastAsia="zh-CN"/>
              </w:rPr>
            </w:pPr>
            <w:proofErr w:type="spellStart"/>
            <w:r w:rsidRPr="000344A8">
              <w:rPr>
                <w:rFonts w:eastAsiaTheme="minorEastAsia" w:cstheme="minorHAnsi"/>
                <w:sz w:val="16"/>
                <w:szCs w:val="16"/>
                <w:lang w:eastAsia="zh-CN"/>
              </w:rPr>
              <w:t>InterDigital</w:t>
            </w:r>
            <w:proofErr w:type="spellEnd"/>
          </w:p>
        </w:tc>
        <w:tc>
          <w:tcPr>
            <w:tcW w:w="8598" w:type="dxa"/>
          </w:tcPr>
          <w:p w14:paraId="77FA91E9" w14:textId="600E161C" w:rsidR="000344A8" w:rsidRDefault="000344A8" w:rsidP="002E0F6C">
            <w:pPr>
              <w:spacing w:after="0"/>
              <w:rPr>
                <w:rFonts w:eastAsiaTheme="minorEastAsia"/>
                <w:sz w:val="16"/>
                <w:szCs w:val="16"/>
                <w:lang w:eastAsia="zh-CN"/>
              </w:rPr>
            </w:pPr>
            <w:r>
              <w:rPr>
                <w:rFonts w:eastAsiaTheme="minorEastAsia"/>
                <w:sz w:val="16"/>
                <w:szCs w:val="16"/>
                <w:lang w:eastAsia="zh-CN"/>
              </w:rPr>
              <w:t>Support</w:t>
            </w:r>
          </w:p>
        </w:tc>
      </w:tr>
    </w:tbl>
    <w:p w14:paraId="13CC1E13" w14:textId="77777777" w:rsidR="00326F55" w:rsidRDefault="00326F55">
      <w:pPr>
        <w:rPr>
          <w:lang w:eastAsia="en-US"/>
        </w:rPr>
      </w:pPr>
    </w:p>
    <w:p w14:paraId="18AA7A9F" w14:textId="77777777" w:rsidR="00326F55" w:rsidRDefault="00326F55">
      <w:pPr>
        <w:rPr>
          <w:lang w:eastAsia="en-US"/>
        </w:rPr>
      </w:pPr>
    </w:p>
    <w:p w14:paraId="5F2EF6AF" w14:textId="77777777" w:rsidR="00326F55" w:rsidRDefault="00326F55">
      <w:pPr>
        <w:rPr>
          <w:lang w:eastAsia="en-US"/>
        </w:rPr>
      </w:pPr>
    </w:p>
    <w:p w14:paraId="27BA7802" w14:textId="77777777" w:rsidR="00326F55" w:rsidRDefault="00A33E9B">
      <w:pPr>
        <w:pStyle w:val="Heading2"/>
      </w:pPr>
      <w:bookmarkStart w:id="6" w:name="_Toc48211441"/>
      <w:r>
        <w:t>Simultaneous transmission and reception of DL PRS with other signals/channels</w:t>
      </w:r>
      <w:bookmarkEnd w:id="6"/>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53D417B" w14:textId="77777777" w:rsidR="00326F55" w:rsidRDefault="00A33E9B">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01C963B3" w14:textId="77777777" w:rsidR="00326F55" w:rsidRDefault="00A33E9B">
      <w:pPr>
        <w:pStyle w:val="3GPPAgreements"/>
      </w:pPr>
      <w:r>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t>(CATT) Proposal 9:</w:t>
      </w:r>
    </w:p>
    <w:p w14:paraId="269E67A7" w14:textId="77777777" w:rsidR="00326F55" w:rsidRDefault="00A33E9B">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in order to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w:t>
      </w:r>
      <w:proofErr w:type="spellStart"/>
      <w:r>
        <w:t>InterDigital</w:t>
      </w:r>
      <w:proofErr w:type="spellEnd"/>
      <w:r>
        <w:t>)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w:t>
      </w:r>
      <w:proofErr w:type="spellStart"/>
      <w:r>
        <w:t>InterDigital</w:t>
      </w:r>
      <w:proofErr w:type="spellEnd"/>
      <w:r>
        <w:t>) Proposal 2:</w:t>
      </w:r>
    </w:p>
    <w:p w14:paraId="1DA752A6" w14:textId="77777777" w:rsidR="00326F55" w:rsidRDefault="00A33E9B">
      <w:pPr>
        <w:pStyle w:val="3GPPAgreements"/>
        <w:numPr>
          <w:ilvl w:val="1"/>
          <w:numId w:val="23"/>
        </w:numPr>
      </w:pPr>
      <w:r>
        <w:t>Rel-16 URLLC prioritization mechanisms is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r>
        <w:t>For the purpose of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Heading3"/>
      </w:pPr>
      <w:r>
        <w:rPr>
          <w:highlight w:val="lightGray"/>
        </w:rPr>
        <w:t>Proposal 2-2</w:t>
      </w:r>
    </w:p>
    <w:p w14:paraId="694E7BBC" w14:textId="77777777" w:rsidR="00326F55" w:rsidRDefault="00A33E9B">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E18C1EC"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FAEC39" w14:textId="77777777" w:rsidR="00326F55" w:rsidRDefault="00A33E9B">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Heading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3E70B68D"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proofErr w:type="spellStart"/>
            <w:r>
              <w:rPr>
                <w:rFonts w:cstheme="minorHAnsi"/>
                <w:sz w:val="16"/>
                <w:szCs w:val="16"/>
              </w:rPr>
              <w:t>InterDigital</w:t>
            </w:r>
            <w:proofErr w:type="spellEnd"/>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r>
              <w:rPr>
                <w:rFonts w:eastAsiaTheme="minorEastAsia"/>
                <w:sz w:val="18"/>
                <w:szCs w:val="18"/>
                <w:lang w:eastAsia="zh-CN"/>
              </w:rPr>
              <w:t>Let’s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Heading3"/>
      </w:pPr>
      <w:r>
        <w:rPr>
          <w:highlight w:val="magenta"/>
        </w:rPr>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49142C" w:rsidRPr="00F12E0D" w14:paraId="429E9DB8" w14:textId="77777777" w:rsidTr="00F14DA5">
        <w:tblPrEx>
          <w:jc w:val="left"/>
        </w:tblPrEx>
        <w:trPr>
          <w:trHeight w:val="185"/>
        </w:trPr>
        <w:tc>
          <w:tcPr>
            <w:tcW w:w="2300" w:type="dxa"/>
          </w:tcPr>
          <w:p w14:paraId="00EB2B87" w14:textId="663FB7C1" w:rsidR="0049142C"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F1783D" w14:textId="3C80BFF8" w:rsidR="0049142C" w:rsidRPr="00140322" w:rsidRDefault="00140322" w:rsidP="00140322">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2E0F6C" w:rsidRPr="00F12E0D" w14:paraId="48F72AC3" w14:textId="77777777" w:rsidTr="00F14DA5">
        <w:tblPrEx>
          <w:jc w:val="left"/>
        </w:tblPrEx>
        <w:trPr>
          <w:trHeight w:val="185"/>
        </w:trPr>
        <w:tc>
          <w:tcPr>
            <w:tcW w:w="2300" w:type="dxa"/>
          </w:tcPr>
          <w:p w14:paraId="7F06D86E" w14:textId="42F75DD2"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4AA010D" w14:textId="26D719C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bl>
    <w:p w14:paraId="021DE948" w14:textId="77777777" w:rsidR="00326F55" w:rsidRDefault="00326F55"/>
    <w:p w14:paraId="508B18E4" w14:textId="77777777" w:rsidR="00326F55" w:rsidRDefault="00A33E9B">
      <w:pPr>
        <w:pStyle w:val="Heading2"/>
      </w:pPr>
      <w:bookmarkStart w:id="7" w:name="_Toc48211442"/>
      <w:r>
        <w:t>DL PRS processing with aggregated DL PRS resources</w:t>
      </w:r>
      <w:bookmarkEnd w:id="7"/>
    </w:p>
    <w:p w14:paraId="0346C358"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 xml:space="preserve">(CEWiT)Proposal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pPr>
        <w:pStyle w:val="Heading3"/>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3A8B9084" w14:textId="77777777" w:rsidR="00326F55" w:rsidRDefault="00A33E9B">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Subtitle"/>
        <w:rPr>
          <w:rFonts w:ascii="Times New Roman" w:hAnsi="Times New Roman" w:cs="Times New Roman"/>
        </w:rPr>
      </w:pPr>
    </w:p>
    <w:p w14:paraId="3EC17AF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8" w:name="OLE_LINK3"/>
            <w:bookmarkStart w:id="9" w:name="OLE_LINK2"/>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ListParagraph"/>
              <w:rPr>
                <w:rFonts w:eastAsiaTheme="minorEastAsia"/>
                <w:sz w:val="16"/>
                <w:szCs w:val="16"/>
                <w:lang w:eastAsia="zh-CN"/>
              </w:rPr>
            </w:pPr>
          </w:p>
          <w:p w14:paraId="43CF07DA" w14:textId="77777777" w:rsidR="00326F55" w:rsidRDefault="00326F55">
            <w:pPr>
              <w:pStyle w:val="ListParagraph"/>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E54B1D5" w14:textId="77777777" w:rsidR="00326F55" w:rsidRDefault="00326F55"/>
    <w:p w14:paraId="5236FC7D" w14:textId="77777777" w:rsidR="00326F55" w:rsidRDefault="00326F55"/>
    <w:p w14:paraId="22812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pPr>
        <w:pStyle w:val="Heading3"/>
      </w:pPr>
      <w:r>
        <w:rPr>
          <w:highlight w:val="lightGray"/>
        </w:rPr>
        <w:t>Proposal 2-3 (Revision 1)</w:t>
      </w:r>
    </w:p>
    <w:p w14:paraId="1B97A2ED"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E483F47"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3C54D87" w14:textId="77777777" w:rsidR="00326F55" w:rsidRDefault="00A33E9B">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7877F4"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0B9EA1D0"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6BA2AF" w14:textId="77777777" w:rsidR="00326F55" w:rsidRDefault="00A33E9B">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326F55" w14:paraId="5C175265" w14:textId="77777777">
        <w:trPr>
          <w:trHeight w:val="185"/>
          <w:jc w:val="center"/>
        </w:trPr>
        <w:tc>
          <w:tcPr>
            <w:tcW w:w="2300" w:type="dxa"/>
          </w:tcPr>
          <w:p w14:paraId="64FCE1F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4765E95" w14:textId="77777777" w:rsidR="00326F55" w:rsidRDefault="00A33E9B">
            <w:pPr>
              <w:spacing w:after="0"/>
              <w:rPr>
                <w:rFonts w:eastAsia="SimSun"/>
                <w:sz w:val="21"/>
                <w:szCs w:val="22"/>
                <w:lang w:val="en-US" w:eastAsia="zh-CN"/>
              </w:rPr>
            </w:pPr>
            <w:r>
              <w:rPr>
                <w:rFonts w:eastAsia="SimSun"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11AD80D9" w14:textId="77777777" w:rsidR="00326F55" w:rsidRDefault="00A33E9B">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pPr>
        <w:pStyle w:val="Heading3"/>
      </w:pPr>
      <w:r>
        <w:rPr>
          <w:highlight w:val="magenta"/>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r w:rsidR="002E0F6C" w:rsidRPr="008D2679" w14:paraId="04A99A3E" w14:textId="77777777" w:rsidTr="00F14DA5">
        <w:tblPrEx>
          <w:jc w:val="left"/>
        </w:tblPrEx>
        <w:trPr>
          <w:trHeight w:val="185"/>
        </w:trPr>
        <w:tc>
          <w:tcPr>
            <w:tcW w:w="2300" w:type="dxa"/>
          </w:tcPr>
          <w:p w14:paraId="5267E798" w14:textId="47292FEA" w:rsidR="002E0F6C" w:rsidRPr="008D2679" w:rsidRDefault="002E0F6C" w:rsidP="002E0F6C">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72C96FF" w14:textId="121FF4B5" w:rsidR="002E0F6C" w:rsidRPr="008D2679" w:rsidRDefault="002E0F6C" w:rsidP="002E0F6C">
            <w:pPr>
              <w:spacing w:after="0"/>
              <w:rPr>
                <w:rFonts w:eastAsiaTheme="minorEastAsia"/>
                <w:sz w:val="16"/>
                <w:szCs w:val="16"/>
                <w:lang w:eastAsia="zh-CN"/>
              </w:rPr>
            </w:pPr>
            <w:r>
              <w:rPr>
                <w:rFonts w:eastAsiaTheme="minorEastAsia"/>
                <w:sz w:val="16"/>
                <w:szCs w:val="16"/>
                <w:lang w:eastAsia="zh-CN"/>
              </w:rPr>
              <w:t>Support</w:t>
            </w:r>
          </w:p>
        </w:tc>
      </w:tr>
    </w:tbl>
    <w:p w14:paraId="1714646D" w14:textId="77777777" w:rsidR="00326F55" w:rsidRDefault="00326F55">
      <w:pPr>
        <w:rPr>
          <w:lang w:eastAsia="en-US"/>
        </w:rPr>
      </w:pPr>
    </w:p>
    <w:p w14:paraId="045D6F49" w14:textId="77777777" w:rsidR="00326F55" w:rsidRDefault="00A33E9B">
      <w:pPr>
        <w:pStyle w:val="Heading2"/>
      </w:pPr>
      <w:r>
        <w:t xml:space="preserve">New </w:t>
      </w:r>
      <w:r>
        <w:rPr>
          <w:rFonts w:hint="eastAsia"/>
        </w:rPr>
        <w:t>DL</w:t>
      </w:r>
      <w:r>
        <w:t xml:space="preserve"> reference signals for positioning</w:t>
      </w:r>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6DD755" w14:textId="77777777" w:rsidR="00326F55" w:rsidRDefault="00A33E9B">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Heading3"/>
      </w:pPr>
      <w:r>
        <w:rPr>
          <w:highlight w:val="lightGray"/>
        </w:rPr>
        <w:t>Proposal 2-4</w:t>
      </w:r>
    </w:p>
    <w:p w14:paraId="6863C30C" w14:textId="77777777" w:rsidR="00326F55" w:rsidRDefault="00A33E9B">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77777777" w:rsidR="00326F55" w:rsidRDefault="00A33E9B">
      <w:pPr>
        <w:pStyle w:val="Heading3"/>
      </w:pPr>
      <w:r>
        <w:rPr>
          <w:highlight w:val="yellow"/>
        </w:rPr>
        <w:t>Proposal 2-4 (Revision 1</w:t>
      </w:r>
      <w:proofErr w:type="gramStart"/>
      <w:r>
        <w:rPr>
          <w:highlight w:val="yellow"/>
        </w:rPr>
        <w:t>)</w:t>
      </w:r>
      <w:r>
        <w:t xml:space="preserve">  TBD</w:t>
      </w:r>
      <w:proofErr w:type="gramEnd"/>
    </w:p>
    <w:p w14:paraId="764C9EE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6BC56755" w14:textId="77777777" w:rsidR="00326F55" w:rsidRDefault="00326F55"/>
    <w:p w14:paraId="0F1A20BE" w14:textId="77777777" w:rsidR="00326F55" w:rsidRDefault="00A33E9B">
      <w:pPr>
        <w:pStyle w:val="Heading2"/>
      </w:pPr>
      <w:r>
        <w:t>DL PRS muting enhancements</w:t>
      </w:r>
      <w:bookmarkEnd w:id="11"/>
    </w:p>
    <w:p w14:paraId="7866CC0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t>Frequency domain muting should be studied</w:t>
      </w:r>
    </w:p>
    <w:p w14:paraId="5F65B021" w14:textId="77777777" w:rsidR="00326F55" w:rsidRDefault="00326F55">
      <w:pPr>
        <w:rPr>
          <w:lang w:val="en-US" w:eastAsia="en-US"/>
        </w:rPr>
      </w:pPr>
    </w:p>
    <w:p w14:paraId="5B22B83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Heading3"/>
      </w:pPr>
      <w:r>
        <w:rPr>
          <w:highlight w:val="lightGray"/>
        </w:rPr>
        <w:t>Proposal 2-5</w:t>
      </w:r>
    </w:p>
    <w:p w14:paraId="62057D02" w14:textId="77777777" w:rsidR="00326F55" w:rsidRDefault="00A33E9B">
      <w:pPr>
        <w:pStyle w:val="3GPPAgreements"/>
      </w:pPr>
      <w:r>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67D77D55" w14:textId="77777777" w:rsidR="00326F55" w:rsidRDefault="00A33E9B">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5F4F8CF" w14:textId="77777777" w:rsidR="00326F55" w:rsidRDefault="00A33E9B">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1F9E9ED" w14:textId="77777777" w:rsidR="00326F55" w:rsidRDefault="00A33E9B">
      <w:pPr>
        <w:pStyle w:val="Heading3"/>
      </w:pPr>
      <w:r>
        <w:rPr>
          <w:highlight w:val="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044541" w14:paraId="7B258593" w14:textId="77777777">
        <w:trPr>
          <w:trHeight w:val="185"/>
          <w:jc w:val="center"/>
        </w:trPr>
        <w:tc>
          <w:tcPr>
            <w:tcW w:w="2300" w:type="dxa"/>
          </w:tcPr>
          <w:p w14:paraId="54281BEC" w14:textId="4BF66C83" w:rsidR="00044541" w:rsidRDefault="00044541" w:rsidP="0003242C">
            <w:pPr>
              <w:spacing w:after="0"/>
              <w:rPr>
                <w:rFonts w:eastAsiaTheme="minorEastAsia" w:cstheme="minorHAnsi"/>
                <w:sz w:val="16"/>
                <w:szCs w:val="16"/>
                <w:lang w:eastAsia="zh-CN"/>
              </w:rPr>
            </w:pPr>
            <w:proofErr w:type="spellStart"/>
            <w:r w:rsidRPr="00044541">
              <w:rPr>
                <w:rFonts w:eastAsiaTheme="minorEastAsia" w:cstheme="minorHAnsi"/>
                <w:sz w:val="16"/>
                <w:szCs w:val="16"/>
                <w:lang w:eastAsia="zh-CN"/>
              </w:rPr>
              <w:t>InterDigital</w:t>
            </w:r>
            <w:proofErr w:type="spellEnd"/>
          </w:p>
        </w:tc>
        <w:tc>
          <w:tcPr>
            <w:tcW w:w="8598" w:type="dxa"/>
          </w:tcPr>
          <w:p w14:paraId="21C419FB" w14:textId="47F31638" w:rsidR="00044541" w:rsidRDefault="00044541" w:rsidP="0003242C">
            <w:pPr>
              <w:spacing w:after="0"/>
              <w:rPr>
                <w:rFonts w:eastAsiaTheme="minorEastAsia"/>
                <w:sz w:val="16"/>
                <w:szCs w:val="16"/>
                <w:lang w:eastAsia="zh-CN"/>
              </w:rPr>
            </w:pPr>
            <w:r>
              <w:rPr>
                <w:rFonts w:eastAsiaTheme="minorEastAsia"/>
                <w:sz w:val="16"/>
                <w:szCs w:val="16"/>
                <w:lang w:eastAsia="zh-CN"/>
              </w:rPr>
              <w:t>Support</w:t>
            </w:r>
          </w:p>
        </w:tc>
      </w:tr>
    </w:tbl>
    <w:p w14:paraId="0D114391" w14:textId="77777777" w:rsidR="00326F55" w:rsidRDefault="00326F55">
      <w:pPr>
        <w:rPr>
          <w:lang w:eastAsia="en-US"/>
        </w:rPr>
      </w:pPr>
    </w:p>
    <w:p w14:paraId="6A59B9FC" w14:textId="77777777" w:rsidR="00326F55" w:rsidRDefault="00A33E9B">
      <w:pPr>
        <w:pStyle w:val="Heading2"/>
      </w:pPr>
      <w:bookmarkStart w:id="14" w:name="_Toc48211443"/>
      <w:bookmarkEnd w:id="12"/>
      <w:r>
        <w:t xml:space="preserve">Multi-port </w:t>
      </w:r>
      <w:r>
        <w:rPr>
          <w:rFonts w:hint="eastAsia"/>
        </w:rPr>
        <w:t>DL PRS transmission</w:t>
      </w:r>
      <w:bookmarkEnd w:id="14"/>
    </w:p>
    <w:p w14:paraId="0F40EE1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6B39A8F" w14:textId="77777777" w:rsidR="00326F55" w:rsidRDefault="00A33E9B">
      <w:pPr>
        <w:pStyle w:val="3GPPAgreements"/>
      </w:pPr>
      <w:r>
        <w:t>(</w:t>
      </w:r>
      <w:proofErr w:type="spellStart"/>
      <w:r>
        <w:t>Futurewei</w:t>
      </w:r>
      <w:proofErr w:type="spellEnd"/>
      <w:r>
        <w:t>)Proposal 2:</w:t>
      </w:r>
    </w:p>
    <w:p w14:paraId="033D2D34" w14:textId="77777777" w:rsidR="00326F55" w:rsidRDefault="00A33E9B">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w:t>
      </w:r>
      <w:proofErr w:type="spellStart"/>
      <w:r>
        <w:t>Spreadtrum</w:t>
      </w:r>
      <w:proofErr w:type="spellEnd"/>
      <w:r>
        <w:t>)Proposal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Subtitle"/>
        <w:rPr>
          <w:rFonts w:ascii="Times New Roman" w:hAnsi="Times New Roman" w:cs="Times New Roman"/>
        </w:rPr>
      </w:pPr>
    </w:p>
    <w:p w14:paraId="6899E145"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Heading1"/>
      </w:pPr>
      <w:bookmarkStart w:id="15" w:name="_Toc48211446"/>
      <w:r>
        <w:t>Enhancements of UL positioning reference signals</w:t>
      </w:r>
      <w:bookmarkEnd w:id="15"/>
    </w:p>
    <w:p w14:paraId="20A4ABD6" w14:textId="77777777" w:rsidR="00326F55" w:rsidRDefault="00A33E9B">
      <w:pPr>
        <w:pStyle w:val="Heading2"/>
      </w:pPr>
      <w:bookmarkStart w:id="16" w:name="_Toc48211447"/>
      <w:r>
        <w:t>New UL SRS transmission patterns</w:t>
      </w:r>
      <w:bookmarkEnd w:id="16"/>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pPr>
        <w:pStyle w:val="Heading3"/>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449FB93C"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31FE408" w14:textId="77777777" w:rsidR="00326F55" w:rsidRDefault="00A33E9B">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pPr>
        <w:pStyle w:val="Heading3"/>
      </w:pPr>
      <w:r>
        <w:rPr>
          <w:highlight w:val="magenta"/>
        </w:rPr>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26F55" w14:paraId="5CB527C5" w14:textId="77777777">
        <w:trPr>
          <w:trHeight w:val="185"/>
          <w:jc w:val="center"/>
        </w:trPr>
        <w:tc>
          <w:tcPr>
            <w:tcW w:w="2300" w:type="dxa"/>
          </w:tcPr>
          <w:p w14:paraId="547BD96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t xml:space="preserve">Proposal 3-1 (Revision 1) seems stable. Nokia’s concern is reasonable. Introducing new mapping patterns should be carefully justified, which may be further discussed during the WI. </w:t>
      </w:r>
    </w:p>
    <w:p w14:paraId="07E0E9C8" w14:textId="77777777" w:rsidR="00326F55" w:rsidRDefault="00326F55">
      <w:pPr>
        <w:rPr>
          <w:lang w:eastAsia="en-US"/>
        </w:rPr>
      </w:pPr>
    </w:p>
    <w:p w14:paraId="5A754990" w14:textId="77777777" w:rsidR="00326F55" w:rsidRDefault="00A33E9B">
      <w:pPr>
        <w:pStyle w:val="Heading2"/>
      </w:pPr>
      <w:bookmarkStart w:id="17" w:name="_Toc48211448"/>
      <w:r>
        <w:t>Transmission of UL SRS for positioning with other signals/channels</w:t>
      </w:r>
      <w:bookmarkEnd w:id="17"/>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7954BB64" w14:textId="77777777" w:rsidR="00326F55" w:rsidRDefault="00A33E9B">
      <w:pPr>
        <w:pStyle w:val="3GPPAgreements"/>
      </w:pPr>
      <w:r>
        <w:t>(</w:t>
      </w:r>
      <w:proofErr w:type="spellStart"/>
      <w:r>
        <w:t>InterDigital</w:t>
      </w:r>
      <w:proofErr w:type="spellEnd"/>
      <w:r>
        <w:t>)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w:t>
      </w:r>
      <w:proofErr w:type="spellStart"/>
      <w:r>
        <w:t>InterDigital</w:t>
      </w:r>
      <w:proofErr w:type="spellEnd"/>
      <w:r>
        <w:t>) Proposal 2:</w:t>
      </w:r>
    </w:p>
    <w:p w14:paraId="483E353D" w14:textId="77777777" w:rsidR="00326F55" w:rsidRDefault="00A33E9B">
      <w:pPr>
        <w:pStyle w:val="3GPPAgreements"/>
        <w:numPr>
          <w:ilvl w:val="1"/>
          <w:numId w:val="23"/>
        </w:numPr>
      </w:pPr>
      <w:r>
        <w:t>Rel-16 URLLC prioritization mechanisms is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53E8F80" w14:textId="77777777" w:rsidR="00326F55" w:rsidRDefault="00A33E9B">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Heading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D1D800D"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Heading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0FEDEA5" w14:textId="77777777" w:rsidR="00326F55" w:rsidRDefault="00A33E9B">
      <w:r>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Heading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40322" w14:paraId="210261B4" w14:textId="77777777">
        <w:trPr>
          <w:trHeight w:val="185"/>
          <w:jc w:val="center"/>
        </w:trPr>
        <w:tc>
          <w:tcPr>
            <w:tcW w:w="2300" w:type="dxa"/>
          </w:tcPr>
          <w:p w14:paraId="553B040E" w14:textId="736AF434" w:rsidR="00140322" w:rsidRPr="00140322" w:rsidRDefault="00140322" w:rsidP="0003242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17681F" w14:textId="69276979" w:rsidR="00140322" w:rsidRPr="00140322" w:rsidRDefault="00140322" w:rsidP="0003242C">
            <w:pPr>
              <w:spacing w:after="0"/>
              <w:rPr>
                <w:rFonts w:eastAsia="Malgun Gothic"/>
                <w:sz w:val="16"/>
                <w:szCs w:val="16"/>
                <w:lang w:eastAsia="ko-KR"/>
              </w:rPr>
            </w:pPr>
            <w:r>
              <w:rPr>
                <w:rFonts w:eastAsia="Malgun Gothic" w:hint="eastAsia"/>
                <w:sz w:val="16"/>
                <w:szCs w:val="16"/>
                <w:lang w:eastAsia="ko-KR"/>
              </w:rPr>
              <w:t>Support</w:t>
            </w:r>
          </w:p>
        </w:tc>
      </w:tr>
      <w:tr w:rsidR="002E0F6C" w14:paraId="336DDA35" w14:textId="77777777">
        <w:trPr>
          <w:trHeight w:val="185"/>
          <w:jc w:val="center"/>
        </w:trPr>
        <w:tc>
          <w:tcPr>
            <w:tcW w:w="2300" w:type="dxa"/>
          </w:tcPr>
          <w:p w14:paraId="029B802E" w14:textId="1108EC4D"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29118B7" w14:textId="1E5DF029"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291293" w14:paraId="4F146AFD" w14:textId="77777777">
        <w:trPr>
          <w:trHeight w:val="185"/>
          <w:jc w:val="center"/>
        </w:trPr>
        <w:tc>
          <w:tcPr>
            <w:tcW w:w="2300" w:type="dxa"/>
          </w:tcPr>
          <w:p w14:paraId="13E46597" w14:textId="762790BC" w:rsidR="00291293" w:rsidRDefault="00291293" w:rsidP="002E0F6C">
            <w:pPr>
              <w:spacing w:after="0"/>
              <w:rPr>
                <w:rFonts w:eastAsiaTheme="minorEastAsia" w:cstheme="minorHAnsi"/>
                <w:sz w:val="16"/>
                <w:szCs w:val="16"/>
                <w:lang w:eastAsia="zh-CN"/>
              </w:rPr>
            </w:pPr>
            <w:proofErr w:type="spellStart"/>
            <w:r w:rsidRPr="00291293">
              <w:rPr>
                <w:rFonts w:eastAsiaTheme="minorEastAsia" w:cstheme="minorHAnsi"/>
                <w:sz w:val="16"/>
                <w:szCs w:val="16"/>
                <w:lang w:eastAsia="zh-CN"/>
              </w:rPr>
              <w:t>InterDigital</w:t>
            </w:r>
            <w:proofErr w:type="spellEnd"/>
          </w:p>
        </w:tc>
        <w:tc>
          <w:tcPr>
            <w:tcW w:w="8598" w:type="dxa"/>
          </w:tcPr>
          <w:p w14:paraId="3C1A113F" w14:textId="3ED6278E" w:rsidR="00291293" w:rsidRDefault="00291293" w:rsidP="002E0F6C">
            <w:pPr>
              <w:spacing w:after="0"/>
              <w:rPr>
                <w:rFonts w:eastAsiaTheme="minorEastAsia"/>
                <w:sz w:val="16"/>
                <w:szCs w:val="16"/>
                <w:lang w:eastAsia="zh-CN"/>
              </w:rPr>
            </w:pPr>
            <w:r>
              <w:rPr>
                <w:rFonts w:eastAsiaTheme="minorEastAsia"/>
                <w:sz w:val="16"/>
                <w:szCs w:val="16"/>
                <w:lang w:eastAsia="zh-CN"/>
              </w:rPr>
              <w:t>Support</w:t>
            </w:r>
          </w:p>
        </w:tc>
      </w:tr>
    </w:tbl>
    <w:p w14:paraId="5B7734F8" w14:textId="77777777" w:rsidR="00326F55" w:rsidRDefault="00326F55">
      <w:pPr>
        <w:rPr>
          <w:lang w:eastAsia="en-US"/>
        </w:rPr>
      </w:pPr>
    </w:p>
    <w:p w14:paraId="07380263" w14:textId="77777777" w:rsidR="00326F55" w:rsidRDefault="00A33E9B">
      <w:pPr>
        <w:pStyle w:val="Heading2"/>
      </w:pPr>
      <w:bookmarkStart w:id="20" w:name="_Toc48211449"/>
      <w:r>
        <w:t>UL SRS transmission with aggregated SRS resources</w:t>
      </w:r>
      <w:bookmarkEnd w:id="20"/>
    </w:p>
    <w:p w14:paraId="0AC03FD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r>
        <w:t>For the purpose of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Heading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Subtitle"/>
        <w:rPr>
          <w:rFonts w:ascii="Times New Roman" w:hAnsi="Times New Roman" w:cs="Times New Roman"/>
          <w:lang w:val="en-US"/>
        </w:rPr>
      </w:pPr>
    </w:p>
    <w:p w14:paraId="04E0F76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50D1FF42"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Heading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598770"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Heading3"/>
      </w:pPr>
      <w:r>
        <w:rPr>
          <w:highlight w:val="magenta"/>
        </w:rPr>
        <w:t>Proposal 3-3 (Revision 2)</w:t>
      </w:r>
    </w:p>
    <w:p w14:paraId="7F530E89" w14:textId="77777777" w:rsidR="00326F55" w:rsidRDefault="00A33E9B">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3061932F" w14:textId="77777777" w:rsidR="00326F55" w:rsidRDefault="00A33E9B">
      <w:pPr>
        <w:pStyle w:val="ListParagraph"/>
        <w:numPr>
          <w:ilvl w:val="1"/>
          <w:numId w:val="23"/>
        </w:numPr>
        <w:rPr>
          <w:ins w:id="26" w:author="Ren Da" w:date="2020-08-20T18:14:00Z"/>
          <w:rFonts w:eastAsia="SimSun"/>
          <w:szCs w:val="20"/>
          <w:lang w:eastAsia="zh-CN"/>
        </w:rPr>
      </w:pPr>
      <w:ins w:id="27" w:author="Ren Da" w:date="2020-08-20T18:14:00Z">
        <w:r>
          <w:rPr>
            <w:rFonts w:eastAsia="SimSun" w:hint="eastAsia"/>
            <w:szCs w:val="20"/>
            <w:lang w:eastAsia="zh-CN"/>
          </w:rPr>
          <w:t xml:space="preserve">the impact of channel spacing, </w:t>
        </w:r>
      </w:ins>
      <w:ins w:id="28" w:author="Ren Da" w:date="2020-08-20T18:15:00Z">
        <w:r>
          <w:rPr>
            <w:rFonts w:eastAsia="SimSun"/>
            <w:szCs w:val="20"/>
            <w:lang w:eastAsia="zh-CN"/>
          </w:rPr>
          <w:t xml:space="preserve">TA and </w:t>
        </w:r>
      </w:ins>
      <w:ins w:id="29"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2A583DD4" w14:textId="77777777" w:rsidR="00326F55" w:rsidRDefault="00A33E9B">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w:t>
            </w:r>
            <w:proofErr w:type="spellStart"/>
            <w:r w:rsidRPr="00C75A16">
              <w:rPr>
                <w:rFonts w:eastAsia="Calibri"/>
                <w:i/>
                <w:sz w:val="16"/>
              </w:rPr>
              <w:t>PosResource</w:t>
            </w:r>
            <w:proofErr w:type="spellEnd"/>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r w:rsidR="00140322" w:rsidRPr="008D2679" w14:paraId="10CDD43E" w14:textId="77777777" w:rsidTr="00F14DA5">
        <w:tblPrEx>
          <w:jc w:val="left"/>
        </w:tblPrEx>
        <w:trPr>
          <w:trHeight w:val="185"/>
        </w:trPr>
        <w:tc>
          <w:tcPr>
            <w:tcW w:w="2300" w:type="dxa"/>
          </w:tcPr>
          <w:p w14:paraId="6C29A7DC" w14:textId="39B48FAE"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19909F" w14:textId="5EF8EBBD"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8D2679" w14:paraId="2B2DFB89" w14:textId="77777777" w:rsidTr="00F14DA5">
        <w:tblPrEx>
          <w:jc w:val="left"/>
        </w:tblPrEx>
        <w:trPr>
          <w:trHeight w:val="185"/>
        </w:trPr>
        <w:tc>
          <w:tcPr>
            <w:tcW w:w="2300" w:type="dxa"/>
          </w:tcPr>
          <w:p w14:paraId="3DB719B4" w14:textId="1E7DA3EE"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461E8D5" w14:textId="5506AE43"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bl>
    <w:p w14:paraId="7CDCEEB2" w14:textId="77777777" w:rsidR="00326F55" w:rsidRPr="00F14DA5" w:rsidRDefault="00326F55">
      <w:pPr>
        <w:rPr>
          <w:lang w:eastAsia="en-US"/>
        </w:rPr>
      </w:pPr>
    </w:p>
    <w:p w14:paraId="42BE1EE5" w14:textId="77777777" w:rsidR="00326F55" w:rsidRDefault="00A33E9B">
      <w:pPr>
        <w:pStyle w:val="Heading2"/>
      </w:pPr>
      <w:bookmarkStart w:id="39" w:name="_Toc48211452"/>
      <w:bookmarkStart w:id="40" w:name="_Toc48211450"/>
      <w:r>
        <w:t>Enhancement of SRS cyclic shift patterns</w:t>
      </w:r>
      <w:bookmarkEnd w:id="39"/>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t xml:space="preserve"> (MTK) Proposal 9-2</w:t>
      </w:r>
    </w:p>
    <w:p w14:paraId="6D2C8F84" w14:textId="77777777" w:rsidR="00326F55" w:rsidRDefault="00A33E9B">
      <w:pPr>
        <w:pStyle w:val="3GPPAgreements"/>
        <w:numPr>
          <w:ilvl w:val="1"/>
          <w:numId w:val="23"/>
        </w:numPr>
      </w:pPr>
      <w:r>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4B5B5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4B5B5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4B5B5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4B5B5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proofErr w:type="spellStart"/>
      <w:r w:rsidR="00A33E9B">
        <w:rPr>
          <w:i/>
        </w:rPr>
        <w:t>cyclicshift</w:t>
      </w:r>
      <w:proofErr w:type="spellEnd"/>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2B2595D" w14:textId="77777777" w:rsidR="00326F55" w:rsidRDefault="00A33E9B">
      <w:pPr>
        <w:pStyle w:val="3GPPAgreements"/>
      </w:pPr>
      <w:r>
        <w:t>(Ericsson) Proposal 15:</w:t>
      </w:r>
    </w:p>
    <w:p w14:paraId="4F1B0F5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5C284C2E" w14:textId="77777777" w:rsidR="00326F55" w:rsidRDefault="00326F55">
      <w:pPr>
        <w:rPr>
          <w:lang w:val="en-US"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Heading3"/>
      </w:pPr>
      <w:r>
        <w:rPr>
          <w:highlight w:val="lightGray"/>
        </w:rPr>
        <w:t>Proposal 3-4</w:t>
      </w:r>
    </w:p>
    <w:p w14:paraId="42F1E683" w14:textId="77777777" w:rsidR="00326F55" w:rsidRDefault="00A33E9B">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0815BC1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068D71AA"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7B4E3B0E" w14:textId="77777777" w:rsidR="00326F55" w:rsidRDefault="00A33E9B">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SimSun"/>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We don’t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5410583" w14:textId="77777777" w:rsidR="00326F55" w:rsidRDefault="00A33E9B">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Heading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Heading3"/>
      </w:pPr>
      <w:r>
        <w:rPr>
          <w:highlight w:val="yellow"/>
        </w:rPr>
        <w:t>Proposal 3-4 (Revision 2)</w:t>
      </w:r>
      <w:r>
        <w:t xml:space="preserve"> </w:t>
      </w:r>
    </w:p>
    <w:p w14:paraId="173624DB" w14:textId="77777777" w:rsidR="00326F55" w:rsidRDefault="00A33E9B">
      <w:pPr>
        <w:pStyle w:val="3GPPAgreements"/>
      </w:pPr>
      <w:r>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4B60F00C" w:rsidR="00A33E9B"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DE7C5C" w14:textId="6B883D82" w:rsidR="00A33E9B" w:rsidRPr="00140322" w:rsidRDefault="00140322" w:rsidP="00A33E9B">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2E0F6C" w14:paraId="662749C5" w14:textId="77777777">
        <w:trPr>
          <w:trHeight w:val="185"/>
          <w:jc w:val="center"/>
        </w:trPr>
        <w:tc>
          <w:tcPr>
            <w:tcW w:w="2300" w:type="dxa"/>
          </w:tcPr>
          <w:p w14:paraId="07F1014A" w14:textId="1A3ED777" w:rsidR="002E0F6C" w:rsidRDefault="002E0F6C" w:rsidP="002E0F6C">
            <w:pPr>
              <w:spacing w:after="0"/>
              <w:rPr>
                <w:rFonts w:eastAsia="SimSun" w:cstheme="minorHAnsi"/>
                <w:sz w:val="16"/>
                <w:szCs w:val="16"/>
                <w:lang w:val="en-US" w:eastAsia="zh-CN"/>
              </w:rPr>
            </w:pPr>
            <w:r>
              <w:rPr>
                <w:rFonts w:eastAsiaTheme="minorEastAsia" w:cstheme="minorHAnsi"/>
                <w:sz w:val="16"/>
                <w:szCs w:val="16"/>
                <w:lang w:eastAsia="zh-CN"/>
              </w:rPr>
              <w:t>CEWiT</w:t>
            </w:r>
          </w:p>
        </w:tc>
        <w:tc>
          <w:tcPr>
            <w:tcW w:w="8598" w:type="dxa"/>
          </w:tcPr>
          <w:p w14:paraId="43CB37C5" w14:textId="77DCA677" w:rsidR="002E0F6C" w:rsidRDefault="002E0F6C" w:rsidP="002E0F6C">
            <w:pPr>
              <w:spacing w:after="0"/>
              <w:rPr>
                <w:rFonts w:eastAsiaTheme="minorEastAsia"/>
                <w:sz w:val="16"/>
                <w:szCs w:val="16"/>
                <w:lang w:val="en-US" w:eastAsia="zh-CN"/>
              </w:rPr>
            </w:pPr>
            <w:r>
              <w:rPr>
                <w:rFonts w:eastAsiaTheme="minorEastAsia"/>
                <w:sz w:val="16"/>
                <w:szCs w:val="16"/>
                <w:lang w:eastAsia="zh-CN"/>
              </w:rPr>
              <w:t>Support</w:t>
            </w:r>
          </w:p>
        </w:tc>
      </w:tr>
      <w:tr w:rsidR="002E0F6C" w14:paraId="1B1DB29F" w14:textId="77777777">
        <w:trPr>
          <w:trHeight w:val="185"/>
          <w:jc w:val="center"/>
        </w:trPr>
        <w:tc>
          <w:tcPr>
            <w:tcW w:w="2300" w:type="dxa"/>
          </w:tcPr>
          <w:p w14:paraId="0C45F62B" w14:textId="77777777" w:rsidR="002E0F6C" w:rsidRDefault="002E0F6C" w:rsidP="002E0F6C">
            <w:pPr>
              <w:spacing w:after="0"/>
              <w:rPr>
                <w:rFonts w:eastAsia="SimSun" w:cstheme="minorHAnsi"/>
                <w:sz w:val="16"/>
                <w:szCs w:val="16"/>
                <w:lang w:val="en-US" w:eastAsia="zh-CN"/>
              </w:rPr>
            </w:pPr>
          </w:p>
        </w:tc>
        <w:tc>
          <w:tcPr>
            <w:tcW w:w="8598" w:type="dxa"/>
          </w:tcPr>
          <w:p w14:paraId="73017CCD" w14:textId="77777777" w:rsidR="002E0F6C" w:rsidRDefault="002E0F6C" w:rsidP="002E0F6C">
            <w:pPr>
              <w:spacing w:after="0"/>
              <w:rPr>
                <w:rFonts w:eastAsiaTheme="minorEastAsia"/>
                <w:sz w:val="16"/>
                <w:szCs w:val="16"/>
                <w:lang w:val="en-US" w:eastAsia="zh-CN"/>
              </w:rPr>
            </w:pPr>
          </w:p>
        </w:tc>
      </w:tr>
    </w:tbl>
    <w:p w14:paraId="5D5A31D6" w14:textId="77777777" w:rsidR="00326F55" w:rsidRDefault="00326F55">
      <w:pPr>
        <w:pStyle w:val="00BodyText"/>
        <w:rPr>
          <w:lang w:val="en-GB"/>
        </w:rPr>
      </w:pPr>
    </w:p>
    <w:p w14:paraId="6836C1CC" w14:textId="77777777" w:rsidR="00326F55" w:rsidRDefault="00326F55">
      <w:pPr>
        <w:pStyle w:val="00BodyText"/>
        <w:rPr>
          <w:lang w:val="en-GB"/>
        </w:rPr>
      </w:pPr>
    </w:p>
    <w:p w14:paraId="17B58DE5" w14:textId="77777777" w:rsidR="00326F55" w:rsidRDefault="00A33E9B">
      <w:pPr>
        <w:pStyle w:val="Heading2"/>
      </w:pPr>
      <w:bookmarkStart w:id="44" w:name="_Toc48211453"/>
      <w:r>
        <w:t>Power control for SRS for positioning</w:t>
      </w:r>
      <w:bookmarkEnd w:id="4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w:t>
      </w:r>
      <w:proofErr w:type="spellStart"/>
      <w:r>
        <w:t>Spreadtrum</w:t>
      </w:r>
      <w:proofErr w:type="spellEnd"/>
      <w:r>
        <w:t>)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04E7A95A" w14:textId="77777777" w:rsidR="00326F55" w:rsidRDefault="00326F55"/>
    <w:p w14:paraId="46588A4E" w14:textId="77777777" w:rsidR="00326F55" w:rsidRDefault="00A33E9B">
      <w:pPr>
        <w:pStyle w:val="Heading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0F7D1810" w14:textId="77777777" w:rsidR="00326F55" w:rsidRDefault="00326F55"/>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3632B3B8" w14:textId="77777777" w:rsidR="00326F55" w:rsidRDefault="00A33E9B">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CommentText"/>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9083854" w14:textId="77777777" w:rsidR="00326F55" w:rsidRDefault="00A33E9B">
            <w:pPr>
              <w:pStyle w:val="CommentText"/>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Heading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t>Power control of SRS for positioning will be investigated in Rel-17.</w:t>
      </w:r>
    </w:p>
    <w:p w14:paraId="2EFF82DB"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8649A78" w14:textId="77777777" w:rsidR="00326F55" w:rsidRDefault="00326F55"/>
    <w:p w14:paraId="5686D0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Heading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24971FB6" w14:textId="77777777" w:rsidR="00326F55" w:rsidRDefault="00A33E9B">
      <w:pPr>
        <w:pStyle w:val="ListParagraph"/>
        <w:numPr>
          <w:ilvl w:val="1"/>
          <w:numId w:val="31"/>
        </w:numPr>
      </w:pPr>
      <w:ins w:id="45"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r w:rsidR="00140322" w:rsidRPr="004C3043" w14:paraId="3243A862" w14:textId="77777777" w:rsidTr="009D7CD2">
        <w:tblPrEx>
          <w:jc w:val="left"/>
        </w:tblPrEx>
        <w:trPr>
          <w:trHeight w:val="185"/>
        </w:trPr>
        <w:tc>
          <w:tcPr>
            <w:tcW w:w="2300" w:type="dxa"/>
          </w:tcPr>
          <w:p w14:paraId="7FCD00A2" w14:textId="689F9170"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69E4ED8" w14:textId="4C9B6DB9"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OK</w:t>
            </w:r>
          </w:p>
        </w:tc>
      </w:tr>
      <w:tr w:rsidR="002E0F6C" w:rsidRPr="004C3043" w14:paraId="071395C6" w14:textId="77777777" w:rsidTr="009D7CD2">
        <w:tblPrEx>
          <w:jc w:val="left"/>
        </w:tblPrEx>
        <w:trPr>
          <w:trHeight w:val="185"/>
        </w:trPr>
        <w:tc>
          <w:tcPr>
            <w:tcW w:w="2300" w:type="dxa"/>
          </w:tcPr>
          <w:p w14:paraId="2EF920C9" w14:textId="12317D82"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66B8D2C" w14:textId="0FA8A55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bl>
    <w:p w14:paraId="44AA029B" w14:textId="77777777" w:rsidR="00326F55" w:rsidRDefault="00326F55"/>
    <w:p w14:paraId="4932BEC9" w14:textId="77777777" w:rsidR="00326F55" w:rsidRDefault="00A33E9B">
      <w:pPr>
        <w:pStyle w:val="Heading2"/>
      </w:pPr>
      <w:bookmarkStart w:id="46" w:name="_Toc48211454"/>
      <w:bookmarkStart w:id="47" w:name="_Toc48211451"/>
      <w:bookmarkEnd w:id="40"/>
      <w:r>
        <w:t>Mitigation of interference between UL SRSs</w:t>
      </w:r>
      <w:bookmarkEnd w:id="46"/>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77777777" w:rsidR="00326F55" w:rsidRDefault="00A33E9B">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w:t>
      </w:r>
      <w:proofErr w:type="spellStart"/>
      <w:r>
        <w:t>gNB</w:t>
      </w:r>
      <w:proofErr w:type="spellEnd"/>
      <w:r>
        <w:t>/TRPs.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77777777" w:rsidR="00326F55" w:rsidRDefault="00A33E9B">
      <w:pPr>
        <w:pStyle w:val="3GPPAgreements"/>
      </w:pPr>
      <w:r>
        <w:t>(CATT) Proposal 3:</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Heading3"/>
      </w:pPr>
      <w:r>
        <w:rPr>
          <w:highlight w:val="yellow"/>
        </w:rPr>
        <w:t>Proposal 3-6</w:t>
      </w:r>
    </w:p>
    <w:p w14:paraId="631E5FE8" w14:textId="77777777" w:rsidR="00326F55" w:rsidRDefault="00A33E9B">
      <w:pPr>
        <w:pStyle w:val="3GPPAgreements"/>
      </w:pPr>
      <w:r>
        <w:t xml:space="preserve">Mechanisms coordinating the configuration of SRS for positioning to achieve orthogonal SRS-Pos resource assignment and avoid potential collision of the SRS for positioning from </w:t>
      </w:r>
      <w:proofErr w:type="spellStart"/>
      <w:r>
        <w:t>Ues</w:t>
      </w:r>
      <w:proofErr w:type="spellEnd"/>
      <w:r>
        <w:t xml:space="preserve"> can be investigated.</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3C4A8A0F" w14:textId="77777777" w:rsidR="00326F55" w:rsidRDefault="00326F55">
      <w:pPr>
        <w:rPr>
          <w:lang w:val="en-US"/>
        </w:rPr>
      </w:pPr>
    </w:p>
    <w:p w14:paraId="129F24B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E511E7A" w14:textId="77777777" w:rsidR="00326F55" w:rsidRDefault="00A33E9B">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1DD8EA0" w14:textId="77777777">
        <w:trPr>
          <w:trHeight w:val="253"/>
          <w:jc w:val="center"/>
        </w:trPr>
        <w:tc>
          <w:tcPr>
            <w:tcW w:w="1804" w:type="dxa"/>
          </w:tcPr>
          <w:p w14:paraId="005F85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B9803FA" w14:textId="77777777" w:rsidR="00326F55" w:rsidRDefault="00A33E9B">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326F55" w14:paraId="4AE00863" w14:textId="77777777">
        <w:trPr>
          <w:trHeight w:val="253"/>
          <w:jc w:val="center"/>
        </w:trPr>
        <w:tc>
          <w:tcPr>
            <w:tcW w:w="1804" w:type="dxa"/>
          </w:tcPr>
          <w:p w14:paraId="6BB55B47" w14:textId="77777777" w:rsidR="00326F55" w:rsidRDefault="00326F55">
            <w:pPr>
              <w:spacing w:after="0"/>
              <w:rPr>
                <w:rFonts w:cstheme="minorHAnsi"/>
                <w:sz w:val="16"/>
                <w:szCs w:val="16"/>
              </w:rPr>
            </w:pPr>
          </w:p>
        </w:tc>
        <w:tc>
          <w:tcPr>
            <w:tcW w:w="9230" w:type="dxa"/>
          </w:tcPr>
          <w:p w14:paraId="277B93C1" w14:textId="77777777" w:rsidR="00326F55" w:rsidRDefault="00326F55">
            <w:pPr>
              <w:spacing w:after="0"/>
              <w:rPr>
                <w:rFonts w:eastAsiaTheme="minorEastAsia"/>
                <w:sz w:val="16"/>
                <w:szCs w:val="16"/>
                <w:lang w:eastAsia="zh-CN"/>
              </w:rPr>
            </w:pPr>
          </w:p>
        </w:tc>
      </w:tr>
    </w:tbl>
    <w:p w14:paraId="0FAE9D6D" w14:textId="77777777" w:rsidR="00326F55" w:rsidRDefault="00326F55">
      <w:pPr>
        <w:pStyle w:val="0Maintext"/>
        <w:rPr>
          <w:lang w:val="en-US"/>
        </w:rPr>
      </w:pPr>
    </w:p>
    <w:p w14:paraId="38DA21CF" w14:textId="77777777" w:rsidR="00326F55" w:rsidRDefault="00A33E9B">
      <w:pPr>
        <w:pStyle w:val="Heading2"/>
      </w:pPr>
      <w:r>
        <w:t>New U</w:t>
      </w:r>
      <w:r>
        <w:rPr>
          <w:rFonts w:hint="eastAsia"/>
        </w:rPr>
        <w:t>L</w:t>
      </w:r>
      <w:r>
        <w:t xml:space="preserve"> reference signals for positioning</w:t>
      </w:r>
      <w:bookmarkEnd w:id="47"/>
    </w:p>
    <w:p w14:paraId="234FD96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54A1D5" w14:textId="77777777" w:rsidR="00326F55" w:rsidRDefault="00A33E9B">
      <w:r>
        <w:rPr>
          <w:lang w:eastAsia="en-US"/>
        </w:rPr>
        <w:t xml:space="preserve">For improving the positioning performance, there are proposals for the enhancements of Rel-16 </w:t>
      </w:r>
      <w:r>
        <w:t>U</w:t>
      </w:r>
      <w:r>
        <w:rPr>
          <w:rFonts w:hint="eastAsia"/>
        </w:rPr>
        <w:t>L</w:t>
      </w:r>
      <w:r>
        <w:t xml:space="preserve"> reference signals </w:t>
      </w:r>
    </w:p>
    <w:p w14:paraId="4ED1388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Subtitle"/>
        <w:rPr>
          <w:rFonts w:ascii="Times New Roman" w:hAnsi="Times New Roman" w:cs="Times New Roman"/>
        </w:rPr>
      </w:pPr>
    </w:p>
    <w:p w14:paraId="71539961" w14:textId="77777777" w:rsidR="00326F55" w:rsidRDefault="00A33E9B">
      <w:pPr>
        <w:pStyle w:val="Heading3"/>
      </w:pPr>
      <w:r>
        <w:rPr>
          <w:highlight w:val="yellow"/>
        </w:rPr>
        <w:t>Proposal 3-7</w:t>
      </w:r>
    </w:p>
    <w:p w14:paraId="2F30166D" w14:textId="77777777" w:rsidR="00326F55" w:rsidRDefault="00A33E9B">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Subtitle"/>
        <w:rPr>
          <w:rFonts w:ascii="Times New Roman" w:hAnsi="Times New Roman" w:cs="Times New Roman"/>
        </w:rPr>
      </w:pPr>
    </w:p>
    <w:p w14:paraId="7837479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C37A78" w14:textId="77777777" w:rsidR="00326F55" w:rsidRDefault="00A33E9B">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153E5A63" w14:textId="77777777" w:rsidR="00326F55" w:rsidRDefault="00326F55"/>
    <w:p w14:paraId="141E4722" w14:textId="77777777" w:rsidR="00326F55" w:rsidRDefault="00A33E9B">
      <w:pPr>
        <w:pStyle w:val="Heading2"/>
      </w:pPr>
      <w:bookmarkStart w:id="48" w:name="_Toc48211455"/>
      <w:bookmarkEnd w:id="2"/>
      <w:bookmarkEnd w:id="3"/>
      <w:r>
        <w:t xml:space="preserve">Multi-port </w:t>
      </w:r>
      <w:r>
        <w:rPr>
          <w:rFonts w:hint="eastAsia"/>
        </w:rPr>
        <w:t>transmission</w:t>
      </w:r>
      <w:r>
        <w:t xml:space="preserve"> of UL SRS for positioning</w:t>
      </w:r>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DF0DBBE" w14:textId="77777777" w:rsidR="00326F55" w:rsidRDefault="00326F55">
      <w:pPr>
        <w:rPr>
          <w:lang w:eastAsia="en-US"/>
        </w:rPr>
      </w:pPr>
    </w:p>
    <w:p w14:paraId="2C2AD3D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Heading2"/>
      </w:pPr>
      <w:r>
        <w:t>Frequency hopping of UL SRS for positioning</w:t>
      </w:r>
    </w:p>
    <w:p w14:paraId="4FE0B700"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00E2F36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2FFD91C9" w14:textId="77777777" w:rsidR="00326F55" w:rsidRDefault="00326F55">
      <w:pPr>
        <w:rPr>
          <w:lang w:val="en-US" w:eastAsia="en-US"/>
        </w:rPr>
      </w:pPr>
    </w:p>
    <w:p w14:paraId="2DCE918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Heading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64F5E32C" w:rsidR="00C2273E" w:rsidRDefault="00C2273E" w:rsidP="00C2273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29BCA4B7" w14:textId="77777777" w:rsidR="00326F55" w:rsidRDefault="00326F55">
      <w:pPr>
        <w:rPr>
          <w:lang w:eastAsia="en-US"/>
        </w:rPr>
      </w:pPr>
    </w:p>
    <w:p w14:paraId="4507DAEB" w14:textId="77777777" w:rsidR="00326F55" w:rsidRDefault="00326F55">
      <w:pPr>
        <w:rPr>
          <w:lang w:eastAsia="en-US"/>
        </w:rPr>
      </w:pPr>
    </w:p>
    <w:p w14:paraId="59664C6D" w14:textId="77777777" w:rsidR="00326F55" w:rsidRDefault="00326F55">
      <w:pPr>
        <w:rPr>
          <w:lang w:eastAsia="en-US"/>
        </w:rPr>
      </w:pPr>
    </w:p>
    <w:p w14:paraId="448ED062" w14:textId="77777777" w:rsidR="00326F55" w:rsidRDefault="00A33E9B">
      <w:pPr>
        <w:pStyle w:val="Heading1"/>
      </w:pPr>
      <w:r>
        <w:t>Enhancements of UE/gNB measurements</w:t>
      </w:r>
      <w:bookmarkEnd w:id="48"/>
    </w:p>
    <w:p w14:paraId="35DD10D3" w14:textId="77777777" w:rsidR="00326F55" w:rsidRDefault="00A33E9B">
      <w:pPr>
        <w:pStyle w:val="Heading2"/>
      </w:pPr>
      <w:bookmarkStart w:id="49" w:name="_Toc48211456"/>
      <w:r>
        <w:t>Multipath mitigation</w:t>
      </w:r>
      <w:bookmarkEnd w:id="49"/>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w:t>
      </w:r>
      <w:proofErr w:type="spellStart"/>
      <w:r>
        <w:t>Futurewei</w:t>
      </w:r>
      <w:proofErr w:type="spellEnd"/>
      <w:r>
        <w:t>)Proposal 2:</w:t>
      </w:r>
    </w:p>
    <w:p w14:paraId="535F2EA9" w14:textId="77777777" w:rsidR="00326F55" w:rsidRDefault="00A33E9B">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w:t>
      </w:r>
      <w:proofErr w:type="spellStart"/>
      <w:r>
        <w:t>Futurewei</w:t>
      </w:r>
      <w:proofErr w:type="spellEnd"/>
      <w:r>
        <w:t>) Proposal 3:</w:t>
      </w:r>
    </w:p>
    <w:p w14:paraId="30057E74" w14:textId="77777777" w:rsidR="00326F55" w:rsidRDefault="00A33E9B">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3C6DE4CC" w14:textId="77777777" w:rsidR="00326F55" w:rsidRDefault="00A33E9B">
      <w:pPr>
        <w:pStyle w:val="3GPPAgreements"/>
      </w:pPr>
      <w:r>
        <w:t>(</w:t>
      </w:r>
      <w:proofErr w:type="spellStart"/>
      <w:r>
        <w:t>Spreadtrum</w:t>
      </w:r>
      <w:proofErr w:type="spellEnd"/>
      <w:r>
        <w:t>) Proposal 3:</w:t>
      </w:r>
    </w:p>
    <w:p w14:paraId="5EEF2E1D" w14:textId="77777777" w:rsidR="00326F55" w:rsidRDefault="00A33E9B">
      <w:pPr>
        <w:pStyle w:val="3GPPAgreements"/>
        <w:numPr>
          <w:ilvl w:val="1"/>
          <w:numId w:val="23"/>
        </w:numPr>
      </w:pPr>
      <w:r>
        <w:t>Support UE to report the RSRP value corresponding to the PRS resource transmitted with the beam covering the first arrival path</w:t>
      </w:r>
    </w:p>
    <w:p w14:paraId="18C8FDBB" w14:textId="77777777" w:rsidR="00326F55" w:rsidRDefault="00A33E9B">
      <w:pPr>
        <w:pStyle w:val="3GPPAgreements"/>
      </w:pPr>
      <w:r>
        <w:t>(</w:t>
      </w:r>
      <w:proofErr w:type="spellStart"/>
      <w:r>
        <w:t>Spreadtrum</w:t>
      </w:r>
      <w:proofErr w:type="spellEnd"/>
      <w:r>
        <w:t>)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 xml:space="preserve">(CEWiT)Proposal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t xml:space="preserve">(CEWiT)Proposal 6: </w:t>
      </w:r>
    </w:p>
    <w:p w14:paraId="4B8B9C8D" w14:textId="77777777" w:rsidR="00326F55" w:rsidRDefault="00A33E9B">
      <w:pPr>
        <w:pStyle w:val="3GPPAgreements"/>
        <w:numPr>
          <w:ilvl w:val="1"/>
          <w:numId w:val="23"/>
        </w:numPr>
      </w:pPr>
      <w:r>
        <w:t>New KPIs such as priority, time-to-alarm, the false alarm rate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t xml:space="preserve">We suggest </w:t>
      </w:r>
      <w:proofErr w:type="gramStart"/>
      <w:r>
        <w:t>to find</w:t>
      </w:r>
      <w:proofErr w:type="gramEnd"/>
      <w:r>
        <w:t xml:space="preserve">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pPr>
        <w:pStyle w:val="Heading3"/>
      </w:pPr>
      <w:r>
        <w:rPr>
          <w:highlight w:val="lightGray"/>
        </w:rPr>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52C2761" w14:textId="77777777" w:rsidR="00326F55" w:rsidRDefault="00A33E9B">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pPr>
        <w:pStyle w:val="Heading3"/>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ECA12C5" w14:textId="77777777" w:rsidR="00326F55" w:rsidRDefault="00A33E9B">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pPr>
        <w:pStyle w:val="Heading3"/>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50"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51" w:author="Ren Da" w:date="2020-08-20T19:10:00Z">
        <w:r>
          <w:t>/utilization</w:t>
        </w:r>
      </w:ins>
    </w:p>
    <w:p w14:paraId="551A6637" w14:textId="77777777" w:rsidR="00326F55" w:rsidRDefault="00A33E9B">
      <w:pPr>
        <w:pStyle w:val="3GPPAgreements"/>
        <w:numPr>
          <w:ilvl w:val="1"/>
          <w:numId w:val="23"/>
        </w:numPr>
        <w:rPr>
          <w:ins w:id="52" w:author="Ren Da" w:date="2020-08-20T19:10:00Z"/>
        </w:rPr>
      </w:pPr>
      <w:ins w:id="53"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 xml:space="preserve">Also, we would to make sure </w:t>
            </w:r>
            <w:proofErr w:type="gramStart"/>
            <w:r>
              <w:rPr>
                <w:rFonts w:eastAsiaTheme="minorEastAsia"/>
                <w:sz w:val="16"/>
                <w:szCs w:val="16"/>
                <w:lang w:eastAsia="zh-CN"/>
              </w:rPr>
              <w:t>it is clear that there</w:t>
            </w:r>
            <w:proofErr w:type="gramEnd"/>
            <w:r>
              <w:rPr>
                <w:rFonts w:eastAsiaTheme="minorEastAsia"/>
                <w:sz w:val="16"/>
                <w:szCs w:val="16"/>
                <w:lang w:eastAsia="zh-CN"/>
              </w:rPr>
              <w:t xml:space="preserve"> is no implicit assumption that is only applicable for measurements at the UE. 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ListParagraph"/>
              <w:numPr>
                <w:ilvl w:val="0"/>
                <w:numId w:val="40"/>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40322" w:rsidRPr="00AD5FF8" w14:paraId="28BB8494" w14:textId="77777777" w:rsidTr="00442D73">
        <w:tblPrEx>
          <w:jc w:val="left"/>
        </w:tblPrEx>
        <w:trPr>
          <w:trHeight w:val="185"/>
        </w:trPr>
        <w:tc>
          <w:tcPr>
            <w:tcW w:w="2300" w:type="dxa"/>
          </w:tcPr>
          <w:p w14:paraId="3CBE82F4" w14:textId="3CD9F71C"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B2AD9E" w14:textId="10E9C2BE"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AD5FF8" w14:paraId="74E4279D" w14:textId="77777777" w:rsidTr="00442D73">
        <w:tblPrEx>
          <w:jc w:val="left"/>
        </w:tblPrEx>
        <w:trPr>
          <w:trHeight w:val="185"/>
        </w:trPr>
        <w:tc>
          <w:tcPr>
            <w:tcW w:w="2300" w:type="dxa"/>
          </w:tcPr>
          <w:p w14:paraId="2C99D705" w14:textId="5FBD60E0"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4DAB1CF" w14:textId="7F3A53AD"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bl>
    <w:p w14:paraId="6C405621" w14:textId="77777777" w:rsidR="00326F55" w:rsidRPr="00442D73" w:rsidRDefault="00326F55"/>
    <w:p w14:paraId="7B3525B3" w14:textId="77777777" w:rsidR="00326F55" w:rsidRDefault="00A33E9B">
      <w:pPr>
        <w:pStyle w:val="Heading2"/>
      </w:pPr>
      <w:bookmarkStart w:id="54" w:name="_Toc48211457"/>
      <w:r>
        <w:t>Additional enhancements of UE/gNB measurement</w:t>
      </w:r>
      <w:bookmarkEnd w:id="54"/>
      <w:r>
        <w:t xml:space="preserve">s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Heading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707A6910" w14:textId="77777777" w:rsidR="00326F55" w:rsidRDefault="00326F55">
      <w:pPr>
        <w:rPr>
          <w:lang w:val="en-US"/>
        </w:rPr>
      </w:pPr>
    </w:p>
    <w:p w14:paraId="231D730A" w14:textId="77777777" w:rsidR="00326F55" w:rsidRDefault="00A33E9B">
      <w:pPr>
        <w:pStyle w:val="Heading3"/>
      </w:pPr>
      <w:r>
        <w:rPr>
          <w:highlight w:val="yellow"/>
        </w:rPr>
        <w:t>Proposal 4-2 (Revision 1)</w:t>
      </w:r>
    </w:p>
    <w:p w14:paraId="3BD31396" w14:textId="77777777" w:rsidR="00326F55" w:rsidRDefault="00A33E9B">
      <w:pPr>
        <w:pStyle w:val="3GPPAgreements"/>
      </w:pPr>
      <w:r>
        <w:t xml:space="preserve">The following new UE/gNB measurements can be investigated for the </w:t>
      </w:r>
      <w:proofErr w:type="spellStart"/>
      <w:r>
        <w:t>enhancemnts</w:t>
      </w:r>
      <w:proofErr w:type="spellEnd"/>
      <w:r>
        <w:t xml:space="preserve"> of the positioning performance:</w:t>
      </w:r>
    </w:p>
    <w:p w14:paraId="2BA329E0" w14:textId="77777777" w:rsidR="00326F55" w:rsidRDefault="00A33E9B">
      <w:pPr>
        <w:pStyle w:val="3GPPAgreements"/>
        <w:numPr>
          <w:ilvl w:val="1"/>
          <w:numId w:val="23"/>
        </w:numPr>
      </w:pPr>
      <w:r>
        <w:rPr>
          <w:rFonts w:hint="eastAsia"/>
        </w:rPr>
        <w:t>CSI measurements</w:t>
      </w:r>
    </w:p>
    <w:p w14:paraId="2D8A3BAF" w14:textId="77777777" w:rsidR="00326F55" w:rsidRDefault="00A33E9B">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2B208317" w14:textId="77777777" w:rsidR="00326F55" w:rsidRDefault="00A33E9B">
      <w:pPr>
        <w:pStyle w:val="3GPPAgreements"/>
        <w:numPr>
          <w:ilvl w:val="2"/>
          <w:numId w:val="23"/>
        </w:numPr>
      </w:pPr>
      <w:r>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2263A074" w:rsidR="00326F55" w:rsidRDefault="00A33E9B">
      <w:pPr>
        <w:pStyle w:val="3GPPAgreements"/>
        <w:numPr>
          <w:ilvl w:val="2"/>
          <w:numId w:val="23"/>
        </w:numPr>
      </w:pPr>
      <w:r>
        <w:t xml:space="preserve">Supported by: </w:t>
      </w:r>
      <w:r>
        <w:rPr>
          <w:rFonts w:hint="eastAsia"/>
        </w:rPr>
        <w:t>CATT</w:t>
      </w:r>
      <w:r>
        <w:t>, MTK, Fraunhofer, OPPO</w:t>
      </w:r>
      <w:r w:rsidR="002E0F6C">
        <w:t>, CEWiT</w:t>
      </w:r>
    </w:p>
    <w:p w14:paraId="26BF697F" w14:textId="77777777" w:rsidR="00326F55" w:rsidRDefault="00A33E9B">
      <w:pPr>
        <w:pStyle w:val="3GPPAgreements"/>
        <w:numPr>
          <w:ilvl w:val="2"/>
          <w:numId w:val="23"/>
        </w:numPr>
      </w:pPr>
      <w:r>
        <w:t xml:space="preserve">Objected </w:t>
      </w:r>
      <w:proofErr w:type="gramStart"/>
      <w:r>
        <w:t>by:</w:t>
      </w:r>
      <w:proofErr w:type="gramEnd"/>
      <w:r>
        <w:t xml:space="preserve">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 xml:space="preserve">Objected </w:t>
      </w:r>
      <w:proofErr w:type="gramStart"/>
      <w:r>
        <w:t>by:</w:t>
      </w:r>
      <w:proofErr w:type="gramEnd"/>
      <w:r>
        <w:t xml:space="preserve">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 xml:space="preserve">Supported </w:t>
      </w:r>
      <w:proofErr w:type="gramStart"/>
      <w:r>
        <w:t>by:</w:t>
      </w:r>
      <w:proofErr w:type="gramEnd"/>
      <w:r>
        <w:t xml:space="preserve">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 xml:space="preserve">Rx/Tx </w:t>
      </w:r>
      <w:proofErr w:type="gramStart"/>
      <w:r>
        <w:t>diversity based</w:t>
      </w:r>
      <w:proofErr w:type="gramEnd"/>
      <w:r>
        <w:t xml:space="preserve"> reporting</w:t>
      </w:r>
    </w:p>
    <w:p w14:paraId="1542B374" w14:textId="77777777" w:rsidR="00326F55" w:rsidRDefault="00A33E9B">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9747565" w14:textId="356456E9" w:rsidR="00D53196" w:rsidRDefault="00D53196" w:rsidP="00A33E9B">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40322" w14:paraId="1C34811E" w14:textId="77777777">
        <w:trPr>
          <w:trHeight w:val="253"/>
          <w:jc w:val="center"/>
        </w:trPr>
        <w:tc>
          <w:tcPr>
            <w:tcW w:w="1804" w:type="dxa"/>
          </w:tcPr>
          <w:p w14:paraId="3DB39B1A" w14:textId="254A1EBD"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2091E" w14:textId="2789ED09"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CE194F" w14:paraId="3528B128" w14:textId="77777777">
        <w:trPr>
          <w:trHeight w:val="253"/>
          <w:jc w:val="center"/>
        </w:trPr>
        <w:tc>
          <w:tcPr>
            <w:tcW w:w="1804" w:type="dxa"/>
          </w:tcPr>
          <w:p w14:paraId="36B1A58D" w14:textId="6FF16C5E" w:rsidR="00CE194F" w:rsidRDefault="00CE194F" w:rsidP="00CE194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5828ED69" w14:textId="1BD743BE" w:rsidR="00CE194F" w:rsidRDefault="00CE194F" w:rsidP="00CE194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166E8292" w14:textId="77777777" w:rsidR="00326F55" w:rsidRDefault="00326F55">
      <w:pPr>
        <w:pStyle w:val="00Text"/>
        <w:rPr>
          <w:lang w:val="en-GB"/>
        </w:rPr>
      </w:pPr>
    </w:p>
    <w:p w14:paraId="2893C8BF" w14:textId="77777777" w:rsidR="00326F55" w:rsidRDefault="00A33E9B">
      <w:pPr>
        <w:pStyle w:val="Heading2"/>
      </w:pPr>
      <w:bookmarkStart w:id="55" w:name="_Toc48211459"/>
      <w:r>
        <w:t>Other issues related to the UE/gNB measurements</w:t>
      </w:r>
      <w:bookmarkEnd w:id="55"/>
      <w:r>
        <w:t xml:space="preserve"> and reporting</w:t>
      </w:r>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7777777" w:rsidR="00326F55" w:rsidRDefault="00A33E9B">
      <w:pPr>
        <w:pStyle w:val="3GPPAgreements"/>
      </w:pPr>
      <w:r>
        <w:t>(</w:t>
      </w:r>
      <w:proofErr w:type="gramStart"/>
      <w:r>
        <w:t>vivo)  Proposal</w:t>
      </w:r>
      <w:proofErr w:type="gramEnd"/>
      <w:r>
        <w:t xml:space="preserve"> 1:</w:t>
      </w:r>
    </w:p>
    <w:p w14:paraId="14D0F56B" w14:textId="77777777" w:rsidR="00326F55" w:rsidRDefault="00A33E9B">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2F63BE3F" w14:textId="77777777" w:rsidR="00326F55" w:rsidRDefault="00A33E9B">
      <w:pPr>
        <w:pStyle w:val="3GPPAgreements"/>
      </w:pPr>
      <w:r>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r>
        <w:t>For the purpose of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Heading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46AC25" w14:textId="77777777" w:rsidR="00326F55" w:rsidRDefault="00A33E9B">
      <w:r>
        <w:rPr>
          <w:lang w:val="en-US"/>
        </w:rPr>
        <w:t xml:space="preserve">Based on the feedback, </w:t>
      </w:r>
      <w:proofErr w:type="gramStart"/>
      <w:r>
        <w:rPr>
          <w:lang w:val="en-US"/>
        </w:rPr>
        <w:t>similar to</w:t>
      </w:r>
      <w:proofErr w:type="gramEnd"/>
      <w:r>
        <w:rPr>
          <w:lang w:val="en-US"/>
        </w:rPr>
        <w:t xml:space="preserve"> my comments to Proposal 4-2, it might be better to separate the proposed </w:t>
      </w:r>
      <w:r>
        <w:t>measurements, and collect companies views for the enhancements:</w:t>
      </w:r>
    </w:p>
    <w:p w14:paraId="4C46F4B0" w14:textId="77777777" w:rsidR="00326F55" w:rsidRDefault="00A33E9B">
      <w:pPr>
        <w:spacing w:after="0" w:line="240" w:lineRule="auto"/>
      </w:pPr>
      <w:r>
        <w:br w:type="page"/>
      </w:r>
    </w:p>
    <w:p w14:paraId="5925D755" w14:textId="77777777" w:rsidR="00326F55" w:rsidRDefault="00A33E9B">
      <w:pPr>
        <w:pStyle w:val="Heading3"/>
      </w:pPr>
      <w:r>
        <w:rPr>
          <w:highlight w:val="yellow"/>
        </w:rPr>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 xml:space="preserve">Supported </w:t>
      </w:r>
      <w:proofErr w:type="gramStart"/>
      <w:r>
        <w:t>by:</w:t>
      </w:r>
      <w:proofErr w:type="gramEnd"/>
      <w:r>
        <w:t xml:space="preserve">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56"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56"/>
            <w:proofErr w:type="spellEnd"/>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r w:rsidR="00140322" w14:paraId="7750D22C" w14:textId="77777777">
        <w:trPr>
          <w:trHeight w:val="185"/>
          <w:jc w:val="center"/>
        </w:trPr>
        <w:tc>
          <w:tcPr>
            <w:tcW w:w="2300" w:type="dxa"/>
          </w:tcPr>
          <w:p w14:paraId="48C6F2CB" w14:textId="729BD9B8"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35D2493" w14:textId="261A357A"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 xml:space="preserve">SSB and CSI-RS were already supported for NR ECID technique. In our view, by using the existing DL RS, the UE complexity </w:t>
            </w:r>
            <w:r w:rsidR="002E72DE">
              <w:rPr>
                <w:rFonts w:eastAsia="Malgun Gothic"/>
                <w:sz w:val="16"/>
                <w:szCs w:val="16"/>
                <w:lang w:eastAsia="ko-KR"/>
              </w:rPr>
              <w:t xml:space="preserve">reduction </w:t>
            </w:r>
            <w:r>
              <w:rPr>
                <w:rFonts w:eastAsia="Malgun Gothic"/>
                <w:sz w:val="16"/>
                <w:szCs w:val="16"/>
                <w:lang w:eastAsia="ko-KR"/>
              </w:rPr>
              <w:t xml:space="preserve">and </w:t>
            </w:r>
            <w:r w:rsidR="002E72DE">
              <w:rPr>
                <w:rFonts w:eastAsia="Malgun Gothic"/>
                <w:sz w:val="16"/>
                <w:szCs w:val="16"/>
                <w:lang w:eastAsia="ko-KR"/>
              </w:rPr>
              <w:t>network overhead reduction such as RS resource utilization are achievable</w:t>
            </w:r>
          </w:p>
        </w:tc>
      </w:tr>
    </w:tbl>
    <w:p w14:paraId="3CF68E8E" w14:textId="77777777" w:rsidR="00326F55" w:rsidRDefault="00326F55">
      <w:pPr>
        <w:pStyle w:val="ListParagraph"/>
        <w:spacing w:after="200" w:line="276" w:lineRule="auto"/>
        <w:rPr>
          <w:szCs w:val="20"/>
          <w:lang w:val="en-GB"/>
        </w:rPr>
      </w:pPr>
    </w:p>
    <w:p w14:paraId="59C79F4C" w14:textId="77777777" w:rsidR="00326F55" w:rsidRDefault="00326F55">
      <w:pPr>
        <w:pStyle w:val="ListParagraph"/>
        <w:spacing w:after="200" w:line="276" w:lineRule="auto"/>
        <w:rPr>
          <w:szCs w:val="20"/>
          <w:lang w:val="en-GB"/>
        </w:rPr>
      </w:pPr>
    </w:p>
    <w:p w14:paraId="5A370BE9" w14:textId="77777777" w:rsidR="00326F55" w:rsidRDefault="00326F55">
      <w:pPr>
        <w:pStyle w:val="ListParagraph"/>
        <w:spacing w:after="200" w:line="276" w:lineRule="auto"/>
        <w:rPr>
          <w:szCs w:val="20"/>
          <w:lang w:val="en-GB"/>
        </w:rPr>
      </w:pPr>
    </w:p>
    <w:p w14:paraId="0CD0D9AA" w14:textId="77777777" w:rsidR="00326F55" w:rsidRDefault="00A33E9B">
      <w:pPr>
        <w:pStyle w:val="Heading1"/>
        <w:numPr>
          <w:ilvl w:val="0"/>
          <w:numId w:val="45"/>
        </w:numPr>
      </w:pPr>
      <w:bookmarkStart w:id="57" w:name="_Toc48211460"/>
      <w:r>
        <w:t>Enhancements of positioning methods and measurement procedure</w:t>
      </w:r>
      <w:bookmarkEnd w:id="57"/>
    </w:p>
    <w:p w14:paraId="433B1770" w14:textId="77777777" w:rsidR="00326F55" w:rsidRDefault="00A33E9B">
      <w:pPr>
        <w:pStyle w:val="Heading2"/>
        <w:tabs>
          <w:tab w:val="left" w:pos="432"/>
        </w:tabs>
        <w:ind w:left="576" w:hanging="576"/>
      </w:pPr>
      <w:bookmarkStart w:id="58" w:name="_Toc48211461"/>
      <w:r>
        <w:t>UE positioning in idle/inactive states</w:t>
      </w:r>
      <w:bookmarkEnd w:id="58"/>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4B1859C5" w14:textId="77777777" w:rsidR="00326F55" w:rsidRDefault="00A33E9B">
      <w:pPr>
        <w:pStyle w:val="3GPPAgreements"/>
      </w:pPr>
      <w:r>
        <w:t>(</w:t>
      </w:r>
      <w:proofErr w:type="spellStart"/>
      <w:r>
        <w:t>Futurewei</w:t>
      </w:r>
      <w:proofErr w:type="spellEnd"/>
      <w:r>
        <w:t>)Proposal 4:</w:t>
      </w:r>
    </w:p>
    <w:p w14:paraId="0038AC51" w14:textId="77777777" w:rsidR="00326F55" w:rsidRDefault="00A33E9B">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1937596C" w14:textId="77777777" w:rsidR="00326F55" w:rsidRDefault="00A33E9B">
      <w:pPr>
        <w:pStyle w:val="3GPPAgreements"/>
      </w:pPr>
      <w:r>
        <w:t>(vivo) Proposal 14:</w:t>
      </w:r>
    </w:p>
    <w:p w14:paraId="7B6E4E56" w14:textId="77777777" w:rsidR="00326F55" w:rsidRDefault="00A33E9B">
      <w:pPr>
        <w:pStyle w:val="3GPPAgreements"/>
        <w:numPr>
          <w:ilvl w:val="1"/>
          <w:numId w:val="23"/>
        </w:numPr>
      </w:pPr>
      <w:r>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 xml:space="preserve">Positioning for </w:t>
      </w:r>
      <w:proofErr w:type="spellStart"/>
      <w:r>
        <w:t>Ues</w:t>
      </w:r>
      <w:proofErr w:type="spellEnd"/>
      <w:r>
        <w:t xml:space="preserve"> in idle/inactive state should be supported.</w:t>
      </w:r>
    </w:p>
    <w:p w14:paraId="1E08013B" w14:textId="77777777" w:rsidR="00326F55" w:rsidRDefault="00A33E9B">
      <w:pPr>
        <w:pStyle w:val="3GPPAgreements"/>
      </w:pPr>
      <w:r>
        <w:rPr>
          <w:rFonts w:hint="eastAsia"/>
        </w:rPr>
        <w:t>(Lenovo)Proposal 5:</w:t>
      </w:r>
    </w:p>
    <w:p w14:paraId="3423F9E5" w14:textId="77777777" w:rsidR="00326F55" w:rsidRDefault="00A33E9B">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 xml:space="preserve">(CEWiT)Proposal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pPr>
        <w:pStyle w:val="Heading3"/>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7B5BB325"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7F48C21" w14:textId="77777777" w:rsidR="00326F55" w:rsidRDefault="00326F55">
      <w:pPr>
        <w:pStyle w:val="Subtitle"/>
        <w:rPr>
          <w:rFonts w:ascii="Times New Roman" w:hAnsi="Times New Roman" w:cs="Times New Roman"/>
        </w:rPr>
      </w:pPr>
    </w:p>
    <w:p w14:paraId="4BB080D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955FBC0" w14:textId="77777777" w:rsidR="00326F55" w:rsidRDefault="00A33E9B">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17EB64F4"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pPr>
        <w:pStyle w:val="Heading3"/>
      </w:pPr>
      <w:r>
        <w:rPr>
          <w:highlight w:val="magenta"/>
        </w:rPr>
        <w:t>Proposal 5-1 (Revision 1)</w:t>
      </w:r>
    </w:p>
    <w:p w14:paraId="61D893F3" w14:textId="77777777" w:rsidR="00326F55" w:rsidRDefault="00A33E9B">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2E616126"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pPr>
        <w:pStyle w:val="Heading3"/>
      </w:pPr>
      <w:r>
        <w:rPr>
          <w:highlight w:val="magenta"/>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59" w:author="Ren Da" w:date="2020-08-20T19:12:00Z">
        <w:r>
          <w:rPr>
            <w:rFonts w:hint="eastAsia"/>
          </w:rPr>
          <w:delText>s</w:delText>
        </w:r>
      </w:del>
      <w:ins w:id="60" w:author="Ren Da" w:date="2020-08-20T19:11:00Z">
        <w:r>
          <w:t xml:space="preserve"> </w:t>
        </w:r>
      </w:ins>
      <w:ins w:id="61" w:author="Ren Da" w:date="2020-08-20T19:12:00Z">
        <w:r>
          <w:t>and RRC_INACTIVE state</w:t>
        </w:r>
      </w:ins>
    </w:p>
    <w:p w14:paraId="5FF6E35D"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62" w:author="Ren Da" w:date="2020-08-20T19:11:00Z"/>
        </w:rPr>
      </w:pPr>
      <w:del w:id="6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64" w:author="Ren Da" w:date="2020-08-20T19:11:00Z"/>
        </w:rPr>
      </w:pPr>
      <w:del w:id="6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6CC82EF4" w14:textId="77777777" w:rsidR="00326F55" w:rsidRDefault="00A33E9B">
            <w:pPr>
              <w:pStyle w:val="3GPPAgreements"/>
              <w:numPr>
                <w:ilvl w:val="1"/>
                <w:numId w:val="23"/>
              </w:numPr>
            </w:pPr>
            <w:r>
              <w:rPr>
                <w:rFonts w:hint="eastAsia"/>
              </w:rPr>
              <w:tab/>
            </w:r>
            <w:del w:id="66" w:author="Huawei" w:date="2020-08-21T13:30:00Z">
              <w:r>
                <w:delText>UE</w:delText>
              </w:r>
              <w:r>
                <w:rPr>
                  <w:rFonts w:hint="eastAsia"/>
                </w:rPr>
                <w:delText xml:space="preserve"> based</w:delText>
              </w:r>
            </w:del>
            <w:ins w:id="6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68" w:author="Ren Da" w:date="2020-08-20T19:12:00Z">
              <w:r>
                <w:rPr>
                  <w:rFonts w:hint="eastAsia"/>
                </w:rPr>
                <w:delText>s</w:delText>
              </w:r>
            </w:del>
            <w:ins w:id="69" w:author="Ren Da" w:date="2020-08-20T19:11:00Z">
              <w:r>
                <w:t xml:space="preserve"> </w:t>
              </w:r>
            </w:ins>
            <w:ins w:id="70" w:author="Ren Da" w:date="2020-08-20T19:12:00Z">
              <w:r>
                <w:t>and RRC_INACTIVE state</w:t>
              </w:r>
            </w:ins>
          </w:p>
          <w:p w14:paraId="26E86305"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ListParagraph"/>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5532B8" w14:paraId="6B5CDE66" w14:textId="77777777" w:rsidTr="00D53196">
        <w:trPr>
          <w:trHeight w:val="185"/>
          <w:jc w:val="center"/>
        </w:trPr>
        <w:tc>
          <w:tcPr>
            <w:tcW w:w="2300" w:type="dxa"/>
          </w:tcPr>
          <w:p w14:paraId="16DB6967" w14:textId="56825047" w:rsidR="005532B8" w:rsidRDefault="005532B8" w:rsidP="002E72DE">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sidR="002E72DE">
              <w:rPr>
                <w:rFonts w:eastAsia="SimSun" w:cstheme="minorHAnsi"/>
                <w:sz w:val="16"/>
                <w:szCs w:val="16"/>
                <w:lang w:val="en-US" w:eastAsia="zh-CN"/>
              </w:rPr>
              <w:tab/>
            </w:r>
          </w:p>
        </w:tc>
        <w:tc>
          <w:tcPr>
            <w:tcW w:w="8598" w:type="dxa"/>
          </w:tcPr>
          <w:p w14:paraId="7A676364" w14:textId="02C5B6C7" w:rsidR="005532B8" w:rsidRDefault="005532B8" w:rsidP="00D53196">
            <w:pPr>
              <w:spacing w:after="0"/>
              <w:rPr>
                <w:rFonts w:eastAsiaTheme="minorEastAsia"/>
                <w:sz w:val="16"/>
                <w:szCs w:val="16"/>
                <w:lang w:val="en-US" w:eastAsia="zh-CN"/>
              </w:rPr>
            </w:pPr>
            <w:r>
              <w:rPr>
                <w:rFonts w:eastAsiaTheme="minorEastAsia"/>
                <w:sz w:val="16"/>
                <w:szCs w:val="16"/>
                <w:lang w:val="en-US" w:eastAsia="zh-CN"/>
              </w:rPr>
              <w:t>Support</w:t>
            </w:r>
          </w:p>
        </w:tc>
      </w:tr>
      <w:tr w:rsidR="002E72DE" w14:paraId="3F18018A" w14:textId="77777777" w:rsidTr="00D53196">
        <w:trPr>
          <w:trHeight w:val="185"/>
          <w:jc w:val="center"/>
        </w:trPr>
        <w:tc>
          <w:tcPr>
            <w:tcW w:w="2300" w:type="dxa"/>
          </w:tcPr>
          <w:p w14:paraId="4BDD404E" w14:textId="16FFE055" w:rsidR="002E72DE" w:rsidRPr="002E72DE" w:rsidRDefault="002E72DE" w:rsidP="002E72DE">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1F8C130" w14:textId="4DD6AECF" w:rsidR="002E72DE" w:rsidRPr="002E72DE" w:rsidRDefault="002E72DE" w:rsidP="002E72DE">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CE194F" w14:paraId="02A50DDA" w14:textId="77777777" w:rsidTr="00D53196">
        <w:trPr>
          <w:trHeight w:val="185"/>
          <w:jc w:val="center"/>
        </w:trPr>
        <w:tc>
          <w:tcPr>
            <w:tcW w:w="2300" w:type="dxa"/>
          </w:tcPr>
          <w:p w14:paraId="7F12FCEE" w14:textId="3A733BFF" w:rsidR="00CE194F" w:rsidRDefault="00CE194F" w:rsidP="00CE194F">
            <w:pPr>
              <w:tabs>
                <w:tab w:val="right" w:pos="2084"/>
              </w:tabs>
              <w:spacing w:after="0"/>
              <w:rPr>
                <w:rFonts w:eastAsia="Malgun Gothic" w:cstheme="minorHAnsi"/>
                <w:sz w:val="16"/>
                <w:szCs w:val="16"/>
                <w:lang w:val="en-US" w:eastAsia="ko-KR"/>
              </w:rPr>
            </w:pPr>
            <w:r>
              <w:rPr>
                <w:rFonts w:eastAsia="SimSun" w:cstheme="minorHAnsi"/>
                <w:sz w:val="16"/>
                <w:szCs w:val="16"/>
                <w:lang w:val="en-US" w:eastAsia="zh-CN"/>
              </w:rPr>
              <w:t>CEWiT</w:t>
            </w:r>
          </w:p>
        </w:tc>
        <w:tc>
          <w:tcPr>
            <w:tcW w:w="8598" w:type="dxa"/>
          </w:tcPr>
          <w:p w14:paraId="167E3432" w14:textId="71D18385" w:rsidR="00CE194F" w:rsidRDefault="00CE194F" w:rsidP="00CE194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0D1CC2" w14:paraId="446D387F" w14:textId="77777777" w:rsidTr="00D53196">
        <w:trPr>
          <w:trHeight w:val="185"/>
          <w:jc w:val="center"/>
        </w:trPr>
        <w:tc>
          <w:tcPr>
            <w:tcW w:w="2300" w:type="dxa"/>
          </w:tcPr>
          <w:p w14:paraId="23143A1F" w14:textId="35559DA1" w:rsidR="000D1CC2" w:rsidRDefault="000D1CC2" w:rsidP="00CE194F">
            <w:pPr>
              <w:tabs>
                <w:tab w:val="right" w:pos="2084"/>
              </w:tabs>
              <w:spacing w:after="0"/>
              <w:rPr>
                <w:rFonts w:eastAsia="SimSun" w:cstheme="minorHAnsi"/>
                <w:sz w:val="16"/>
                <w:szCs w:val="16"/>
                <w:lang w:val="en-US" w:eastAsia="zh-CN"/>
              </w:rPr>
            </w:pPr>
          </w:p>
        </w:tc>
        <w:tc>
          <w:tcPr>
            <w:tcW w:w="8598" w:type="dxa"/>
          </w:tcPr>
          <w:p w14:paraId="5A0672C1" w14:textId="329C682F" w:rsidR="000D1CC2" w:rsidRDefault="000D1CC2" w:rsidP="00CE194F">
            <w:pPr>
              <w:spacing w:after="0"/>
              <w:rPr>
                <w:rFonts w:eastAsiaTheme="minorEastAsia"/>
                <w:sz w:val="16"/>
                <w:szCs w:val="16"/>
                <w:lang w:val="en-US" w:eastAsia="zh-CN"/>
              </w:rPr>
            </w:pPr>
          </w:p>
        </w:tc>
      </w:tr>
    </w:tbl>
    <w:p w14:paraId="3CA467EE" w14:textId="77777777" w:rsidR="00326F55" w:rsidRPr="002E72DE" w:rsidRDefault="00326F55">
      <w:pPr>
        <w:pStyle w:val="3GPPAgreements"/>
        <w:numPr>
          <w:ilvl w:val="0"/>
          <w:numId w:val="0"/>
        </w:numPr>
        <w:ind w:left="851"/>
        <w:rPr>
          <w:lang w:val="en-GB"/>
        </w:rPr>
      </w:pPr>
    </w:p>
    <w:p w14:paraId="0A33D9A6" w14:textId="77777777" w:rsidR="00326F55" w:rsidRDefault="00326F55">
      <w:pPr>
        <w:pStyle w:val="3GPPAgreements"/>
        <w:numPr>
          <w:ilvl w:val="0"/>
          <w:numId w:val="0"/>
        </w:numPr>
        <w:ind w:left="851"/>
        <w:rPr>
          <w:lang w:val="en-GB"/>
        </w:rPr>
      </w:pPr>
    </w:p>
    <w:p w14:paraId="02317406" w14:textId="77777777" w:rsidR="00326F55" w:rsidRDefault="00A33E9B">
      <w:pPr>
        <w:pStyle w:val="Heading2"/>
        <w:tabs>
          <w:tab w:val="left" w:pos="432"/>
        </w:tabs>
        <w:ind w:left="576" w:hanging="576"/>
      </w:pPr>
      <w:bookmarkStart w:id="71" w:name="_Toc48211462"/>
      <w:r>
        <w:t>On-demand DL PRS for positioning</w:t>
      </w:r>
      <w:bookmarkEnd w:id="71"/>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A5D8944" w14:textId="77777777" w:rsidR="00326F55" w:rsidRDefault="00A33E9B">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Subtitle"/>
        <w:rPr>
          <w:rFonts w:ascii="Times New Roman" w:hAnsi="Times New Roman" w:cs="Times New Roman"/>
          <w:lang w:val="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w:t>
      </w:r>
      <w:proofErr w:type="gramStart"/>
      <w:r>
        <w:t>vivo)  Proposal</w:t>
      </w:r>
      <w:proofErr w:type="gramEnd"/>
      <w:r>
        <w:t xml:space="preserve">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t xml:space="preserve"> (</w:t>
      </w:r>
      <w:proofErr w:type="spellStart"/>
      <w:r>
        <w:t>Futurewei</w:t>
      </w:r>
      <w:proofErr w:type="spellEnd"/>
      <w:r>
        <w:t>) Proposal 1:</w:t>
      </w:r>
    </w:p>
    <w:p w14:paraId="4B0264DF" w14:textId="77777777" w:rsidR="00326F55" w:rsidRDefault="00A33E9B">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in order to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w:t>
      </w:r>
      <w:proofErr w:type="spellStart"/>
      <w:r>
        <w:t>InterDigital</w:t>
      </w:r>
      <w:proofErr w:type="spellEnd"/>
      <w:r>
        <w:t>)Proposal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t>(</w:t>
      </w:r>
      <w:proofErr w:type="spellStart"/>
      <w:r>
        <w:t>Spreadtrum</w:t>
      </w:r>
      <w:proofErr w:type="spellEnd"/>
      <w:r>
        <w:t>)Proposal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30A5D6A9" w14:textId="77777777" w:rsidR="00326F55" w:rsidRDefault="00A33E9B">
      <w:pPr>
        <w:pStyle w:val="3GPPAgreements"/>
      </w:pPr>
      <w:r>
        <w:t xml:space="preserve">(CEWiT)Proposal 8: </w:t>
      </w:r>
    </w:p>
    <w:p w14:paraId="6528D7E6" w14:textId="77777777" w:rsidR="00326F55" w:rsidRDefault="00A33E9B">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EF8FD5" w14:textId="77777777" w:rsidR="00326F55" w:rsidRDefault="00A33E9B">
      <w:pPr>
        <w:pStyle w:val="3GPPAgreements"/>
      </w:pPr>
      <w:r>
        <w:t>(CEWiT)Proposal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t xml:space="preserve">(CAICT)Proposal 1: </w:t>
      </w:r>
    </w:p>
    <w:p w14:paraId="24CB515B" w14:textId="77777777" w:rsidR="00326F55" w:rsidRDefault="00A33E9B">
      <w:pPr>
        <w:pStyle w:val="3GPPAgreements"/>
        <w:numPr>
          <w:ilvl w:val="1"/>
          <w:numId w:val="23"/>
        </w:numPr>
      </w:pPr>
      <w:r>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pPr>
        <w:pStyle w:val="Heading3"/>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proofErr w:type="spellStart"/>
            <w:r>
              <w:rPr>
                <w:rFonts w:cstheme="minorHAnsi"/>
                <w:sz w:val="16"/>
                <w:szCs w:val="16"/>
              </w:rPr>
              <w:t>Futurewe</w:t>
            </w:r>
            <w:proofErr w:type="spellEnd"/>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61D341B" w14:textId="77777777" w:rsidR="00326F55" w:rsidRDefault="00A33E9B">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7C8030C0"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ListParagraph"/>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05937665" w14:textId="77777777" w:rsidR="00326F55" w:rsidRDefault="00326F55">
      <w:pPr>
        <w:rPr>
          <w:lang w:val="en-US"/>
        </w:rPr>
      </w:pPr>
    </w:p>
    <w:p w14:paraId="0531A27D" w14:textId="77777777" w:rsidR="00326F55" w:rsidRDefault="00A33E9B">
      <w:pPr>
        <w:pStyle w:val="Heading3"/>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72" w:author="Huawei" w:date="2020-08-20T11:08:00Z">
              <w:r>
                <w:delText xml:space="preserve">periodic </w:delText>
              </w:r>
            </w:del>
            <w:ins w:id="73"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74" w:author="Huawei" w:date="2020-08-20T11:08:00Z">
              <w:r>
                <w:t>persistent</w:t>
              </w:r>
            </w:ins>
            <w:del w:id="75"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76" w:author="Huawei" w:date="2020-08-20T11:08:00Z">
              <w:r>
                <w:t>persistent</w:t>
              </w:r>
            </w:ins>
            <w:del w:id="77" w:author="Huawei" w:date="2020-08-20T11:08:00Z">
              <w:r>
                <w:rPr>
                  <w:rFonts w:hint="eastAsia"/>
                </w:rPr>
                <w:delText>periodic</w:delText>
              </w:r>
            </w:del>
            <w:r>
              <w:rPr>
                <w:rFonts w:hint="eastAsia"/>
              </w:rPr>
              <w:t xml:space="preserve"> means </w:t>
            </w:r>
            <w:del w:id="78" w:author="Huawei" w:date="2020-08-20T11:08:00Z">
              <w:r>
                <w:rPr>
                  <w:rFonts w:hint="eastAsia"/>
                </w:rPr>
                <w:delText>semi-persistent (</w:delText>
              </w:r>
            </w:del>
            <w:r>
              <w:rPr>
                <w:rFonts w:hint="eastAsia"/>
              </w:rPr>
              <w:t>MAC-CE triggered</w:t>
            </w:r>
            <w:del w:id="79"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80" w:author="Huawei" w:date="2020-08-20T11:08:00Z">
              <w:r>
                <w:rPr>
                  <w:rFonts w:hint="eastAsia"/>
                </w:rPr>
                <w:delText xml:space="preserve">Ce </w:delText>
              </w:r>
            </w:del>
            <w:ins w:id="81" w:author="Huawei" w:date="2020-08-20T11:08:00Z">
              <w:r>
                <w:rPr>
                  <w:rFonts w:hint="eastAsia"/>
                </w:rPr>
                <w:t>C</w:t>
              </w:r>
              <w:r>
                <w:t>E</w:t>
              </w:r>
              <w:r>
                <w:rPr>
                  <w:rFonts w:hint="eastAsia"/>
                </w:rPr>
                <w:t xml:space="preserve"> </w:t>
              </w:r>
            </w:ins>
            <w:r>
              <w:rPr>
                <w:rFonts w:hint="eastAsia"/>
              </w:rPr>
              <w:t xml:space="preserve">triggered. It is about UE or </w:t>
            </w:r>
            <w:del w:id="82" w:author="Huawei" w:date="2020-08-20T11:09:00Z">
              <w:r>
                <w:rPr>
                  <w:rFonts w:hint="eastAsia"/>
                </w:rPr>
                <w:delText xml:space="preserve">LFM </w:delText>
              </w:r>
            </w:del>
            <w:ins w:id="83"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pPr>
        <w:pStyle w:val="Heading3"/>
      </w:pPr>
      <w:r>
        <w:rPr>
          <w:highlight w:val="magenta"/>
        </w:rPr>
        <w:t>Proposal 5-2 (Revision 2)</w:t>
      </w:r>
    </w:p>
    <w:p w14:paraId="218E59E4" w14:textId="77777777" w:rsidR="00326F55" w:rsidRDefault="00A33E9B">
      <w:pPr>
        <w:pStyle w:val="3GPPAgreements"/>
      </w:pPr>
      <w:r>
        <w:t>Semi-</w:t>
      </w:r>
      <w:ins w:id="84"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85"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t xml:space="preserve">Notes: </w:t>
      </w:r>
    </w:p>
    <w:p w14:paraId="5477EF13" w14:textId="77777777" w:rsidR="00326F55" w:rsidRDefault="00A33E9B">
      <w:pPr>
        <w:pStyle w:val="3GPPAgreements"/>
        <w:numPr>
          <w:ilvl w:val="1"/>
          <w:numId w:val="23"/>
        </w:numPr>
      </w:pPr>
      <w:r>
        <w:t>S</w:t>
      </w:r>
      <w:r>
        <w:rPr>
          <w:rFonts w:hint="eastAsia"/>
        </w:rPr>
        <w:t>emi-</w:t>
      </w:r>
      <w:ins w:id="86"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t>Aperiodic would correspond to DCI-</w:t>
      </w:r>
      <w:ins w:id="87"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88" w:author="Ren Da" w:date="2020-08-20T19:15:00Z">
        <w:r>
          <w:t>E</w:t>
        </w:r>
      </w:ins>
      <w:r>
        <w:rPr>
          <w:rFonts w:hint="eastAsia"/>
        </w:rPr>
        <w:t xml:space="preserve"> triggered. It is about UE or LM</w:t>
      </w:r>
      <w:ins w:id="89"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2E72DE" w:rsidRPr="00FA0304" w14:paraId="26C7DAAB" w14:textId="77777777" w:rsidTr="000E4F9E">
        <w:tblPrEx>
          <w:jc w:val="left"/>
        </w:tblPrEx>
        <w:trPr>
          <w:trHeight w:val="185"/>
        </w:trPr>
        <w:tc>
          <w:tcPr>
            <w:tcW w:w="2300" w:type="dxa"/>
          </w:tcPr>
          <w:p w14:paraId="4C7221F1" w14:textId="5C1C8CB7"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8CEF5E" w14:textId="4E4F23F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FA0304" w14:paraId="1479360C" w14:textId="77777777" w:rsidTr="000E4F9E">
        <w:tblPrEx>
          <w:jc w:val="left"/>
        </w:tblPrEx>
        <w:trPr>
          <w:trHeight w:val="185"/>
        </w:trPr>
        <w:tc>
          <w:tcPr>
            <w:tcW w:w="2300" w:type="dxa"/>
          </w:tcPr>
          <w:p w14:paraId="35C159F0" w14:textId="333D4310"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5A42055" w14:textId="504288B7"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Heading2"/>
        <w:tabs>
          <w:tab w:val="left" w:pos="432"/>
        </w:tabs>
        <w:ind w:left="576" w:hanging="576"/>
      </w:pPr>
      <w:bookmarkStart w:id="90" w:name="_Toc48211463"/>
      <w:r>
        <w:t>On-demand UL SRS for positioning</w:t>
      </w:r>
      <w:bookmarkEnd w:id="90"/>
    </w:p>
    <w:p w14:paraId="23AA824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078A7E06" w14:textId="77777777" w:rsidR="00326F55" w:rsidRDefault="00A33E9B">
      <w:pPr>
        <w:pStyle w:val="3GPPAgreements"/>
      </w:pPr>
      <w:r>
        <w:t>(</w:t>
      </w:r>
      <w:proofErr w:type="spellStart"/>
      <w:r>
        <w:t>InterDigital</w:t>
      </w:r>
      <w:proofErr w:type="spellEnd"/>
      <w:r>
        <w:t>)Proposal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ListParagraph"/>
        <w:ind w:left="851"/>
        <w:rPr>
          <w:rFonts w:eastAsia="SimSun"/>
          <w:szCs w:val="20"/>
          <w:lang w:eastAsia="zh-CN"/>
        </w:rPr>
      </w:pPr>
    </w:p>
    <w:p w14:paraId="4ECD7A8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BE1D539" w14:textId="77777777" w:rsidR="00326F55" w:rsidRDefault="00A33E9B">
      <w:pPr>
        <w:rPr>
          <w:lang w:val="en-US"/>
        </w:rPr>
      </w:pPr>
      <w:r>
        <w:rPr>
          <w:lang w:val="en-US"/>
        </w:rPr>
        <w:t xml:space="preserve">Suggest On-demand UL SRS for positioning </w:t>
      </w:r>
      <w:r>
        <w:t>be investigated with high priority in this meeting.</w:t>
      </w:r>
    </w:p>
    <w:p w14:paraId="61BDB92E" w14:textId="77777777" w:rsidR="00326F55" w:rsidRDefault="00326F55">
      <w:pPr>
        <w:pStyle w:val="ListParagraph"/>
        <w:ind w:left="851"/>
        <w:rPr>
          <w:rFonts w:eastAsia="SimSun"/>
          <w:szCs w:val="20"/>
          <w:lang w:eastAsia="zh-CN"/>
        </w:rPr>
      </w:pPr>
    </w:p>
    <w:p w14:paraId="467612DF" w14:textId="77777777" w:rsidR="00326F55" w:rsidRDefault="00A33E9B">
      <w:pPr>
        <w:pStyle w:val="Heading3"/>
      </w:pPr>
      <w:r>
        <w:rPr>
          <w:highlight w:val="magenta"/>
        </w:rPr>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77B6F2C9"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A7E7F" w14:textId="77777777" w:rsidR="00326F55" w:rsidRDefault="00A33E9B">
      <w:pPr>
        <w:rPr>
          <w:lang w:val="en-US"/>
        </w:rPr>
      </w:pPr>
      <w:r>
        <w:rPr>
          <w:lang w:val="en-US"/>
        </w:rPr>
        <w:t xml:space="preserve">Based on the feedbacks, it seems more discussion is needed on the on-demand SRS transmission. Suggest </w:t>
      </w:r>
      <w:proofErr w:type="gramStart"/>
      <w:r>
        <w:rPr>
          <w:lang w:val="en-US"/>
        </w:rPr>
        <w:t>continue</w:t>
      </w:r>
      <w:proofErr w:type="gramEnd"/>
      <w:r>
        <w:rPr>
          <w:lang w:val="en-US"/>
        </w:rPr>
        <w:t xml:space="preserve"> the email discussion.</w:t>
      </w:r>
    </w:p>
    <w:p w14:paraId="6153B829" w14:textId="77777777" w:rsidR="00326F55" w:rsidRDefault="00A33E9B">
      <w:pPr>
        <w:rPr>
          <w:lang w:val="en-US"/>
        </w:rPr>
      </w:pPr>
      <w:r>
        <w:t xml:space="preserve"> </w:t>
      </w:r>
    </w:p>
    <w:p w14:paraId="63CCD78E" w14:textId="77777777" w:rsidR="00326F55" w:rsidRDefault="00A33E9B">
      <w:pPr>
        <w:pStyle w:val="Heading2"/>
        <w:tabs>
          <w:tab w:val="left" w:pos="432"/>
        </w:tabs>
        <w:ind w:left="576" w:hanging="576"/>
      </w:pPr>
      <w:bookmarkStart w:id="91" w:name="_Toc48211464"/>
      <w:r>
        <w:t>Methods for reducing timing measurement errors</w:t>
      </w:r>
      <w:bookmarkEnd w:id="91"/>
    </w:p>
    <w:p w14:paraId="44765A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628AEC8" w14:textId="77777777" w:rsidR="00326F55" w:rsidRDefault="00A33E9B">
      <w:pPr>
        <w:pStyle w:val="3GPPAgreements"/>
      </w:pPr>
      <w:r>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(CEWiT)Proposal 2: </w:t>
      </w:r>
    </w:p>
    <w:p w14:paraId="5D23C89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0D35845" w14:textId="77777777" w:rsidR="00326F55" w:rsidRDefault="00A33E9B">
      <w:pPr>
        <w:pStyle w:val="3GPPAgreements"/>
      </w:pPr>
      <w:r>
        <w:t xml:space="preserve">(CEWiT)Proposal 3:  </w:t>
      </w:r>
    </w:p>
    <w:p w14:paraId="06EE1BDF" w14:textId="77777777" w:rsidR="00326F55" w:rsidRDefault="00A33E9B">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08F48E" w14:textId="77777777" w:rsidR="00326F55" w:rsidRDefault="00A33E9B">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Heading3"/>
      </w:pPr>
      <w:r>
        <w:rPr>
          <w:highlight w:val="lightGray"/>
        </w:rPr>
        <w:t>Proposal 5-4</w:t>
      </w:r>
    </w:p>
    <w:p w14:paraId="509E11D2"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1E8FB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ListParagraph"/>
        <w:ind w:left="851"/>
        <w:rPr>
          <w:rFonts w:eastAsia="SimSun"/>
          <w:szCs w:val="20"/>
          <w:lang w:eastAsia="zh-CN"/>
        </w:rPr>
      </w:pPr>
    </w:p>
    <w:p w14:paraId="160A24A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AA8DB08" w14:textId="77777777" w:rsidR="00326F55" w:rsidRDefault="00A33E9B">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Heading3"/>
      </w:pPr>
      <w:r>
        <w:rPr>
          <w:highlight w:val="lightGray"/>
        </w:rPr>
        <w:t>Proposal 5-4.</w:t>
      </w:r>
      <w:proofErr w:type="gramStart"/>
      <w:r>
        <w:rPr>
          <w:highlight w:val="lightGray"/>
        </w:rPr>
        <w:t>1  (</w:t>
      </w:r>
      <w:proofErr w:type="gramEnd"/>
      <w:r>
        <w:rPr>
          <w:highlight w:val="lightGray"/>
        </w:rPr>
        <w:t>Revision 1)</w:t>
      </w:r>
    </w:p>
    <w:p w14:paraId="5F20796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D35D1F7" w14:textId="77777777" w:rsidR="00326F55" w:rsidRDefault="00A33E9B">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Heading3"/>
      </w:pPr>
      <w:bookmarkStart w:id="92"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92"/>
    <w:p w14:paraId="61C93917"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9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SimSun"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r w:rsidR="002E72DE" w:rsidRPr="00CE4D29" w14:paraId="585E729A" w14:textId="77777777" w:rsidTr="004269BD">
        <w:tblPrEx>
          <w:jc w:val="left"/>
        </w:tblPrEx>
        <w:trPr>
          <w:trHeight w:val="185"/>
        </w:trPr>
        <w:tc>
          <w:tcPr>
            <w:tcW w:w="2300" w:type="dxa"/>
          </w:tcPr>
          <w:p w14:paraId="1AADDBAA" w14:textId="3A5F596F"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AD0D3EA" w14:textId="76F6C8D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CE4D29" w14:paraId="43D97503" w14:textId="77777777" w:rsidTr="004269BD">
        <w:tblPrEx>
          <w:jc w:val="left"/>
        </w:tblPrEx>
        <w:trPr>
          <w:trHeight w:val="185"/>
        </w:trPr>
        <w:tc>
          <w:tcPr>
            <w:tcW w:w="2300" w:type="dxa"/>
          </w:tcPr>
          <w:p w14:paraId="075F5F27" w14:textId="55CCEF30"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70D20367" w14:textId="3200F98D"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bl>
    <w:p w14:paraId="5D2E2BBC" w14:textId="77777777" w:rsidR="00326F55" w:rsidRPr="004269BD" w:rsidRDefault="00326F55">
      <w:pPr>
        <w:pStyle w:val="3GPPAgreements"/>
        <w:numPr>
          <w:ilvl w:val="0"/>
          <w:numId w:val="0"/>
        </w:numPr>
        <w:rPr>
          <w:lang w:val="en-GB"/>
        </w:rPr>
      </w:pPr>
    </w:p>
    <w:p w14:paraId="4F50B4B8" w14:textId="77777777" w:rsidR="00326F55" w:rsidRDefault="00326F55">
      <w:pPr>
        <w:pStyle w:val="3GPPAgreements"/>
        <w:numPr>
          <w:ilvl w:val="0"/>
          <w:numId w:val="0"/>
        </w:numPr>
        <w:rPr>
          <w:lang w:val="en-GB"/>
        </w:rPr>
      </w:pPr>
    </w:p>
    <w:p w14:paraId="6631E67C" w14:textId="77777777" w:rsidR="00326F55" w:rsidRDefault="00A33E9B">
      <w:pPr>
        <w:pStyle w:val="Heading3"/>
      </w:pPr>
      <w:bookmarkStart w:id="94" w:name="_Hlk48847958"/>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1)</w:t>
      </w:r>
    </w:p>
    <w:bookmarkEnd w:id="94"/>
    <w:p w14:paraId="2364159D"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309A69F" w14:textId="77777777" w:rsidR="004703AB" w:rsidRDefault="004703AB" w:rsidP="004703AB">
            <w:pPr>
              <w:spacing w:after="0"/>
              <w:rPr>
                <w:rFonts w:eastAsia="DengXian"/>
                <w:sz w:val="16"/>
                <w:szCs w:val="16"/>
                <w:lang w:val="en-US"/>
              </w:rPr>
            </w:pPr>
            <w:r w:rsidRPr="00721F0B">
              <w:rPr>
                <w:rFonts w:eastAsiaTheme="minorEastAsia"/>
                <w:sz w:val="16"/>
                <w:szCs w:val="16"/>
                <w:lang w:eastAsia="zh-CN"/>
              </w:rPr>
              <w:t xml:space="preserve">We raised some questions regarding this </w:t>
            </w:r>
            <w:r w:rsidRPr="00721F0B">
              <w:rPr>
                <w:rFonts w:eastAsia="DengXian"/>
                <w:sz w:val="16"/>
                <w:szCs w:val="16"/>
                <w:lang w:val="en-US"/>
              </w:rPr>
              <w:t>Rx and Tx timing error calibration</w:t>
            </w:r>
            <w:r>
              <w:rPr>
                <w:rFonts w:eastAsia="DengXian"/>
                <w:sz w:val="16"/>
                <w:szCs w:val="16"/>
                <w:lang w:val="en-US"/>
              </w:rPr>
              <w:t xml:space="preserve"> in AI 8.5.1 discussion.</w:t>
            </w:r>
            <w:r w:rsidRPr="00721F0B">
              <w:rPr>
                <w:rFonts w:eastAsia="DengXian"/>
                <w:sz w:val="16"/>
                <w:szCs w:val="16"/>
                <w:lang w:val="en-US"/>
              </w:rPr>
              <w:t xml:space="preserve"> </w:t>
            </w:r>
            <w:r>
              <w:rPr>
                <w:rFonts w:eastAsia="DengXian"/>
                <w:sz w:val="16"/>
                <w:szCs w:val="16"/>
                <w:lang w:val="en-US"/>
              </w:rPr>
              <w:t>I</w:t>
            </w:r>
            <w:r w:rsidRPr="00721F0B">
              <w:rPr>
                <w:rFonts w:eastAsia="DengXian"/>
                <w:sz w:val="16"/>
                <w:szCs w:val="16"/>
                <w:lang w:val="en-US"/>
              </w:rPr>
              <w:t xml:space="preserve">t is still unclear </w:t>
            </w:r>
            <w:r>
              <w:rPr>
                <w:rFonts w:eastAsia="DengXian"/>
                <w:sz w:val="16"/>
                <w:szCs w:val="16"/>
                <w:lang w:val="en-US"/>
              </w:rPr>
              <w:t>to us what is the cause of</w:t>
            </w:r>
            <w:r w:rsidRPr="00721F0B">
              <w:rPr>
                <w:rFonts w:eastAsia="DengXian"/>
                <w:sz w:val="16"/>
                <w:szCs w:val="16"/>
                <w:lang w:val="en-US"/>
              </w:rPr>
              <w:t xml:space="preserve"> Rx and Tx timing error and </w:t>
            </w:r>
            <w:r>
              <w:rPr>
                <w:rFonts w:eastAsia="DengXian"/>
                <w:sz w:val="16"/>
                <w:szCs w:val="16"/>
                <w:lang w:val="en-US"/>
              </w:rPr>
              <w:t>how</w:t>
            </w:r>
            <w:r w:rsidRPr="00721F0B">
              <w:rPr>
                <w:rFonts w:eastAsia="DengXian"/>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bl>
    <w:p w14:paraId="0C4ADDC6" w14:textId="77777777" w:rsidR="00326F55" w:rsidRDefault="00326F55">
      <w:pPr>
        <w:pStyle w:val="3GPPAgreements"/>
        <w:numPr>
          <w:ilvl w:val="0"/>
          <w:numId w:val="0"/>
        </w:numPr>
        <w:rPr>
          <w:lang w:val="en-GB"/>
        </w:rPr>
      </w:pPr>
    </w:p>
    <w:p w14:paraId="2F2ABA51" w14:textId="77777777" w:rsidR="00326F55" w:rsidRDefault="00A33E9B">
      <w:pPr>
        <w:pStyle w:val="Heading2"/>
        <w:tabs>
          <w:tab w:val="left" w:pos="432"/>
        </w:tabs>
        <w:ind w:left="576" w:hanging="576"/>
      </w:pPr>
      <w:bookmarkStart w:id="95" w:name="_Toc48211471"/>
      <w:bookmarkStart w:id="96" w:name="_Toc48211465"/>
      <w:r>
        <w:t>Methods for reducing angular measurement errors</w:t>
      </w:r>
    </w:p>
    <w:p w14:paraId="153A70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DFC6A65" w14:textId="77777777" w:rsidR="00326F55" w:rsidRDefault="00A33E9B">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578AA61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r>
        <w:rPr>
          <w:rFonts w:hint="eastAsia"/>
        </w:rPr>
        <w:t>AoA measurement enhancement targeting ULA</w:t>
      </w:r>
    </w:p>
    <w:p w14:paraId="555C9680" w14:textId="77777777" w:rsidR="00326F55" w:rsidRDefault="00A33E9B">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w:t>
      </w:r>
      <w:proofErr w:type="spellStart"/>
      <w:r>
        <w:t>AoD</w:t>
      </w:r>
      <w:proofErr w:type="spellEnd"/>
      <w:r>
        <w:t xml:space="preserve">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234E65D8" w14:textId="77777777" w:rsidR="00326F55" w:rsidRDefault="00326F55"/>
    <w:p w14:paraId="11A5D4D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1E390AE" w14:textId="77777777" w:rsidR="00326F55" w:rsidRDefault="00A33E9B">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Heading3"/>
        <w:ind w:firstLine="284"/>
      </w:pPr>
      <w:r>
        <w:rPr>
          <w:highlight w:val="lightGray"/>
        </w:rPr>
        <w:t>Proposal 5-5</w:t>
      </w:r>
    </w:p>
    <w:p w14:paraId="486BFACA" w14:textId="77777777" w:rsidR="00326F55" w:rsidRDefault="00A33E9B">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C352F4D" w14:textId="77777777" w:rsidR="00326F55" w:rsidRDefault="00A33E9B">
      <w:pPr>
        <w:pStyle w:val="Heading3"/>
      </w:pPr>
      <w:r>
        <w:rPr>
          <w:highlight w:val="magenta"/>
        </w:rPr>
        <w:t xml:space="preserve">Proposal 5-5 (Revision 1) </w:t>
      </w:r>
    </w:p>
    <w:p w14:paraId="0F6462E2"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19323DA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37735F45"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601AB7BA"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086DB928"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7464E6A1"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5DF0AA0B"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4B85610"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97"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A24E0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09E1497" w14:textId="77777777" w:rsidR="00326F55" w:rsidRDefault="00A33E9B">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3B88B88D" w14:textId="77777777" w:rsidR="00326F55" w:rsidRDefault="00A33E9B">
      <w:r>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Heading3"/>
      </w:pPr>
      <w:bookmarkStart w:id="98" w:name="_Hlk48847977"/>
      <w:r>
        <w:rPr>
          <w:highlight w:val="magenta"/>
        </w:rPr>
        <w:t xml:space="preserve">Proposal 5-5 (Revision 2) </w:t>
      </w:r>
    </w:p>
    <w:bookmarkEnd w:id="98"/>
    <w:p w14:paraId="4B185473" w14:textId="77777777" w:rsidR="00326F55" w:rsidRDefault="00A33E9B">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7F6C9F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99"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14:paraId="053F8936"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17F8EE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599BC76" w14:textId="77777777" w:rsidR="00326F55" w:rsidRDefault="00A33E9B">
      <w:pPr>
        <w:pStyle w:val="ListParagraph"/>
        <w:numPr>
          <w:ilvl w:val="1"/>
          <w:numId w:val="23"/>
        </w:numPr>
        <w:rPr>
          <w:rFonts w:eastAsia="SimSun"/>
          <w:szCs w:val="20"/>
          <w:lang w:eastAsia="zh-CN"/>
        </w:rPr>
      </w:pPr>
      <w:ins w:id="100" w:author="Ren Da" w:date="2020-08-20T19:26:00Z">
        <w:r>
          <w:rPr>
            <w:rFonts w:eastAsia="SimSun"/>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 xml:space="preserve">The methods for improving the accuracy of the UL </w:t>
            </w:r>
            <w:proofErr w:type="spellStart"/>
            <w:r w:rsidRPr="00C75A16">
              <w:rPr>
                <w:sz w:val="16"/>
                <w:szCs w:val="16"/>
              </w:rPr>
              <w:t>AoA</w:t>
            </w:r>
            <w:proofErr w:type="spellEnd"/>
            <w:r w:rsidRPr="00C75A16">
              <w:rPr>
                <w:sz w:val="16"/>
                <w:szCs w:val="16"/>
              </w:rPr>
              <w:t xml:space="preserve"> and DL-</w:t>
            </w:r>
            <w:proofErr w:type="spellStart"/>
            <w:r w:rsidRPr="00C75A16">
              <w:rPr>
                <w:sz w:val="16"/>
                <w:szCs w:val="16"/>
              </w:rPr>
              <w:t>AoD</w:t>
            </w:r>
            <w:proofErr w:type="spellEnd"/>
            <w:r w:rsidRPr="00C75A16">
              <w:rPr>
                <w:sz w:val="16"/>
                <w:szCs w:val="16"/>
              </w:rPr>
              <w:t xml:space="preserve">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2E72DE" w:rsidRPr="002E72DE" w14:paraId="233E2885" w14:textId="77777777">
        <w:trPr>
          <w:trHeight w:val="185"/>
          <w:jc w:val="center"/>
        </w:trPr>
        <w:tc>
          <w:tcPr>
            <w:tcW w:w="2300" w:type="dxa"/>
          </w:tcPr>
          <w:p w14:paraId="6BF23ADB" w14:textId="22A52B85" w:rsidR="002E72DE" w:rsidRPr="002E72DE" w:rsidRDefault="002E72DE"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C8DFCA" w14:textId="319DC28F" w:rsidR="00001932" w:rsidRPr="00001932" w:rsidRDefault="002E72DE" w:rsidP="00001932">
            <w:pPr>
              <w:spacing w:after="0"/>
              <w:rPr>
                <w:rFonts w:eastAsia="Malgun Gothic"/>
                <w:sz w:val="16"/>
                <w:szCs w:val="16"/>
                <w:lang w:eastAsia="ko-KR"/>
              </w:rPr>
            </w:pPr>
            <w:r>
              <w:rPr>
                <w:rFonts w:eastAsia="Malgun Gothic"/>
                <w:sz w:val="16"/>
                <w:szCs w:val="16"/>
                <w:lang w:eastAsia="ko-KR"/>
              </w:rPr>
              <w:t xml:space="preserve">We have similar view with MTK. </w:t>
            </w:r>
            <w:r w:rsidR="00001932">
              <w:rPr>
                <w:rFonts w:eastAsia="Malgun Gothic" w:hint="eastAsia"/>
                <w:sz w:val="16"/>
                <w:szCs w:val="16"/>
                <w:lang w:eastAsia="ko-KR"/>
              </w:rPr>
              <w:t xml:space="preserve">The </w:t>
            </w:r>
            <w:r>
              <w:rPr>
                <w:rFonts w:eastAsia="Malgun Gothic" w:hint="eastAsia"/>
                <w:sz w:val="16"/>
                <w:szCs w:val="16"/>
                <w:lang w:eastAsia="ko-KR"/>
              </w:rPr>
              <w:t>intention</w:t>
            </w:r>
            <w:r w:rsidR="00001932">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sidR="00001932">
              <w:rPr>
                <w:rFonts w:eastAsia="Malgun Gothic"/>
                <w:sz w:val="16"/>
                <w:szCs w:val="16"/>
                <w:lang w:eastAsia="ko-KR"/>
              </w:rPr>
              <w:t>of PRS resource for DL-</w:t>
            </w:r>
            <w:proofErr w:type="spellStart"/>
            <w:r>
              <w:rPr>
                <w:rFonts w:eastAsia="Malgun Gothic"/>
                <w:sz w:val="16"/>
                <w:szCs w:val="16"/>
                <w:lang w:eastAsia="ko-KR"/>
              </w:rPr>
              <w:t>AoD</w:t>
            </w:r>
            <w:proofErr w:type="spellEnd"/>
            <w:r w:rsidR="00001932">
              <w:rPr>
                <w:rFonts w:eastAsia="Malgun Gothic"/>
                <w:sz w:val="16"/>
                <w:szCs w:val="16"/>
                <w:lang w:eastAsia="ko-KR"/>
              </w:rPr>
              <w:t xml:space="preserve"> technique</w:t>
            </w:r>
            <w:r>
              <w:rPr>
                <w:rFonts w:eastAsia="Malgun Gothic"/>
                <w:sz w:val="16"/>
                <w:szCs w:val="16"/>
                <w:lang w:eastAsia="ko-KR"/>
              </w:rPr>
              <w:t>. For example, RSRP of the first-arrival signal path can be considered</w:t>
            </w:r>
            <w:r w:rsidR="00001932">
              <w:rPr>
                <w:rFonts w:eastAsia="Malgun Gothic"/>
                <w:sz w:val="16"/>
                <w:szCs w:val="16"/>
                <w:lang w:eastAsia="ko-KR"/>
              </w:rPr>
              <w:t>. Support either MTK’s proposal or “enhancement of the mapping of PRS resource measurement to the angle of DL-</w:t>
            </w:r>
            <w:proofErr w:type="spellStart"/>
            <w:r w:rsidR="00001932">
              <w:rPr>
                <w:rFonts w:eastAsia="Malgun Gothic"/>
                <w:sz w:val="16"/>
                <w:szCs w:val="16"/>
                <w:lang w:eastAsia="ko-KR"/>
              </w:rPr>
              <w:t>AoD</w:t>
            </w:r>
            <w:proofErr w:type="spellEnd"/>
            <w:r w:rsidR="00001932">
              <w:rPr>
                <w:rFonts w:eastAsia="Malgun Gothic"/>
                <w:sz w:val="16"/>
                <w:szCs w:val="16"/>
                <w:lang w:eastAsia="ko-KR"/>
              </w:rPr>
              <w:t>.</w:t>
            </w:r>
          </w:p>
        </w:tc>
      </w:tr>
      <w:tr w:rsidR="007A6644" w:rsidRPr="002E72DE" w14:paraId="580F02AE" w14:textId="77777777">
        <w:trPr>
          <w:trHeight w:val="185"/>
          <w:jc w:val="center"/>
        </w:trPr>
        <w:tc>
          <w:tcPr>
            <w:tcW w:w="2300" w:type="dxa"/>
          </w:tcPr>
          <w:p w14:paraId="36E014CB" w14:textId="2A294911"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D8A91FA" w14:textId="0CE4D1FE"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bl>
    <w:p w14:paraId="1C8858A0" w14:textId="77777777" w:rsidR="00326F55" w:rsidRPr="00001932" w:rsidRDefault="00326F55">
      <w:pPr>
        <w:pStyle w:val="3GPPAgreements"/>
        <w:numPr>
          <w:ilvl w:val="0"/>
          <w:numId w:val="0"/>
        </w:numPr>
        <w:rPr>
          <w:lang w:val="en-GB"/>
        </w:rPr>
      </w:pPr>
    </w:p>
    <w:p w14:paraId="35BCB6AF" w14:textId="77777777" w:rsidR="00326F55" w:rsidRDefault="00A33E9B">
      <w:pPr>
        <w:pStyle w:val="Heading2"/>
        <w:tabs>
          <w:tab w:val="left" w:pos="432"/>
        </w:tabs>
        <w:ind w:left="576" w:hanging="576"/>
      </w:pPr>
      <w:r>
        <w:rPr>
          <w:rFonts w:hint="eastAsia"/>
        </w:rPr>
        <w:t>Enhancement</w:t>
      </w:r>
      <w:r>
        <w:t>s</w:t>
      </w:r>
      <w:r>
        <w:rPr>
          <w:rFonts w:hint="eastAsia"/>
        </w:rPr>
        <w:t xml:space="preserve"> on E-CID positioning</w:t>
      </w:r>
      <w:bookmarkEnd w:id="95"/>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UL-AoA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r>
        <w:rPr>
          <w:highlight w:val="magenta"/>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r>
              <w:rPr>
                <w:rFonts w:eastAsiaTheme="minorEastAsia"/>
                <w:sz w:val="16"/>
                <w:szCs w:val="16"/>
                <w:lang w:eastAsia="zh-CN"/>
              </w:rPr>
              <w:t>Don’t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r>
              <w:rPr>
                <w:rFonts w:cstheme="minorHAnsi"/>
                <w:sz w:val="16"/>
                <w:szCs w:val="16"/>
              </w:rPr>
              <w:t>NTT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9634350" w14:textId="77777777"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roofErr w:type="gramStart"/>
      <w:r>
        <w:t>. .</w:t>
      </w:r>
      <w:proofErr w:type="gramEnd"/>
      <w:r>
        <w:t xml:space="preserve"> </w:t>
      </w:r>
    </w:p>
    <w:p w14:paraId="401A1566" w14:textId="77777777" w:rsidR="00326F55" w:rsidRDefault="00A33E9B">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6056CE39" w14:textId="77777777" w:rsidR="005532B8" w:rsidRDefault="005532B8">
            <w:pPr>
              <w:spacing w:after="0"/>
              <w:rPr>
                <w:rFonts w:eastAsiaTheme="minorEastAsia"/>
                <w:sz w:val="16"/>
                <w:szCs w:val="16"/>
                <w:lang w:eastAsia="zh-CN"/>
              </w:rPr>
            </w:pPr>
          </w:p>
        </w:tc>
      </w:tr>
    </w:tbl>
    <w:p w14:paraId="38AD69E5" w14:textId="77777777" w:rsidR="00326F55" w:rsidRDefault="00326F55"/>
    <w:p w14:paraId="6FC44A8F" w14:textId="77777777" w:rsidR="00326F55" w:rsidRDefault="00326F55"/>
    <w:p w14:paraId="586D3E05" w14:textId="77777777" w:rsidR="00326F55" w:rsidRDefault="00A33E9B">
      <w:pPr>
        <w:pStyle w:val="Heading2"/>
        <w:tabs>
          <w:tab w:val="left" w:pos="432"/>
        </w:tabs>
        <w:ind w:left="576" w:hanging="576"/>
      </w:pPr>
      <w:bookmarkStart w:id="101" w:name="_Toc48211470"/>
      <w:bookmarkStart w:id="102" w:name="_Toc48211466"/>
      <w:bookmarkEnd w:id="96"/>
      <w:r>
        <w:t xml:space="preserve">Methods for reducing positioning latency </w:t>
      </w:r>
    </w:p>
    <w:p w14:paraId="71F1193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r>
        <w:t>For the purpose of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r>
        <w:t>For the purpose of reduced latency, study further Low-layer (e.g., DCI, MAC-CE) triggering of DL/UL Location Information Reporting.</w:t>
      </w:r>
    </w:p>
    <w:p w14:paraId="221221A0" w14:textId="77777777" w:rsidR="00326F55" w:rsidRDefault="00A33E9B">
      <w:pPr>
        <w:pStyle w:val="3GPPAgreements"/>
      </w:pPr>
      <w:r>
        <w:t xml:space="preserve">  (Qualcomm)Proposal 11: </w:t>
      </w:r>
    </w:p>
    <w:p w14:paraId="2CA0CC9F" w14:textId="77777777" w:rsidR="00326F55" w:rsidRDefault="00A33E9B">
      <w:pPr>
        <w:pStyle w:val="3GPPAgreements"/>
        <w:numPr>
          <w:ilvl w:val="1"/>
          <w:numId w:val="23"/>
        </w:numPr>
      </w:pPr>
      <w:r>
        <w:t>For the purpose of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ListParagraph"/>
        <w:numPr>
          <w:ilvl w:val="1"/>
          <w:numId w:val="23"/>
        </w:numPr>
        <w:rPr>
          <w:rFonts w:eastAsia="SimSun"/>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pPr>
        <w:pStyle w:val="Heading3"/>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77A5C19"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7C2BE7EC"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88F0FB0"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024BCBB" w14:textId="77777777" w:rsidR="00326F55" w:rsidRDefault="00A33E9B">
      <w:pPr>
        <w:rPr>
          <w:lang w:val="en-US"/>
        </w:rPr>
      </w:pPr>
      <w:r>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pPr>
        <w:pStyle w:val="Heading3"/>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B77D790"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F956D47"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pPr>
        <w:pStyle w:val="Heading3"/>
      </w:pPr>
      <w:bookmarkStart w:id="103" w:name="_Hlk48847994"/>
      <w:r>
        <w:rPr>
          <w:highlight w:val="magenta"/>
        </w:rPr>
        <w:t>Proposal 5-7 (Revision 2)</w:t>
      </w:r>
    </w:p>
    <w:bookmarkEnd w:id="103"/>
    <w:p w14:paraId="16557FE9" w14:textId="77777777" w:rsidR="00326F55" w:rsidRDefault="00A33E9B">
      <w:pPr>
        <w:pStyle w:val="3GPPAgreements"/>
      </w:pPr>
      <w:r>
        <w:t xml:space="preserve">For reducing NR positioning </w:t>
      </w:r>
      <w:ins w:id="104"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76CF4742"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08ED9A81"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E4CED27" w14:textId="77777777" w:rsidR="00326F55" w:rsidRDefault="00A33E9B">
      <w:pPr>
        <w:pStyle w:val="3GPPAgreements"/>
      </w:pPr>
      <w:r>
        <w:t xml:space="preserve">Note: It is within RAN2 scope to analyze </w:t>
      </w:r>
      <w:bookmarkStart w:id="105" w:name="_GoBack"/>
      <w:bookmarkEnd w:id="105"/>
      <w:r>
        <w:t xml:space="preserve">positioning architecture enhancements to enable such more efficient signaling &amp; procedures. </w:t>
      </w:r>
    </w:p>
    <w:p w14:paraId="0832C40B" w14:textId="77777777" w:rsidR="00326F55" w:rsidRDefault="00A33E9B">
      <w:pPr>
        <w:pStyle w:val="3GPPAgreements"/>
      </w:pPr>
      <w:ins w:id="106"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803989" w:rsidRPr="00DB6220" w14:paraId="387608C3" w14:textId="77777777" w:rsidTr="003472AF">
        <w:tblPrEx>
          <w:jc w:val="left"/>
        </w:tblPrEx>
        <w:trPr>
          <w:trHeight w:val="185"/>
        </w:trPr>
        <w:tc>
          <w:tcPr>
            <w:tcW w:w="2300" w:type="dxa"/>
          </w:tcPr>
          <w:p w14:paraId="3DEBFA01" w14:textId="233AF390" w:rsidR="00803989" w:rsidRPr="00803989" w:rsidRDefault="00803989"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E2D0EE" w14:textId="279EA32C" w:rsidR="00803989" w:rsidRPr="00803989" w:rsidRDefault="00803989"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DB6220" w14:paraId="352D43F3" w14:textId="77777777" w:rsidTr="003472AF">
        <w:tblPrEx>
          <w:jc w:val="left"/>
        </w:tblPrEx>
        <w:trPr>
          <w:trHeight w:val="185"/>
        </w:trPr>
        <w:tc>
          <w:tcPr>
            <w:tcW w:w="2300" w:type="dxa"/>
          </w:tcPr>
          <w:p w14:paraId="04FC4EF5" w14:textId="3A177E94"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E6DCBB8" w14:textId="4FD171EB" w:rsidR="000D1CC2" w:rsidRPr="000D1CC2" w:rsidRDefault="007A6644" w:rsidP="007A6644">
            <w:pPr>
              <w:spacing w:after="0"/>
              <w:rPr>
                <w:rFonts w:eastAsiaTheme="minorEastAsia"/>
                <w:sz w:val="16"/>
                <w:szCs w:val="16"/>
                <w:lang w:eastAsia="zh-CN"/>
              </w:rPr>
            </w:pPr>
            <w:r>
              <w:rPr>
                <w:rFonts w:eastAsiaTheme="minorEastAsia"/>
                <w:sz w:val="16"/>
                <w:szCs w:val="16"/>
                <w:lang w:eastAsia="zh-CN"/>
              </w:rPr>
              <w:t>Support</w:t>
            </w:r>
          </w:p>
        </w:tc>
      </w:tr>
      <w:tr w:rsidR="000D1CC2" w:rsidRPr="00DB6220" w14:paraId="5C2072F5" w14:textId="77777777" w:rsidTr="003472AF">
        <w:tblPrEx>
          <w:jc w:val="left"/>
        </w:tblPrEx>
        <w:trPr>
          <w:trHeight w:val="185"/>
        </w:trPr>
        <w:tc>
          <w:tcPr>
            <w:tcW w:w="2300" w:type="dxa"/>
          </w:tcPr>
          <w:p w14:paraId="568DE208" w14:textId="08F90FB1" w:rsidR="000D1CC2" w:rsidRDefault="000D1CC2" w:rsidP="007A6644">
            <w:pPr>
              <w:spacing w:after="0"/>
              <w:rPr>
                <w:rFonts w:eastAsiaTheme="minorEastAsia" w:cstheme="minorHAnsi"/>
                <w:sz w:val="16"/>
                <w:szCs w:val="16"/>
                <w:lang w:eastAsia="zh-CN"/>
              </w:rPr>
            </w:pPr>
            <w:proofErr w:type="spellStart"/>
            <w:r w:rsidRPr="000D1CC2">
              <w:rPr>
                <w:rFonts w:eastAsiaTheme="minorEastAsia" w:cstheme="minorHAnsi"/>
                <w:sz w:val="16"/>
                <w:szCs w:val="16"/>
                <w:lang w:eastAsia="zh-CN"/>
              </w:rPr>
              <w:t>InterDigital</w:t>
            </w:r>
            <w:proofErr w:type="spellEnd"/>
          </w:p>
        </w:tc>
        <w:tc>
          <w:tcPr>
            <w:tcW w:w="8598" w:type="dxa"/>
          </w:tcPr>
          <w:p w14:paraId="1C25404C" w14:textId="31804850" w:rsidR="000D1CC2" w:rsidRDefault="000D1CC2" w:rsidP="007A6644">
            <w:pPr>
              <w:spacing w:after="0"/>
              <w:rPr>
                <w:rFonts w:eastAsiaTheme="minorEastAsia"/>
                <w:sz w:val="16"/>
                <w:szCs w:val="16"/>
                <w:lang w:eastAsia="zh-CN"/>
              </w:rPr>
            </w:pPr>
            <w:r>
              <w:rPr>
                <w:rFonts w:eastAsiaTheme="minorEastAsia"/>
                <w:sz w:val="16"/>
                <w:szCs w:val="16"/>
                <w:lang w:eastAsia="zh-CN"/>
              </w:rPr>
              <w:t>Support</w:t>
            </w:r>
          </w:p>
        </w:tc>
      </w:tr>
      <w:tr w:rsidR="00FE4E4C" w:rsidRPr="00DB6220" w14:paraId="41C14519" w14:textId="77777777" w:rsidTr="003472AF">
        <w:tblPrEx>
          <w:jc w:val="left"/>
        </w:tblPrEx>
        <w:trPr>
          <w:trHeight w:val="185"/>
        </w:trPr>
        <w:tc>
          <w:tcPr>
            <w:tcW w:w="2300" w:type="dxa"/>
          </w:tcPr>
          <w:p w14:paraId="2ED718C6" w14:textId="57D3D260" w:rsidR="00FE4E4C" w:rsidRPr="000D1CC2" w:rsidRDefault="00FE4E4C" w:rsidP="007A664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B1F689" w14:textId="03BEE301" w:rsidR="00FE4E4C" w:rsidRDefault="00FE4E4C" w:rsidP="007A664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018D11AC" w14:textId="77777777" w:rsidR="00FE4E4C" w:rsidRDefault="00FE4E4C" w:rsidP="007A6644">
            <w:pPr>
              <w:spacing w:after="0"/>
              <w:rPr>
                <w:rFonts w:eastAsiaTheme="minorEastAsia"/>
                <w:sz w:val="16"/>
                <w:szCs w:val="16"/>
                <w:lang w:eastAsia="zh-CN"/>
              </w:rPr>
            </w:pPr>
          </w:p>
          <w:p w14:paraId="1BEB944E" w14:textId="77777777" w:rsidR="00FE4E4C" w:rsidRDefault="00FE4E4C" w:rsidP="00FE4E4C">
            <w:pPr>
              <w:pStyle w:val="3GPPAgreements"/>
            </w:pPr>
            <w:ins w:id="107" w:author="Ren Da" w:date="2020-08-20T19:37:00Z">
              <w:r>
                <w:t>Note: The LCS architecture specified in TS 23.273 is not expected to be affected.</w:t>
              </w:r>
            </w:ins>
          </w:p>
          <w:p w14:paraId="0CDE286B" w14:textId="5B4BAF33" w:rsidR="00FE4E4C" w:rsidRPr="00FE4E4C" w:rsidRDefault="00FE4E4C" w:rsidP="007A6644">
            <w:pPr>
              <w:spacing w:after="0"/>
              <w:rPr>
                <w:rFonts w:eastAsiaTheme="minorEastAsia"/>
                <w:sz w:val="16"/>
                <w:szCs w:val="16"/>
                <w:lang w:val="en-US" w:eastAsia="zh-CN"/>
              </w:rPr>
            </w:pPr>
          </w:p>
        </w:tc>
      </w:tr>
    </w:tbl>
    <w:p w14:paraId="30166197" w14:textId="77777777" w:rsidR="00326F55" w:rsidRDefault="00326F55">
      <w:pPr>
        <w:rPr>
          <w:lang w:val="en-US" w:eastAsia="en-US"/>
        </w:rPr>
      </w:pPr>
    </w:p>
    <w:p w14:paraId="65AABDD6" w14:textId="77777777" w:rsidR="00326F55" w:rsidRDefault="00A33E9B">
      <w:pPr>
        <w:pStyle w:val="Heading2"/>
        <w:tabs>
          <w:tab w:val="left" w:pos="432"/>
        </w:tabs>
        <w:ind w:left="576" w:hanging="576"/>
      </w:pPr>
      <w:bookmarkStart w:id="108" w:name="_Toc48211458"/>
      <w:r>
        <w:t>Measurement gap</w:t>
      </w:r>
      <w:bookmarkEnd w:id="108"/>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77777777" w:rsidR="00326F55" w:rsidRDefault="00A33E9B">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7777777" w:rsidR="00326F55" w:rsidRDefault="00A33E9B">
      <w:pPr>
        <w:pStyle w:val="3GPPAgreements"/>
      </w:pPr>
      <w:r>
        <w:t>(</w:t>
      </w:r>
      <w:proofErr w:type="gramStart"/>
      <w:r>
        <w:t>vivo)  Proposal</w:t>
      </w:r>
      <w:proofErr w:type="gramEnd"/>
      <w:r>
        <w:t xml:space="preserve">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ListParagraph"/>
        <w:ind w:left="850"/>
      </w:pPr>
      <w:r>
        <w:rPr>
          <w:rFonts w:eastAsia="SimSun"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r>
        <w:t>For the purpose of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Heading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w:t>
            </w:r>
            <w:proofErr w:type="gramStart"/>
            <w:r>
              <w:rPr>
                <w:rFonts w:eastAsiaTheme="minorEastAsia"/>
                <w:sz w:val="16"/>
                <w:szCs w:val="16"/>
                <w:lang w:eastAsia="zh-CN"/>
              </w:rPr>
              <w:t>all of</w:t>
            </w:r>
            <w:proofErr w:type="gramEnd"/>
            <w:r>
              <w:rPr>
                <w:rFonts w:eastAsiaTheme="minorEastAsia"/>
                <w:sz w:val="16"/>
                <w:szCs w:val="16"/>
                <w:lang w:eastAsia="zh-CN"/>
              </w:rPr>
              <w:t xml:space="preserve">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Heading3"/>
      </w:pPr>
      <w:r>
        <w:rPr>
          <w:highlight w:val="magenta"/>
        </w:rPr>
        <w:t>Proposal 5-8</w:t>
      </w:r>
      <w:ins w:id="109"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10" w:author="Ren Da" w:date="2020-08-20T20:44:00Z"/>
        </w:rPr>
      </w:pPr>
      <w:ins w:id="111" w:author="Ren Da" w:date="2020-08-20T20:44:00Z">
        <w:r>
          <w:t>Note: The investigation will identify and focus on the RAN1’s aspects.</w:t>
        </w:r>
      </w:ins>
    </w:p>
    <w:p w14:paraId="0786B63F" w14:textId="77777777" w:rsidR="00326F55" w:rsidRDefault="00326F55">
      <w:pPr>
        <w:rPr>
          <w:lang w:val="en-US"/>
        </w:rPr>
      </w:pPr>
    </w:p>
    <w:tbl>
      <w:tblPr>
        <w:tblStyle w:val="TableGrid"/>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D2DAB98" w14:textId="43FDAC73" w:rsidR="005532B8" w:rsidRDefault="005532B8" w:rsidP="004703AB">
            <w:pPr>
              <w:spacing w:after="0"/>
              <w:rPr>
                <w:rFonts w:eastAsiaTheme="minorEastAsia"/>
                <w:sz w:val="16"/>
                <w:szCs w:val="16"/>
                <w:lang w:eastAsia="zh-CN"/>
              </w:rPr>
            </w:pPr>
            <w:r>
              <w:rPr>
                <w:rFonts w:eastAsiaTheme="minorEastAsia"/>
                <w:sz w:val="16"/>
                <w:szCs w:val="16"/>
                <w:lang w:eastAsia="zh-CN"/>
              </w:rPr>
              <w:t>Low Priority</w:t>
            </w:r>
          </w:p>
        </w:tc>
      </w:tr>
      <w:tr w:rsidR="00803989" w14:paraId="3FF59491" w14:textId="77777777">
        <w:trPr>
          <w:trHeight w:val="253"/>
        </w:trPr>
        <w:tc>
          <w:tcPr>
            <w:tcW w:w="2300" w:type="dxa"/>
          </w:tcPr>
          <w:p w14:paraId="25670CB3" w14:textId="4B514422" w:rsidR="00803989"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5EFBFA" w14:textId="07AFB4CE" w:rsidR="00803989" w:rsidRPr="00803989" w:rsidRDefault="00803989" w:rsidP="004703AB">
            <w:pPr>
              <w:spacing w:after="0"/>
              <w:rPr>
                <w:rFonts w:eastAsia="Malgun Gothic"/>
                <w:sz w:val="16"/>
                <w:szCs w:val="16"/>
                <w:lang w:eastAsia="ko-KR"/>
              </w:rPr>
            </w:pPr>
            <w:r>
              <w:rPr>
                <w:rFonts w:eastAsia="Malgun Gothic" w:hint="eastAsia"/>
                <w:sz w:val="16"/>
                <w:szCs w:val="16"/>
                <w:lang w:eastAsia="ko-KR"/>
              </w:rPr>
              <w:t>Support</w:t>
            </w:r>
          </w:p>
        </w:tc>
      </w:tr>
    </w:tbl>
    <w:p w14:paraId="6FF032A7" w14:textId="77777777" w:rsidR="00326F55" w:rsidRDefault="00326F55"/>
    <w:p w14:paraId="6CD417B1" w14:textId="77777777" w:rsidR="00326F55" w:rsidRDefault="00326F55">
      <w:pPr>
        <w:rPr>
          <w:lang w:eastAsia="en-US"/>
        </w:rPr>
      </w:pPr>
    </w:p>
    <w:p w14:paraId="1F9DD837" w14:textId="77777777" w:rsidR="00326F55" w:rsidRDefault="00A33E9B">
      <w:pPr>
        <w:pStyle w:val="Heading2"/>
        <w:tabs>
          <w:tab w:val="left" w:pos="432"/>
        </w:tabs>
        <w:ind w:left="576" w:hanging="576"/>
      </w:pPr>
      <w:r>
        <w:t>UE-based positioning</w:t>
      </w:r>
      <w:bookmarkEnd w:id="101"/>
    </w:p>
    <w:p w14:paraId="057C73A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UE-based positioning latency enhancements should be studied, which are especially applicable for IIoT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Heading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Heading3"/>
      </w:pPr>
      <w:bookmarkStart w:id="112" w:name="_Hlk48848007"/>
      <w:r>
        <w:rPr>
          <w:highlight w:val="yellow"/>
        </w:rPr>
        <w:t>Proposal 5-9 (Revision 1)</w:t>
      </w:r>
    </w:p>
    <w:bookmarkEnd w:id="112"/>
    <w:p w14:paraId="1913179C" w14:textId="77777777" w:rsidR="00326F55" w:rsidRDefault="00A33E9B">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AB7FE40" w:rsidR="004703AB"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17C194A" w14:textId="7FA1DF06" w:rsidR="004703AB" w:rsidRPr="00803989" w:rsidRDefault="00803989" w:rsidP="004703AB">
            <w:pPr>
              <w:spacing w:after="0"/>
              <w:rPr>
                <w:rFonts w:eastAsia="Malgun Gothic"/>
                <w:sz w:val="16"/>
                <w:szCs w:val="16"/>
                <w:lang w:eastAsia="ko-KR"/>
              </w:rPr>
            </w:pPr>
            <w:r>
              <w:rPr>
                <w:rFonts w:eastAsia="Malgun Gothic" w:hint="eastAsia"/>
                <w:sz w:val="16"/>
                <w:szCs w:val="16"/>
                <w:lang w:eastAsia="ko-KR"/>
              </w:rPr>
              <w:t>OK</w:t>
            </w:r>
          </w:p>
        </w:tc>
      </w:tr>
      <w:tr w:rsidR="004703AB" w14:paraId="24227879" w14:textId="77777777">
        <w:trPr>
          <w:trHeight w:val="185"/>
          <w:jc w:val="center"/>
        </w:trPr>
        <w:tc>
          <w:tcPr>
            <w:tcW w:w="2300" w:type="dxa"/>
          </w:tcPr>
          <w:p w14:paraId="2E2BF53A" w14:textId="77777777" w:rsidR="004703AB" w:rsidRDefault="004703AB" w:rsidP="004703AB">
            <w:pPr>
              <w:spacing w:after="0"/>
              <w:rPr>
                <w:rFonts w:cstheme="minorHAnsi"/>
                <w:sz w:val="18"/>
                <w:szCs w:val="18"/>
              </w:rPr>
            </w:pPr>
          </w:p>
        </w:tc>
        <w:tc>
          <w:tcPr>
            <w:tcW w:w="8598" w:type="dxa"/>
          </w:tcPr>
          <w:p w14:paraId="676B8D8E" w14:textId="77777777" w:rsidR="004703AB" w:rsidRDefault="004703AB" w:rsidP="004703AB">
            <w:pPr>
              <w:spacing w:after="0"/>
              <w:rPr>
                <w:rFonts w:eastAsiaTheme="minorEastAsia"/>
                <w:sz w:val="18"/>
                <w:szCs w:val="18"/>
                <w:lang w:eastAsia="zh-CN"/>
              </w:rPr>
            </w:pPr>
          </w:p>
        </w:tc>
      </w:tr>
    </w:tbl>
    <w:p w14:paraId="59748569" w14:textId="77777777" w:rsidR="00326F55" w:rsidRDefault="00326F55">
      <w:pPr>
        <w:pStyle w:val="3GPPAgreements"/>
        <w:numPr>
          <w:ilvl w:val="0"/>
          <w:numId w:val="0"/>
        </w:numPr>
      </w:pPr>
    </w:p>
    <w:p w14:paraId="662EE39C" w14:textId="77777777" w:rsidR="00326F55" w:rsidRDefault="00A33E9B">
      <w:pPr>
        <w:pStyle w:val="Heading2"/>
        <w:tabs>
          <w:tab w:val="left" w:pos="432"/>
        </w:tabs>
        <w:ind w:left="576" w:hanging="576"/>
      </w:pPr>
      <w:bookmarkStart w:id="113" w:name="_Toc48211467"/>
      <w:bookmarkEnd w:id="102"/>
      <w:r>
        <w:t>UE positioning in DRX state</w:t>
      </w:r>
      <w:bookmarkEnd w:id="113"/>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5D4F7E89" w14:textId="77777777" w:rsidR="00326F55" w:rsidRDefault="00A33E9B">
      <w:pPr>
        <w:pStyle w:val="3GPPAgreements"/>
      </w:pPr>
      <w:r>
        <w:rPr>
          <w:rFonts w:hint="eastAsia"/>
        </w:rPr>
        <w:t xml:space="preserve">(Qualcomm)Proposal 14: </w:t>
      </w:r>
    </w:p>
    <w:p w14:paraId="4DB64415" w14:textId="77777777" w:rsidR="00326F55" w:rsidRDefault="00A33E9B">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9A4E12C" w14:textId="77777777" w:rsidR="00326F55" w:rsidRDefault="00A33E9B">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255F3FFC" w14:textId="77777777" w:rsidR="00326F55" w:rsidRDefault="00326F55"/>
    <w:p w14:paraId="522668B5" w14:textId="77777777" w:rsidR="00326F55" w:rsidRDefault="00A33E9B">
      <w:pPr>
        <w:pStyle w:val="Heading3"/>
      </w:pPr>
      <w:r>
        <w:rPr>
          <w:highlight w:val="yellow"/>
        </w:rPr>
        <w:t>Proposal 5-10</w:t>
      </w:r>
    </w:p>
    <w:p w14:paraId="268BD081" w14:textId="77777777" w:rsidR="00326F55" w:rsidRDefault="00A33E9B">
      <w:pPr>
        <w:pStyle w:val="3GPPAgreements"/>
      </w:pPr>
      <w:r>
        <w:rPr>
          <w:rFonts w:hint="eastAsia"/>
          <w:lang w:val="en-GB"/>
        </w:rPr>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Heading2"/>
        <w:tabs>
          <w:tab w:val="left" w:pos="432"/>
        </w:tabs>
        <w:ind w:left="576" w:hanging="576"/>
      </w:pPr>
      <w:bookmarkStart w:id="114" w:name="_Toc48211468"/>
      <w:r>
        <w:t>Beam-management of positioning</w:t>
      </w:r>
      <w:bookmarkEnd w:id="114"/>
    </w:p>
    <w:p w14:paraId="56574FB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 xml:space="preserve">We suggest </w:t>
      </w:r>
      <w:proofErr w:type="gramStart"/>
      <w:r>
        <w:t>to find</w:t>
      </w:r>
      <w:proofErr w:type="gramEnd"/>
      <w:r>
        <w:t xml:space="preserve">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Heading3"/>
      </w:pPr>
      <w:r>
        <w:rPr>
          <w:highlight w:val="yellow"/>
        </w:rPr>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bl>
    <w:p w14:paraId="76EE6622" w14:textId="77777777" w:rsidR="00326F55" w:rsidRDefault="00326F55">
      <w:pPr>
        <w:rPr>
          <w:lang w:eastAsia="en-US"/>
        </w:rPr>
      </w:pPr>
    </w:p>
    <w:p w14:paraId="32D1200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Heading2"/>
        <w:tabs>
          <w:tab w:val="left" w:pos="432"/>
        </w:tabs>
        <w:ind w:left="576" w:hanging="576"/>
      </w:pPr>
      <w:bookmarkStart w:id="115" w:name="_Toc48211469"/>
      <w:r>
        <w:t>Additional methods for increasing the network and UE efficiency</w:t>
      </w:r>
      <w:bookmarkEnd w:id="115"/>
    </w:p>
    <w:p w14:paraId="6BAEB98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2CEC69E2" w14:textId="77777777" w:rsidR="00326F55" w:rsidRDefault="00326F55"/>
    <w:p w14:paraId="04A6D467" w14:textId="77777777" w:rsidR="00326F55" w:rsidRDefault="00A33E9B">
      <w:pPr>
        <w:pStyle w:val="Heading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bl>
    <w:p w14:paraId="608741C1" w14:textId="77777777" w:rsidR="00326F55" w:rsidRDefault="00326F55">
      <w:pPr>
        <w:rPr>
          <w:lang w:val="en-US"/>
        </w:rPr>
      </w:pPr>
    </w:p>
    <w:p w14:paraId="3FF27E8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ECCCB8" w14:textId="77777777"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next week.</w:t>
      </w:r>
    </w:p>
    <w:p w14:paraId="1B769A38" w14:textId="77777777" w:rsidR="00326F55" w:rsidRDefault="00326F55">
      <w:pPr>
        <w:rPr>
          <w:lang w:val="en-US"/>
        </w:rPr>
      </w:pPr>
    </w:p>
    <w:p w14:paraId="300714FC" w14:textId="77777777" w:rsidR="00326F55" w:rsidRDefault="00A33E9B">
      <w:pPr>
        <w:pStyle w:val="Heading2"/>
        <w:tabs>
          <w:tab w:val="left" w:pos="432"/>
        </w:tabs>
        <w:ind w:left="576" w:hanging="576"/>
      </w:pPr>
      <w:bookmarkStart w:id="116" w:name="_Toc48211472"/>
      <w:r>
        <w:t>Additional positioning methods</w:t>
      </w:r>
      <w:bookmarkEnd w:id="116"/>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(CEWiT)Proposal 10:</w:t>
      </w:r>
    </w:p>
    <w:p w14:paraId="08CA3D4A" w14:textId="77777777" w:rsidR="00326F55" w:rsidRDefault="00A33E9B">
      <w:pPr>
        <w:pStyle w:val="3GPPAgreements"/>
        <w:numPr>
          <w:ilvl w:val="1"/>
          <w:numId w:val="23"/>
        </w:numPr>
      </w:pPr>
      <w:r>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Heading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Rel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17" w:name="_Toc48211473"/>
    </w:p>
    <w:p w14:paraId="640654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Heading3"/>
      </w:pPr>
      <w:r>
        <w:rPr>
          <w:highlight w:val="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w:t>
            </w:r>
            <w:proofErr w:type="spellStart"/>
            <w:proofErr w:type="gramStart"/>
            <w:r w:rsidRPr="007520C2">
              <w:rPr>
                <w:rFonts w:eastAsiaTheme="minorEastAsia"/>
                <w:sz w:val="16"/>
                <w:szCs w:val="16"/>
                <w:lang w:eastAsia="zh-CN"/>
              </w:rPr>
              <w:t>Tdoc</w:t>
            </w:r>
            <w:proofErr w:type="spellEnd"/>
            <w:r w:rsidRPr="007520C2">
              <w:rPr>
                <w:rFonts w:eastAsiaTheme="minorEastAsia"/>
                <w:sz w:val="16"/>
                <w:szCs w:val="16"/>
                <w:lang w:eastAsia="zh-CN"/>
              </w:rPr>
              <w:t>(</w:t>
            </w:r>
            <w:proofErr w:type="gramEnd"/>
            <w:r w:rsidRPr="007520C2">
              <w:rPr>
                <w:rFonts w:eastAsiaTheme="minorEastAsia"/>
                <w:sz w:val="16"/>
                <w:szCs w:val="16"/>
                <w:lang w:eastAsia="zh-CN"/>
              </w:rPr>
              <w:t xml:space="preserve">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6A79D88F" w14:textId="407E3FC2" w:rsidR="0048685B" w:rsidRDefault="0048685B" w:rsidP="00BB4C58">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7A6644" w14:paraId="5F1CBB58" w14:textId="77777777">
        <w:trPr>
          <w:trHeight w:val="90"/>
          <w:jc w:val="center"/>
        </w:trPr>
        <w:tc>
          <w:tcPr>
            <w:tcW w:w="2300" w:type="dxa"/>
          </w:tcPr>
          <w:p w14:paraId="1D0AABD5" w14:textId="190E0BFE" w:rsidR="007A6644" w:rsidRDefault="007A6644" w:rsidP="007A6644">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3D6ECF8A" w14:textId="582844AE" w:rsidR="007A6644" w:rsidRDefault="007A6644" w:rsidP="007A664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Rel 17 to achieve desired accuracy for advance commercial use cases like IIoT.</w:t>
            </w:r>
          </w:p>
        </w:tc>
      </w:tr>
    </w:tbl>
    <w:p w14:paraId="32C1BFCA" w14:textId="77777777" w:rsidR="00326F55" w:rsidRDefault="00326F55"/>
    <w:p w14:paraId="4DE766F3" w14:textId="77777777" w:rsidR="00326F55" w:rsidRDefault="00A33E9B">
      <w:pPr>
        <w:pStyle w:val="Heading2"/>
        <w:tabs>
          <w:tab w:val="left" w:pos="432"/>
        </w:tabs>
        <w:ind w:left="576" w:hanging="576"/>
      </w:pPr>
      <w:r>
        <w:t xml:space="preserve"> SRS transmission time</w:t>
      </w:r>
      <w:bookmarkEnd w:id="117"/>
    </w:p>
    <w:p w14:paraId="4165457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Heading3"/>
      </w:pPr>
      <w:r>
        <w:rPr>
          <w:highlight w:val="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is important to discuss as Rel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5F1130" w14:textId="77777777" w:rsidR="00326F55" w:rsidRDefault="00A33E9B">
      <w:r>
        <w:t xml:space="preserve">It seems the supporting companies are fewer than the companies that are not supportive. Further discussion is needed in next week. </w:t>
      </w:r>
    </w:p>
    <w:p w14:paraId="742353D9" w14:textId="77777777" w:rsidR="00326F55" w:rsidRDefault="00326F55">
      <w:pPr>
        <w:pStyle w:val="3GPPAgreements"/>
        <w:numPr>
          <w:ilvl w:val="0"/>
          <w:numId w:val="0"/>
        </w:numPr>
      </w:pPr>
    </w:p>
    <w:p w14:paraId="0A549DE0" w14:textId="77777777" w:rsidR="00326F55" w:rsidRDefault="00A33E9B">
      <w:pPr>
        <w:pStyle w:val="Heading1"/>
      </w:pPr>
      <w:bookmarkStart w:id="118" w:name="_Toc48211474"/>
      <w:r>
        <w:rPr>
          <w:rFonts w:hint="eastAsia"/>
        </w:rPr>
        <w:t>Architecture and signalling enhancements</w:t>
      </w:r>
      <w:bookmarkEnd w:id="118"/>
    </w:p>
    <w:p w14:paraId="6B395F88" w14:textId="77777777" w:rsidR="00326F55" w:rsidRDefault="00A33E9B">
      <w:pPr>
        <w:pStyle w:val="Heading2"/>
        <w:tabs>
          <w:tab w:val="left" w:pos="432"/>
        </w:tabs>
        <w:ind w:left="576" w:hanging="576"/>
      </w:pPr>
      <w:bookmarkStart w:id="119" w:name="_Toc48211475"/>
      <w:r>
        <w:rPr>
          <w:rFonts w:hint="eastAsia"/>
        </w:rPr>
        <w:t>Architecture</w:t>
      </w:r>
      <w:r>
        <w:t xml:space="preserve"> and signalling </w:t>
      </w:r>
      <w:r>
        <w:rPr>
          <w:rFonts w:hint="eastAsia"/>
        </w:rPr>
        <w:t>enhancement</w:t>
      </w:r>
      <w:r>
        <w:t>s</w:t>
      </w:r>
      <w:bookmarkEnd w:id="119"/>
    </w:p>
    <w:p w14:paraId="1312D75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(CEWiT)Proposal 7:</w:t>
      </w:r>
    </w:p>
    <w:p w14:paraId="1F8CE02B" w14:textId="77777777" w:rsidR="00326F55" w:rsidRDefault="00A33E9B">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t>(Lenovo)Proposal 6:</w:t>
      </w:r>
    </w:p>
    <w:p w14:paraId="47DCD7C1" w14:textId="77777777" w:rsidR="00326F55" w:rsidRDefault="00A33E9B">
      <w:pPr>
        <w:pStyle w:val="3GPPAgreements"/>
        <w:numPr>
          <w:ilvl w:val="1"/>
          <w:numId w:val="23"/>
        </w:numPr>
      </w:pPr>
      <w:r>
        <w:t xml:space="preserve">Study efficient DL-PRS configuration, measurement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Heading3"/>
      </w:pPr>
      <w:r>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bl>
    <w:p w14:paraId="4240CDF3" w14:textId="77777777" w:rsidR="00326F55" w:rsidRDefault="00326F55">
      <w:pPr>
        <w:pStyle w:val="3GPPAgreements"/>
        <w:numPr>
          <w:ilvl w:val="0"/>
          <w:numId w:val="0"/>
        </w:numPr>
        <w:ind w:left="851"/>
        <w:rPr>
          <w:lang w:val="en-GB"/>
        </w:rPr>
      </w:pPr>
    </w:p>
    <w:p w14:paraId="4B29CD9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DC15D1F" w14:textId="77777777" w:rsidR="00326F55" w:rsidRDefault="00A33E9B">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Heading1"/>
      </w:pPr>
      <w:bookmarkStart w:id="120" w:name="_Toc48211476"/>
      <w:r>
        <w:t>Additional proposals</w:t>
      </w:r>
      <w:bookmarkEnd w:id="120"/>
    </w:p>
    <w:p w14:paraId="7D77DB5E" w14:textId="77777777" w:rsidR="00326F55" w:rsidRDefault="00A33E9B">
      <w:pPr>
        <w:pStyle w:val="Heading2"/>
        <w:tabs>
          <w:tab w:val="left" w:pos="432"/>
        </w:tabs>
        <w:ind w:left="576" w:hanging="576"/>
      </w:pPr>
      <w:bookmarkStart w:id="121" w:name="_Toc48211477"/>
      <w:r>
        <w:t>Performance evaluation</w:t>
      </w:r>
      <w:bookmarkEnd w:id="121"/>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53D91E41" w14:textId="77777777" w:rsidR="00326F55" w:rsidRDefault="00A33E9B">
      <w:pPr>
        <w:pStyle w:val="3GPPAgreements"/>
      </w:pPr>
      <w:r>
        <w:t xml:space="preserve"> (Intel) Proposal 1:</w:t>
      </w:r>
    </w:p>
    <w:p w14:paraId="4B6A82D9" w14:textId="77777777" w:rsidR="00326F55" w:rsidRDefault="00A33E9B">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22" w:name="_Toc48211478"/>
      <w:r>
        <w:t>Positioning algorithms</w:t>
      </w:r>
      <w:bookmarkEnd w:id="122"/>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EE86765" w14:textId="77777777" w:rsidR="00326F55" w:rsidRDefault="00A33E9B">
      <w:pPr>
        <w:pStyle w:val="3GPPAgreements"/>
      </w:pPr>
      <w:r>
        <w:t>(CEWiT)Proposal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r>
              <w:rPr>
                <w:rFonts w:cstheme="minorHAnsi"/>
                <w:sz w:val="16"/>
                <w:szCs w:val="16"/>
              </w:rPr>
              <w:t>CEWiT</w:t>
            </w:r>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123" w:name="_Toc32744983"/>
      <w:bookmarkStart w:id="124" w:name="_Toc48211480"/>
      <w:r>
        <w:t>Summary</w:t>
      </w:r>
    </w:p>
    <w:p w14:paraId="31C20575" w14:textId="77777777" w:rsidR="00326F55" w:rsidRDefault="00A33E9B">
      <w:pPr>
        <w:rPr>
          <w:lang w:eastAsia="en-US"/>
        </w:rPr>
      </w:pPr>
      <w:r>
        <w:rPr>
          <w:lang w:eastAsia="en-US"/>
        </w:rPr>
        <w:t>TBD</w:t>
      </w:r>
    </w:p>
    <w:p w14:paraId="7B582E3F" w14:textId="77777777" w:rsidR="00326F55" w:rsidRDefault="00A33E9B">
      <w:pPr>
        <w:pStyle w:val="3GPPHeading1"/>
        <w:tabs>
          <w:tab w:val="left" w:pos="972"/>
        </w:tabs>
        <w:spacing w:line="276" w:lineRule="auto"/>
      </w:pPr>
      <w:r>
        <w:t>References</w:t>
      </w:r>
      <w:bookmarkEnd w:id="123"/>
      <w:bookmarkEnd w:id="124"/>
    </w:p>
    <w:bookmarkStart w:id="125" w:name="_Ref32691153"/>
    <w:p w14:paraId="00F31170" w14:textId="77777777" w:rsidR="00326F55" w:rsidRDefault="00A33E9B">
      <w:pPr>
        <w:pStyle w:val="ListParagraph"/>
        <w:numPr>
          <w:ilvl w:val="0"/>
          <w:numId w:val="52"/>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07F0B48E" w14:textId="77777777" w:rsidR="00326F55" w:rsidRDefault="004B5B58">
      <w:pPr>
        <w:pStyle w:val="ListParagraph"/>
        <w:numPr>
          <w:ilvl w:val="0"/>
          <w:numId w:val="52"/>
        </w:numPr>
      </w:pPr>
      <w:hyperlink r:id="rId20" w:history="1">
        <w:r w:rsidR="00A33E9B">
          <w:rPr>
            <w:rStyle w:val="Hyperlink"/>
          </w:rPr>
          <w:t>R1-2005284</w:t>
        </w:r>
      </w:hyperlink>
      <w:r w:rsidR="00A33E9B">
        <w:tab/>
        <w:t>Positioning Enhancements</w:t>
      </w:r>
      <w:r w:rsidR="00A33E9B">
        <w:tab/>
        <w:t>FUTUREWEI</w:t>
      </w:r>
    </w:p>
    <w:p w14:paraId="384B6E46" w14:textId="77777777" w:rsidR="00326F55" w:rsidRDefault="004B5B58">
      <w:pPr>
        <w:pStyle w:val="ListParagraph"/>
        <w:numPr>
          <w:ilvl w:val="0"/>
          <w:numId w:val="52"/>
        </w:numPr>
      </w:pPr>
      <w:hyperlink r:id="rId21" w:history="1">
        <w:r w:rsidR="00A33E9B">
          <w:rPr>
            <w:rStyle w:val="Hyperlink"/>
          </w:rPr>
          <w:t>R1-2005381</w:t>
        </w:r>
      </w:hyperlink>
      <w:r w:rsidR="00A33E9B">
        <w:tab/>
        <w:t>Discussion on potential positioning enhancements</w:t>
      </w:r>
      <w:r w:rsidR="00A33E9B">
        <w:tab/>
        <w:t>vivo</w:t>
      </w:r>
    </w:p>
    <w:p w14:paraId="40D24BBC" w14:textId="77777777" w:rsidR="00326F55" w:rsidRDefault="004B5B58">
      <w:pPr>
        <w:pStyle w:val="ListParagraph"/>
        <w:numPr>
          <w:ilvl w:val="0"/>
          <w:numId w:val="52"/>
        </w:numPr>
      </w:pPr>
      <w:hyperlink r:id="rId22" w:history="1">
        <w:r w:rsidR="00A33E9B">
          <w:rPr>
            <w:rStyle w:val="Hyperlink"/>
          </w:rPr>
          <w:t>R1-2005464</w:t>
        </w:r>
      </w:hyperlink>
      <w:r w:rsidR="00A33E9B">
        <w:tab/>
        <w:t>Discussion on potential NR positioning enhancements</w:t>
      </w:r>
      <w:r w:rsidR="00A33E9B">
        <w:tab/>
        <w:t>ZTE</w:t>
      </w:r>
    </w:p>
    <w:p w14:paraId="5EB0346D" w14:textId="77777777" w:rsidR="00326F55" w:rsidRDefault="004B5B58">
      <w:pPr>
        <w:pStyle w:val="ListParagraph"/>
        <w:numPr>
          <w:ilvl w:val="0"/>
          <w:numId w:val="52"/>
        </w:numPr>
      </w:pPr>
      <w:hyperlink r:id="rId23" w:history="1">
        <w:r w:rsidR="00A33E9B">
          <w:rPr>
            <w:rStyle w:val="Hyperlink"/>
          </w:rPr>
          <w:t>R1-2005579</w:t>
        </w:r>
      </w:hyperlink>
      <w:r w:rsidR="00A33E9B">
        <w:tab/>
        <w:t>Discussion on Positioning Enhancements</w:t>
      </w:r>
      <w:r w:rsidR="00A33E9B">
        <w:tab/>
        <w:t>Sony</w:t>
      </w:r>
    </w:p>
    <w:p w14:paraId="28D81E3A" w14:textId="77777777" w:rsidR="00326F55" w:rsidRDefault="004B5B58">
      <w:pPr>
        <w:pStyle w:val="ListParagraph"/>
        <w:numPr>
          <w:ilvl w:val="0"/>
          <w:numId w:val="52"/>
        </w:numPr>
      </w:pPr>
      <w:hyperlink r:id="rId24" w:history="1">
        <w:r w:rsidR="00A33E9B">
          <w:rPr>
            <w:rStyle w:val="Hyperlink"/>
          </w:rPr>
          <w:t>R1-2005712</w:t>
        </w:r>
      </w:hyperlink>
      <w:r w:rsidR="00A33E9B">
        <w:tab/>
        <w:t>Discussion of NR positioning enhancements</w:t>
      </w:r>
      <w:r w:rsidR="00A33E9B">
        <w:tab/>
        <w:t>CATT</w:t>
      </w:r>
    </w:p>
    <w:p w14:paraId="060C6EBE" w14:textId="77777777" w:rsidR="00326F55" w:rsidRDefault="004B5B58">
      <w:pPr>
        <w:pStyle w:val="ListParagraph"/>
        <w:numPr>
          <w:ilvl w:val="0"/>
          <w:numId w:val="52"/>
        </w:numPr>
      </w:pPr>
      <w:hyperlink r:id="rId25" w:history="1">
        <w:r w:rsidR="00A33E9B">
          <w:rPr>
            <w:rStyle w:val="Hyperlink"/>
          </w:rPr>
          <w:t>R1-2005769</w:t>
        </w:r>
      </w:hyperlink>
      <w:r w:rsidR="00A33E9B">
        <w:tab/>
        <w:t>Potential positioning enhancements</w:t>
      </w:r>
      <w:r w:rsidR="00A33E9B">
        <w:tab/>
        <w:t>TCL Communication Ltd.</w:t>
      </w:r>
    </w:p>
    <w:p w14:paraId="26011012" w14:textId="77777777" w:rsidR="00326F55" w:rsidRDefault="004B5B58">
      <w:pPr>
        <w:pStyle w:val="ListParagraph"/>
        <w:numPr>
          <w:ilvl w:val="0"/>
          <w:numId w:val="52"/>
        </w:numPr>
      </w:pPr>
      <w:hyperlink r:id="rId26" w:history="1">
        <w:r w:rsidR="00A33E9B">
          <w:rPr>
            <w:rStyle w:val="Hyperlink"/>
          </w:rPr>
          <w:t>R1-2005879</w:t>
        </w:r>
      </w:hyperlink>
      <w:r w:rsidR="00A33E9B">
        <w:tab/>
        <w:t>Potential Enhancements of NR Positioning Design</w:t>
      </w:r>
      <w:r w:rsidR="00A33E9B">
        <w:tab/>
        <w:t>Intel Corporation</w:t>
      </w:r>
    </w:p>
    <w:p w14:paraId="11D239FD" w14:textId="77777777" w:rsidR="00326F55" w:rsidRDefault="004B5B58">
      <w:pPr>
        <w:pStyle w:val="ListParagraph"/>
        <w:numPr>
          <w:ilvl w:val="0"/>
          <w:numId w:val="52"/>
        </w:numPr>
      </w:pPr>
      <w:hyperlink r:id="rId27" w:history="1">
        <w:r w:rsidR="00A33E9B">
          <w:rPr>
            <w:rStyle w:val="Hyperlink"/>
          </w:rPr>
          <w:t>R1-2005992</w:t>
        </w:r>
      </w:hyperlink>
      <w:r w:rsidR="00A33E9B">
        <w:tab/>
        <w:t>Discussions on NR Positioning Enhancements</w:t>
      </w:r>
      <w:r w:rsidR="00A33E9B">
        <w:tab/>
        <w:t>OPPO</w:t>
      </w:r>
    </w:p>
    <w:p w14:paraId="49076245" w14:textId="77777777" w:rsidR="00326F55" w:rsidRDefault="004B5B58">
      <w:pPr>
        <w:pStyle w:val="ListParagraph"/>
        <w:numPr>
          <w:ilvl w:val="0"/>
          <w:numId w:val="52"/>
        </w:numPr>
      </w:pPr>
      <w:hyperlink r:id="rId28" w:history="1">
        <w:r w:rsidR="00A33E9B">
          <w:rPr>
            <w:rStyle w:val="Hyperlink"/>
          </w:rPr>
          <w:t>R1-2006068</w:t>
        </w:r>
      </w:hyperlink>
      <w:r w:rsidR="00A33E9B">
        <w:tab/>
        <w:t>Potential positioning enhancements</w:t>
      </w:r>
      <w:r w:rsidR="00A33E9B">
        <w:tab/>
        <w:t>BUPT</w:t>
      </w:r>
    </w:p>
    <w:p w14:paraId="3B51D638" w14:textId="77777777" w:rsidR="00326F55" w:rsidRDefault="004B5B58">
      <w:pPr>
        <w:pStyle w:val="ListParagraph"/>
        <w:numPr>
          <w:ilvl w:val="0"/>
          <w:numId w:val="52"/>
        </w:numPr>
      </w:pPr>
      <w:hyperlink r:id="rId29" w:history="1">
        <w:r w:rsidR="00A33E9B">
          <w:rPr>
            <w:rStyle w:val="Hyperlink"/>
          </w:rPr>
          <w:t>R1-2006150</w:t>
        </w:r>
      </w:hyperlink>
      <w:r w:rsidR="00A33E9B">
        <w:tab/>
        <w:t>Potential positioning enhancements</w:t>
      </w:r>
      <w:r w:rsidR="00A33E9B">
        <w:tab/>
        <w:t>Samsung</w:t>
      </w:r>
    </w:p>
    <w:p w14:paraId="4D94046D" w14:textId="77777777" w:rsidR="00326F55" w:rsidRDefault="004B5B58">
      <w:pPr>
        <w:pStyle w:val="ListParagraph"/>
        <w:numPr>
          <w:ilvl w:val="0"/>
          <w:numId w:val="52"/>
        </w:numPr>
      </w:pPr>
      <w:hyperlink r:id="rId30" w:history="1">
        <w:r w:rsidR="00A33E9B">
          <w:rPr>
            <w:rStyle w:val="Hyperlink"/>
          </w:rPr>
          <w:t>R1-2006194</w:t>
        </w:r>
      </w:hyperlink>
      <w:r w:rsidR="00A33E9B">
        <w:tab/>
        <w:t>Views on positioning enhancement for Rel-17</w:t>
      </w:r>
      <w:r w:rsidR="00A33E9B">
        <w:tab/>
        <w:t>MediaTek Inc.</w:t>
      </w:r>
    </w:p>
    <w:p w14:paraId="427A9A85" w14:textId="77777777" w:rsidR="00326F55" w:rsidRDefault="004B5B58">
      <w:pPr>
        <w:pStyle w:val="ListParagraph"/>
        <w:numPr>
          <w:ilvl w:val="0"/>
          <w:numId w:val="52"/>
        </w:numPr>
      </w:pPr>
      <w:hyperlink r:id="rId31" w:history="1">
        <w:r w:rsidR="00A33E9B">
          <w:rPr>
            <w:rStyle w:val="Hyperlink"/>
          </w:rPr>
          <w:t>R1-2006216</w:t>
        </w:r>
      </w:hyperlink>
      <w:r w:rsidR="00A33E9B">
        <w:tab/>
        <w:t>Discussion on potential positioning enhancements</w:t>
      </w:r>
      <w:r w:rsidR="00A33E9B">
        <w:tab/>
        <w:t>CMCC</w:t>
      </w:r>
    </w:p>
    <w:p w14:paraId="7486C0BF" w14:textId="77777777" w:rsidR="00326F55" w:rsidRDefault="004B5B58">
      <w:pPr>
        <w:pStyle w:val="ListParagraph"/>
        <w:numPr>
          <w:ilvl w:val="0"/>
          <w:numId w:val="52"/>
        </w:numPr>
      </w:pPr>
      <w:hyperlink r:id="rId32" w:history="1">
        <w:r w:rsidR="00A33E9B">
          <w:rPr>
            <w:rStyle w:val="Hyperlink"/>
          </w:rPr>
          <w:t>R1-2006240</w:t>
        </w:r>
      </w:hyperlink>
      <w:r w:rsidR="00A33E9B">
        <w:tab/>
        <w:t>Discussion on potential positioning enhancements</w:t>
      </w:r>
      <w:r w:rsidR="00A33E9B">
        <w:tab/>
      </w:r>
      <w:proofErr w:type="spellStart"/>
      <w:r w:rsidR="00A33E9B">
        <w:t>InterDigital</w:t>
      </w:r>
      <w:proofErr w:type="spellEnd"/>
      <w:r w:rsidR="00A33E9B">
        <w:t>, Inc.</w:t>
      </w:r>
    </w:p>
    <w:p w14:paraId="709D56D2" w14:textId="77777777" w:rsidR="00326F55" w:rsidRDefault="004B5B58">
      <w:pPr>
        <w:pStyle w:val="ListParagraph"/>
        <w:numPr>
          <w:ilvl w:val="0"/>
          <w:numId w:val="52"/>
        </w:numPr>
      </w:pPr>
      <w:hyperlink r:id="rId33" w:history="1">
        <w:r w:rsidR="00A33E9B">
          <w:rPr>
            <w:rStyle w:val="Hyperlink"/>
          </w:rPr>
          <w:t>R1-2006250</w:t>
        </w:r>
      </w:hyperlink>
      <w:r w:rsidR="00A33E9B">
        <w:tab/>
        <w:t>Discussion on potential positioning enhancements</w:t>
      </w:r>
      <w:r w:rsidR="00A33E9B">
        <w:tab/>
      </w:r>
      <w:proofErr w:type="spellStart"/>
      <w:r w:rsidR="00A33E9B">
        <w:t>Spreadtrum</w:t>
      </w:r>
      <w:proofErr w:type="spellEnd"/>
      <w:r w:rsidR="00A33E9B">
        <w:t xml:space="preserve"> Communications</w:t>
      </w:r>
    </w:p>
    <w:p w14:paraId="5F18A4CF" w14:textId="77777777" w:rsidR="00326F55" w:rsidRDefault="004B5B58">
      <w:pPr>
        <w:pStyle w:val="ListParagraph"/>
        <w:numPr>
          <w:ilvl w:val="0"/>
          <w:numId w:val="52"/>
        </w:numPr>
      </w:pPr>
      <w:hyperlink r:id="rId34" w:history="1">
        <w:r w:rsidR="00A33E9B">
          <w:rPr>
            <w:rStyle w:val="Hyperlink"/>
          </w:rPr>
          <w:t>R1-2006324</w:t>
        </w:r>
      </w:hyperlink>
      <w:r w:rsidR="00A33E9B">
        <w:tab/>
        <w:t>On Potential NR Positioning Enhancements</w:t>
      </w:r>
      <w:r w:rsidR="00A33E9B">
        <w:tab/>
        <w:t>Lenovo, Motorola Mobility</w:t>
      </w:r>
    </w:p>
    <w:p w14:paraId="4F77700A" w14:textId="77777777" w:rsidR="00326F55" w:rsidRDefault="004B5B58">
      <w:pPr>
        <w:pStyle w:val="ListParagraph"/>
        <w:numPr>
          <w:ilvl w:val="0"/>
          <w:numId w:val="52"/>
        </w:numPr>
      </w:pPr>
      <w:hyperlink r:id="rId35" w:history="1">
        <w:r w:rsidR="00A33E9B">
          <w:rPr>
            <w:rStyle w:val="Hyperlink"/>
          </w:rPr>
          <w:t>R1-2006376</w:t>
        </w:r>
      </w:hyperlink>
      <w:r w:rsidR="00A33E9B">
        <w:tab/>
        <w:t>Discussion on potential enhancements for NR positioning</w:t>
      </w:r>
      <w:r w:rsidR="00A33E9B">
        <w:tab/>
        <w:t>LG Electronics</w:t>
      </w:r>
    </w:p>
    <w:p w14:paraId="34121D7B" w14:textId="77777777" w:rsidR="00326F55" w:rsidRDefault="004B5B58">
      <w:pPr>
        <w:pStyle w:val="ListParagraph"/>
        <w:numPr>
          <w:ilvl w:val="0"/>
          <w:numId w:val="52"/>
        </w:numPr>
      </w:pPr>
      <w:hyperlink r:id="rId36" w:history="1">
        <w:r w:rsidR="00A33E9B">
          <w:rPr>
            <w:rStyle w:val="Hyperlink"/>
          </w:rPr>
          <w:t>R1-2006429</w:t>
        </w:r>
      </w:hyperlink>
      <w:r w:rsidR="00A33E9B">
        <w:tab/>
        <w:t>Views on potential positioning enhancements</w:t>
      </w:r>
      <w:r w:rsidR="00A33E9B">
        <w:tab/>
        <w:t>Nokia, Nokia Shanghai Bell</w:t>
      </w:r>
    </w:p>
    <w:p w14:paraId="3601B61A" w14:textId="77777777" w:rsidR="00326F55" w:rsidRDefault="004B5B58">
      <w:pPr>
        <w:pStyle w:val="ListParagraph"/>
        <w:numPr>
          <w:ilvl w:val="0"/>
          <w:numId w:val="52"/>
        </w:numPr>
      </w:pPr>
      <w:hyperlink r:id="rId37" w:history="1">
        <w:r w:rsidR="00A33E9B">
          <w:rPr>
            <w:rStyle w:val="Hyperlink"/>
          </w:rPr>
          <w:t>R1-2006460</w:t>
        </w:r>
      </w:hyperlink>
      <w:r w:rsidR="00A33E9B">
        <w:tab/>
        <w:t>Potential positioning enhancements</w:t>
      </w:r>
      <w:r w:rsidR="00A33E9B">
        <w:tab/>
        <w:t>Fraunhofer IIS, Fraunhofer HHI</w:t>
      </w:r>
    </w:p>
    <w:p w14:paraId="7AB3C2AE" w14:textId="77777777" w:rsidR="00326F55" w:rsidRDefault="004B5B58">
      <w:pPr>
        <w:pStyle w:val="ListParagraph"/>
        <w:numPr>
          <w:ilvl w:val="0"/>
          <w:numId w:val="52"/>
        </w:numPr>
      </w:pPr>
      <w:hyperlink r:id="rId38" w:history="1">
        <w:r w:rsidR="00A33E9B">
          <w:rPr>
            <w:rStyle w:val="Hyperlink"/>
          </w:rPr>
          <w:t>R1-2006522</w:t>
        </w:r>
      </w:hyperlink>
      <w:r w:rsidR="00A33E9B">
        <w:tab/>
        <w:t>Initial Views on Potential Positioning Enhancements</w:t>
      </w:r>
      <w:r w:rsidR="00A33E9B">
        <w:tab/>
        <w:t>Apple</w:t>
      </w:r>
    </w:p>
    <w:p w14:paraId="5D40991A" w14:textId="77777777" w:rsidR="00326F55" w:rsidRDefault="004B5B58">
      <w:pPr>
        <w:pStyle w:val="ListParagraph"/>
        <w:numPr>
          <w:ilvl w:val="0"/>
          <w:numId w:val="52"/>
        </w:numPr>
      </w:pPr>
      <w:hyperlink r:id="rId39" w:history="1">
        <w:r w:rsidR="00A33E9B">
          <w:rPr>
            <w:rStyle w:val="Hyperlink"/>
          </w:rPr>
          <w:t>R1-2006547</w:t>
        </w:r>
      </w:hyperlink>
      <w:r w:rsidR="00A33E9B">
        <w:tab/>
        <w:t>Potential positioning enhancements</w:t>
      </w:r>
      <w:r w:rsidR="00A33E9B">
        <w:tab/>
        <w:t>Beijing Xiaomi Electronics</w:t>
      </w:r>
    </w:p>
    <w:p w14:paraId="123E5915" w14:textId="77777777" w:rsidR="00326F55" w:rsidRDefault="004B5B58">
      <w:pPr>
        <w:pStyle w:val="ListParagraph"/>
        <w:numPr>
          <w:ilvl w:val="0"/>
          <w:numId w:val="52"/>
        </w:numPr>
      </w:pPr>
      <w:hyperlink r:id="rId40" w:history="1">
        <w:r w:rsidR="00A33E9B">
          <w:rPr>
            <w:rStyle w:val="Hyperlink"/>
          </w:rPr>
          <w:t>R1-2006621</w:t>
        </w:r>
      </w:hyperlink>
      <w:r w:rsidR="00A33E9B">
        <w:tab/>
        <w:t>Discussion on positioning enhancements for Rel 17</w:t>
      </w:r>
      <w:r w:rsidR="00A33E9B">
        <w:tab/>
        <w:t>CEWiT</w:t>
      </w:r>
    </w:p>
    <w:p w14:paraId="7CEC3DE9" w14:textId="77777777" w:rsidR="00326F55" w:rsidRDefault="004B5B58">
      <w:pPr>
        <w:pStyle w:val="ListParagraph"/>
        <w:numPr>
          <w:ilvl w:val="0"/>
          <w:numId w:val="52"/>
        </w:numPr>
      </w:pPr>
      <w:hyperlink r:id="rId41" w:history="1">
        <w:r w:rsidR="00A33E9B">
          <w:rPr>
            <w:rStyle w:val="Hyperlink"/>
          </w:rPr>
          <w:t>R1-2006732</w:t>
        </w:r>
      </w:hyperlink>
      <w:r w:rsidR="00A33E9B">
        <w:tab/>
        <w:t>Discussion on potential techniques for NR Positioning Enhancements</w:t>
      </w:r>
      <w:r w:rsidR="00A33E9B">
        <w:tab/>
        <w:t>NTT DOCOMO, INC.</w:t>
      </w:r>
    </w:p>
    <w:p w14:paraId="0E101832" w14:textId="77777777" w:rsidR="00326F55" w:rsidRDefault="004B5B58">
      <w:pPr>
        <w:pStyle w:val="ListParagraph"/>
        <w:numPr>
          <w:ilvl w:val="0"/>
          <w:numId w:val="52"/>
        </w:numPr>
      </w:pPr>
      <w:hyperlink r:id="rId42" w:history="1">
        <w:r w:rsidR="00A33E9B">
          <w:rPr>
            <w:rStyle w:val="Hyperlink"/>
          </w:rPr>
          <w:t>R1-2006810</w:t>
        </w:r>
      </w:hyperlink>
      <w:r w:rsidR="00A33E9B">
        <w:tab/>
        <w:t>Potential Positioning Enhancements for NR Rel-17 Positioning</w:t>
      </w:r>
      <w:r w:rsidR="00A33E9B">
        <w:tab/>
        <w:t>Qualcomm Incorporated</w:t>
      </w:r>
    </w:p>
    <w:p w14:paraId="1A7CF615" w14:textId="77777777" w:rsidR="00326F55" w:rsidRDefault="004B5B58">
      <w:pPr>
        <w:pStyle w:val="ListParagraph"/>
        <w:numPr>
          <w:ilvl w:val="0"/>
          <w:numId w:val="52"/>
        </w:numPr>
      </w:pPr>
      <w:hyperlink r:id="rId43" w:history="1">
        <w:r w:rsidR="00A33E9B">
          <w:rPr>
            <w:rStyle w:val="Hyperlink"/>
          </w:rPr>
          <w:t>R1-2006859</w:t>
        </w:r>
      </w:hyperlink>
      <w:r w:rsidR="00A33E9B">
        <w:tab/>
        <w:t>Discussion on Potential positioning enhancements</w:t>
      </w:r>
      <w:r w:rsidR="00A33E9B">
        <w:tab/>
        <w:t>CAICT</w:t>
      </w:r>
    </w:p>
    <w:p w14:paraId="46F934C8" w14:textId="77777777" w:rsidR="00326F55" w:rsidRDefault="004B5B58">
      <w:pPr>
        <w:pStyle w:val="ListParagraph"/>
        <w:numPr>
          <w:ilvl w:val="0"/>
          <w:numId w:val="52"/>
        </w:numPr>
      </w:pPr>
      <w:hyperlink r:id="rId44" w:history="1">
        <w:r w:rsidR="00A33E9B">
          <w:rPr>
            <w:rStyle w:val="Hyperlink"/>
          </w:rPr>
          <w:t>R1-2006916</w:t>
        </w:r>
      </w:hyperlink>
      <w:r w:rsidR="00A33E9B">
        <w:tab/>
        <w:t>Potential positioning enhancements</w:t>
      </w:r>
      <w:r w:rsidR="00A33E9B">
        <w:tab/>
        <w:t>Ericsson</w:t>
      </w:r>
    </w:p>
    <w:p w14:paraId="616ABC7D" w14:textId="77777777" w:rsidR="00326F55" w:rsidRDefault="00A33E9B">
      <w:pPr>
        <w:pStyle w:val="ListParagraph"/>
        <w:numPr>
          <w:ilvl w:val="0"/>
          <w:numId w:val="52"/>
        </w:numPr>
      </w:pPr>
      <w:r>
        <w:t xml:space="preserve">RP-193237, “New SID on NR Positioning Enhancements”, Qualcomm Incorporated, </w:t>
      </w:r>
      <w:proofErr w:type="spellStart"/>
      <w:r>
        <w:t>Sitges</w:t>
      </w:r>
      <w:proofErr w:type="spellEnd"/>
      <w:r>
        <w:t>, Spain, December 9th – 12th, 2019</w:t>
      </w:r>
    </w:p>
    <w:p w14:paraId="56CDED76" w14:textId="77777777" w:rsidR="00326F55" w:rsidRDefault="00326F55">
      <w:pPr>
        <w:pStyle w:val="ListParagraph"/>
      </w:pPr>
    </w:p>
    <w:p w14:paraId="351BB0D8" w14:textId="77777777" w:rsidR="00326F55" w:rsidRDefault="00326F55"/>
    <w:p w14:paraId="025C144E" w14:textId="77777777" w:rsidR="00326F55" w:rsidRDefault="00326F55"/>
    <w:bookmarkEnd w:id="125"/>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D787" w14:textId="77777777" w:rsidR="004B5B58" w:rsidRDefault="004B5B58" w:rsidP="00C70BD9">
      <w:pPr>
        <w:spacing w:after="0" w:line="240" w:lineRule="auto"/>
      </w:pPr>
      <w:r>
        <w:separator/>
      </w:r>
    </w:p>
  </w:endnote>
  <w:endnote w:type="continuationSeparator" w:id="0">
    <w:p w14:paraId="668D22FD" w14:textId="77777777" w:rsidR="004B5B58" w:rsidRDefault="004B5B58"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9E4C" w14:textId="77777777" w:rsidR="00876BBB" w:rsidRDefault="00876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D67F" w14:textId="77777777" w:rsidR="00876BBB" w:rsidRDefault="00876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4955" w14:textId="77777777" w:rsidR="00876BBB" w:rsidRDefault="00876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80A5" w14:textId="77777777" w:rsidR="004B5B58" w:rsidRDefault="004B5B58" w:rsidP="00C70BD9">
      <w:pPr>
        <w:spacing w:after="0" w:line="240" w:lineRule="auto"/>
      </w:pPr>
      <w:r>
        <w:separator/>
      </w:r>
    </w:p>
  </w:footnote>
  <w:footnote w:type="continuationSeparator" w:id="0">
    <w:p w14:paraId="1DB3C3E6" w14:textId="77777777" w:rsidR="004B5B58" w:rsidRDefault="004B5B58" w:rsidP="00C7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355F" w14:textId="77777777" w:rsidR="00876BBB" w:rsidRDefault="00876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A7F5" w14:textId="77777777" w:rsidR="00876BBB" w:rsidRDefault="00876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0687" w14:textId="77777777" w:rsidR="00876BBB" w:rsidRDefault="00876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43"/>
  </w:num>
  <w:num w:numId="4">
    <w:abstractNumId w:val="5"/>
  </w:num>
  <w:num w:numId="5">
    <w:abstractNumId w:val="51"/>
  </w:num>
  <w:num w:numId="6">
    <w:abstractNumId w:val="9"/>
  </w:num>
  <w:num w:numId="7">
    <w:abstractNumId w:val="20"/>
  </w:num>
  <w:num w:numId="8">
    <w:abstractNumId w:val="50"/>
  </w:num>
  <w:num w:numId="9">
    <w:abstractNumId w:val="2"/>
  </w:num>
  <w:num w:numId="10">
    <w:abstractNumId w:val="21"/>
  </w:num>
  <w:num w:numId="11">
    <w:abstractNumId w:val="28"/>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6"/>
  </w:num>
  <w:num w:numId="16">
    <w:abstractNumId w:val="10"/>
  </w:num>
  <w:num w:numId="17">
    <w:abstractNumId w:val="7"/>
  </w:num>
  <w:num w:numId="18">
    <w:abstractNumId w:val="3"/>
  </w:num>
  <w:num w:numId="19">
    <w:abstractNumId w:val="47"/>
  </w:num>
  <w:num w:numId="20">
    <w:abstractNumId w:val="34"/>
  </w:num>
  <w:num w:numId="21">
    <w:abstractNumId w:val="14"/>
  </w:num>
  <w:num w:numId="22">
    <w:abstractNumId w:val="40"/>
  </w:num>
  <w:num w:numId="23">
    <w:abstractNumId w:val="24"/>
  </w:num>
  <w:num w:numId="24">
    <w:abstractNumId w:val="12"/>
  </w:num>
  <w:num w:numId="25">
    <w:abstractNumId w:val="29"/>
  </w:num>
  <w:num w:numId="26">
    <w:abstractNumId w:val="30"/>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48"/>
  </w:num>
  <w:num w:numId="31">
    <w:abstractNumId w:val="25"/>
  </w:num>
  <w:num w:numId="32">
    <w:abstractNumId w:val="8"/>
  </w:num>
  <w:num w:numId="33">
    <w:abstractNumId w:val="42"/>
  </w:num>
  <w:num w:numId="34">
    <w:abstractNumId w:val="0"/>
  </w:num>
  <w:num w:numId="35">
    <w:abstractNumId w:val="4"/>
  </w:num>
  <w:num w:numId="36">
    <w:abstractNumId w:val="22"/>
  </w:num>
  <w:num w:numId="37">
    <w:abstractNumId w:val="37"/>
  </w:num>
  <w:num w:numId="38">
    <w:abstractNumId w:val="38"/>
  </w:num>
  <w:num w:numId="39">
    <w:abstractNumId w:val="32"/>
  </w:num>
  <w:num w:numId="40">
    <w:abstractNumId w:val="31"/>
  </w:num>
  <w:num w:numId="41">
    <w:abstractNumId w:val="18"/>
  </w:num>
  <w:num w:numId="42">
    <w:abstractNumId w:val="6"/>
  </w:num>
  <w:num w:numId="43">
    <w:abstractNumId w:val="16"/>
  </w:num>
  <w:num w:numId="44">
    <w:abstractNumId w:val="33"/>
  </w:num>
  <w:num w:numId="4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1"/>
  </w:num>
  <w:num w:numId="48">
    <w:abstractNumId w:val="46"/>
  </w:num>
  <w:num w:numId="49">
    <w:abstractNumId w:val="19"/>
  </w:num>
  <w:num w:numId="50">
    <w:abstractNumId w:val="39"/>
  </w:num>
  <w:num w:numId="51">
    <w:abstractNumId w:val="35"/>
  </w:num>
  <w:num w:numId="52">
    <w:abstractNumId w:val="13"/>
  </w:num>
  <w:num w:numId="53">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2D73"/>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B58"/>
    <w:rsid w:val="004B5F16"/>
    <w:rsid w:val="004B62AE"/>
    <w:rsid w:val="004B63F3"/>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D69"/>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814"/>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file:///E:\1%20Meetings\RAN1\2020%2008_TSGR_102e\Inbox\docs\R1-2005879.doc" TargetMode="External"/><Relationship Id="rId39" Type="http://schemas.openxmlformats.org/officeDocument/2006/relationships/hyperlink" Target="file:///E:\1%20Meetings\RAN1\2020%2008_TSGR_102e\Inbox\docs\R1-2006547.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381.doc" TargetMode="External"/><Relationship Id="rId34" Type="http://schemas.openxmlformats.org/officeDocument/2006/relationships/hyperlink" Target="file:///E:\1%20Meetings\RAN1\2020%2008_TSGR_102e\Inbox\docs\R1-2006324.doc" TargetMode="External"/><Relationship Id="rId42" Type="http://schemas.openxmlformats.org/officeDocument/2006/relationships/hyperlink" Target="file:///E:\1%20Meetings\RAN1\2020%2008_TSGR_102e\Inbox\docs\R1-2006810.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file:///E:\1%20Meetings\RAN1\2020%2008_TSGR_102e\Inbox\docs\R1-2005769.doc" TargetMode="External"/><Relationship Id="rId33" Type="http://schemas.openxmlformats.org/officeDocument/2006/relationships/hyperlink" Target="file:///E:\1%20Meetings\RAN1\2020%2008_TSGR_102e\Inbox\docs\R1-2006250.doc" TargetMode="External"/><Relationship Id="rId38" Type="http://schemas.openxmlformats.org/officeDocument/2006/relationships/hyperlink" Target="file:///E:\1%20Meetings\RAN1\2020%2008_TSGR_102e\Inbox\docs\R1-2006522.doc"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E:\1%20Meetings\RAN1\2020%2008_TSGR_102e\Inbox\docs\R1-2005284.doc" TargetMode="External"/><Relationship Id="rId29" Type="http://schemas.openxmlformats.org/officeDocument/2006/relationships/hyperlink" Target="file:///E:\1%20Meetings\RAN1\2020%2008_TSGR_102e\Inbox\docs\R1-2006150.doc" TargetMode="External"/><Relationship Id="rId41" Type="http://schemas.openxmlformats.org/officeDocument/2006/relationships/hyperlink" Target="file:///E:\1%20Meetings\RAN1\2020%2008_TSGR_102e\Inbox\docs\R1-200673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712.doc" TargetMode="External"/><Relationship Id="rId32" Type="http://schemas.openxmlformats.org/officeDocument/2006/relationships/hyperlink" Target="file:///E:\1%20Meetings\RAN1\2020%2008_TSGR_102e\Inbox\docs\R1-2006240.doc" TargetMode="External"/><Relationship Id="rId37" Type="http://schemas.openxmlformats.org/officeDocument/2006/relationships/hyperlink" Target="file:///E:\1%20Meetings\RAN1\2020%2008_TSGR_102e\Inbox\docs\R1-2006460.doc" TargetMode="External"/><Relationship Id="rId40" Type="http://schemas.openxmlformats.org/officeDocument/2006/relationships/hyperlink" Target="file:///E:\1%20Meetings\RAN1\2020%2008_TSGR_102e\Inbox\docs\R1-200662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file:///E:\1%20Meetings\RAN1\2020%2008_TSGR_102e\Inbox\docs\R1-2005579.doc" TargetMode="External"/><Relationship Id="rId28" Type="http://schemas.openxmlformats.org/officeDocument/2006/relationships/hyperlink" Target="file:///E:\1%20Meetings\RAN1\2020%2008_TSGR_102e\Inbox\docs\R1-2006068.doc" TargetMode="External"/><Relationship Id="rId36" Type="http://schemas.openxmlformats.org/officeDocument/2006/relationships/hyperlink" Target="file:///E:\1%20Meetings\RAN1\2020%2008_TSGR_102e\Inbox\docs\R1-2006429.doc"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file:///E:\1%20Meetings\RAN1\2020%2008_TSGR_102e\Inbox\docs\R1-2006216.doc" TargetMode="External"/><Relationship Id="rId44" Type="http://schemas.openxmlformats.org/officeDocument/2006/relationships/hyperlink" Target="file:///E:\1%20Meetings\RAN1\2020%2008_TSGR_102e\Inbox\docs\R1-200691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file:///E:\1%20Meetings\RAN1\2020%2008_TSGR_102e\Inbox\docs\R1-2005464.doc" TargetMode="External"/><Relationship Id="rId27" Type="http://schemas.openxmlformats.org/officeDocument/2006/relationships/hyperlink" Target="file:///E:\1%20Meetings\RAN1\2020%2008_TSGR_102e\Inbox\docs\R1-2005992.doc" TargetMode="External"/><Relationship Id="rId30" Type="http://schemas.openxmlformats.org/officeDocument/2006/relationships/hyperlink" Target="file:///E:\1%20Meetings\RAN1\2020%2008_TSGR_102e\Inbox\docs\R1-2006194.doc" TargetMode="External"/><Relationship Id="rId35" Type="http://schemas.openxmlformats.org/officeDocument/2006/relationships/hyperlink" Target="file:///E:\1%20Meetings\RAN1\2020%2008_TSGR_102e\Inbox\docs\R1-2006376.doc" TargetMode="External"/><Relationship Id="rId43"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EEF5853E-FFAE-44C1-A597-AF01FD0A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33176</Words>
  <Characters>189106</Characters>
  <Application>Microsoft Office Word</Application>
  <DocSecurity>0</DocSecurity>
  <Lines>1575</Lines>
  <Paragraphs>443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221839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4</cp:revision>
  <cp:lastPrinted>2018-01-07T00:25:00Z</cp:lastPrinted>
  <dcterms:created xsi:type="dcterms:W3CDTF">2020-08-21T17:39:00Z</dcterms:created>
  <dcterms:modified xsi:type="dcterms:W3CDTF">2020-08-21T17:40:00Z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