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1983C0E"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 xml:space="preserve">The revised </w:t>
      </w:r>
      <w:proofErr w:type="spellStart"/>
      <w:r>
        <w:t>IIoT</w:t>
      </w:r>
      <w:proofErr w:type="spellEnd"/>
      <w:r>
        <w:t xml:space="preserve"> / URLLC work item description for Rel-17 [1]</w:t>
      </w:r>
      <w:r w:rsidRPr="00F63922">
        <w:t xml:space="preserve"> </w:t>
      </w:r>
      <w:r>
        <w:t>has enhancements for time synchronization as one of its main objectives:</w:t>
      </w:r>
    </w:p>
    <w:tbl>
      <w:tblPr>
        <w:tblStyle w:val="TableGri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6B576D">
            <w:pPr>
              <w:numPr>
                <w:ilvl w:val="0"/>
                <w:numId w:val="22"/>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6B576D">
            <w:pPr>
              <w:numPr>
                <w:ilvl w:val="0"/>
                <w:numId w:val="18"/>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6B576D">
            <w:pPr>
              <w:numPr>
                <w:ilvl w:val="0"/>
                <w:numId w:val="18"/>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Heading1"/>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w:t>
      </w:r>
      <w:bookmarkStart w:id="4" w:name="OLE_LINK6"/>
      <w:r w:rsidRPr="003C3D28">
        <w:rPr>
          <w:rFonts w:ascii="Times New Roman" w:eastAsia="MS Mincho" w:hAnsi="Times New Roman"/>
        </w:rPr>
        <w:t>lock synchronization service</w:t>
      </w:r>
      <w:bookmarkEnd w:id="4"/>
      <w:r w:rsidRPr="003C3D28">
        <w:rPr>
          <w:rFonts w:ascii="Times New Roman" w:eastAsia="MS Mincho" w:hAnsi="Times New Roman"/>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Motion control</w:t>
            </w:r>
          </w:p>
          <w:p w14:paraId="4765ED68"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SimSun"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Microsoft YaHei" w:hAnsi="Times New Roman"/>
                <w:color w:val="000000"/>
                <w:szCs w:val="18"/>
              </w:rPr>
              <w:t>km</w:t>
            </w:r>
            <w:r w:rsidRPr="00205555">
              <w:rPr>
                <w:rFonts w:ascii="Times New Roman" w:eastAsia="Microsoft YaHei" w:hAnsi="Times New Roman"/>
                <w:color w:val="000000"/>
                <w:szCs w:val="18"/>
                <w:vertAlign w:val="superscript"/>
              </w:rPr>
              <w:t>2</w:t>
            </w:r>
          </w:p>
        </w:tc>
        <w:tc>
          <w:tcPr>
            <w:tcW w:w="1150" w:type="pct"/>
            <w:shd w:val="clear" w:color="auto" w:fill="auto"/>
          </w:tcPr>
          <w:p w14:paraId="1021FDAE"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MS Mincho" w:hAnsi="Times New Roman"/>
              </w:rPr>
            </w:pPr>
            <w:proofErr w:type="spellStart"/>
            <w:r w:rsidRPr="00205555">
              <w:rPr>
                <w:rFonts w:ascii="Times New Roman" w:eastAsia="MS Mincho" w:hAnsi="Times New Roman"/>
              </w:rPr>
              <w:t>AVProd</w:t>
            </w:r>
            <w:proofErr w:type="spellEnd"/>
            <w:r w:rsidRPr="00205555">
              <w:rPr>
                <w:rFonts w:ascii="Times New Roman" w:eastAsia="MS Mincho" w:hAnsi="Times New Roman"/>
              </w:rPr>
              <w:t xml:space="preserve">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26022821" w14:textId="77777777" w:rsidR="00F84C91" w:rsidRPr="00205555" w:rsidRDefault="00F84C91"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Microsoft YaHei"/>
                <w:color w:val="000000"/>
                <w:sz w:val="18"/>
                <w:szCs w:val="18"/>
              </w:rPr>
            </w:pPr>
            <w:r w:rsidRPr="00205555">
              <w:rPr>
                <w:rFonts w:eastAsia="Microsoft YaHei"/>
                <w:color w:val="000000"/>
                <w:sz w:val="18"/>
                <w:szCs w:val="18"/>
              </w:rPr>
              <w:t>400 km</w:t>
            </w:r>
          </w:p>
        </w:tc>
        <w:tc>
          <w:tcPr>
            <w:tcW w:w="1150" w:type="pct"/>
            <w:shd w:val="clear" w:color="auto" w:fill="auto"/>
          </w:tcPr>
          <w:p w14:paraId="35CC3ACF" w14:textId="77777777" w:rsidR="00F84C91" w:rsidRPr="00205555" w:rsidRDefault="00F84C91" w:rsidP="006B576D">
            <w:pPr>
              <w:pStyle w:val="TAL"/>
              <w:numPr>
                <w:ilvl w:val="0"/>
                <w:numId w:val="21"/>
              </w:numPr>
              <w:ind w:left="240" w:hanging="240"/>
              <w:rPr>
                <w:rFonts w:ascii="Times New Roman" w:hAnsi="Times New Roman"/>
              </w:rPr>
            </w:pPr>
            <w:r w:rsidRPr="00205555">
              <w:rPr>
                <w:rFonts w:ascii="Times New Roman" w:hAnsi="Times New Roman"/>
              </w:rPr>
              <w:t xml:space="preserve">Telesurgery and </w:t>
            </w:r>
            <w:proofErr w:type="spellStart"/>
            <w:r w:rsidRPr="00205555">
              <w:rPr>
                <w:rFonts w:ascii="Times New Roman" w:hAnsi="Times New Roman"/>
              </w:rPr>
              <w:t>telediagnosis</w:t>
            </w:r>
            <w:proofErr w:type="spellEnd"/>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46B1431C" w14:textId="77777777" w:rsidR="00F07BAC" w:rsidRPr="00205555" w:rsidRDefault="00F07BAC"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w:t>
            </w:r>
            <w:proofErr w:type="spellStart"/>
            <w:r w:rsidRPr="000158F8">
              <w:rPr>
                <w:iCs/>
                <w:kern w:val="2"/>
                <w:lang w:eastAsia="zh-CN"/>
              </w:rPr>
              <w:t>out</w:t>
            </w:r>
            <w:proofErr w:type="spellEnd"/>
            <w:r w:rsidRPr="000158F8">
              <w:rPr>
                <w:iCs/>
                <w:kern w:val="2"/>
                <w:lang w:eastAsia="zh-CN"/>
              </w:rPr>
              <w:t xml:space="preserve">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w:t>
            </w:r>
            <w:proofErr w:type="spellStart"/>
            <w:r w:rsidRPr="000158F8">
              <w:rPr>
                <w:iCs/>
                <w:kern w:val="2"/>
                <w:lang w:eastAsia="zh-CN"/>
              </w:rPr>
              <w:t>Uu</w:t>
            </w:r>
            <w:proofErr w:type="spellEnd"/>
            <w:r w:rsidRPr="000158F8">
              <w:rPr>
                <w:iCs/>
                <w:kern w:val="2"/>
                <w:lang w:eastAsia="zh-CN"/>
              </w:rPr>
              <w:t xml:space="preserve">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r w:rsidR="009805F8" w:rsidRPr="00004C3F" w14:paraId="115026B8" w14:textId="77777777" w:rsidTr="00805B73">
        <w:tc>
          <w:tcPr>
            <w:tcW w:w="2113" w:type="dxa"/>
            <w:tcBorders>
              <w:top w:val="single" w:sz="4" w:space="0" w:color="auto"/>
              <w:left w:val="single" w:sz="4" w:space="0" w:color="auto"/>
              <w:bottom w:val="single" w:sz="4" w:space="0" w:color="auto"/>
              <w:right w:val="single" w:sz="4" w:space="0" w:color="auto"/>
            </w:tcBorders>
          </w:tcPr>
          <w:p w14:paraId="3F136F71" w14:textId="5B4BE29F" w:rsidR="009805F8" w:rsidRDefault="009805F8" w:rsidP="007C6B8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A71EA9" w14:textId="715CE555" w:rsidR="009805F8" w:rsidRDefault="009805F8" w:rsidP="007C6B88">
            <w:pPr>
              <w:spacing w:beforeLines="50" w:before="120"/>
              <w:rPr>
                <w:i/>
                <w:kern w:val="2"/>
                <w:lang w:eastAsia="zh-CN"/>
              </w:rPr>
            </w:pPr>
            <w:r w:rsidRPr="00F54F88">
              <w:rPr>
                <w:kern w:val="2"/>
                <w:lang w:eastAsia="zh-CN"/>
              </w:rPr>
              <w:t>W</w:t>
            </w:r>
            <w:r w:rsidRPr="00F54F88">
              <w:rPr>
                <w:rFonts w:hint="eastAsia"/>
                <w:kern w:val="2"/>
                <w:lang w:eastAsia="zh-CN"/>
              </w:rPr>
              <w:t>e</w:t>
            </w:r>
            <w:r w:rsidRPr="00F54F88">
              <w:rPr>
                <w:kern w:val="2"/>
                <w:lang w:eastAsia="zh-CN"/>
              </w:rPr>
              <w:t xml:space="preserve"> are fine with FL’s proposal 2-1</w:t>
            </w:r>
            <w:r w:rsidRPr="00F54F88">
              <w:rPr>
                <w:rFonts w:hint="eastAsia"/>
                <w:kern w:val="2"/>
                <w:lang w:eastAsia="zh-CN"/>
              </w:rPr>
              <w:t>.</w:t>
            </w:r>
          </w:p>
        </w:tc>
      </w:tr>
      <w:tr w:rsidR="00026BB9" w:rsidRPr="00004C3F" w14:paraId="0A8D08B3" w14:textId="77777777" w:rsidTr="00805B73">
        <w:tc>
          <w:tcPr>
            <w:tcW w:w="2113" w:type="dxa"/>
            <w:tcBorders>
              <w:top w:val="single" w:sz="4" w:space="0" w:color="auto"/>
              <w:left w:val="single" w:sz="4" w:space="0" w:color="auto"/>
              <w:bottom w:val="single" w:sz="4" w:space="0" w:color="auto"/>
              <w:right w:val="single" w:sz="4" w:space="0" w:color="auto"/>
            </w:tcBorders>
          </w:tcPr>
          <w:p w14:paraId="76817B65" w14:textId="4CD9DB17"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067D617" w14:textId="5CB6F245" w:rsidR="00026BB9" w:rsidRPr="00F54F88" w:rsidRDefault="00026BB9" w:rsidP="00026BB9">
            <w:pPr>
              <w:spacing w:beforeLines="50" w:before="120"/>
              <w:rPr>
                <w:kern w:val="2"/>
                <w:lang w:eastAsia="zh-CN"/>
              </w:rPr>
            </w:pPr>
            <w:r>
              <w:rPr>
                <w:rFonts w:hint="eastAsia"/>
                <w:iCs/>
                <w:kern w:val="2"/>
                <w:lang w:eastAsia="zh-CN"/>
              </w:rPr>
              <w:t>Support the FL proposal</w:t>
            </w:r>
          </w:p>
        </w:tc>
      </w:tr>
      <w:tr w:rsidR="00826C67" w:rsidRPr="00004C3F" w14:paraId="47C788D3" w14:textId="77777777" w:rsidTr="00805B73">
        <w:tc>
          <w:tcPr>
            <w:tcW w:w="2113" w:type="dxa"/>
            <w:tcBorders>
              <w:top w:val="single" w:sz="4" w:space="0" w:color="auto"/>
              <w:left w:val="single" w:sz="4" w:space="0" w:color="auto"/>
              <w:bottom w:val="single" w:sz="4" w:space="0" w:color="auto"/>
              <w:right w:val="single" w:sz="4" w:space="0" w:color="auto"/>
            </w:tcBorders>
          </w:tcPr>
          <w:p w14:paraId="1CE6C5F1" w14:textId="766E9D62" w:rsidR="00826C67" w:rsidRDefault="00826C67"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434C956" w14:textId="77777777" w:rsidR="00826C67" w:rsidRDefault="00826C67" w:rsidP="00026BB9">
            <w:pPr>
              <w:spacing w:beforeLines="50" w:before="120"/>
              <w:rPr>
                <w:iCs/>
                <w:kern w:val="2"/>
                <w:lang w:eastAsia="zh-CN"/>
              </w:rPr>
            </w:pPr>
            <w:r>
              <w:rPr>
                <w:iCs/>
                <w:kern w:val="2"/>
                <w:lang w:eastAsia="zh-CN"/>
              </w:rPr>
              <w:t>In general, fine. However, we are not sure if the target scenarios / use cases need to be determined in RAN1 given that it is a RAN2-led objective. Clarifications on work split between RAN1 and RAN2 in this regard are appreciated.</w:t>
            </w:r>
          </w:p>
          <w:p w14:paraId="5C446AF1" w14:textId="27EDEC36" w:rsidR="000A7F3F" w:rsidRDefault="000A7F3F" w:rsidP="000A7F3F">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would be good if both RAN1 and RAN2 take the same representative use cases for further discussion. If necessary we can even consider to send an LS to RAN2 to inform them, or RAN1 colleagues for each company can let their RAN2 colleagues know. </w:t>
            </w:r>
          </w:p>
        </w:tc>
      </w:tr>
      <w:tr w:rsidR="00BD1B60" w:rsidRPr="00004C3F" w14:paraId="712B0CBA" w14:textId="77777777" w:rsidTr="00805B73">
        <w:tc>
          <w:tcPr>
            <w:tcW w:w="2113" w:type="dxa"/>
            <w:tcBorders>
              <w:top w:val="single" w:sz="4" w:space="0" w:color="auto"/>
              <w:left w:val="single" w:sz="4" w:space="0" w:color="auto"/>
              <w:bottom w:val="single" w:sz="4" w:space="0" w:color="auto"/>
              <w:right w:val="single" w:sz="4" w:space="0" w:color="auto"/>
            </w:tcBorders>
          </w:tcPr>
          <w:p w14:paraId="4FA9618B" w14:textId="546B6837" w:rsidR="00BD1B60" w:rsidRDefault="0011696B"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3010020A" w14:textId="27785241" w:rsidR="00BD1B60" w:rsidRDefault="00BD1B60" w:rsidP="00026BB9">
            <w:pPr>
              <w:spacing w:beforeLines="50" w:before="120"/>
              <w:rPr>
                <w:iCs/>
                <w:kern w:val="2"/>
                <w:lang w:eastAsia="zh-CN"/>
              </w:rPr>
            </w:pPr>
            <w:r>
              <w:rPr>
                <w:iCs/>
                <w:kern w:val="2"/>
                <w:lang w:eastAsia="zh-CN"/>
              </w:rPr>
              <w:t>We support the proposal.</w:t>
            </w:r>
          </w:p>
        </w:tc>
      </w:tr>
      <w:tr w:rsidR="002966E0" w:rsidRPr="00004C3F" w14:paraId="7E57CD3F" w14:textId="77777777" w:rsidTr="00805B73">
        <w:tc>
          <w:tcPr>
            <w:tcW w:w="2113" w:type="dxa"/>
            <w:tcBorders>
              <w:top w:val="single" w:sz="4" w:space="0" w:color="auto"/>
              <w:left w:val="single" w:sz="4" w:space="0" w:color="auto"/>
              <w:bottom w:val="single" w:sz="4" w:space="0" w:color="auto"/>
              <w:right w:val="single" w:sz="4" w:space="0" w:color="auto"/>
            </w:tcBorders>
          </w:tcPr>
          <w:p w14:paraId="4D8FFF08" w14:textId="718A9E58" w:rsidR="002966E0" w:rsidRDefault="002966E0"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11F22D" w14:textId="77777777" w:rsidR="002966E0" w:rsidRDefault="002966E0" w:rsidP="00026BB9">
            <w:pPr>
              <w:spacing w:beforeLines="50" w:before="120"/>
              <w:rPr>
                <w:iCs/>
                <w:kern w:val="2"/>
                <w:lang w:eastAsia="zh-CN"/>
              </w:rPr>
            </w:pPr>
            <w:r>
              <w:rPr>
                <w:iCs/>
                <w:kern w:val="2"/>
                <w:lang w:eastAsia="zh-CN"/>
              </w:rPr>
              <w:t>Support the proposal.</w:t>
            </w:r>
          </w:p>
          <w:p w14:paraId="75E5D88A" w14:textId="77777777" w:rsidR="002966E0" w:rsidRDefault="002966E0" w:rsidP="00026BB9">
            <w:pPr>
              <w:spacing w:beforeLines="50" w:before="120"/>
              <w:rPr>
                <w:iCs/>
                <w:kern w:val="2"/>
                <w:lang w:eastAsia="zh-CN"/>
              </w:rPr>
            </w:pPr>
            <w:r>
              <w:rPr>
                <w:iCs/>
                <w:kern w:val="2"/>
                <w:lang w:eastAsia="zh-CN"/>
              </w:rPr>
              <w:t xml:space="preserve">We also agree with Nokia that it is good to clarify that the two use cases put different demands on the </w:t>
            </w:r>
            <w:proofErr w:type="spellStart"/>
            <w:r>
              <w:rPr>
                <w:iCs/>
                <w:kern w:val="2"/>
                <w:lang w:eastAsia="zh-CN"/>
              </w:rPr>
              <w:t>Uu</w:t>
            </w:r>
            <w:proofErr w:type="spellEnd"/>
            <w:r>
              <w:rPr>
                <w:iCs/>
                <w:kern w:val="2"/>
                <w:lang w:eastAsia="zh-CN"/>
              </w:rPr>
              <w:t xml:space="preserve"> interface. That is, </w:t>
            </w:r>
          </w:p>
          <w:p w14:paraId="7F6C9700" w14:textId="5C454610" w:rsidR="002966E0" w:rsidRDefault="002966E0" w:rsidP="006B576D">
            <w:pPr>
              <w:pStyle w:val="ListParagraph"/>
              <w:numPr>
                <w:ilvl w:val="0"/>
                <w:numId w:val="25"/>
              </w:numPr>
              <w:spacing w:beforeLines="50" w:before="120"/>
              <w:rPr>
                <w:iCs/>
                <w:kern w:val="2"/>
                <w:lang w:eastAsia="zh-CN"/>
              </w:rPr>
            </w:pPr>
            <w:r>
              <w:rPr>
                <w:iCs/>
                <w:kern w:val="2"/>
                <w:lang w:eastAsia="zh-CN"/>
              </w:rPr>
              <w:t>Use case</w:t>
            </w:r>
            <w:r w:rsidRPr="002966E0">
              <w:rPr>
                <w:iCs/>
                <w:kern w:val="2"/>
                <w:lang w:eastAsia="zh-CN"/>
              </w:rPr>
              <w:t xml:space="preserve"> 2</w:t>
            </w:r>
            <w:r w:rsidR="00301634">
              <w:rPr>
                <w:iCs/>
                <w:kern w:val="2"/>
                <w:lang w:eastAsia="zh-CN"/>
              </w:rPr>
              <w:t>:</w:t>
            </w:r>
            <w:r w:rsidRPr="002966E0">
              <w:rPr>
                <w:iCs/>
                <w:kern w:val="2"/>
                <w:lang w:eastAsia="zh-CN"/>
              </w:rPr>
              <w:t xml:space="preserve"> two </w:t>
            </w:r>
            <w:proofErr w:type="spellStart"/>
            <w:r w:rsidRPr="002966E0">
              <w:rPr>
                <w:iCs/>
                <w:kern w:val="2"/>
                <w:lang w:eastAsia="zh-CN"/>
              </w:rPr>
              <w:t>Uu</w:t>
            </w:r>
            <w:proofErr w:type="spellEnd"/>
            <w:r w:rsidRPr="002966E0">
              <w:rPr>
                <w:iCs/>
                <w:kern w:val="2"/>
                <w:lang w:eastAsia="zh-CN"/>
              </w:rPr>
              <w:t xml:space="preserve"> interfaces </w:t>
            </w:r>
            <w:r>
              <w:rPr>
                <w:iCs/>
                <w:kern w:val="2"/>
                <w:lang w:eastAsia="zh-CN"/>
              </w:rPr>
              <w:t>with</w:t>
            </w:r>
            <w:r w:rsidRPr="002966E0">
              <w:rPr>
                <w:iCs/>
                <w:kern w:val="2"/>
                <w:lang w:eastAsia="zh-CN"/>
              </w:rPr>
              <w:t xml:space="preserve"> two </w:t>
            </w:r>
            <w:proofErr w:type="spellStart"/>
            <w:r w:rsidRPr="002966E0">
              <w:rPr>
                <w:iCs/>
                <w:kern w:val="2"/>
                <w:lang w:eastAsia="zh-CN"/>
              </w:rPr>
              <w:t>gNBs</w:t>
            </w:r>
            <w:proofErr w:type="spellEnd"/>
            <w:r w:rsidRPr="002966E0">
              <w:rPr>
                <w:iCs/>
                <w:kern w:val="2"/>
                <w:lang w:eastAsia="zh-CN"/>
              </w:rPr>
              <w:t xml:space="preserve">, and </w:t>
            </w:r>
          </w:p>
          <w:p w14:paraId="25901549" w14:textId="77777777" w:rsidR="002966E0" w:rsidRDefault="002966E0" w:rsidP="006B576D">
            <w:pPr>
              <w:pStyle w:val="ListParagraph"/>
              <w:numPr>
                <w:ilvl w:val="0"/>
                <w:numId w:val="25"/>
              </w:numPr>
              <w:spacing w:beforeLines="50" w:before="120"/>
              <w:rPr>
                <w:iCs/>
                <w:kern w:val="2"/>
                <w:lang w:eastAsia="zh-CN"/>
              </w:rPr>
            </w:pPr>
            <w:r>
              <w:rPr>
                <w:iCs/>
                <w:kern w:val="2"/>
                <w:lang w:eastAsia="zh-CN"/>
              </w:rPr>
              <w:t>Use case 4</w:t>
            </w:r>
            <w:r w:rsidR="00301634">
              <w:rPr>
                <w:iCs/>
                <w:kern w:val="2"/>
                <w:lang w:eastAsia="zh-CN"/>
              </w:rPr>
              <w:t>:</w:t>
            </w:r>
            <w:r>
              <w:rPr>
                <w:iCs/>
                <w:kern w:val="2"/>
                <w:lang w:eastAsia="zh-CN"/>
              </w:rPr>
              <w:t xml:space="preserve"> one </w:t>
            </w:r>
            <w:proofErr w:type="spellStart"/>
            <w:r>
              <w:rPr>
                <w:iCs/>
                <w:kern w:val="2"/>
                <w:lang w:eastAsia="zh-CN"/>
              </w:rPr>
              <w:t>Uu</w:t>
            </w:r>
            <w:proofErr w:type="spellEnd"/>
            <w:r>
              <w:rPr>
                <w:iCs/>
                <w:kern w:val="2"/>
                <w:lang w:eastAsia="zh-CN"/>
              </w:rPr>
              <w:t xml:space="preserve"> interface.</w:t>
            </w:r>
          </w:p>
          <w:p w14:paraId="2837C39B" w14:textId="70AB7AC1" w:rsidR="00FF1D38" w:rsidRPr="00FF1D38" w:rsidRDefault="00FF1D38" w:rsidP="00FF1D38">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it would be good for us to clarify this also. I made a corresponding proposal below accordingly. </w:t>
            </w:r>
          </w:p>
        </w:tc>
      </w:tr>
    </w:tbl>
    <w:p w14:paraId="6D871EA5" w14:textId="77777777" w:rsidR="00734E9E" w:rsidRDefault="00734E9E" w:rsidP="00E752F9">
      <w:pPr>
        <w:rPr>
          <w:lang w:eastAsia="zh-CN"/>
        </w:rPr>
      </w:pPr>
    </w:p>
    <w:p w14:paraId="7CB325F8" w14:textId="73ABAD27" w:rsidR="00661360" w:rsidRPr="003D71A6" w:rsidRDefault="00661360" w:rsidP="00661360">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proposal 2-1</w:t>
      </w:r>
      <w:r w:rsidRPr="003D71A6">
        <w:rPr>
          <w:u w:val="single"/>
          <w:lang w:eastAsia="zh-CN"/>
        </w:rPr>
        <w:t xml:space="preserve">  </w:t>
      </w:r>
    </w:p>
    <w:p w14:paraId="7FC483EA" w14:textId="767C797B" w:rsidR="00661360" w:rsidRPr="000A7F3F" w:rsidRDefault="00661360" w:rsidP="006B576D">
      <w:pPr>
        <w:pStyle w:val="ListParagraph"/>
        <w:numPr>
          <w:ilvl w:val="0"/>
          <w:numId w:val="27"/>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4E5CBE">
        <w:rPr>
          <w:i/>
          <w:color w:val="0000FF"/>
          <w:lang w:val="en-GB" w:eastAsia="zh-CN"/>
        </w:rPr>
        <w:t>Nokia,</w:t>
      </w:r>
      <w:r w:rsidR="006C687B">
        <w:rPr>
          <w:i/>
          <w:color w:val="0000FF"/>
          <w:lang w:val="en-GB" w:eastAsia="zh-CN"/>
        </w:rPr>
        <w:t xml:space="preserve"> NSB,</w:t>
      </w:r>
      <w:r w:rsidR="004E5CBE">
        <w:rPr>
          <w:i/>
          <w:color w:val="0000FF"/>
          <w:lang w:val="en-GB" w:eastAsia="zh-CN"/>
        </w:rPr>
        <w:t xml:space="preserve"> Samsung, Vivo, ZTE, Intel, Huawei, Ericsson</w:t>
      </w:r>
      <w:r>
        <w:rPr>
          <w:i/>
          <w:color w:val="0000FF"/>
          <w:lang w:val="en-GB" w:eastAsia="zh-CN"/>
        </w:rPr>
        <w:t xml:space="preserve"> </w:t>
      </w:r>
    </w:p>
    <w:p w14:paraId="2C0222BE" w14:textId="77777777" w:rsidR="00791956" w:rsidRDefault="000A7F3F" w:rsidP="006B576D">
      <w:pPr>
        <w:pStyle w:val="ListParagraph"/>
        <w:numPr>
          <w:ilvl w:val="0"/>
          <w:numId w:val="27"/>
        </w:numPr>
        <w:spacing w:line="259" w:lineRule="auto"/>
        <w:rPr>
          <w:i/>
        </w:rPr>
      </w:pPr>
      <w:r>
        <w:rPr>
          <w:b/>
          <w:i/>
          <w:color w:val="000000" w:themeColor="text1"/>
          <w:lang w:val="en-GB" w:eastAsia="zh-CN"/>
        </w:rPr>
        <w:lastRenderedPageBreak/>
        <w:t>Feature lead:</w:t>
      </w:r>
      <w:r>
        <w:rPr>
          <w:i/>
        </w:rPr>
        <w:t xml:space="preserve"> All companies who provided feedback support the proposal in principle. </w:t>
      </w:r>
    </w:p>
    <w:p w14:paraId="07747C6A" w14:textId="77777777" w:rsidR="00661360" w:rsidRPr="00791956" w:rsidRDefault="00661360" w:rsidP="00E752F9">
      <w:pPr>
        <w:rPr>
          <w:lang w:eastAsia="zh-CN"/>
        </w:rPr>
      </w:pPr>
    </w:p>
    <w:p w14:paraId="1AD5A74E" w14:textId="4BD5FDDC" w:rsidR="00661360" w:rsidRDefault="001866C4" w:rsidP="00E752F9">
      <w:pPr>
        <w:rPr>
          <w:lang w:eastAsia="zh-CN"/>
        </w:rPr>
      </w:pPr>
      <w:r w:rsidRPr="001866C4">
        <w:rPr>
          <w:b/>
          <w:i/>
          <w:color w:val="000000"/>
          <w:kern w:val="2"/>
          <w:highlight w:val="yellow"/>
          <w:lang w:eastAsia="zh-CN"/>
        </w:rPr>
        <w:t>Proposal 2-1</w:t>
      </w:r>
      <w:r w:rsidR="00537B81">
        <w:rPr>
          <w:b/>
          <w:i/>
          <w:color w:val="000000"/>
          <w:kern w:val="2"/>
          <w:highlight w:val="yellow"/>
          <w:lang w:eastAsia="zh-CN"/>
        </w:rPr>
        <w:t>a</w:t>
      </w:r>
      <w:r w:rsidRPr="001866C4">
        <w:rPr>
          <w:i/>
          <w:color w:val="000000"/>
          <w:kern w:val="2"/>
          <w:highlight w:val="yellow"/>
          <w:lang w:eastAsia="zh-CN"/>
        </w:rPr>
        <w:t>:</w:t>
      </w:r>
      <w:r w:rsidR="00791956">
        <w:rPr>
          <w:i/>
          <w:color w:val="000000"/>
          <w:kern w:val="2"/>
          <w:lang w:eastAsia="zh-CN"/>
        </w:rPr>
        <w:t xml:space="preserve"> For 5GS synchronicity budget requirement, </w:t>
      </w:r>
    </w:p>
    <w:p w14:paraId="57B700BC" w14:textId="4381C380" w:rsidR="00791956" w:rsidRDefault="00791956" w:rsidP="006B576D">
      <w:pPr>
        <w:pStyle w:val="ListParagraph"/>
        <w:numPr>
          <w:ilvl w:val="0"/>
          <w:numId w:val="27"/>
        </w:numPr>
        <w:spacing w:line="259" w:lineRule="auto"/>
        <w:rPr>
          <w:i/>
        </w:rPr>
      </w:pPr>
      <w:r>
        <w:rPr>
          <w:i/>
        </w:rPr>
        <w:t xml:space="preserve">One </w:t>
      </w:r>
      <w:proofErr w:type="spellStart"/>
      <w:r>
        <w:rPr>
          <w:i/>
        </w:rPr>
        <w:t>Uu</w:t>
      </w:r>
      <w:proofErr w:type="spellEnd"/>
      <w:r>
        <w:rPr>
          <w:i/>
        </w:rPr>
        <w:t xml:space="preserve"> interface is </w:t>
      </w:r>
      <w:r w:rsidR="00606B6E">
        <w:rPr>
          <w:i/>
        </w:rPr>
        <w:t>assumed</w:t>
      </w:r>
      <w:r>
        <w:rPr>
          <w:i/>
        </w:rPr>
        <w:t xml:space="preserve"> for smart grid. </w:t>
      </w:r>
    </w:p>
    <w:p w14:paraId="348C6A39" w14:textId="00DFE8A1" w:rsidR="00791956" w:rsidRPr="00F142C2" w:rsidRDefault="004F1710" w:rsidP="006B576D">
      <w:pPr>
        <w:pStyle w:val="ListParagraph"/>
        <w:numPr>
          <w:ilvl w:val="0"/>
          <w:numId w:val="27"/>
        </w:numPr>
        <w:spacing w:line="259" w:lineRule="auto"/>
        <w:rPr>
          <w:i/>
        </w:rPr>
      </w:pPr>
      <w:r>
        <w:rPr>
          <w:i/>
        </w:rPr>
        <w:t xml:space="preserve">Two </w:t>
      </w:r>
      <w:proofErr w:type="spellStart"/>
      <w:r>
        <w:rPr>
          <w:i/>
        </w:rPr>
        <w:t>Uu</w:t>
      </w:r>
      <w:proofErr w:type="spellEnd"/>
      <w:r>
        <w:rPr>
          <w:i/>
        </w:rPr>
        <w:t xml:space="preserve"> interfaces are </w:t>
      </w:r>
      <w:r w:rsidR="00606B6E">
        <w:rPr>
          <w:i/>
        </w:rPr>
        <w:t>assumed</w:t>
      </w:r>
      <w:r>
        <w:rPr>
          <w:i/>
        </w:rPr>
        <w:t xml:space="preserve"> for control</w:t>
      </w:r>
      <w:r w:rsidR="00537B81">
        <w:rPr>
          <w:i/>
        </w:rPr>
        <w:t xml:space="preserve">-to-control. </w:t>
      </w:r>
      <w:r>
        <w:rPr>
          <w:i/>
        </w:rPr>
        <w:t xml:space="preserve"> </w:t>
      </w:r>
      <w:r w:rsidR="00791956">
        <w:rPr>
          <w:i/>
        </w:rPr>
        <w:t xml:space="preserve">  </w:t>
      </w:r>
    </w:p>
    <w:p w14:paraId="1180290A" w14:textId="77777777" w:rsidR="00661360" w:rsidRPr="00120B44" w:rsidRDefault="00661360" w:rsidP="00E752F9">
      <w:pPr>
        <w:rPr>
          <w:lang w:eastAsia="zh-CN"/>
        </w:rPr>
      </w:pPr>
    </w:p>
    <w:p w14:paraId="0884BF97" w14:textId="787418A4" w:rsidR="00537B81" w:rsidRPr="00363C5B" w:rsidRDefault="00537B81" w:rsidP="00537B81">
      <w:pPr>
        <w:spacing w:beforeLines="50" w:before="120"/>
        <w:rPr>
          <w:lang w:eastAsia="zh-CN"/>
        </w:rPr>
      </w:pPr>
      <w:r w:rsidRPr="00297706">
        <w:rPr>
          <w:b/>
          <w:lang w:eastAsia="zh-CN"/>
        </w:rPr>
        <w:t xml:space="preserve">Please </w:t>
      </w:r>
      <w:r>
        <w:rPr>
          <w:b/>
          <w:lang w:eastAsia="zh-CN"/>
        </w:rPr>
        <w:t>provide your views on the above proposal 2-1</w:t>
      </w:r>
      <w:r w:rsidR="00A906FC">
        <w:rPr>
          <w:b/>
          <w:lang w:eastAsia="zh-CN"/>
        </w:rPr>
        <w:t>a if you</w:t>
      </w:r>
      <w:r w:rsidR="00A906FC" w:rsidRPr="00A906FC">
        <w:rPr>
          <w:b/>
          <w:color w:val="FF0000"/>
          <w:lang w:eastAsia="zh-CN"/>
        </w:rPr>
        <w:t xml:space="preserve"> have concern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537B81" w:rsidRPr="00004C3F" w14:paraId="7332B9B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B6CA70" w14:textId="77777777" w:rsidR="00537B81" w:rsidRPr="00004C3F" w:rsidRDefault="00537B81"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810892" w14:textId="77777777" w:rsidR="00537B81" w:rsidRPr="00004C3F" w:rsidRDefault="00537B81" w:rsidP="006231EE">
            <w:pPr>
              <w:spacing w:beforeLines="50" w:before="120"/>
              <w:rPr>
                <w:i/>
                <w:kern w:val="2"/>
                <w:lang w:eastAsia="zh-CN"/>
              </w:rPr>
            </w:pPr>
            <w:r w:rsidRPr="00004C3F">
              <w:rPr>
                <w:i/>
                <w:kern w:val="2"/>
                <w:lang w:eastAsia="zh-CN"/>
              </w:rPr>
              <w:t>View</w:t>
            </w:r>
          </w:p>
        </w:tc>
      </w:tr>
      <w:tr w:rsidR="00537B81" w:rsidRPr="00626CE3" w14:paraId="44BDB0C5" w14:textId="77777777" w:rsidTr="006231EE">
        <w:tc>
          <w:tcPr>
            <w:tcW w:w="2113" w:type="dxa"/>
            <w:tcBorders>
              <w:top w:val="single" w:sz="4" w:space="0" w:color="auto"/>
              <w:left w:val="single" w:sz="4" w:space="0" w:color="auto"/>
              <w:bottom w:val="single" w:sz="4" w:space="0" w:color="auto"/>
              <w:right w:val="single" w:sz="4" w:space="0" w:color="auto"/>
            </w:tcBorders>
          </w:tcPr>
          <w:p w14:paraId="7C0C1BF6" w14:textId="6C42702A" w:rsidR="00537B81" w:rsidRPr="000158F8" w:rsidRDefault="00537B81" w:rsidP="006231EE">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5ECB9FC8" w14:textId="547570BB" w:rsidR="00537B81" w:rsidRPr="00537B81" w:rsidRDefault="00537B81" w:rsidP="00537B81">
            <w:pPr>
              <w:spacing w:line="259" w:lineRule="auto"/>
              <w:rPr>
                <w:i/>
              </w:rPr>
            </w:pPr>
            <w:r>
              <w:rPr>
                <w:i/>
              </w:rPr>
              <w:t>Dur</w:t>
            </w:r>
            <w:r w:rsidR="006F48A3">
              <w:rPr>
                <w:i/>
              </w:rPr>
              <w:t>ing the discussion or p</w:t>
            </w:r>
            <w:r>
              <w:rPr>
                <w:i/>
              </w:rPr>
              <w:t xml:space="preserve">roposal 2-1 above, </w:t>
            </w:r>
            <w:r w:rsidRPr="00537B81">
              <w:rPr>
                <w:i/>
              </w:rPr>
              <w:t xml:space="preserve">Nokia and Ericsson mentioned it would be good to clarify whether one or two </w:t>
            </w:r>
            <w:proofErr w:type="spellStart"/>
            <w:r w:rsidRPr="00537B81">
              <w:rPr>
                <w:i/>
              </w:rPr>
              <w:t>Uu</w:t>
            </w:r>
            <w:proofErr w:type="spellEnd"/>
            <w:r w:rsidRPr="00537B81">
              <w:rPr>
                <w:i/>
              </w:rPr>
              <w:t xml:space="preserve"> interface involved for a certain representative use case, I agree it would be good to clarify  </w:t>
            </w:r>
          </w:p>
        </w:tc>
      </w:tr>
      <w:tr w:rsidR="00537B81" w:rsidRPr="00004C3F" w14:paraId="26DB68E4" w14:textId="77777777" w:rsidTr="006231EE">
        <w:tc>
          <w:tcPr>
            <w:tcW w:w="2113" w:type="dxa"/>
            <w:tcBorders>
              <w:top w:val="single" w:sz="4" w:space="0" w:color="auto"/>
              <w:left w:val="single" w:sz="4" w:space="0" w:color="auto"/>
              <w:bottom w:val="single" w:sz="4" w:space="0" w:color="auto"/>
              <w:right w:val="single" w:sz="4" w:space="0" w:color="auto"/>
            </w:tcBorders>
          </w:tcPr>
          <w:p w14:paraId="3C334BBC" w14:textId="39073620" w:rsidR="00537B81" w:rsidRPr="00063766"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ED40CB" w14:textId="3FFEAAF6" w:rsidR="00537B81" w:rsidRPr="00063766" w:rsidRDefault="00C16AF9" w:rsidP="006231EE">
            <w:pPr>
              <w:spacing w:beforeLines="50" w:before="120"/>
              <w:rPr>
                <w:iCs/>
                <w:kern w:val="2"/>
                <w:lang w:eastAsia="zh-CN"/>
              </w:rPr>
            </w:pPr>
            <w:r w:rsidRPr="00063766">
              <w:rPr>
                <w:iCs/>
                <w:kern w:val="2"/>
                <w:lang w:eastAsia="zh-CN"/>
              </w:rPr>
              <w:t>Agree with the proposal.</w:t>
            </w:r>
          </w:p>
        </w:tc>
      </w:tr>
      <w:tr w:rsidR="008C446B" w:rsidRPr="00004C3F" w14:paraId="5D306A8E" w14:textId="77777777" w:rsidTr="006231EE">
        <w:tc>
          <w:tcPr>
            <w:tcW w:w="2113" w:type="dxa"/>
            <w:tcBorders>
              <w:top w:val="single" w:sz="4" w:space="0" w:color="auto"/>
              <w:left w:val="single" w:sz="4" w:space="0" w:color="auto"/>
              <w:bottom w:val="single" w:sz="4" w:space="0" w:color="auto"/>
              <w:right w:val="single" w:sz="4" w:space="0" w:color="auto"/>
            </w:tcBorders>
          </w:tcPr>
          <w:p w14:paraId="3AC91285" w14:textId="5D4A60D7"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ED85B39" w14:textId="0971FE89" w:rsidR="008C446B" w:rsidRPr="00063766" w:rsidRDefault="008C446B" w:rsidP="008C446B">
            <w:pPr>
              <w:spacing w:beforeLines="50" w:before="120"/>
              <w:rPr>
                <w:iCs/>
                <w:kern w:val="2"/>
                <w:lang w:eastAsia="zh-CN"/>
              </w:rPr>
            </w:pPr>
            <w:r>
              <w:rPr>
                <w:iCs/>
                <w:kern w:val="2"/>
                <w:lang w:eastAsia="zh-CN"/>
              </w:rPr>
              <w:t>We are fine with this simplification.</w:t>
            </w:r>
          </w:p>
        </w:tc>
      </w:tr>
      <w:tr w:rsidR="0011097D" w:rsidRPr="00004C3F" w14:paraId="7771E7DE" w14:textId="77777777" w:rsidTr="006231EE">
        <w:tc>
          <w:tcPr>
            <w:tcW w:w="2113" w:type="dxa"/>
            <w:tcBorders>
              <w:top w:val="single" w:sz="4" w:space="0" w:color="auto"/>
              <w:left w:val="single" w:sz="4" w:space="0" w:color="auto"/>
              <w:bottom w:val="single" w:sz="4" w:space="0" w:color="auto"/>
              <w:right w:val="single" w:sz="4" w:space="0" w:color="auto"/>
            </w:tcBorders>
          </w:tcPr>
          <w:p w14:paraId="150C8F76" w14:textId="687BD8D4"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DE864DB" w14:textId="723A3127" w:rsidR="0011097D" w:rsidRDefault="0011097D" w:rsidP="0011097D">
            <w:pPr>
              <w:spacing w:beforeLines="50" w:before="120"/>
              <w:rPr>
                <w:iCs/>
                <w:kern w:val="2"/>
                <w:lang w:eastAsia="zh-CN"/>
              </w:rPr>
            </w:pPr>
            <w:r>
              <w:rPr>
                <w:rFonts w:hint="eastAsia"/>
                <w:iCs/>
                <w:kern w:val="2"/>
                <w:lang w:eastAsia="zh-CN"/>
              </w:rPr>
              <w:t>Agree with the proposal</w:t>
            </w:r>
          </w:p>
        </w:tc>
      </w:tr>
      <w:tr w:rsidR="003030B6" w:rsidRPr="00004C3F" w14:paraId="5B2939D6" w14:textId="77777777" w:rsidTr="006231EE">
        <w:tc>
          <w:tcPr>
            <w:tcW w:w="2113" w:type="dxa"/>
            <w:tcBorders>
              <w:top w:val="single" w:sz="4" w:space="0" w:color="auto"/>
              <w:left w:val="single" w:sz="4" w:space="0" w:color="auto"/>
              <w:bottom w:val="single" w:sz="4" w:space="0" w:color="auto"/>
              <w:right w:val="single" w:sz="4" w:space="0" w:color="auto"/>
            </w:tcBorders>
          </w:tcPr>
          <w:p w14:paraId="148F5960" w14:textId="019A3A71" w:rsidR="003030B6" w:rsidRDefault="003030B6"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A6476AA" w14:textId="04EC1EE7" w:rsidR="003030B6" w:rsidRDefault="003030B6" w:rsidP="0011097D">
            <w:pPr>
              <w:spacing w:beforeLines="50" w:before="120"/>
              <w:rPr>
                <w:iCs/>
                <w:kern w:val="2"/>
                <w:lang w:eastAsia="zh-CN"/>
              </w:rPr>
            </w:pPr>
            <w:r>
              <w:rPr>
                <w:iCs/>
                <w:kern w:val="2"/>
                <w:lang w:eastAsia="zh-CN"/>
              </w:rPr>
              <w:t>OK</w:t>
            </w:r>
          </w:p>
        </w:tc>
      </w:tr>
    </w:tbl>
    <w:p w14:paraId="6DE9694F" w14:textId="77777777" w:rsidR="001866C4" w:rsidRDefault="001866C4" w:rsidP="00E752F9">
      <w:pPr>
        <w:rPr>
          <w:lang w:eastAsia="zh-CN"/>
        </w:rPr>
      </w:pPr>
    </w:p>
    <w:p w14:paraId="2E948344" w14:textId="1AF27D6F" w:rsidR="00684F8C" w:rsidRDefault="00DA3621" w:rsidP="00684F8C">
      <w:pPr>
        <w:pStyle w:val="Heading2"/>
        <w:rPr>
          <w:lang w:eastAsia="zh-CN"/>
        </w:rPr>
      </w:pPr>
      <w:r>
        <w:rPr>
          <w:lang w:eastAsia="zh-CN"/>
        </w:rPr>
        <w:t xml:space="preserve">Design target </w:t>
      </w:r>
      <w:bookmarkStart w:id="5" w:name="OLE_LINK8"/>
      <w:r>
        <w:rPr>
          <w:lang w:eastAsia="zh-CN"/>
        </w:rPr>
        <w:t xml:space="preserve">on </w:t>
      </w:r>
      <w:r w:rsidRPr="00205555">
        <w:t>synchronicity budget</w:t>
      </w:r>
      <w:r>
        <w:rPr>
          <w:lang w:eastAsia="zh-CN"/>
        </w:rPr>
        <w:t xml:space="preserve"> for </w:t>
      </w:r>
      <w:proofErr w:type="spellStart"/>
      <w:r>
        <w:rPr>
          <w:lang w:eastAsia="zh-CN"/>
        </w:rPr>
        <w:t>Uu</w:t>
      </w:r>
      <w:proofErr w:type="spellEnd"/>
      <w:r>
        <w:rPr>
          <w:lang w:eastAsia="zh-CN"/>
        </w:rPr>
        <w:t xml:space="preserve"> interface </w:t>
      </w:r>
      <w:bookmarkEnd w:id="5"/>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w:t>
      </w:r>
      <w:proofErr w:type="spellStart"/>
      <w:r>
        <w:rPr>
          <w:lang w:eastAsia="zh-CN"/>
        </w:rPr>
        <w:t>Uu</w:t>
      </w:r>
      <w:proofErr w:type="spellEnd"/>
      <w:r>
        <w:rPr>
          <w:lang w:eastAsia="zh-CN"/>
        </w:rPr>
        <w:t xml:space="preserve"> interface.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 xml:space="preserve">on synchronicity budget for </w:t>
      </w:r>
      <w:proofErr w:type="spellStart"/>
      <w:r w:rsidRPr="00837E7E">
        <w:rPr>
          <w:b/>
          <w:lang w:eastAsia="zh-CN"/>
        </w:rPr>
        <w:t>Uu</w:t>
      </w:r>
      <w:proofErr w:type="spellEnd"/>
      <w:r w:rsidRPr="00837E7E">
        <w:rPr>
          <w:b/>
          <w:lang w:eastAsia="zh-CN"/>
        </w:rPr>
        <w:t xml:space="preserve"> interface</w:t>
      </w:r>
      <w:r>
        <w:rPr>
          <w:b/>
          <w:lang w:eastAsia="zh-CN"/>
        </w:rPr>
        <w:t xml:space="preserve"> to assume in RAN for the representative use cases in proposal 2-1 above? Please provide your views and your reasons if any.  </w:t>
      </w:r>
    </w:p>
    <w:tbl>
      <w:tblPr>
        <w:tblStyle w:val="TableGrid"/>
        <w:tblW w:w="0" w:type="auto"/>
        <w:tblLook w:val="04A0" w:firstRow="1" w:lastRow="0" w:firstColumn="1" w:lastColumn="0" w:noHBand="0" w:noVBand="1"/>
      </w:tblPr>
      <w:tblGrid>
        <w:gridCol w:w="2113"/>
        <w:gridCol w:w="7194"/>
      </w:tblGrid>
      <w:tr w:rsidR="00837E7E" w:rsidRPr="00004C3F" w14:paraId="331F9AF6" w14:textId="77777777" w:rsidTr="009805F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9805F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9805F8">
            <w:pPr>
              <w:spacing w:beforeLines="50" w:before="120"/>
              <w:rPr>
                <w:i/>
                <w:kern w:val="2"/>
                <w:lang w:eastAsia="zh-CN"/>
              </w:rPr>
            </w:pPr>
            <w:r w:rsidRPr="00004C3F">
              <w:rPr>
                <w:i/>
                <w:kern w:val="2"/>
                <w:lang w:eastAsia="zh-CN"/>
              </w:rPr>
              <w:t>View</w:t>
            </w:r>
          </w:p>
        </w:tc>
      </w:tr>
      <w:tr w:rsidR="00C535F3" w:rsidRPr="00626CE3" w14:paraId="32FFCEC7" w14:textId="77777777" w:rsidTr="009805F8">
        <w:tc>
          <w:tcPr>
            <w:tcW w:w="2113" w:type="dxa"/>
            <w:tcBorders>
              <w:top w:val="single" w:sz="4" w:space="0" w:color="auto"/>
              <w:left w:val="single" w:sz="4" w:space="0" w:color="auto"/>
              <w:bottom w:val="single" w:sz="4" w:space="0" w:color="auto"/>
              <w:right w:val="single" w:sz="4" w:space="0" w:color="auto"/>
            </w:tcBorders>
          </w:tcPr>
          <w:p w14:paraId="5E88A23D" w14:textId="7F983AC1" w:rsidR="00C535F3" w:rsidRPr="000158F8" w:rsidRDefault="00C535F3" w:rsidP="00C535F3">
            <w:pPr>
              <w:spacing w:beforeLines="50" w:before="120"/>
              <w:jc w:val="left"/>
              <w:rPr>
                <w:iCs/>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410A8" w14:textId="0E12FD1F" w:rsidR="00C535F3" w:rsidRPr="000158F8" w:rsidRDefault="00C535F3" w:rsidP="00C535F3">
            <w:pPr>
              <w:spacing w:beforeLines="50" w:before="120"/>
              <w:rPr>
                <w:iCs/>
                <w:kern w:val="2"/>
                <w:lang w:eastAsia="zh-CN"/>
              </w:rPr>
            </w:pPr>
            <w:r>
              <w:t>S</w:t>
            </w:r>
            <w:r w:rsidRPr="002F1CF9">
              <w:t xml:space="preserve">ynchronicity budget for </w:t>
            </w:r>
            <w:proofErr w:type="spellStart"/>
            <w:r w:rsidRPr="002F1CF9">
              <w:t>Uu</w:t>
            </w:r>
            <w:proofErr w:type="spellEnd"/>
            <w:r w:rsidRPr="002F1CF9">
              <w:t xml:space="preserve"> interface: 450ns for single link including </w:t>
            </w:r>
            <w:r w:rsidRPr="00C6604A">
              <w:t>maximum</w:t>
            </w:r>
            <w:r w:rsidRPr="002F1CF9">
              <w:t xml:space="preserve"> 100ns </w:t>
            </w:r>
            <w:r w:rsidRPr="00C6604A">
              <w:t>synchronization</w:t>
            </w:r>
            <w:r w:rsidRPr="002F1CF9">
              <w:t xml:space="preserve"> error between </w:t>
            </w:r>
            <w:proofErr w:type="spellStart"/>
            <w:r w:rsidRPr="002F1CF9">
              <w:t>gNB</w:t>
            </w:r>
            <w:proofErr w:type="spellEnd"/>
            <w:r w:rsidRPr="002F1CF9">
              <w:t xml:space="preserve"> and 5G GM.</w:t>
            </w:r>
          </w:p>
        </w:tc>
      </w:tr>
      <w:tr w:rsidR="00026BB9" w:rsidRPr="00004C3F" w14:paraId="5EA5D00E" w14:textId="77777777" w:rsidTr="009805F8">
        <w:tc>
          <w:tcPr>
            <w:tcW w:w="2113" w:type="dxa"/>
            <w:tcBorders>
              <w:top w:val="single" w:sz="4" w:space="0" w:color="auto"/>
              <w:left w:val="single" w:sz="4" w:space="0" w:color="auto"/>
              <w:bottom w:val="single" w:sz="4" w:space="0" w:color="auto"/>
              <w:right w:val="single" w:sz="4" w:space="0" w:color="auto"/>
            </w:tcBorders>
          </w:tcPr>
          <w:p w14:paraId="1AAC88A7" w14:textId="17B9CEAC" w:rsidR="00026BB9" w:rsidRPr="00004C3F"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0338C5" w14:textId="4E3A6B29" w:rsidR="00026BB9" w:rsidRPr="00004C3F" w:rsidRDefault="00026BB9" w:rsidP="00026BB9">
            <w:pPr>
              <w:spacing w:beforeLines="50" w:before="120"/>
              <w:rPr>
                <w:i/>
                <w:kern w:val="2"/>
                <w:lang w:eastAsia="zh-CN"/>
              </w:rPr>
            </w:pPr>
            <w:r>
              <w:rPr>
                <w:rFonts w:hint="eastAsia"/>
                <w:iCs/>
                <w:kern w:val="2"/>
                <w:lang w:eastAsia="zh-CN"/>
              </w:rPr>
              <w:t xml:space="preserve">We share the same view with FL. The overall synchronicity budget includes the budgets for </w:t>
            </w:r>
            <w:proofErr w:type="spellStart"/>
            <w:r>
              <w:rPr>
                <w:rFonts w:hint="eastAsia"/>
                <w:iCs/>
                <w:kern w:val="2"/>
                <w:lang w:eastAsia="zh-CN"/>
              </w:rPr>
              <w:t>Uu</w:t>
            </w:r>
            <w:proofErr w:type="spellEnd"/>
            <w:r>
              <w:rPr>
                <w:rFonts w:hint="eastAsia"/>
                <w:iCs/>
                <w:kern w:val="2"/>
                <w:lang w:eastAsia="zh-CN"/>
              </w:rPr>
              <w:t xml:space="preserve"> interface and the budgets for the network. We need some inputs from the other working groups to get the value of the latter. Then, the design target can be determined according to the synchronicity budget for </w:t>
            </w:r>
            <w:proofErr w:type="spellStart"/>
            <w:r>
              <w:rPr>
                <w:rFonts w:hint="eastAsia"/>
                <w:iCs/>
                <w:kern w:val="2"/>
                <w:lang w:eastAsia="zh-CN"/>
              </w:rPr>
              <w:t>Uu</w:t>
            </w:r>
            <w:proofErr w:type="spellEnd"/>
            <w:r>
              <w:rPr>
                <w:rFonts w:hint="eastAsia"/>
                <w:iCs/>
                <w:kern w:val="2"/>
                <w:lang w:eastAsia="zh-CN"/>
              </w:rPr>
              <w:t xml:space="preserve"> interface. </w:t>
            </w:r>
          </w:p>
        </w:tc>
      </w:tr>
      <w:tr w:rsidR="00BD1B60" w:rsidRPr="00004C3F" w14:paraId="1D228DA7" w14:textId="77777777" w:rsidTr="009805F8">
        <w:tc>
          <w:tcPr>
            <w:tcW w:w="2113" w:type="dxa"/>
            <w:tcBorders>
              <w:top w:val="single" w:sz="4" w:space="0" w:color="auto"/>
              <w:left w:val="single" w:sz="4" w:space="0" w:color="auto"/>
              <w:bottom w:val="single" w:sz="4" w:space="0" w:color="auto"/>
              <w:right w:val="single" w:sz="4" w:space="0" w:color="auto"/>
            </w:tcBorders>
          </w:tcPr>
          <w:p w14:paraId="4E21ABB2" w14:textId="51A100EE" w:rsidR="00BD1B60"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E9F88A2" w14:textId="77777777" w:rsidR="00BD1B60" w:rsidRDefault="00BD1B60" w:rsidP="00BD1B60">
            <w:pPr>
              <w:spacing w:beforeLines="50" w:before="120"/>
              <w:rPr>
                <w:iCs/>
                <w:kern w:val="2"/>
                <w:lang w:eastAsia="zh-CN"/>
              </w:rPr>
            </w:pPr>
            <w:r>
              <w:rPr>
                <w:iCs/>
                <w:kern w:val="2"/>
                <w:lang w:eastAsia="zh-CN"/>
              </w:rPr>
              <w:t>Difficult to say at this stage. If RAN2 can provide input it would be very good.</w:t>
            </w:r>
          </w:p>
          <w:p w14:paraId="7CC498B0" w14:textId="39497ECD" w:rsidR="00BD1B60" w:rsidRDefault="00BD1B60" w:rsidP="00BD1B60">
            <w:pPr>
              <w:spacing w:beforeLines="50" w:before="120"/>
              <w:rPr>
                <w:iCs/>
                <w:kern w:val="2"/>
                <w:lang w:eastAsia="zh-CN"/>
              </w:rPr>
            </w:pPr>
            <w:r>
              <w:rPr>
                <w:iCs/>
                <w:kern w:val="2"/>
                <w:lang w:eastAsia="zh-CN"/>
              </w:rPr>
              <w:t>But regardless the design target, we can progress to align the other parameters and methods how to calculate the estimation accuracy.</w:t>
            </w:r>
          </w:p>
        </w:tc>
      </w:tr>
      <w:tr w:rsidR="00EA0D46" w:rsidRPr="00004C3F" w14:paraId="25BF7A6E" w14:textId="77777777" w:rsidTr="009805F8">
        <w:tc>
          <w:tcPr>
            <w:tcW w:w="2113" w:type="dxa"/>
            <w:tcBorders>
              <w:top w:val="single" w:sz="4" w:space="0" w:color="auto"/>
              <w:left w:val="single" w:sz="4" w:space="0" w:color="auto"/>
              <w:bottom w:val="single" w:sz="4" w:space="0" w:color="auto"/>
              <w:right w:val="single" w:sz="4" w:space="0" w:color="auto"/>
            </w:tcBorders>
          </w:tcPr>
          <w:p w14:paraId="032F2DC5" w14:textId="5364B177" w:rsidR="00EA0D46" w:rsidRDefault="00EA0D4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FB963D" w14:textId="7145384B" w:rsidR="00EA0D46" w:rsidRDefault="00301634" w:rsidP="00BD1B60">
            <w:pPr>
              <w:spacing w:beforeLines="50" w:before="120"/>
              <w:rPr>
                <w:iCs/>
                <w:kern w:val="2"/>
                <w:lang w:eastAsia="zh-CN"/>
              </w:rPr>
            </w:pPr>
            <w:r>
              <w:rPr>
                <w:iCs/>
                <w:kern w:val="2"/>
                <w:lang w:eastAsia="zh-CN"/>
              </w:rPr>
              <w:t xml:space="preserve">We agree that it is necessary to set a design target for </w:t>
            </w:r>
            <w:proofErr w:type="spellStart"/>
            <w:r>
              <w:rPr>
                <w:iCs/>
                <w:kern w:val="2"/>
                <w:lang w:eastAsia="zh-CN"/>
              </w:rPr>
              <w:t>Uu</w:t>
            </w:r>
            <w:proofErr w:type="spellEnd"/>
            <w:r>
              <w:rPr>
                <w:iCs/>
                <w:kern w:val="2"/>
                <w:lang w:eastAsia="zh-CN"/>
              </w:rPr>
              <w:t xml:space="preserve"> interface for both use case 2 and use case 4. Error budget should be set aside for network interface sync error, 5GS reference time delivery error, DS-TT to UE error, and UE internal error.</w:t>
            </w:r>
            <w:r w:rsidR="00CB1FC9">
              <w:rPr>
                <w:iCs/>
                <w:kern w:val="2"/>
                <w:lang w:eastAsia="zh-CN"/>
              </w:rPr>
              <w:t xml:space="preserve"> Also see our comment to Section 3.2.5.</w:t>
            </w:r>
          </w:p>
        </w:tc>
      </w:tr>
      <w:tr w:rsidR="008C446B" w:rsidRPr="00004C3F" w14:paraId="253FF117" w14:textId="77777777" w:rsidTr="009805F8">
        <w:tc>
          <w:tcPr>
            <w:tcW w:w="2113" w:type="dxa"/>
            <w:tcBorders>
              <w:top w:val="single" w:sz="4" w:space="0" w:color="auto"/>
              <w:left w:val="single" w:sz="4" w:space="0" w:color="auto"/>
              <w:bottom w:val="single" w:sz="4" w:space="0" w:color="auto"/>
              <w:right w:val="single" w:sz="4" w:space="0" w:color="auto"/>
            </w:tcBorders>
          </w:tcPr>
          <w:p w14:paraId="60024F22" w14:textId="04F58258" w:rsidR="008C446B" w:rsidRDefault="008C446B" w:rsidP="008C446B">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53A2BD2B" w14:textId="59962D7A" w:rsidR="008C446B" w:rsidRDefault="008C446B" w:rsidP="008C446B">
            <w:pPr>
              <w:spacing w:beforeLines="50" w:before="120"/>
              <w:rPr>
                <w:iCs/>
                <w:kern w:val="2"/>
                <w:lang w:eastAsia="zh-CN"/>
              </w:rPr>
            </w:pPr>
            <w:r>
              <w:t xml:space="preserve">The overall synchronicity budget can be assumed as </w:t>
            </w:r>
            <w:r w:rsidRPr="002F1CF9">
              <w:t xml:space="preserve">450ns </w:t>
            </w:r>
            <w:r>
              <w:t xml:space="preserve">in total including additional 100ns - 200ns loss for implementation errors. We can use a fixed value for this loss for simplification. Therefore, the synchronicity budget for </w:t>
            </w:r>
            <w:proofErr w:type="spellStart"/>
            <w:r>
              <w:t>Uu</w:t>
            </w:r>
            <w:proofErr w:type="spellEnd"/>
            <w:r>
              <w:t xml:space="preserve"> interface is around 250-350ns.</w:t>
            </w:r>
          </w:p>
        </w:tc>
      </w:tr>
    </w:tbl>
    <w:p w14:paraId="41C7F1D0" w14:textId="77777777" w:rsidR="00684F8C" w:rsidRDefault="00684F8C" w:rsidP="00E752F9">
      <w:pPr>
        <w:rPr>
          <w:lang w:eastAsia="zh-CN"/>
        </w:rPr>
      </w:pPr>
    </w:p>
    <w:p w14:paraId="233C516E" w14:textId="65E358A1" w:rsidR="009A34B3" w:rsidRPr="003D71A6" w:rsidRDefault="009A34B3" w:rsidP="009A34B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2-1</w:t>
      </w:r>
      <w:r w:rsidRPr="003D71A6">
        <w:rPr>
          <w:u w:val="single"/>
          <w:lang w:eastAsia="zh-CN"/>
        </w:rPr>
        <w:t xml:space="preserve">  </w:t>
      </w:r>
    </w:p>
    <w:p w14:paraId="7177FD46" w14:textId="2EE0B28A" w:rsidR="009A34B3" w:rsidRPr="00BA1433" w:rsidRDefault="00B5533F" w:rsidP="006B576D">
      <w:pPr>
        <w:pStyle w:val="ListParagraph"/>
        <w:numPr>
          <w:ilvl w:val="0"/>
          <w:numId w:val="27"/>
        </w:numPr>
        <w:spacing w:line="259" w:lineRule="auto"/>
        <w:rPr>
          <w:i/>
        </w:rPr>
      </w:pPr>
      <w:r>
        <w:rPr>
          <w:b/>
          <w:i/>
          <w:color w:val="000000" w:themeColor="text1"/>
          <w:lang w:val="en-GB" w:eastAsia="zh-CN"/>
        </w:rPr>
        <w:t xml:space="preserve">Feature lead: </w:t>
      </w:r>
      <w:r>
        <w:rPr>
          <w:i/>
          <w:color w:val="000000" w:themeColor="text1"/>
          <w:lang w:val="en-GB" w:eastAsia="zh-CN"/>
        </w:rPr>
        <w:t xml:space="preserve">Based on the views above, it seems common understanding that we need inputs from other working groups first before making decision on the design target on synchronicity budget for </w:t>
      </w:r>
      <w:proofErr w:type="spellStart"/>
      <w:r>
        <w:rPr>
          <w:i/>
          <w:color w:val="000000" w:themeColor="text1"/>
          <w:lang w:val="en-GB" w:eastAsia="zh-CN"/>
        </w:rPr>
        <w:t>Uu</w:t>
      </w:r>
      <w:proofErr w:type="spellEnd"/>
      <w:r>
        <w:rPr>
          <w:i/>
          <w:color w:val="000000" w:themeColor="text1"/>
          <w:lang w:val="en-GB" w:eastAsia="zh-CN"/>
        </w:rPr>
        <w:t xml:space="preserve"> interface for each representative use case.  </w:t>
      </w:r>
    </w:p>
    <w:p w14:paraId="0A1D2DEC" w14:textId="16548711" w:rsidR="00AD13E9" w:rsidRDefault="004641CF" w:rsidP="00AD13E9">
      <w:pPr>
        <w:pStyle w:val="Heading1"/>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sidRPr="005A27EE">
        <w:rPr>
          <w:rFonts w:hint="eastAsia"/>
          <w:color w:val="0070C0"/>
          <w:lang w:eastAsia="zh-CN"/>
        </w:rPr>
        <w:t>I</w:t>
      </w:r>
      <w:r w:rsidRPr="005A27EE">
        <w:rPr>
          <w:color w:val="0070C0"/>
          <w:lang w:eastAsia="zh-CN"/>
        </w:rPr>
        <w:t>n order to evaluate whether any enhancements needed in Rel-17 in order to meet the requirement discussed in section 2</w:t>
      </w:r>
      <w:r>
        <w:rPr>
          <w:lang w:eastAsia="zh-CN"/>
        </w:rPr>
        <w:t xml:space="preserve">, we need the check the performance that can be achieved by Rel-16 mechanisms first. </w:t>
      </w:r>
    </w:p>
    <w:p w14:paraId="3D305195" w14:textId="43A2BC10" w:rsidR="00323672" w:rsidRDefault="00323672" w:rsidP="00323672">
      <w:pPr>
        <w:pStyle w:val="Heading2"/>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 xml:space="preserve">In Rel-16, RAN1 has analyzed the time synchronization accuracy of </w:t>
      </w:r>
      <w:proofErr w:type="spellStart"/>
      <w:r w:rsidR="00F716E1">
        <w:rPr>
          <w:rFonts w:hint="eastAsia"/>
        </w:rPr>
        <w:t>Uu</w:t>
      </w:r>
      <w:proofErr w:type="spellEnd"/>
      <w:r w:rsidR="00F716E1">
        <w:rPr>
          <w:rFonts w:hint="eastAsia"/>
        </w:rPr>
        <w:t xml:space="preserve">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TableGri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 xml:space="preserve">RAN1 has performed analysis on the achievable time synchronization accuracy over </w:t>
            </w:r>
            <w:proofErr w:type="spellStart"/>
            <w:r>
              <w:rPr>
                <w:rFonts w:ascii="New York" w:hAnsi="New York" w:hint="eastAsia"/>
                <w:lang w:eastAsia="zh-CN"/>
              </w:rPr>
              <w:t>Uu</w:t>
            </w:r>
            <w:proofErr w:type="spellEnd"/>
            <w:r>
              <w:rPr>
                <w:rFonts w:ascii="New York" w:hAnsi="New York" w:hint="eastAsia"/>
                <w:lang w:eastAsia="zh-CN"/>
              </w:rPr>
              <w:t xml:space="preserve"> interface. A timing synchronization error between a </w:t>
            </w:r>
            <w:proofErr w:type="spellStart"/>
            <w:r>
              <w:rPr>
                <w:rFonts w:ascii="New York" w:hAnsi="New York" w:hint="eastAsia"/>
                <w:lang w:eastAsia="zh-CN"/>
              </w:rPr>
              <w:t>gNB</w:t>
            </w:r>
            <w:proofErr w:type="spellEnd"/>
            <w:r>
              <w:rPr>
                <w:rFonts w:ascii="New York" w:hAnsi="New York" w:hint="eastAsia"/>
                <w:lang w:eastAsia="zh-CN"/>
              </w:rPr>
              <w:t xml:space="preserve">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 xml:space="preserve">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w:t>
            </w:r>
            <w:proofErr w:type="spellStart"/>
            <w:r>
              <w:rPr>
                <w:rFonts w:ascii="New York" w:hAnsi="New York" w:hint="eastAsia"/>
                <w:lang w:eastAsia="zh-CN"/>
              </w:rPr>
              <w:t>gNB</w:t>
            </w:r>
            <w:proofErr w:type="spellEnd"/>
            <w:r>
              <w:rPr>
                <w:rFonts w:ascii="New York" w:hAnsi="New York" w:hint="eastAsia"/>
                <w:lang w:eastAsia="zh-CN"/>
              </w:rPr>
              <w:t>-to-UE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proofErr w:type="spellStart"/>
      <w:r w:rsidRPr="00520D70">
        <w:rPr>
          <w:lang w:eastAsia="zh-CN"/>
        </w:rPr>
        <w:t>gNB</w:t>
      </w:r>
      <w:proofErr w:type="spellEnd"/>
      <w:r w:rsidRPr="00520D70">
        <w:rPr>
          <w:lang w:eastAsia="zh-CN"/>
        </w:rPr>
        <w:t xml:space="preserve">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w:t>
      </w:r>
      <w:r>
        <w:rPr>
          <w:lang w:eastAsia="zh-CN"/>
        </w:rPr>
        <w:lastRenderedPageBreak/>
        <w:t xml:space="preserve">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w:t>
      </w:r>
      <w:proofErr w:type="spellStart"/>
      <w:r w:rsidR="00033B6F">
        <w:rPr>
          <w:lang w:eastAsia="zh-CN"/>
        </w:rPr>
        <w:t>Uu</w:t>
      </w:r>
      <w:proofErr w:type="spellEnd"/>
      <w:r w:rsidR="00033B6F">
        <w:rPr>
          <w:lang w:eastAsia="zh-CN"/>
        </w:rPr>
        <w:t xml:space="preserve"> interface.  </w:t>
      </w:r>
      <w:r>
        <w:rPr>
          <w:lang w:eastAsia="zh-CN"/>
        </w:rPr>
        <w:t xml:space="preserve"> </w:t>
      </w:r>
    </w:p>
    <w:p w14:paraId="539FB7E2" w14:textId="73BF6A43" w:rsidR="00323672" w:rsidRDefault="00033B6F" w:rsidP="00323672">
      <w:pPr>
        <w:pStyle w:val="Heading2"/>
        <w:rPr>
          <w:lang w:eastAsia="zh-CN"/>
        </w:rPr>
      </w:pPr>
      <w:r>
        <w:rPr>
          <w:lang w:eastAsia="zh-CN"/>
        </w:rPr>
        <w:t xml:space="preserve">Further evaluation on the achievable time synchronization accuracy over </w:t>
      </w:r>
      <w:proofErr w:type="spellStart"/>
      <w:r>
        <w:rPr>
          <w:lang w:eastAsia="zh-CN"/>
        </w:rPr>
        <w:t>Uu</w:t>
      </w:r>
      <w:proofErr w:type="spellEnd"/>
      <w:r>
        <w:rPr>
          <w:lang w:eastAsia="zh-CN"/>
        </w:rPr>
        <w:t xml:space="preserve"> interface</w:t>
      </w:r>
      <w:r w:rsidR="006D42AE">
        <w:rPr>
          <w:lang w:eastAsia="zh-CN"/>
        </w:rPr>
        <w:t xml:space="preserve"> in Rel-16</w:t>
      </w:r>
    </w:p>
    <w:p w14:paraId="3A546014" w14:textId="7A7341FC"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w:t>
      </w:r>
      <w:proofErr w:type="spellStart"/>
      <w:r>
        <w:rPr>
          <w:lang w:eastAsia="zh-CN"/>
        </w:rPr>
        <w:t>gNB</w:t>
      </w:r>
      <w:proofErr w:type="spellEnd"/>
      <w:r>
        <w:rPr>
          <w:lang w:eastAsia="zh-CN"/>
        </w:rPr>
        <w:t xml:space="preserve">.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w:t>
      </w:r>
      <w:r w:rsidR="00F5534E">
        <w:rPr>
          <w:lang w:eastAsia="zh-CN"/>
        </w:rPr>
        <w:t>used</w:t>
      </w:r>
      <w:r w:rsidR="00C06558">
        <w:rPr>
          <w:lang w:eastAsia="zh-CN"/>
        </w:rPr>
        <w:t xml:space="preserv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w:t>
      </w:r>
      <w:proofErr w:type="spellStart"/>
      <w:r>
        <w:rPr>
          <w:lang w:eastAsia="zh-CN"/>
        </w:rPr>
        <w:t>gNB</w:t>
      </w:r>
      <w:proofErr w:type="spellEnd"/>
      <w:r>
        <w:rPr>
          <w:lang w:eastAsia="zh-CN"/>
        </w:rPr>
        <w:t xml:space="preserve"> can be obtained basically through three steps, the first step is the reference time information (denoted by </w:t>
      </w:r>
      <w:bookmarkStart w:id="6"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6"/>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 xml:space="preserve">The basic mechanism of time synchronization between UE and </w:t>
      </w:r>
      <w:proofErr w:type="spellStart"/>
      <w:r>
        <w:rPr>
          <w:lang w:eastAsia="zh-CN"/>
        </w:rPr>
        <w:t>gNB</w:t>
      </w:r>
      <w:proofErr w:type="spellEnd"/>
      <w:r>
        <w:rPr>
          <w:lang w:eastAsia="zh-CN"/>
        </w:rPr>
        <w:t xml:space="preserve"> can be expressed as the equation below.</w:t>
      </w:r>
      <w:r w:rsidR="0066043C">
        <w:rPr>
          <w:lang w:eastAsia="zh-CN"/>
        </w:rPr>
        <w:t xml:space="preserve"> </w:t>
      </w:r>
      <w:r>
        <w:rPr>
          <w:lang w:eastAsia="zh-CN"/>
        </w:rPr>
        <w:t xml:space="preserve">That is, the time clock of UE is equal to the received time clock of </w:t>
      </w:r>
      <w:proofErr w:type="spellStart"/>
      <w:r>
        <w:rPr>
          <w:lang w:eastAsia="zh-CN"/>
        </w:rPr>
        <w:t>gNB</w:t>
      </w:r>
      <w:proofErr w:type="spellEnd"/>
      <w:r>
        <w:rPr>
          <w:lang w:eastAsia="zh-CN"/>
        </w:rPr>
        <w:t xml:space="preserve">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921EA1" w:rsidP="003D1455">
      <w:pPr>
        <w:pStyle w:val="Caption"/>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7" w:name="_Ref518658730"/>
      <w:r>
        <w:t xml:space="preserve">Figure </w:t>
      </w:r>
      <w:bookmarkEnd w:id="7"/>
      <w:r w:rsidR="0066043C">
        <w:t>1</w:t>
      </w:r>
      <w:r>
        <w:rPr>
          <w:noProof/>
        </w:rPr>
        <w:t>: Illustration of time synchronization mechanism</w:t>
      </w:r>
    </w:p>
    <w:p w14:paraId="284403CB" w14:textId="77777777" w:rsidR="00C06558" w:rsidRPr="00B471CF" w:rsidRDefault="00C06558" w:rsidP="00C06558">
      <w:pPr>
        <w:pStyle w:val="Heading3"/>
        <w:rPr>
          <w:lang w:eastAsia="zh-CN"/>
        </w:rPr>
      </w:pPr>
      <w:bookmarkStart w:id="8"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8"/>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 xml:space="preserve">accuracy of the </w:t>
      </w:r>
      <w:proofErr w:type="spellStart"/>
      <w:r>
        <w:t>gNB</w:t>
      </w:r>
      <w:proofErr w:type="spellEnd"/>
      <w:r>
        <w:t xml:space="preserve">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So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TableGri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Heading4"/>
              <w:numPr>
                <w:ilvl w:val="0"/>
                <w:numId w:val="0"/>
              </w:numPr>
              <w:ind w:left="864" w:hanging="864"/>
              <w:outlineLvl w:val="3"/>
              <w:rPr>
                <w:rFonts w:eastAsiaTheme="minorEastAsia"/>
              </w:rPr>
            </w:pPr>
            <w:r>
              <w:rPr>
                <w:rFonts w:eastAsiaTheme="minorEastAsia"/>
              </w:rPr>
              <w:lastRenderedPageBreak/>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w:t>
            </w:r>
            <w:proofErr w:type="spellStart"/>
            <w:r w:rsidRPr="000158F8">
              <w:rPr>
                <w:iCs/>
                <w:kern w:val="2"/>
                <w:lang w:eastAsia="zh-CN"/>
              </w:rPr>
              <w:t>gNBs</w:t>
            </w:r>
            <w:proofErr w:type="spellEnd"/>
            <w:r w:rsidRPr="000158F8">
              <w:rPr>
                <w:iCs/>
                <w:kern w:val="2"/>
                <w:lang w:eastAsia="zh-CN"/>
              </w:rPr>
              <w:t>/TRPs or intra-band CA is supported and hence we have an inter-</w:t>
            </w:r>
            <w:proofErr w:type="spellStart"/>
            <w:r w:rsidRPr="000158F8">
              <w:rPr>
                <w:iCs/>
                <w:kern w:val="2"/>
                <w:lang w:eastAsia="zh-CN"/>
              </w:rPr>
              <w:t>gNB</w:t>
            </w:r>
            <w:proofErr w:type="spellEnd"/>
            <w:r w:rsidRPr="000158F8">
              <w:rPr>
                <w:iCs/>
                <w:kern w:val="2"/>
                <w:lang w:eastAsia="zh-CN"/>
              </w:rPr>
              <w:t xml:space="preserve"> error bounded by TAE of &lt;65ns or &lt;260ns. However, as we see it there are no TAE applicable for the smart grid scenario (unless we assume TDD band operation (&lt;3µs). Therefore, we have to make an assumption on the maximum error between </w:t>
            </w:r>
            <w:proofErr w:type="spellStart"/>
            <w:r w:rsidRPr="000158F8">
              <w:rPr>
                <w:iCs/>
                <w:kern w:val="2"/>
                <w:lang w:eastAsia="zh-CN"/>
              </w:rPr>
              <w:t>gNBs</w:t>
            </w:r>
            <w:proofErr w:type="spellEnd"/>
            <w:r w:rsidRPr="000158F8">
              <w:rPr>
                <w:iCs/>
                <w:kern w:val="2"/>
                <w:lang w:eastAsia="zh-CN"/>
              </w:rPr>
              <w:t xml:space="preserve"> or at a single </w:t>
            </w:r>
            <w:proofErr w:type="spellStart"/>
            <w:r w:rsidRPr="000158F8">
              <w:rPr>
                <w:iCs/>
                <w:kern w:val="2"/>
                <w:lang w:eastAsia="zh-CN"/>
              </w:rPr>
              <w:t>gNB</w:t>
            </w:r>
            <w:proofErr w:type="spellEnd"/>
            <w:r w:rsidRPr="000158F8">
              <w:rPr>
                <w:iCs/>
                <w:kern w:val="2"/>
                <w:lang w:eastAsia="zh-CN"/>
              </w:rPr>
              <w:t xml:space="preserve">. Our internal analysis suggests 400ns between </w:t>
            </w:r>
            <w:proofErr w:type="spellStart"/>
            <w:r w:rsidRPr="000158F8">
              <w:rPr>
                <w:iCs/>
                <w:kern w:val="2"/>
                <w:lang w:eastAsia="zh-CN"/>
              </w:rPr>
              <w:t>gNB</w:t>
            </w:r>
            <w:proofErr w:type="spellEnd"/>
            <w:r w:rsidRPr="000158F8">
              <w:rPr>
                <w:iCs/>
                <w:kern w:val="2"/>
                <w:lang w:eastAsia="zh-CN"/>
              </w:rPr>
              <w:t xml:space="preserve">. </w:t>
            </w:r>
          </w:p>
          <w:p w14:paraId="78192669" w14:textId="43E1287C" w:rsidR="000158F8" w:rsidRPr="000158F8" w:rsidRDefault="000158F8" w:rsidP="000158F8">
            <w:pPr>
              <w:spacing w:beforeLines="50" w:before="120"/>
              <w:rPr>
                <w:iCs/>
                <w:kern w:val="2"/>
                <w:lang w:eastAsia="zh-CN"/>
              </w:rPr>
            </w:pPr>
            <w:r w:rsidRPr="000158F8">
              <w:rPr>
                <w:iCs/>
                <w:kern w:val="2"/>
                <w:lang w:eastAsia="zh-CN"/>
              </w:rPr>
              <w:t xml:space="preserve">This translates to a single </w:t>
            </w:r>
            <w:proofErr w:type="spellStart"/>
            <w:r w:rsidRPr="000158F8">
              <w:rPr>
                <w:iCs/>
                <w:kern w:val="2"/>
                <w:lang w:eastAsia="zh-CN"/>
              </w:rPr>
              <w:t>gNB</w:t>
            </w:r>
            <w:proofErr w:type="spellEnd"/>
            <w:r w:rsidRPr="000158F8">
              <w:rPr>
                <w:iCs/>
                <w:kern w:val="2"/>
                <w:lang w:eastAsia="zh-CN"/>
              </w:rPr>
              <w:t xml:space="preserve">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r w:rsidR="009805F8" w:rsidRPr="00004C3F" w14:paraId="6BEC02A0" w14:textId="77777777" w:rsidTr="007C6B88">
        <w:tc>
          <w:tcPr>
            <w:tcW w:w="2113" w:type="dxa"/>
            <w:tcBorders>
              <w:top w:val="single" w:sz="4" w:space="0" w:color="auto"/>
              <w:left w:val="single" w:sz="4" w:space="0" w:color="auto"/>
              <w:bottom w:val="single" w:sz="4" w:space="0" w:color="auto"/>
              <w:right w:val="single" w:sz="4" w:space="0" w:color="auto"/>
            </w:tcBorders>
          </w:tcPr>
          <w:p w14:paraId="188667EB" w14:textId="0F098EE2"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4D4F66" w14:textId="6C021E64" w:rsidR="009805F8" w:rsidRDefault="009805F8" w:rsidP="009805F8">
            <w:pPr>
              <w:spacing w:beforeLines="50" w:before="120"/>
              <w:rPr>
                <w:i/>
                <w:kern w:val="2"/>
                <w:lang w:eastAsia="zh-CN"/>
              </w:rPr>
            </w:pPr>
            <w:r>
              <w:rPr>
                <w:lang w:eastAsia="zh-CN"/>
              </w:rPr>
              <w:t>We think single carrier can be baseline. F</w:t>
            </w:r>
            <w:r>
              <w:rPr>
                <w:rFonts w:hint="eastAsia"/>
                <w:lang w:eastAsia="zh-CN"/>
              </w:rPr>
              <w:t>or</w:t>
            </w:r>
            <w:r>
              <w:rPr>
                <w:lang w:eastAsia="zh-CN"/>
              </w:rPr>
              <w:t xml:space="preserve"> </w:t>
            </w:r>
            <w:r w:rsidRPr="009402B3">
              <w:rPr>
                <w:lang w:eastAsia="zh-CN"/>
              </w:rPr>
              <w:t>a single carrier</w:t>
            </w:r>
            <w:r>
              <w:rPr>
                <w:rFonts w:hint="eastAsia"/>
                <w:lang w:eastAsia="zh-CN"/>
              </w:rPr>
              <w:t>,</w:t>
            </w:r>
            <w:r>
              <w:rPr>
                <w:lang w:eastAsia="zh-CN"/>
              </w:rPr>
              <w:t xml:space="preserve"> </w:t>
            </w:r>
            <w:r w:rsidRPr="009402B3">
              <w:rPr>
                <w:lang w:eastAsia="zh-CN"/>
              </w:rPr>
              <w:t xml:space="preserve">the maximum error is to be within </w:t>
            </w:r>
            <w:r w:rsidRPr="000D0A33">
              <w:rPr>
                <w:lang w:eastAsia="zh-CN"/>
              </w:rPr>
              <w:t>±65ns</w:t>
            </w:r>
            <w:r>
              <w:rPr>
                <w:lang w:eastAsia="zh-CN"/>
              </w:rPr>
              <w:t xml:space="preserve">, </w:t>
            </w:r>
            <w:r w:rsidR="00C535F3">
              <w:rPr>
                <w:lang w:eastAsia="zh-CN"/>
              </w:rPr>
              <w:t xml:space="preserve">i.e., </w:t>
            </w:r>
            <w:r w:rsidRPr="000D0A33">
              <w:rPr>
                <w:lang w:eastAsia="zh-CN"/>
              </w:rPr>
              <w:t>TAE</w:t>
            </w:r>
            <w:r w:rsidRPr="000D0A33">
              <w:rPr>
                <w:rFonts w:hint="eastAsia"/>
                <w:lang w:eastAsia="zh-CN"/>
              </w:rPr>
              <w:t>=</w:t>
            </w:r>
            <w:r w:rsidRPr="000D0A33">
              <w:rPr>
                <w:lang w:eastAsia="zh-CN"/>
              </w:rPr>
              <w:t xml:space="preserve">65 </w:t>
            </w:r>
            <w:r w:rsidRPr="000D0A33">
              <w:rPr>
                <w:rFonts w:hint="eastAsia"/>
                <w:lang w:eastAsia="zh-CN"/>
              </w:rPr>
              <w:t>ns</w:t>
            </w:r>
            <w:r w:rsidRPr="000D0A33">
              <w:rPr>
                <w:lang w:eastAsia="zh-CN"/>
              </w:rPr>
              <w:t xml:space="preserve"> </w:t>
            </w:r>
            <w:r w:rsidRPr="000D0A33">
              <w:rPr>
                <w:rFonts w:hint="eastAsia"/>
                <w:lang w:eastAsia="zh-CN"/>
              </w:rPr>
              <w:t>can</w:t>
            </w:r>
            <w:r w:rsidRPr="000D0A33">
              <w:rPr>
                <w:lang w:eastAsia="zh-CN"/>
              </w:rPr>
              <w:t xml:space="preserve"> be assumed.</w:t>
            </w:r>
          </w:p>
        </w:tc>
      </w:tr>
      <w:tr w:rsidR="00026BB9" w:rsidRPr="00004C3F" w14:paraId="3653CE0A" w14:textId="77777777" w:rsidTr="007C6B88">
        <w:tc>
          <w:tcPr>
            <w:tcW w:w="2113" w:type="dxa"/>
            <w:tcBorders>
              <w:top w:val="single" w:sz="4" w:space="0" w:color="auto"/>
              <w:left w:val="single" w:sz="4" w:space="0" w:color="auto"/>
              <w:bottom w:val="single" w:sz="4" w:space="0" w:color="auto"/>
              <w:right w:val="single" w:sz="4" w:space="0" w:color="auto"/>
            </w:tcBorders>
          </w:tcPr>
          <w:p w14:paraId="766E76BE" w14:textId="051BC0B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CE605F" w14:textId="14BE06A7" w:rsidR="00026BB9" w:rsidRDefault="00026BB9" w:rsidP="00026BB9">
            <w:pPr>
              <w:spacing w:beforeLines="50" w:before="120"/>
              <w:rPr>
                <w:lang w:eastAsia="zh-CN"/>
              </w:rPr>
            </w:pPr>
            <w:r>
              <w:rPr>
                <w:rFonts w:hint="eastAsia"/>
                <w:iCs/>
                <w:kern w:val="2"/>
                <w:lang w:eastAsia="zh-CN"/>
              </w:rPr>
              <w:t>65 ns is preferred since the time accuracy between one cell and one UE is analyzed</w:t>
            </w:r>
          </w:p>
        </w:tc>
      </w:tr>
      <w:tr w:rsidR="00BD1B60" w:rsidRPr="00004C3F" w14:paraId="6B64FD37" w14:textId="77777777" w:rsidTr="007C6B88">
        <w:tc>
          <w:tcPr>
            <w:tcW w:w="2113" w:type="dxa"/>
            <w:tcBorders>
              <w:top w:val="single" w:sz="4" w:space="0" w:color="auto"/>
              <w:left w:val="single" w:sz="4" w:space="0" w:color="auto"/>
              <w:bottom w:val="single" w:sz="4" w:space="0" w:color="auto"/>
              <w:right w:val="single" w:sz="4" w:space="0" w:color="auto"/>
            </w:tcBorders>
          </w:tcPr>
          <w:p w14:paraId="29F0D44B" w14:textId="3B91D927" w:rsidR="00BD1B60"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170D117F" w14:textId="2576C9D4" w:rsidR="00BD1B60" w:rsidRDefault="00BD1B60" w:rsidP="00026BB9">
            <w:pPr>
              <w:spacing w:beforeLines="50" w:before="120"/>
              <w:rPr>
                <w:iCs/>
                <w:kern w:val="2"/>
                <w:lang w:eastAsia="zh-CN"/>
              </w:rPr>
            </w:pPr>
            <w:r w:rsidRPr="00BD1B60">
              <w:rPr>
                <w:iCs/>
                <w:kern w:val="2"/>
                <w:lang w:eastAsia="zh-CN"/>
              </w:rPr>
              <w:t>For TSN, we think the requirement for MIMO transmission should apply, i.e. 65 ns.</w:t>
            </w:r>
          </w:p>
        </w:tc>
      </w:tr>
      <w:tr w:rsidR="00301634" w:rsidRPr="00004C3F" w14:paraId="121CAFCC" w14:textId="77777777" w:rsidTr="007C6B88">
        <w:tc>
          <w:tcPr>
            <w:tcW w:w="2113" w:type="dxa"/>
            <w:tcBorders>
              <w:top w:val="single" w:sz="4" w:space="0" w:color="auto"/>
              <w:left w:val="single" w:sz="4" w:space="0" w:color="auto"/>
              <w:bottom w:val="single" w:sz="4" w:space="0" w:color="auto"/>
              <w:right w:val="single" w:sz="4" w:space="0" w:color="auto"/>
            </w:tcBorders>
          </w:tcPr>
          <w:p w14:paraId="20983D4E" w14:textId="50184902" w:rsidR="00301634" w:rsidRDefault="00FF3A3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455D8F6" w14:textId="5C6719AB" w:rsidR="00301634" w:rsidRDefault="00EB7226" w:rsidP="00026BB9">
            <w:pPr>
              <w:spacing w:beforeLines="50" w:before="120"/>
              <w:rPr>
                <w:iCs/>
                <w:kern w:val="2"/>
                <w:lang w:eastAsia="zh-CN"/>
              </w:rPr>
            </w:pPr>
            <w:r>
              <w:rPr>
                <w:iCs/>
                <w:kern w:val="2"/>
                <w:lang w:eastAsia="zh-CN"/>
              </w:rPr>
              <w:t xml:space="preserve">First of all, it should be clarified that TAE as defined in TS 38.104 is very different from the BS transmit frame timing. See below definition from TS 38.104, i.e., TAE refers to time difference between two antenna connectors, not the difference between </w:t>
            </w:r>
            <w:proofErr w:type="spellStart"/>
            <w:r>
              <w:rPr>
                <w:iCs/>
                <w:kern w:val="2"/>
                <w:lang w:eastAsia="zh-CN"/>
              </w:rPr>
              <w:t>gNB</w:t>
            </w:r>
            <w:proofErr w:type="spellEnd"/>
            <w:r>
              <w:rPr>
                <w:iCs/>
                <w:kern w:val="2"/>
                <w:lang w:eastAsia="zh-CN"/>
              </w:rPr>
              <w:t xml:space="preserve"> transmit time and </w:t>
            </w:r>
            <w:r w:rsidR="00CB1FC9">
              <w:rPr>
                <w:iCs/>
                <w:kern w:val="2"/>
                <w:lang w:eastAsia="zh-CN"/>
              </w:rPr>
              <w:t>reference</w:t>
            </w:r>
            <w:r>
              <w:rPr>
                <w:iCs/>
                <w:kern w:val="2"/>
                <w:lang w:eastAsia="zh-CN"/>
              </w:rPr>
              <w:t xml:space="preserve"> frame tim</w:t>
            </w:r>
            <w:r w:rsidR="00CB1FC9">
              <w:rPr>
                <w:iCs/>
                <w:kern w:val="2"/>
                <w:lang w:eastAsia="zh-CN"/>
              </w:rPr>
              <w:t>e at baseband</w:t>
            </w:r>
            <w:r>
              <w:rPr>
                <w:iCs/>
                <w:kern w:val="2"/>
                <w:lang w:eastAsia="zh-CN"/>
              </w:rPr>
              <w:t>.</w:t>
            </w:r>
          </w:p>
          <w:tbl>
            <w:tblPr>
              <w:tblStyle w:val="TableGrid"/>
              <w:tblW w:w="0" w:type="auto"/>
              <w:tblLook w:val="04A0" w:firstRow="1" w:lastRow="0" w:firstColumn="1" w:lastColumn="0" w:noHBand="0" w:noVBand="1"/>
            </w:tblPr>
            <w:tblGrid>
              <w:gridCol w:w="6968"/>
            </w:tblGrid>
            <w:tr w:rsidR="00123694" w14:paraId="27A90BF9" w14:textId="77777777" w:rsidTr="001866C4">
              <w:tc>
                <w:tcPr>
                  <w:tcW w:w="6968" w:type="dxa"/>
                </w:tcPr>
                <w:p w14:paraId="257C6098" w14:textId="77777777" w:rsidR="00123694" w:rsidRDefault="00123694" w:rsidP="00123694">
                  <w:pPr>
                    <w:keepNext/>
                    <w:spacing w:after="0"/>
                    <w:ind w:left="1134" w:hanging="1134"/>
                    <w:rPr>
                      <w:iCs/>
                      <w:kern w:val="2"/>
                      <w:lang w:eastAsia="zh-CN"/>
                    </w:rPr>
                  </w:pPr>
                  <w:r>
                    <w:rPr>
                      <w:iCs/>
                      <w:kern w:val="2"/>
                      <w:lang w:eastAsia="zh-CN"/>
                    </w:rPr>
                    <w:t xml:space="preserve">TS 38.104, </w:t>
                  </w:r>
                  <w:bookmarkStart w:id="9" w:name="_Toc5279600"/>
                </w:p>
                <w:p w14:paraId="2F925EBE" w14:textId="77777777" w:rsidR="00123694" w:rsidRPr="00EB7226" w:rsidRDefault="00123694" w:rsidP="00123694">
                  <w:pPr>
                    <w:keepNext/>
                    <w:spacing w:after="0"/>
                    <w:ind w:left="1134" w:hanging="1134"/>
                    <w:rPr>
                      <w:iCs/>
                      <w:kern w:val="2"/>
                      <w:lang w:eastAsia="zh-CN"/>
                    </w:rPr>
                  </w:pPr>
                  <w:r w:rsidRPr="00EB7226">
                    <w:rPr>
                      <w:iCs/>
                      <w:kern w:val="2"/>
                      <w:lang w:eastAsia="zh-CN"/>
                    </w:rPr>
                    <w:t>6.5.3      Time alignment error</w:t>
                  </w:r>
                  <w:bookmarkEnd w:id="9"/>
                </w:p>
                <w:p w14:paraId="1D49695B" w14:textId="77777777" w:rsidR="00123694" w:rsidRPr="00EB7226" w:rsidRDefault="00123694" w:rsidP="00123694">
                  <w:pPr>
                    <w:keepNext/>
                    <w:spacing w:after="0"/>
                    <w:ind w:left="1134" w:hanging="1134"/>
                    <w:rPr>
                      <w:iCs/>
                      <w:kern w:val="2"/>
                      <w:lang w:eastAsia="zh-CN"/>
                    </w:rPr>
                  </w:pPr>
                  <w:bookmarkStart w:id="10" w:name="_Toc5279601"/>
                  <w:r w:rsidRPr="00EB7226">
                    <w:rPr>
                      <w:iCs/>
                      <w:kern w:val="2"/>
                      <w:lang w:eastAsia="zh-CN"/>
                    </w:rPr>
                    <w:t>6.5.3.1          General</w:t>
                  </w:r>
                  <w:bookmarkEnd w:id="10"/>
                </w:p>
                <w:p w14:paraId="245B82BB" w14:textId="77777777" w:rsidR="00123694" w:rsidRDefault="00123694" w:rsidP="00123694">
                  <w:pPr>
                    <w:spacing w:after="180"/>
                    <w:rPr>
                      <w:sz w:val="20"/>
                    </w:rPr>
                  </w:pPr>
                  <w:r>
                    <w:rPr>
                      <w:sz w:val="20"/>
                    </w:rPr>
                    <w:t xml:space="preserve">Frames of the NR signals present at the BS transmitter </w:t>
                  </w:r>
                  <w:r>
                    <w:rPr>
                      <w:i/>
                      <w:iCs/>
                      <w:sz w:val="20"/>
                    </w:rPr>
                    <w:t>antenna connectors</w:t>
                  </w:r>
                  <w:r>
                    <w:rPr>
                      <w:sz w:val="20"/>
                    </w:rPr>
                    <w:t xml:space="preserve"> or </w:t>
                  </w:r>
                  <w:r>
                    <w:rPr>
                      <w:i/>
                      <w:iCs/>
                      <w:sz w:val="20"/>
                    </w:rPr>
                    <w:t>TAB connectors</w:t>
                  </w:r>
                  <w:r>
                    <w:rPr>
                      <w:sz w:val="20"/>
                    </w:rPr>
                    <w:t xml:space="preserve"> are not perfectly aligned in time. </w:t>
                  </w:r>
                  <w:r w:rsidRPr="00EB7226">
                    <w:rPr>
                      <w:color w:val="FF0000"/>
                      <w:sz w:val="20"/>
                    </w:rPr>
                    <w:t xml:space="preserve">The RF signals present at the BS transmitter </w:t>
                  </w:r>
                  <w:r w:rsidRPr="00EB7226">
                    <w:rPr>
                      <w:i/>
                      <w:iCs/>
                      <w:color w:val="FF0000"/>
                      <w:sz w:val="20"/>
                    </w:rPr>
                    <w:t>antenna connectors</w:t>
                  </w:r>
                  <w:r w:rsidRPr="00EB7226">
                    <w:rPr>
                      <w:color w:val="FF0000"/>
                      <w:sz w:val="20"/>
                    </w:rPr>
                    <w:t xml:space="preserve"> or</w:t>
                  </w:r>
                  <w:r w:rsidRPr="00EB7226">
                    <w:rPr>
                      <w:i/>
                      <w:iCs/>
                      <w:color w:val="FF0000"/>
                      <w:sz w:val="20"/>
                    </w:rPr>
                    <w:t xml:space="preserve"> transceiver array boundary</w:t>
                  </w:r>
                  <w:r w:rsidRPr="00EB7226">
                    <w:rPr>
                      <w:color w:val="FF0000"/>
                      <w:sz w:val="20"/>
                    </w:rPr>
                    <w:t xml:space="preserve"> may experience certain timing differences </w:t>
                  </w:r>
                  <w:r w:rsidRPr="00EB7226">
                    <w:rPr>
                      <w:color w:val="FF0000"/>
                      <w:sz w:val="20"/>
                      <w:shd w:val="clear" w:color="auto" w:fill="FFFF00"/>
                    </w:rPr>
                    <w:t>in relation to each other</w:t>
                  </w:r>
                  <w:r w:rsidRPr="00EB7226">
                    <w:rPr>
                      <w:color w:val="FF0000"/>
                      <w:sz w:val="20"/>
                    </w:rPr>
                    <w:t>.</w:t>
                  </w:r>
                </w:p>
                <w:p w14:paraId="65B2FC06" w14:textId="77777777" w:rsidR="00123694" w:rsidRDefault="00123694" w:rsidP="00123694">
                  <w:pPr>
                    <w:spacing w:after="180"/>
                    <w:rPr>
                      <w:sz w:val="20"/>
                    </w:rPr>
                  </w:pPr>
                  <w:r>
                    <w:rPr>
                      <w:sz w:val="20"/>
                    </w:rPr>
                    <w:t>The TAE is specified for a specific set of signals/transmitter configuration/transmission mode.</w:t>
                  </w:r>
                </w:p>
                <w:p w14:paraId="1E7B65F2" w14:textId="77777777" w:rsidR="00123694" w:rsidRDefault="00123694" w:rsidP="00123694">
                  <w:pPr>
                    <w:spacing w:after="180"/>
                    <w:rPr>
                      <w:sz w:val="20"/>
                    </w:rPr>
                  </w:pPr>
                  <w:r>
                    <w:rPr>
                      <w:sz w:val="20"/>
                    </w:rPr>
                    <w:t xml:space="preserve">For </w:t>
                  </w:r>
                  <w:r>
                    <w:rPr>
                      <w:i/>
                      <w:iCs/>
                      <w:sz w:val="20"/>
                    </w:rPr>
                    <w:t>BS type 1-C</w:t>
                  </w:r>
                  <w:r>
                    <w:rPr>
                      <w:sz w:val="20"/>
                    </w:rPr>
                    <w:t xml:space="preserve">, the </w:t>
                  </w:r>
                  <w:r w:rsidRPr="00EB7226">
                    <w:rPr>
                      <w:color w:val="FF0000"/>
                      <w:sz w:val="20"/>
                    </w:rPr>
                    <w:t>TAE is defined as the largest timing difference between any two signals</w:t>
                  </w:r>
                  <w:r>
                    <w:rPr>
                      <w:sz w:val="20"/>
                    </w:rPr>
                    <w:t xml:space="preserve"> </w:t>
                  </w:r>
                  <w:r w:rsidRPr="00490019">
                    <w:rPr>
                      <w:color w:val="FF0000"/>
                      <w:sz w:val="20"/>
                    </w:rPr>
                    <w:t xml:space="preserve">belonging to </w:t>
                  </w:r>
                  <w:r w:rsidRPr="00CB1FC9">
                    <w:rPr>
                      <w:color w:val="FF0000"/>
                      <w:sz w:val="20"/>
                      <w:shd w:val="clear" w:color="auto" w:fill="FFFF00"/>
                    </w:rPr>
                    <w:t xml:space="preserve">different </w:t>
                  </w:r>
                  <w:r w:rsidRPr="00CB1FC9">
                    <w:rPr>
                      <w:i/>
                      <w:iCs/>
                      <w:color w:val="FF0000"/>
                      <w:sz w:val="20"/>
                      <w:shd w:val="clear" w:color="auto" w:fill="FFFF00"/>
                    </w:rPr>
                    <w:t>antenna connectors</w:t>
                  </w:r>
                  <w:r>
                    <w:rPr>
                      <w:sz w:val="20"/>
                    </w:rPr>
                    <w:t xml:space="preserve"> for a specific set of </w:t>
                  </w:r>
                  <w:r>
                    <w:rPr>
                      <w:sz w:val="20"/>
                    </w:rPr>
                    <w:lastRenderedPageBreak/>
                    <w:t>signals/transmitter configuration/transmission mode.</w:t>
                  </w:r>
                </w:p>
                <w:p w14:paraId="7F02C0BD" w14:textId="77777777" w:rsidR="00123694" w:rsidRDefault="00123694" w:rsidP="00123694">
                  <w:pPr>
                    <w:spacing w:beforeLines="50" w:before="120"/>
                    <w:rPr>
                      <w:iCs/>
                      <w:kern w:val="2"/>
                      <w:lang w:eastAsia="zh-CN"/>
                    </w:rPr>
                  </w:pPr>
                  <w:r>
                    <w:rPr>
                      <w:sz w:val="20"/>
                    </w:rPr>
                    <w:t xml:space="preserve">For </w:t>
                  </w:r>
                  <w:r>
                    <w:rPr>
                      <w:i/>
                      <w:iCs/>
                      <w:sz w:val="20"/>
                    </w:rPr>
                    <w:t>BS type 1-H</w:t>
                  </w:r>
                  <w:r>
                    <w:rPr>
                      <w:sz w:val="20"/>
                    </w:rPr>
                    <w:t xml:space="preserve">, the </w:t>
                  </w:r>
                  <w:r w:rsidRPr="00EB7226">
                    <w:rPr>
                      <w:color w:val="FF0000"/>
                      <w:sz w:val="20"/>
                    </w:rPr>
                    <w:t xml:space="preserve">TAE is defined as the largest timing difference between any two signals belonging to </w:t>
                  </w:r>
                  <w:r w:rsidRPr="00EB7226">
                    <w:rPr>
                      <w:i/>
                      <w:iCs/>
                      <w:color w:val="FF0000"/>
                      <w:sz w:val="20"/>
                    </w:rPr>
                    <w:t>TAB connectors</w:t>
                  </w:r>
                  <w:r w:rsidRPr="00EB7226">
                    <w:rPr>
                      <w:color w:val="FF0000"/>
                      <w:sz w:val="20"/>
                    </w:rPr>
                    <w:t xml:space="preserve"> belonging to different transmitter groups</w:t>
                  </w:r>
                  <w:r>
                    <w:rPr>
                      <w:sz w:val="20"/>
                    </w:rPr>
                    <w:t xml:space="preserve"> at the </w:t>
                  </w:r>
                  <w:r>
                    <w:rPr>
                      <w:i/>
                      <w:iCs/>
                      <w:sz w:val="20"/>
                    </w:rPr>
                    <w:t>transceiver array boundary</w:t>
                  </w:r>
                  <w:r>
                    <w:rPr>
                      <w:sz w:val="20"/>
                    </w:rPr>
                    <w:t>,</w:t>
                  </w:r>
                </w:p>
              </w:tc>
            </w:tr>
          </w:tbl>
          <w:p w14:paraId="4F776397" w14:textId="32347046" w:rsidR="00123694" w:rsidRDefault="00123694" w:rsidP="00EB7226">
            <w:pPr>
              <w:spacing w:beforeLines="50" w:before="120"/>
              <w:rPr>
                <w:sz w:val="20"/>
              </w:rPr>
            </w:pPr>
          </w:p>
          <w:p w14:paraId="0B749249" w14:textId="5A5EAE4C" w:rsidR="00EB7226" w:rsidRPr="00D00384" w:rsidRDefault="002F0D5B" w:rsidP="00EB7226">
            <w:pPr>
              <w:spacing w:beforeLines="50" w:before="120"/>
              <w:rPr>
                <w:sz w:val="20"/>
              </w:rPr>
            </w:pPr>
            <w:r>
              <w:rPr>
                <w:sz w:val="20"/>
              </w:rPr>
              <w:t xml:space="preserve">Our estimate for the BS transmit frame timing error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D00384">
              <w:rPr>
                <w:lang w:eastAsia="zh-CN"/>
              </w:rPr>
              <w:t xml:space="preserve"> </w:t>
            </w:r>
            <w:r>
              <w:rPr>
                <w:sz w:val="20"/>
              </w:rPr>
              <w:t xml:space="preserve">is: </w:t>
            </w:r>
            <w:r w:rsidRPr="00D00384">
              <w:rPr>
                <w:b/>
                <w:bCs/>
                <w:sz w:val="20"/>
              </w:rPr>
              <w:t>50+65/2 = 82.5 (ns)</w:t>
            </w:r>
            <w:r>
              <w:rPr>
                <w:sz w:val="20"/>
              </w:rPr>
              <w:t>. Here 50ns for baseband internal error and 65/2 for error from baseband to one antenna connector.</w:t>
            </w:r>
            <w:r w:rsidR="00D00384">
              <w:rPr>
                <w:sz w:val="20"/>
              </w:rPr>
              <w:t xml:space="preserve"> Note that the error component of </w:t>
            </w:r>
            <w:r w:rsidR="00D00384" w:rsidRPr="00E03D3E">
              <w:t xml:space="preserve">NW-TT and </w:t>
            </w:r>
            <w:proofErr w:type="spellStart"/>
            <w:r w:rsidR="00D00384" w:rsidRPr="00E03D3E">
              <w:t>gNB</w:t>
            </w:r>
            <w:proofErr w:type="spellEnd"/>
            <w:r w:rsidR="00D00384" w:rsidRPr="00E03D3E">
              <w:t xml:space="preserve"> input</w:t>
            </w:r>
            <w:r w:rsidR="00D00384">
              <w:t xml:space="preserve"> is not counted, and it should be included when analyzing the network interface errors.</w:t>
            </w:r>
          </w:p>
        </w:tc>
      </w:tr>
    </w:tbl>
    <w:p w14:paraId="37207E5E" w14:textId="77777777" w:rsidR="00571E7B" w:rsidRDefault="00571E7B" w:rsidP="00C06558">
      <w:pPr>
        <w:rPr>
          <w:lang w:eastAsia="zh-CN"/>
        </w:rPr>
      </w:pPr>
    </w:p>
    <w:p w14:paraId="1CAC2905" w14:textId="313B86B1" w:rsidR="00607F01" w:rsidRPr="003D71A6" w:rsidRDefault="00607F01" w:rsidP="00607F01">
      <w:pPr>
        <w:pStyle w:val="Heading4"/>
        <w:numPr>
          <w:ilvl w:val="0"/>
          <w:numId w:val="0"/>
        </w:numPr>
        <w:rPr>
          <w:u w:val="single"/>
          <w:lang w:eastAsia="zh-CN"/>
        </w:rPr>
      </w:pPr>
      <w:bookmarkStart w:id="11" w:name="OLE_LINK7"/>
      <w:r w:rsidRPr="003D71A6">
        <w:rPr>
          <w:rFonts w:hint="eastAsia"/>
          <w:u w:val="single"/>
          <w:lang w:eastAsia="zh-CN"/>
        </w:rPr>
        <w:t>S</w:t>
      </w:r>
      <w:r w:rsidRPr="003D71A6">
        <w:rPr>
          <w:u w:val="single"/>
          <w:lang w:eastAsia="zh-CN"/>
        </w:rPr>
        <w:t xml:space="preserve">ummary of the status for </w:t>
      </w:r>
      <w:r>
        <w:rPr>
          <w:u w:val="single"/>
          <w:lang w:eastAsia="zh-CN"/>
        </w:rPr>
        <w:t>question 3-1</w:t>
      </w:r>
      <w:r w:rsidR="00444BE8">
        <w:rPr>
          <w:u w:val="single"/>
          <w:lang w:eastAsia="zh-CN"/>
        </w:rPr>
        <w:t xml:space="preserve">: </w:t>
      </w:r>
      <w:r w:rsidR="00444BE8">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60042E48" w14:textId="77777777" w:rsidR="00960BA8" w:rsidRPr="00960BA8" w:rsidRDefault="006C687B" w:rsidP="006B576D">
      <w:pPr>
        <w:pStyle w:val="ListParagraph"/>
        <w:numPr>
          <w:ilvl w:val="0"/>
          <w:numId w:val="27"/>
        </w:numPr>
        <w:spacing w:line="259" w:lineRule="auto"/>
        <w:rPr>
          <w:lang w:eastAsia="zh-CN"/>
        </w:rPr>
      </w:pPr>
      <w:r w:rsidRPr="006C687B">
        <w:rPr>
          <w:b/>
          <w:i/>
          <w:color w:val="000000" w:themeColor="text1"/>
          <w:lang w:val="en-GB" w:eastAsia="zh-CN"/>
        </w:rPr>
        <w:t>65 ns</w:t>
      </w:r>
      <w:r w:rsidR="00607F01" w:rsidRPr="006C687B">
        <w:rPr>
          <w:b/>
          <w:i/>
          <w:color w:val="000000" w:themeColor="text1"/>
          <w:lang w:val="en-GB" w:eastAsia="zh-CN"/>
        </w:rPr>
        <w:t xml:space="preserve">: </w:t>
      </w:r>
      <w:r>
        <w:rPr>
          <w:i/>
          <w:color w:val="0000FF"/>
          <w:lang w:val="en-GB" w:eastAsia="zh-CN"/>
        </w:rPr>
        <w:t>Samsung, Vivo, ZTE, Huawei/</w:t>
      </w:r>
      <w:proofErr w:type="spellStart"/>
      <w:r>
        <w:rPr>
          <w:i/>
          <w:color w:val="0000FF"/>
          <w:lang w:val="en-GB" w:eastAsia="zh-CN"/>
        </w:rPr>
        <w:t>HiSilicon</w:t>
      </w:r>
      <w:proofErr w:type="spellEnd"/>
    </w:p>
    <w:bookmarkEnd w:id="11"/>
    <w:p w14:paraId="1269F1FF" w14:textId="77777777" w:rsidR="00960BA8" w:rsidRPr="00960BA8" w:rsidRDefault="00960BA8"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20489C98" w14:textId="28D01B13" w:rsidR="00607F01" w:rsidRPr="00812721" w:rsidRDefault="00812721" w:rsidP="006B576D">
      <w:pPr>
        <w:pStyle w:val="ListParagraph"/>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03F18616" w14:textId="77777777" w:rsidR="006C687B" w:rsidRDefault="006C687B" w:rsidP="00C06558">
      <w:pPr>
        <w:rPr>
          <w:lang w:eastAsia="zh-CN"/>
        </w:rPr>
      </w:pPr>
    </w:p>
    <w:p w14:paraId="6F788BEA" w14:textId="6F7EEA3F" w:rsidR="00812721" w:rsidRPr="00960BA8" w:rsidRDefault="00BB2D21" w:rsidP="006B576D">
      <w:pPr>
        <w:pStyle w:val="ListParagraph"/>
        <w:numPr>
          <w:ilvl w:val="0"/>
          <w:numId w:val="27"/>
        </w:numPr>
        <w:spacing w:line="259" w:lineRule="auto"/>
        <w:rPr>
          <w:lang w:eastAsia="zh-CN"/>
        </w:rPr>
      </w:pPr>
      <w:r w:rsidRPr="00BB2D21">
        <w:rPr>
          <w:b/>
          <w:i/>
          <w:iCs/>
          <w:kern w:val="2"/>
          <w:lang w:eastAsia="zh-CN"/>
        </w:rPr>
        <w:t>±130ns for the indoor scenario and ±200ns for the smart grid scenario</w:t>
      </w:r>
      <w:r w:rsidR="00812721" w:rsidRPr="006C687B">
        <w:rPr>
          <w:b/>
          <w:i/>
          <w:color w:val="000000" w:themeColor="text1"/>
          <w:lang w:val="en-GB" w:eastAsia="zh-CN"/>
        </w:rPr>
        <w:t xml:space="preserve">: </w:t>
      </w:r>
      <w:r w:rsidR="000214B7">
        <w:rPr>
          <w:i/>
          <w:color w:val="0000FF"/>
          <w:lang w:val="en-GB" w:eastAsia="zh-CN"/>
        </w:rPr>
        <w:t>Nokia, NSB</w:t>
      </w:r>
    </w:p>
    <w:p w14:paraId="7E9C7755" w14:textId="77777777" w:rsidR="00812721" w:rsidRPr="00960BA8" w:rsidRDefault="00812721"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539AE44D" w14:textId="14C1B728" w:rsidR="00812721" w:rsidRPr="00812721" w:rsidRDefault="00BB2D21" w:rsidP="006B576D">
      <w:pPr>
        <w:pStyle w:val="ListParagraph"/>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 xml:space="preserve">n the indoor scenario MIMO from different </w:t>
      </w:r>
      <w:proofErr w:type="spellStart"/>
      <w:r w:rsidRPr="00BB2D21">
        <w:rPr>
          <w:i/>
          <w:color w:val="000000" w:themeColor="text1"/>
          <w:lang w:val="en-GB" w:eastAsia="zh-CN"/>
        </w:rPr>
        <w:t>gNBs</w:t>
      </w:r>
      <w:proofErr w:type="spellEnd"/>
      <w:r w:rsidRPr="00BB2D21">
        <w:rPr>
          <w:i/>
          <w:color w:val="000000" w:themeColor="text1"/>
          <w:lang w:val="en-GB" w:eastAsia="zh-CN"/>
        </w:rPr>
        <w:t>/TRPs or intra-band CA is supported and hence we have an inter-</w:t>
      </w:r>
      <w:proofErr w:type="spellStart"/>
      <w:r w:rsidRPr="00BB2D21">
        <w:rPr>
          <w:i/>
          <w:color w:val="000000" w:themeColor="text1"/>
          <w:lang w:val="en-GB" w:eastAsia="zh-CN"/>
        </w:rPr>
        <w:t>gNB</w:t>
      </w:r>
      <w:proofErr w:type="spellEnd"/>
      <w:r w:rsidRPr="00BB2D21">
        <w:rPr>
          <w:i/>
          <w:color w:val="000000" w:themeColor="text1"/>
          <w:lang w:val="en-GB" w:eastAsia="zh-CN"/>
        </w:rPr>
        <w:t xml:space="preserve"> error bounded by TAE of &lt;65ns or &lt;260ns</w:t>
      </w:r>
      <w:r>
        <w:rPr>
          <w:i/>
          <w:color w:val="000000" w:themeColor="text1"/>
          <w:lang w:val="en-GB" w:eastAsia="zh-CN"/>
        </w:rPr>
        <w:t>.</w:t>
      </w:r>
      <w:r w:rsidR="00EA3B2F" w:rsidRPr="00EA3B2F">
        <w:rPr>
          <w:i/>
          <w:color w:val="000000" w:themeColor="text1"/>
          <w:lang w:val="en-GB" w:eastAsia="zh-CN"/>
        </w:rPr>
        <w:t xml:space="preserve"> There are no TAE applicable for the smart grid scenario, we have to make an assumption on the maximum error between </w:t>
      </w:r>
      <w:proofErr w:type="spellStart"/>
      <w:r w:rsidR="00EA3B2F" w:rsidRPr="00EA3B2F">
        <w:rPr>
          <w:i/>
          <w:color w:val="000000" w:themeColor="text1"/>
          <w:lang w:val="en-GB" w:eastAsia="zh-CN"/>
        </w:rPr>
        <w:t>gNBs</w:t>
      </w:r>
      <w:proofErr w:type="spellEnd"/>
      <w:r w:rsidR="00EA3B2F" w:rsidRPr="00EA3B2F">
        <w:rPr>
          <w:i/>
          <w:color w:val="000000" w:themeColor="text1"/>
          <w:lang w:val="en-GB" w:eastAsia="zh-CN"/>
        </w:rPr>
        <w:t xml:space="preserve"> or at a single </w:t>
      </w:r>
      <w:proofErr w:type="spellStart"/>
      <w:r w:rsidR="00EA3B2F" w:rsidRPr="00EA3B2F">
        <w:rPr>
          <w:i/>
          <w:color w:val="000000" w:themeColor="text1"/>
          <w:lang w:val="en-GB" w:eastAsia="zh-CN"/>
        </w:rPr>
        <w:t>gNB</w:t>
      </w:r>
      <w:proofErr w:type="spellEnd"/>
      <w:r w:rsidR="00EA3B2F" w:rsidRPr="00EA3B2F">
        <w:rPr>
          <w:i/>
          <w:color w:val="000000" w:themeColor="text1"/>
          <w:lang w:val="en-GB" w:eastAsia="zh-CN"/>
        </w:rPr>
        <w:t xml:space="preserve">, assuming 400ns between </w:t>
      </w:r>
      <w:proofErr w:type="spellStart"/>
      <w:r w:rsidR="00EA3B2F" w:rsidRPr="00EA3B2F">
        <w:rPr>
          <w:i/>
          <w:color w:val="000000" w:themeColor="text1"/>
          <w:lang w:val="en-GB" w:eastAsia="zh-CN"/>
        </w:rPr>
        <w:t>gNB</w:t>
      </w:r>
      <w:proofErr w:type="spellEnd"/>
      <w:r w:rsidR="00EA3B2F" w:rsidRPr="00EA3B2F">
        <w:rPr>
          <w:i/>
          <w:color w:val="000000" w:themeColor="text1"/>
          <w:lang w:val="en-GB" w:eastAsia="zh-CN"/>
        </w:rPr>
        <w:t>.</w:t>
      </w:r>
    </w:p>
    <w:p w14:paraId="7A1A50B8" w14:textId="77777777" w:rsidR="006C687B" w:rsidRDefault="006C687B" w:rsidP="00C06558">
      <w:pPr>
        <w:rPr>
          <w:lang w:val="en-GB" w:eastAsia="zh-CN"/>
        </w:rPr>
      </w:pPr>
    </w:p>
    <w:p w14:paraId="4C95BC0C" w14:textId="19A5B146" w:rsidR="00113A72" w:rsidRPr="00960BA8" w:rsidRDefault="00113A72" w:rsidP="006B576D">
      <w:pPr>
        <w:pStyle w:val="ListParagraph"/>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10B5ADB1" w14:textId="77777777" w:rsidR="00113A72" w:rsidRPr="00960BA8" w:rsidRDefault="00113A72"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24D51CE5" w14:textId="76C0BD3D" w:rsidR="00113A72" w:rsidRPr="00113A72" w:rsidRDefault="00113A72" w:rsidP="006B576D">
      <w:pPr>
        <w:pStyle w:val="ListParagraph"/>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sidR="0093491E">
        <w:rPr>
          <w:i/>
          <w:iCs/>
          <w:kern w:val="2"/>
          <w:lang w:eastAsia="zh-CN"/>
        </w:rPr>
        <w:t xml:space="preserve">. </w:t>
      </w:r>
      <w:r w:rsidR="0093491E"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0093491E" w:rsidRPr="0093491E">
        <w:rPr>
          <w:i/>
          <w:iCs/>
          <w:kern w:val="2"/>
          <w:lang w:eastAsia="zh-CN"/>
        </w:rPr>
        <w:t xml:space="preserve"> is: 50+65/2 = 82.5 (ns). Here 50ns for baseband internal error and 65/2 for error from baseband to one ante</w:t>
      </w:r>
      <w:proofErr w:type="spellStart"/>
      <w:r w:rsidR="0093491E" w:rsidRPr="0093491E">
        <w:rPr>
          <w:i/>
          <w:iCs/>
          <w:kern w:val="2"/>
          <w:lang w:eastAsia="zh-CN"/>
        </w:rPr>
        <w:t>nna</w:t>
      </w:r>
      <w:proofErr w:type="spellEnd"/>
      <w:r w:rsidR="0093491E" w:rsidRPr="0093491E">
        <w:rPr>
          <w:i/>
          <w:iCs/>
          <w:kern w:val="2"/>
          <w:lang w:eastAsia="zh-CN"/>
        </w:rPr>
        <w:t xml:space="preserve"> connector.</w:t>
      </w:r>
    </w:p>
    <w:p w14:paraId="40AEEA7A" w14:textId="77777777" w:rsidR="00B020EC" w:rsidRPr="00113A72" w:rsidRDefault="00B020EC" w:rsidP="00C06558">
      <w:pPr>
        <w:rPr>
          <w:lang w:val="en-GB" w:eastAsia="zh-CN"/>
        </w:rPr>
      </w:pPr>
    </w:p>
    <w:p w14:paraId="63F2B286" w14:textId="0209E7E8" w:rsidR="00563255" w:rsidRDefault="000214B7" w:rsidP="006B576D">
      <w:pPr>
        <w:pStyle w:val="ListParagraph"/>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0E98A73" w14:textId="77777777" w:rsidR="001E409C" w:rsidRDefault="001E409C" w:rsidP="00C06558">
      <w:pPr>
        <w:rPr>
          <w:lang w:eastAsia="zh-CN"/>
        </w:rPr>
      </w:pPr>
    </w:p>
    <w:p w14:paraId="23A76DB9" w14:textId="62A9215C" w:rsidR="005827C3" w:rsidRDefault="005827C3" w:rsidP="005827C3">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69290E99" w14:textId="685469C9" w:rsidR="005827C3" w:rsidRDefault="00563255" w:rsidP="006B576D">
      <w:pPr>
        <w:pStyle w:val="ListParagraph"/>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005827C3" w:rsidRPr="00563255">
        <w:rPr>
          <w:i/>
        </w:rPr>
        <w:t xml:space="preserve"> </w:t>
      </w:r>
    </w:p>
    <w:p w14:paraId="07742DD8" w14:textId="1FAF8E19" w:rsidR="00563255" w:rsidRPr="00563255" w:rsidRDefault="00563255" w:rsidP="006B576D">
      <w:pPr>
        <w:pStyle w:val="ListParagraph"/>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096B402E" w14:textId="61BAD7D2" w:rsidR="00563255" w:rsidRPr="001E409C" w:rsidRDefault="00563255" w:rsidP="006B576D">
      <w:pPr>
        <w:pStyle w:val="ListParagraph"/>
        <w:numPr>
          <w:ilvl w:val="0"/>
          <w:numId w:val="27"/>
        </w:numPr>
        <w:spacing w:line="259" w:lineRule="auto"/>
        <w:rPr>
          <w:i/>
        </w:rPr>
      </w:pPr>
      <w:r w:rsidRPr="00563255">
        <w:rPr>
          <w:b/>
          <w:i/>
        </w:rPr>
        <w:t xml:space="preserve">Option </w:t>
      </w:r>
      <w:r>
        <w:rPr>
          <w:b/>
          <w:i/>
        </w:rPr>
        <w:t>3</w:t>
      </w:r>
      <w:r>
        <w:rPr>
          <w:i/>
        </w:rPr>
        <w:t>:</w:t>
      </w:r>
      <w:r>
        <w:rPr>
          <w:i/>
          <w:iCs/>
          <w:kern w:val="2"/>
          <w:lang w:eastAsia="zh-CN"/>
        </w:rPr>
        <w:t>82.5</w:t>
      </w:r>
      <w:r w:rsidR="001E409C">
        <w:rPr>
          <w:i/>
          <w:iCs/>
          <w:kern w:val="2"/>
          <w:lang w:eastAsia="zh-CN"/>
        </w:rPr>
        <w:t xml:space="preserve"> </w:t>
      </w:r>
      <w:r w:rsidR="001E409C" w:rsidRPr="00563255">
        <w:rPr>
          <w:i/>
          <w:color w:val="000000" w:themeColor="text1"/>
          <w:lang w:val="en-GB" w:eastAsia="zh-CN"/>
        </w:rPr>
        <w:t>ns</w:t>
      </w:r>
    </w:p>
    <w:p w14:paraId="60DDEFA8" w14:textId="77777777" w:rsidR="00DE2B00" w:rsidRDefault="00DE2B00" w:rsidP="001E409C">
      <w:pPr>
        <w:spacing w:beforeLines="50" w:before="120"/>
        <w:rPr>
          <w:color w:val="000000" w:themeColor="text1"/>
          <w:lang w:val="en-GB" w:eastAsia="zh-CN"/>
        </w:rPr>
      </w:pPr>
    </w:p>
    <w:p w14:paraId="56F28DF5" w14:textId="77777777" w:rsidR="001E409C" w:rsidRDefault="001E409C" w:rsidP="001E409C">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99E053E" w14:textId="77777777" w:rsidR="001E409C" w:rsidRDefault="001E409C" w:rsidP="001E409C">
      <w:pPr>
        <w:spacing w:beforeLines="50" w:before="120"/>
        <w:rPr>
          <w:color w:val="000000" w:themeColor="text1"/>
          <w:lang w:val="en-GB" w:eastAsia="zh-CN"/>
        </w:rPr>
      </w:pPr>
    </w:p>
    <w:p w14:paraId="0485A588" w14:textId="0AF47383" w:rsidR="001E409C" w:rsidRPr="001E409C" w:rsidRDefault="001E409C" w:rsidP="001E409C">
      <w:pPr>
        <w:spacing w:beforeLines="50" w:before="120"/>
        <w:rPr>
          <w:color w:val="000000" w:themeColor="text1"/>
          <w:lang w:val="en-GB" w:eastAsia="zh-CN"/>
        </w:rPr>
      </w:pPr>
      <w:r w:rsidRPr="00BF5411">
        <w:rPr>
          <w:b/>
          <w:highlight w:val="yellow"/>
          <w:lang w:eastAsia="zh-CN"/>
        </w:rPr>
        <w:t>Question 3-1-1</w:t>
      </w:r>
      <w:r>
        <w:rPr>
          <w:b/>
          <w:lang w:eastAsia="zh-CN"/>
        </w:rPr>
        <w:t xml:space="preserve">: Can TAE represent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1E409C" w:rsidRPr="00004C3F" w14:paraId="62F4F2B1"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C07AF" w14:textId="77777777" w:rsidR="001E409C" w:rsidRPr="00004C3F" w:rsidRDefault="001E409C"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F7DAC" w14:textId="77777777" w:rsidR="001E409C" w:rsidRPr="00004C3F" w:rsidRDefault="001E409C" w:rsidP="006231EE">
            <w:pPr>
              <w:spacing w:beforeLines="50" w:before="120"/>
              <w:rPr>
                <w:i/>
                <w:kern w:val="2"/>
                <w:lang w:eastAsia="zh-CN"/>
              </w:rPr>
            </w:pPr>
            <w:r w:rsidRPr="00004C3F">
              <w:rPr>
                <w:i/>
                <w:kern w:val="2"/>
                <w:lang w:eastAsia="zh-CN"/>
              </w:rPr>
              <w:t>View</w:t>
            </w:r>
          </w:p>
        </w:tc>
      </w:tr>
      <w:tr w:rsidR="001E409C" w:rsidRPr="00626CE3" w14:paraId="4B433F2C" w14:textId="77777777" w:rsidTr="006231EE">
        <w:tc>
          <w:tcPr>
            <w:tcW w:w="2113" w:type="dxa"/>
            <w:tcBorders>
              <w:top w:val="single" w:sz="4" w:space="0" w:color="auto"/>
              <w:left w:val="single" w:sz="4" w:space="0" w:color="auto"/>
              <w:bottom w:val="single" w:sz="4" w:space="0" w:color="auto"/>
              <w:right w:val="single" w:sz="4" w:space="0" w:color="auto"/>
            </w:tcBorders>
          </w:tcPr>
          <w:p w14:paraId="6A0F6DE1" w14:textId="75A0AF91" w:rsidR="001E409C" w:rsidRPr="000158F8" w:rsidRDefault="001E409C"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9CEF56E" w14:textId="17A660B2" w:rsidR="001E409C" w:rsidRPr="001E409C" w:rsidRDefault="001E409C" w:rsidP="006231EE">
            <w:pPr>
              <w:spacing w:beforeLines="50" w:before="120"/>
            </w:pPr>
            <w:r w:rsidRPr="001E409C">
              <w:rPr>
                <w:rFonts w:hint="eastAsia"/>
              </w:rPr>
              <w:t>C</w:t>
            </w:r>
            <w:r w:rsidRPr="001E409C">
              <w:t>ompanies can provide your</w:t>
            </w:r>
            <w:r>
              <w:t xml:space="preserve"> views here. In addition, I have some question </w:t>
            </w:r>
            <w:r w:rsidR="00822F68">
              <w:t xml:space="preserve">for better understanding the comment from some companies. </w:t>
            </w:r>
            <w:r w:rsidRPr="001E409C">
              <w:t xml:space="preserve">  </w:t>
            </w:r>
          </w:p>
          <w:p w14:paraId="0AFB54A4" w14:textId="77777777" w:rsidR="001E409C" w:rsidRPr="001E409C" w:rsidRDefault="001E409C" w:rsidP="006231EE">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5F4B8DD8" w14:textId="2FCD8A8B" w:rsidR="001E409C" w:rsidRPr="001E409C" w:rsidRDefault="001E409C" w:rsidP="006B576D">
            <w:pPr>
              <w:pStyle w:val="ListParagraph"/>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sidR="00D94CB8">
              <w:rPr>
                <w:iCs/>
                <w:kern w:val="2"/>
                <w:lang w:eastAsia="zh-CN"/>
              </w:rPr>
              <w:t xml:space="preserve">And why we need to consider baseband internal error? </w:t>
            </w:r>
          </w:p>
          <w:p w14:paraId="0A528E4E" w14:textId="77777777" w:rsidR="00822F68" w:rsidRPr="00D94CB8" w:rsidRDefault="001E409C" w:rsidP="006B576D">
            <w:pPr>
              <w:pStyle w:val="ListParagraph"/>
              <w:numPr>
                <w:ilvl w:val="0"/>
                <w:numId w:val="28"/>
              </w:numPr>
              <w:spacing w:beforeLines="50" w:before="120"/>
              <w:rPr>
                <w:iCs/>
                <w:kern w:val="2"/>
                <w:lang w:eastAsia="zh-CN"/>
              </w:rPr>
            </w:pPr>
            <w:r w:rsidRPr="001E409C">
              <w:t>Can you clarify why 65/2 for error from baseband to one antenna connector?</w:t>
            </w:r>
          </w:p>
          <w:p w14:paraId="66E8EE3D" w14:textId="77777777" w:rsidR="00D94CB8" w:rsidRDefault="00D94CB8" w:rsidP="00D94CB8">
            <w:pPr>
              <w:spacing w:beforeLines="50" w:before="120"/>
              <w:rPr>
                <w:iCs/>
                <w:kern w:val="2"/>
                <w:lang w:eastAsia="zh-CN"/>
              </w:rPr>
            </w:pPr>
          </w:p>
          <w:p w14:paraId="56E1C3AC" w14:textId="6D8A8951" w:rsidR="00D94CB8" w:rsidRPr="001E409C" w:rsidRDefault="00D94CB8" w:rsidP="00D94CB8">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63A1A4FC" w14:textId="7C10D83C" w:rsidR="00D94CB8" w:rsidRPr="00D94CB8" w:rsidRDefault="00D94CB8" w:rsidP="006B576D">
            <w:pPr>
              <w:pStyle w:val="ListParagraph"/>
              <w:numPr>
                <w:ilvl w:val="0"/>
                <w:numId w:val="29"/>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1E409C" w:rsidRPr="00004C3F" w14:paraId="04852FEC" w14:textId="77777777" w:rsidTr="006231EE">
        <w:tc>
          <w:tcPr>
            <w:tcW w:w="2113" w:type="dxa"/>
            <w:tcBorders>
              <w:top w:val="single" w:sz="4" w:space="0" w:color="auto"/>
              <w:left w:val="single" w:sz="4" w:space="0" w:color="auto"/>
              <w:bottom w:val="single" w:sz="4" w:space="0" w:color="auto"/>
              <w:right w:val="single" w:sz="4" w:space="0" w:color="auto"/>
            </w:tcBorders>
          </w:tcPr>
          <w:p w14:paraId="6DDB5CD7" w14:textId="7BF3AC23" w:rsidR="001E409C" w:rsidRPr="003D5AD1"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1011A9" w14:textId="5028B9CC" w:rsidR="00DC4281" w:rsidRDefault="003D5AD1" w:rsidP="006231EE">
            <w:pPr>
              <w:spacing w:beforeLines="50" w:before="120"/>
              <w:rPr>
                <w:rFonts w:eastAsiaTheme="minorEastAsia"/>
              </w:rPr>
            </w:pPr>
            <w:r>
              <w:rPr>
                <w:iCs/>
                <w:kern w:val="2"/>
                <w:lang w:eastAsia="zh-CN"/>
              </w:rPr>
              <w:t xml:space="preserve">Our understanding on TAE is that it applies </w:t>
            </w:r>
            <w:r w:rsidR="000A4C4F">
              <w:rPr>
                <w:iCs/>
                <w:kern w:val="2"/>
                <w:lang w:eastAsia="zh-CN"/>
              </w:rPr>
              <w:t xml:space="preserve">when one of the five cases described in </w:t>
            </w:r>
            <w:r w:rsidR="000A4C4F">
              <w:rPr>
                <w:rFonts w:eastAsiaTheme="minorEastAsia"/>
              </w:rPr>
              <w:t>6.5.3.2 is supported.</w:t>
            </w:r>
            <w:r w:rsidR="00BD059D">
              <w:rPr>
                <w:rFonts w:eastAsiaTheme="minorEastAsia"/>
              </w:rPr>
              <w:t xml:space="preserve"> We are fine by assuming</w:t>
            </w:r>
            <w:r w:rsidR="00A21FA5">
              <w:rPr>
                <w:rFonts w:eastAsiaTheme="minorEastAsia"/>
              </w:rPr>
              <w:t xml:space="preserve"> that MIMO for a single carrier (TAE&lt;65ns) and/or Intra-band contiguous CA is supported between cells (TAE&lt;260ns/2 per cell)</w:t>
            </w:r>
            <w:r w:rsidR="0015334A">
              <w:rPr>
                <w:rFonts w:eastAsiaTheme="minorEastAsia"/>
              </w:rPr>
              <w:t xml:space="preserve"> in the control-to-control use case</w:t>
            </w:r>
            <w:r w:rsidR="00A21FA5">
              <w:rPr>
                <w:rFonts w:eastAsiaTheme="minorEastAsia"/>
              </w:rPr>
              <w:t>.</w:t>
            </w:r>
            <w:r w:rsidR="000A4C4F">
              <w:rPr>
                <w:rFonts w:eastAsiaTheme="minorEastAsia"/>
              </w:rPr>
              <w:t xml:space="preserve"> </w:t>
            </w:r>
          </w:p>
          <w:p w14:paraId="1385867D" w14:textId="7EBB166E" w:rsidR="00EF35FE" w:rsidRPr="00EF35FE" w:rsidRDefault="00EF35FE" w:rsidP="006231EE">
            <w:pPr>
              <w:spacing w:beforeLines="50" w:before="120"/>
              <w:rPr>
                <w:rFonts w:eastAsiaTheme="minorEastAsia"/>
              </w:rPr>
            </w:pPr>
            <w:r>
              <w:rPr>
                <w:rFonts w:eastAsiaTheme="minorEastAsia"/>
                <w:iCs/>
                <w:kern w:val="2"/>
                <w:lang w:eastAsia="zh-CN"/>
              </w:rPr>
              <w:t xml:space="preserve">For the smart grid </w:t>
            </w:r>
            <w:r w:rsidR="006D6F7F">
              <w:rPr>
                <w:rFonts w:eastAsiaTheme="minorEastAsia"/>
                <w:iCs/>
                <w:kern w:val="2"/>
                <w:lang w:eastAsia="zh-CN"/>
              </w:rPr>
              <w:t xml:space="preserve">we do not see any of the TAE </w:t>
            </w:r>
            <w:r w:rsidR="0015334A">
              <w:rPr>
                <w:rFonts w:eastAsiaTheme="minorEastAsia"/>
                <w:iCs/>
                <w:kern w:val="2"/>
                <w:lang w:eastAsia="zh-CN"/>
              </w:rPr>
              <w:t>cases</w:t>
            </w:r>
            <w:r w:rsidR="006D6F7F">
              <w:rPr>
                <w:rFonts w:eastAsiaTheme="minorEastAsia"/>
                <w:iCs/>
                <w:kern w:val="2"/>
                <w:lang w:eastAsia="zh-CN"/>
              </w:rPr>
              <w:t xml:space="preserve"> (smaller than 3µs) accurately bounding the timing error between antenna ports at different base-stations. </w:t>
            </w:r>
            <w:r w:rsidR="001E1662">
              <w:rPr>
                <w:rFonts w:eastAsiaTheme="minorEastAsia"/>
                <w:iCs/>
                <w:kern w:val="2"/>
                <w:lang w:eastAsia="zh-CN"/>
              </w:rPr>
              <w:t>Therefore,</w:t>
            </w:r>
            <w:r w:rsidR="004C017C">
              <w:rPr>
                <w:rFonts w:eastAsiaTheme="minorEastAsia"/>
                <w:iCs/>
                <w:kern w:val="2"/>
                <w:lang w:eastAsia="zh-CN"/>
              </w:rPr>
              <w:t xml:space="preserve"> other means to evaluate the corresponding TAE for the smart grid case is needed. We considered that </w:t>
            </w:r>
            <w:r w:rsidR="006D6F7F">
              <w:rPr>
                <w:rFonts w:eastAsiaTheme="minorEastAsia"/>
                <w:iCs/>
                <w:kern w:val="2"/>
                <w:lang w:eastAsia="zh-CN"/>
              </w:rPr>
              <w:t xml:space="preserve">the air interface transmission timing between two cells, </w:t>
            </w:r>
            <w:r w:rsidR="004C017C">
              <w:rPr>
                <w:rFonts w:eastAsiaTheme="minorEastAsia"/>
                <w:iCs/>
                <w:kern w:val="2"/>
                <w:lang w:eastAsia="zh-CN"/>
              </w:rPr>
              <w:t xml:space="preserve">will be subject to the </w:t>
            </w:r>
            <w:proofErr w:type="spellStart"/>
            <w:r w:rsidR="004C017C">
              <w:rPr>
                <w:rFonts w:eastAsiaTheme="minorEastAsia"/>
                <w:iCs/>
                <w:kern w:val="2"/>
                <w:lang w:eastAsia="zh-CN"/>
              </w:rPr>
              <w:t>gNB</w:t>
            </w:r>
            <w:proofErr w:type="spellEnd"/>
            <w:r w:rsidR="004C017C">
              <w:rPr>
                <w:rFonts w:eastAsiaTheme="minorEastAsia"/>
                <w:iCs/>
                <w:kern w:val="2"/>
                <w:lang w:eastAsia="zh-CN"/>
              </w:rPr>
              <w:t xml:space="preserve"> architecture. </w:t>
            </w:r>
            <w:r w:rsidR="00C13A52">
              <w:rPr>
                <w:rFonts w:eastAsiaTheme="minorEastAsia"/>
                <w:iCs/>
                <w:kern w:val="2"/>
                <w:lang w:eastAsia="zh-CN"/>
              </w:rPr>
              <w:t xml:space="preserve">Our internal studies has identified that </w:t>
            </w:r>
            <w:r w:rsidR="00CB369D">
              <w:rPr>
                <w:rFonts w:eastAsiaTheme="minorEastAsia"/>
                <w:iCs/>
                <w:kern w:val="2"/>
                <w:lang w:eastAsia="zh-CN"/>
              </w:rPr>
              <w:t xml:space="preserve">+-200 is a worst case for this case. Note that this does not include the impact of GM to </w:t>
            </w:r>
            <w:proofErr w:type="spellStart"/>
            <w:r w:rsidR="00CB369D">
              <w:rPr>
                <w:rFonts w:eastAsiaTheme="minorEastAsia"/>
                <w:iCs/>
                <w:kern w:val="2"/>
                <w:lang w:eastAsia="zh-CN"/>
              </w:rPr>
              <w:t>gNB</w:t>
            </w:r>
            <w:proofErr w:type="spellEnd"/>
            <w:r w:rsidR="00CB369D">
              <w:rPr>
                <w:rFonts w:eastAsiaTheme="minorEastAsia"/>
                <w:iCs/>
                <w:kern w:val="2"/>
                <w:lang w:eastAsia="zh-CN"/>
              </w:rPr>
              <w:t xml:space="preserve">, but </w:t>
            </w:r>
            <w:r w:rsidR="001E1662">
              <w:rPr>
                <w:rFonts w:eastAsiaTheme="minorEastAsia"/>
                <w:iCs/>
                <w:kern w:val="2"/>
                <w:lang w:eastAsia="zh-CN"/>
              </w:rPr>
              <w:t xml:space="preserve">only </w:t>
            </w:r>
            <w:r w:rsidR="00CB369D">
              <w:rPr>
                <w:rFonts w:eastAsiaTheme="minorEastAsia"/>
                <w:iCs/>
                <w:kern w:val="2"/>
                <w:lang w:eastAsia="zh-CN"/>
              </w:rPr>
              <w:t xml:space="preserve">the </w:t>
            </w:r>
            <w:proofErr w:type="spellStart"/>
            <w:r w:rsidR="00CB369D">
              <w:rPr>
                <w:rFonts w:eastAsiaTheme="minorEastAsia"/>
                <w:iCs/>
                <w:kern w:val="2"/>
                <w:lang w:eastAsia="zh-CN"/>
              </w:rPr>
              <w:t>gNB</w:t>
            </w:r>
            <w:proofErr w:type="spellEnd"/>
            <w:r w:rsidR="00CB369D">
              <w:rPr>
                <w:rFonts w:eastAsiaTheme="minorEastAsia"/>
                <w:iCs/>
                <w:kern w:val="2"/>
                <w:lang w:eastAsia="zh-CN"/>
              </w:rPr>
              <w:t xml:space="preserve"> to its antenna</w:t>
            </w:r>
            <w:r w:rsidR="00A8771D">
              <w:rPr>
                <w:rFonts w:eastAsiaTheme="minorEastAsia"/>
                <w:iCs/>
                <w:kern w:val="2"/>
                <w:lang w:eastAsia="zh-CN"/>
              </w:rPr>
              <w:t xml:space="preserve"> port</w:t>
            </w:r>
            <w:r w:rsidR="00CB369D">
              <w:rPr>
                <w:rFonts w:eastAsiaTheme="minorEastAsia"/>
                <w:iCs/>
                <w:kern w:val="2"/>
                <w:lang w:eastAsia="zh-CN"/>
              </w:rPr>
              <w:t>.</w:t>
            </w:r>
            <w:r w:rsidR="00A8771D">
              <w:rPr>
                <w:rFonts w:eastAsiaTheme="minorEastAsia"/>
                <w:iCs/>
                <w:kern w:val="2"/>
                <w:lang w:eastAsia="zh-CN"/>
              </w:rPr>
              <w:t xml:space="preserve"> </w:t>
            </w:r>
          </w:p>
        </w:tc>
      </w:tr>
      <w:tr w:rsidR="008C446B" w:rsidRPr="00004C3F" w14:paraId="74334769" w14:textId="77777777" w:rsidTr="006231EE">
        <w:tc>
          <w:tcPr>
            <w:tcW w:w="2113" w:type="dxa"/>
            <w:tcBorders>
              <w:top w:val="single" w:sz="4" w:space="0" w:color="auto"/>
              <w:left w:val="single" w:sz="4" w:space="0" w:color="auto"/>
              <w:bottom w:val="single" w:sz="4" w:space="0" w:color="auto"/>
              <w:right w:val="single" w:sz="4" w:space="0" w:color="auto"/>
            </w:tcBorders>
          </w:tcPr>
          <w:p w14:paraId="3BDDEA4B" w14:textId="08D7768D"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B721F9A" w14:textId="6773FFF5" w:rsidR="008C446B" w:rsidRDefault="008C446B" w:rsidP="008C446B">
            <w:pPr>
              <w:spacing w:beforeLines="50" w:before="120"/>
              <w:rPr>
                <w:iCs/>
                <w:kern w:val="2"/>
                <w:lang w:eastAsia="zh-CN"/>
              </w:rPr>
            </w:pPr>
            <w:r>
              <w:t xml:space="preserve">This is highly related to </w:t>
            </w:r>
            <w:proofErr w:type="spellStart"/>
            <w:r>
              <w:t>gNB</w:t>
            </w:r>
            <w:proofErr w:type="spellEnd"/>
            <w:r>
              <w:t xml:space="preserve"> implementation.  We can use the value </w:t>
            </w:r>
            <w:r>
              <w:rPr>
                <w:rFonts w:hint="eastAsia"/>
                <w:lang w:eastAsia="zh-CN"/>
              </w:rPr>
              <w:t>i</w:t>
            </w:r>
            <w:r>
              <w:rPr>
                <w:lang w:eastAsia="zh-CN"/>
              </w:rPr>
              <w:t>n Option 3</w:t>
            </w:r>
            <w:r>
              <w:t xml:space="preserve"> as a starting point. </w:t>
            </w:r>
          </w:p>
        </w:tc>
      </w:tr>
      <w:tr w:rsidR="0011097D" w:rsidRPr="00004C3F" w14:paraId="3147FE1E" w14:textId="77777777" w:rsidTr="006231EE">
        <w:tc>
          <w:tcPr>
            <w:tcW w:w="2113" w:type="dxa"/>
            <w:tcBorders>
              <w:top w:val="single" w:sz="4" w:space="0" w:color="auto"/>
              <w:left w:val="single" w:sz="4" w:space="0" w:color="auto"/>
              <w:bottom w:val="single" w:sz="4" w:space="0" w:color="auto"/>
              <w:right w:val="single" w:sz="4" w:space="0" w:color="auto"/>
            </w:tcBorders>
          </w:tcPr>
          <w:p w14:paraId="13509CEC" w14:textId="0D856519"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A0C8E7" w14:textId="51841B64" w:rsidR="0011097D" w:rsidRDefault="0011097D" w:rsidP="0011097D">
            <w:pPr>
              <w:spacing w:beforeLines="50" w:before="120"/>
            </w:pPr>
            <w:r>
              <w:rPr>
                <w:rFonts w:eastAsiaTheme="minorEastAsia" w:hint="eastAsia"/>
                <w:iCs/>
                <w:kern w:val="2"/>
                <w:lang w:eastAsia="zh-CN"/>
              </w:rPr>
              <w:t xml:space="preserve">Yes. </w:t>
            </w:r>
          </w:p>
        </w:tc>
      </w:tr>
      <w:tr w:rsidR="003030B6" w:rsidRPr="00004C3F" w14:paraId="091C99C0" w14:textId="77777777" w:rsidTr="006231EE">
        <w:tc>
          <w:tcPr>
            <w:tcW w:w="2113" w:type="dxa"/>
            <w:tcBorders>
              <w:top w:val="single" w:sz="4" w:space="0" w:color="auto"/>
              <w:left w:val="single" w:sz="4" w:space="0" w:color="auto"/>
              <w:bottom w:val="single" w:sz="4" w:space="0" w:color="auto"/>
              <w:right w:val="single" w:sz="4" w:space="0" w:color="auto"/>
            </w:tcBorders>
          </w:tcPr>
          <w:p w14:paraId="533B5496" w14:textId="3F02D1C2" w:rsidR="003030B6" w:rsidRDefault="003030B6"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BE45299" w14:textId="77777777" w:rsidR="003030B6" w:rsidRDefault="00E87D29" w:rsidP="00E87D29">
            <w:pPr>
              <w:spacing w:beforeLines="50" w:before="120"/>
              <w:rPr>
                <w:rFonts w:eastAsiaTheme="minorEastAsia"/>
                <w:iCs/>
                <w:kern w:val="2"/>
                <w:lang w:eastAsia="zh-CN"/>
              </w:rPr>
            </w:pPr>
            <w:r>
              <w:rPr>
                <w:rFonts w:eastAsiaTheme="minorEastAsia"/>
                <w:iCs/>
                <w:kern w:val="2"/>
                <w:lang w:eastAsia="zh-CN"/>
              </w:rPr>
              <w:t xml:space="preserve">Support further study based on the 3 options summarized by FL. </w:t>
            </w:r>
          </w:p>
          <w:p w14:paraId="2628DFC0" w14:textId="2D9196C0" w:rsidR="00E87D29" w:rsidRDefault="00E87D29" w:rsidP="00E87D29">
            <w:pPr>
              <w:spacing w:beforeLines="50" w:before="120"/>
              <w:rPr>
                <w:rFonts w:eastAsiaTheme="minorEastAsia"/>
                <w:iCs/>
                <w:kern w:val="2"/>
                <w:lang w:eastAsia="zh-CN"/>
              </w:rPr>
            </w:pPr>
            <w:r>
              <w:rPr>
                <w:rFonts w:eastAsiaTheme="minorEastAsia"/>
                <w:iCs/>
                <w:kern w:val="2"/>
                <w:lang w:eastAsia="zh-CN"/>
              </w:rPr>
              <w:t xml:space="preserve">Agree with Ericsson’s analysis that 65ns is not the error of BS timing (comparing to what </w:t>
            </w:r>
            <w:proofErr w:type="spellStart"/>
            <w:r>
              <w:rPr>
                <w:rFonts w:eastAsiaTheme="minorEastAsia"/>
                <w:iCs/>
                <w:kern w:val="2"/>
                <w:lang w:eastAsia="zh-CN"/>
              </w:rPr>
              <w:t>gNB</w:t>
            </w:r>
            <w:proofErr w:type="spellEnd"/>
            <w:r>
              <w:rPr>
                <w:rFonts w:eastAsiaTheme="minorEastAsia"/>
                <w:iCs/>
                <w:kern w:val="2"/>
                <w:lang w:eastAsia="zh-CN"/>
              </w:rPr>
              <w:t xml:space="preserve"> intended to transmit)</w:t>
            </w:r>
          </w:p>
        </w:tc>
      </w:tr>
    </w:tbl>
    <w:p w14:paraId="1B886F45" w14:textId="401AA661" w:rsidR="005827C3" w:rsidRDefault="005827C3" w:rsidP="00C06558">
      <w:pPr>
        <w:rPr>
          <w:lang w:val="en-GB" w:eastAsia="zh-CN"/>
        </w:rPr>
      </w:pPr>
    </w:p>
    <w:p w14:paraId="37CA43E1" w14:textId="55C740C4" w:rsidR="00D94CB8" w:rsidRPr="001E409C" w:rsidRDefault="00D94CB8" w:rsidP="00D94CB8">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w:t>
      </w:r>
      <w:proofErr w:type="spellStart"/>
      <w:r>
        <w:rPr>
          <w:b/>
          <w:lang w:eastAsia="zh-CN"/>
        </w:rPr>
        <w:t>gNB</w:t>
      </w:r>
      <w:proofErr w:type="spellEnd"/>
      <w:r>
        <w:rPr>
          <w:b/>
          <w:lang w:eastAsia="zh-CN"/>
        </w:rPr>
        <w:t>-to-</w:t>
      </w:r>
      <w:proofErr w:type="spellStart"/>
      <w:r>
        <w:rPr>
          <w:b/>
          <w:lang w:eastAsia="zh-CN"/>
        </w:rPr>
        <w:t>gNB</w:t>
      </w:r>
      <w:proofErr w:type="spellEnd"/>
      <w:r>
        <w:rPr>
          <w:b/>
          <w:lang w:eastAsia="zh-CN"/>
        </w:rPr>
        <w:t xml:space="preserve"> error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D94CB8" w:rsidRPr="00004C3F" w14:paraId="0A4DD4A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ADC83"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0A7C43"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521C38C3" w14:textId="77777777" w:rsidTr="006231EE">
        <w:tc>
          <w:tcPr>
            <w:tcW w:w="2113" w:type="dxa"/>
            <w:tcBorders>
              <w:top w:val="single" w:sz="4" w:space="0" w:color="auto"/>
              <w:left w:val="single" w:sz="4" w:space="0" w:color="auto"/>
              <w:bottom w:val="single" w:sz="4" w:space="0" w:color="auto"/>
              <w:right w:val="single" w:sz="4" w:space="0" w:color="auto"/>
            </w:tcBorders>
          </w:tcPr>
          <w:p w14:paraId="66E4F5D8"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D11B96" w14:textId="44AE4412" w:rsidR="00D94CB8" w:rsidRPr="00D94CB8" w:rsidRDefault="00D94CB8" w:rsidP="00D94CB8">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w:t>
            </w:r>
            <w:proofErr w:type="spellStart"/>
            <w:r>
              <w:rPr>
                <w:iCs/>
                <w:kern w:val="2"/>
                <w:lang w:eastAsia="zh-CN"/>
              </w:rPr>
              <w:t>gNB</w:t>
            </w:r>
            <w:proofErr w:type="spellEnd"/>
            <w:r>
              <w:rPr>
                <w:iCs/>
                <w:kern w:val="2"/>
                <w:lang w:eastAsia="zh-CN"/>
              </w:rPr>
              <w:t>-to-</w:t>
            </w:r>
            <w:proofErr w:type="spellStart"/>
            <w:r>
              <w:rPr>
                <w:iCs/>
                <w:kern w:val="2"/>
                <w:lang w:eastAsia="zh-CN"/>
              </w:rPr>
              <w:t>gNB</w:t>
            </w:r>
            <w:proofErr w:type="spellEnd"/>
            <w:r>
              <w:rPr>
                <w:iCs/>
                <w:kern w:val="2"/>
                <w:lang w:eastAsia="zh-CN"/>
              </w:rPr>
              <w:t xml:space="preserve"> error. </w:t>
            </w:r>
          </w:p>
        </w:tc>
      </w:tr>
      <w:tr w:rsidR="00D94CB8" w:rsidRPr="00004C3F" w14:paraId="36A4EE41" w14:textId="77777777" w:rsidTr="006231EE">
        <w:tc>
          <w:tcPr>
            <w:tcW w:w="2113" w:type="dxa"/>
            <w:tcBorders>
              <w:top w:val="single" w:sz="4" w:space="0" w:color="auto"/>
              <w:left w:val="single" w:sz="4" w:space="0" w:color="auto"/>
              <w:bottom w:val="single" w:sz="4" w:space="0" w:color="auto"/>
              <w:right w:val="single" w:sz="4" w:space="0" w:color="auto"/>
            </w:tcBorders>
          </w:tcPr>
          <w:p w14:paraId="1FBA6091" w14:textId="3374EDFB" w:rsidR="00D94CB8" w:rsidRPr="00BB3AFC"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10DD6D" w14:textId="78C578D6" w:rsidR="00C540FD" w:rsidRDefault="00112AEA" w:rsidP="006231EE">
            <w:pPr>
              <w:spacing w:beforeLines="50" w:before="120"/>
              <w:rPr>
                <w:iCs/>
                <w:kern w:val="2"/>
                <w:lang w:eastAsia="zh-CN"/>
              </w:rPr>
            </w:pPr>
            <w:r>
              <w:rPr>
                <w:iCs/>
                <w:kern w:val="2"/>
                <w:lang w:eastAsia="zh-CN"/>
              </w:rPr>
              <w:t>We used</w:t>
            </w:r>
            <w:r w:rsidR="00D82D7C">
              <w:rPr>
                <w:iCs/>
                <w:kern w:val="2"/>
                <w:lang w:eastAsia="zh-CN"/>
              </w:rPr>
              <w:t xml:space="preserve"> the </w:t>
            </w:r>
            <w:proofErr w:type="spellStart"/>
            <w:r w:rsidR="00D82D7C">
              <w:rPr>
                <w:iCs/>
                <w:kern w:val="2"/>
                <w:lang w:eastAsia="zh-CN"/>
              </w:rPr>
              <w:t>gNB</w:t>
            </w:r>
            <w:proofErr w:type="spellEnd"/>
            <w:r w:rsidR="00D82D7C">
              <w:rPr>
                <w:iCs/>
                <w:kern w:val="2"/>
                <w:lang w:eastAsia="zh-CN"/>
              </w:rPr>
              <w:t>-to-</w:t>
            </w:r>
            <w:proofErr w:type="spellStart"/>
            <w:r w:rsidR="00D82D7C">
              <w:rPr>
                <w:iCs/>
                <w:kern w:val="2"/>
                <w:lang w:eastAsia="zh-CN"/>
              </w:rPr>
              <w:t>gNB</w:t>
            </w:r>
            <w:proofErr w:type="spellEnd"/>
            <w:r w:rsidR="00D82D7C">
              <w:rPr>
                <w:iCs/>
                <w:kern w:val="2"/>
                <w:lang w:eastAsia="zh-CN"/>
              </w:rPr>
              <w:t xml:space="preserve"> transmission error (which applies for TAE)</w:t>
            </w:r>
            <w:r>
              <w:rPr>
                <w:iCs/>
                <w:kern w:val="2"/>
                <w:lang w:eastAsia="zh-CN"/>
              </w:rPr>
              <w:t xml:space="preserve"> </w:t>
            </w:r>
            <w:r w:rsidR="00D82D7C">
              <w:rPr>
                <w:iCs/>
                <w:kern w:val="2"/>
                <w:lang w:eastAsia="zh-CN"/>
              </w:rPr>
              <w:t xml:space="preserve">simply </w:t>
            </w:r>
            <w:r w:rsidR="00392FC5">
              <w:rPr>
                <w:iCs/>
                <w:kern w:val="2"/>
                <w:lang w:eastAsia="zh-CN"/>
              </w:rPr>
              <w:t xml:space="preserve">to derive a per </w:t>
            </w:r>
            <w:proofErr w:type="spellStart"/>
            <w:r w:rsidR="00392FC5">
              <w:rPr>
                <w:iCs/>
                <w:kern w:val="2"/>
                <w:lang w:eastAsia="zh-CN"/>
              </w:rPr>
              <w:t>gNB</w:t>
            </w:r>
            <w:proofErr w:type="spellEnd"/>
            <w:r w:rsidR="00392FC5">
              <w:rPr>
                <w:iCs/>
                <w:kern w:val="2"/>
                <w:lang w:eastAsia="zh-CN"/>
              </w:rPr>
              <w:t xml:space="preserve"> error. </w:t>
            </w:r>
            <w:r w:rsidR="00D82D7C">
              <w:rPr>
                <w:iCs/>
                <w:kern w:val="2"/>
                <w:lang w:eastAsia="zh-CN"/>
              </w:rPr>
              <w:t>It is not something that needs to be considered in general</w:t>
            </w:r>
            <w:r w:rsidR="0054351A">
              <w:rPr>
                <w:iCs/>
                <w:kern w:val="2"/>
                <w:lang w:eastAsia="zh-CN"/>
              </w:rPr>
              <w:t xml:space="preserve"> in all cases</w:t>
            </w:r>
            <w:r w:rsidR="00D82D7C">
              <w:rPr>
                <w:iCs/>
                <w:kern w:val="2"/>
                <w:lang w:eastAsia="zh-CN"/>
              </w:rPr>
              <w:t>.</w:t>
            </w:r>
            <w:r w:rsidR="00C540FD">
              <w:rPr>
                <w:iCs/>
                <w:kern w:val="2"/>
                <w:lang w:eastAsia="zh-CN"/>
              </w:rPr>
              <w:t xml:space="preserve"> </w:t>
            </w:r>
          </w:p>
          <w:p w14:paraId="4C175857" w14:textId="22B70B86" w:rsidR="00D94CB8" w:rsidRPr="00BB3AFC" w:rsidRDefault="00C540FD" w:rsidP="006231EE">
            <w:pPr>
              <w:spacing w:beforeLines="50" w:before="120"/>
              <w:rPr>
                <w:iCs/>
                <w:kern w:val="2"/>
                <w:lang w:eastAsia="zh-CN"/>
              </w:rPr>
            </w:pPr>
            <w:r>
              <w:rPr>
                <w:iCs/>
                <w:kern w:val="2"/>
                <w:lang w:eastAsia="zh-CN"/>
              </w:rPr>
              <w:t xml:space="preserve">When we consider a UE-UE case, we might need to consider the relative synchronization accuracy between two </w:t>
            </w:r>
            <w:proofErr w:type="spellStart"/>
            <w:r w:rsidR="0069469A">
              <w:rPr>
                <w:iCs/>
                <w:kern w:val="2"/>
                <w:lang w:eastAsia="zh-CN"/>
              </w:rPr>
              <w:t>gNB</w:t>
            </w:r>
            <w:proofErr w:type="spellEnd"/>
            <w:r w:rsidR="0069469A">
              <w:rPr>
                <w:iCs/>
                <w:kern w:val="2"/>
                <w:lang w:eastAsia="zh-CN"/>
              </w:rPr>
              <w:t xml:space="preserve"> or </w:t>
            </w:r>
            <w:proofErr w:type="spellStart"/>
            <w:r w:rsidR="0069469A">
              <w:rPr>
                <w:iCs/>
                <w:kern w:val="2"/>
                <w:lang w:eastAsia="zh-CN"/>
              </w:rPr>
              <w:t>gNB</w:t>
            </w:r>
            <w:proofErr w:type="spellEnd"/>
            <w:r w:rsidR="0069469A">
              <w:rPr>
                <w:iCs/>
                <w:kern w:val="2"/>
                <w:lang w:eastAsia="zh-CN"/>
              </w:rPr>
              <w:t>-DUs</w:t>
            </w:r>
            <w:r w:rsidR="00FF713B">
              <w:rPr>
                <w:iCs/>
                <w:kern w:val="2"/>
                <w:lang w:eastAsia="zh-CN"/>
              </w:rPr>
              <w:t>. Either by two different GM realizations (different PTP paths or two separate GNSS receivers)</w:t>
            </w:r>
            <w:r w:rsidR="0069469A">
              <w:rPr>
                <w:iCs/>
                <w:kern w:val="2"/>
                <w:lang w:eastAsia="zh-CN"/>
              </w:rPr>
              <w:t>, or as part of the RAN (inter-</w:t>
            </w:r>
            <w:proofErr w:type="spellStart"/>
            <w:r w:rsidR="0069469A">
              <w:rPr>
                <w:iCs/>
                <w:kern w:val="2"/>
                <w:lang w:eastAsia="zh-CN"/>
              </w:rPr>
              <w:t>gNB</w:t>
            </w:r>
            <w:proofErr w:type="spellEnd"/>
            <w:r w:rsidR="0069469A">
              <w:rPr>
                <w:iCs/>
                <w:kern w:val="2"/>
                <w:lang w:eastAsia="zh-CN"/>
              </w:rPr>
              <w:t xml:space="preserve"> synchronization (e.g. bounded by TAE (if </w:t>
            </w:r>
            <w:r w:rsidR="0069469A">
              <w:rPr>
                <w:iCs/>
                <w:kern w:val="2"/>
                <w:lang w:eastAsia="zh-CN"/>
              </w:rPr>
              <w:lastRenderedPageBreak/>
              <w:t>applicable).</w:t>
            </w:r>
          </w:p>
        </w:tc>
      </w:tr>
      <w:tr w:rsidR="008941A3" w:rsidRPr="00004C3F" w14:paraId="0AB82753" w14:textId="77777777" w:rsidTr="006231EE">
        <w:tc>
          <w:tcPr>
            <w:tcW w:w="2113" w:type="dxa"/>
            <w:tcBorders>
              <w:top w:val="single" w:sz="4" w:space="0" w:color="auto"/>
              <w:left w:val="single" w:sz="4" w:space="0" w:color="auto"/>
              <w:bottom w:val="single" w:sz="4" w:space="0" w:color="auto"/>
              <w:right w:val="single" w:sz="4" w:space="0" w:color="auto"/>
            </w:tcBorders>
          </w:tcPr>
          <w:p w14:paraId="65CEFEDB" w14:textId="7C9F0F46" w:rsidR="008941A3" w:rsidRDefault="008941A3" w:rsidP="006231EE">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511416B6" w14:textId="62CFDE60" w:rsidR="008941A3" w:rsidRDefault="008941A3" w:rsidP="006231EE">
            <w:pPr>
              <w:spacing w:beforeLines="50" w:before="120"/>
              <w:rPr>
                <w:iCs/>
                <w:kern w:val="2"/>
                <w:lang w:eastAsia="zh-CN"/>
              </w:rPr>
            </w:pPr>
            <w:r>
              <w:rPr>
                <w:iCs/>
                <w:kern w:val="2"/>
                <w:lang w:eastAsia="zh-CN"/>
              </w:rPr>
              <w:t>Yes. We need.</w:t>
            </w:r>
          </w:p>
        </w:tc>
      </w:tr>
      <w:tr w:rsidR="0011097D" w:rsidRPr="00004C3F" w14:paraId="7D18A44E" w14:textId="77777777" w:rsidTr="006231EE">
        <w:tc>
          <w:tcPr>
            <w:tcW w:w="2113" w:type="dxa"/>
            <w:tcBorders>
              <w:top w:val="single" w:sz="4" w:space="0" w:color="auto"/>
              <w:left w:val="single" w:sz="4" w:space="0" w:color="auto"/>
              <w:bottom w:val="single" w:sz="4" w:space="0" w:color="auto"/>
              <w:right w:val="single" w:sz="4" w:space="0" w:color="auto"/>
            </w:tcBorders>
          </w:tcPr>
          <w:p w14:paraId="358F89AE" w14:textId="2AA7D7D8"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EA1B7E5" w14:textId="1724865E" w:rsidR="0011097D" w:rsidRDefault="0011097D" w:rsidP="0011097D">
            <w:pPr>
              <w:spacing w:beforeLines="50" w:before="120"/>
              <w:rPr>
                <w:iCs/>
                <w:kern w:val="2"/>
                <w:lang w:eastAsia="zh-CN"/>
              </w:rPr>
            </w:pPr>
            <w:r>
              <w:rPr>
                <w:rFonts w:hint="eastAsia"/>
                <w:iCs/>
                <w:kern w:val="2"/>
                <w:lang w:eastAsia="zh-CN"/>
              </w:rPr>
              <w:t xml:space="preserve">In our understanding, we only consider one </w:t>
            </w:r>
            <w:proofErr w:type="spellStart"/>
            <w:r>
              <w:rPr>
                <w:rFonts w:hint="eastAsia"/>
                <w:iCs/>
                <w:kern w:val="2"/>
                <w:lang w:eastAsia="zh-CN"/>
              </w:rPr>
              <w:t>gNB</w:t>
            </w:r>
            <w:proofErr w:type="spellEnd"/>
            <w:r>
              <w:rPr>
                <w:rFonts w:hint="eastAsia"/>
                <w:iCs/>
                <w:kern w:val="2"/>
                <w:lang w:eastAsia="zh-CN"/>
              </w:rPr>
              <w:t xml:space="preserve"> for time accuracy analysis. There is no need to consider </w:t>
            </w:r>
            <w:proofErr w:type="spellStart"/>
            <w:r>
              <w:rPr>
                <w:rFonts w:hint="eastAsia"/>
                <w:iCs/>
                <w:kern w:val="2"/>
                <w:lang w:eastAsia="zh-CN"/>
              </w:rPr>
              <w:t>gNB</w:t>
            </w:r>
            <w:proofErr w:type="spellEnd"/>
            <w:r>
              <w:rPr>
                <w:rFonts w:hint="eastAsia"/>
                <w:iCs/>
                <w:kern w:val="2"/>
                <w:lang w:eastAsia="zh-CN"/>
              </w:rPr>
              <w:t>-to-</w:t>
            </w:r>
            <w:proofErr w:type="spellStart"/>
            <w:r>
              <w:rPr>
                <w:rFonts w:hint="eastAsia"/>
                <w:iCs/>
                <w:kern w:val="2"/>
                <w:lang w:eastAsia="zh-CN"/>
              </w:rPr>
              <w:t>gNB</w:t>
            </w:r>
            <w:proofErr w:type="spellEnd"/>
            <w:r>
              <w:rPr>
                <w:rFonts w:hint="eastAsia"/>
                <w:iCs/>
                <w:kern w:val="2"/>
                <w:lang w:eastAsia="zh-CN"/>
              </w:rPr>
              <w:t xml:space="preserve"> error.</w:t>
            </w:r>
          </w:p>
        </w:tc>
      </w:tr>
      <w:tr w:rsidR="00E87D29" w:rsidRPr="00004C3F" w14:paraId="7B3ED8D8" w14:textId="77777777" w:rsidTr="006231EE">
        <w:tc>
          <w:tcPr>
            <w:tcW w:w="2113" w:type="dxa"/>
            <w:tcBorders>
              <w:top w:val="single" w:sz="4" w:space="0" w:color="auto"/>
              <w:left w:val="single" w:sz="4" w:space="0" w:color="auto"/>
              <w:bottom w:val="single" w:sz="4" w:space="0" w:color="auto"/>
              <w:right w:val="single" w:sz="4" w:space="0" w:color="auto"/>
            </w:tcBorders>
          </w:tcPr>
          <w:p w14:paraId="7BA03216" w14:textId="234177BB" w:rsidR="00E87D29" w:rsidRDefault="00E87D29"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BAE5D51" w14:textId="596514A6" w:rsidR="00E87D29" w:rsidRDefault="00E87D29" w:rsidP="0011097D">
            <w:pPr>
              <w:spacing w:beforeLines="50" w:before="120"/>
              <w:rPr>
                <w:iCs/>
                <w:kern w:val="2"/>
                <w:lang w:eastAsia="zh-CN"/>
              </w:rPr>
            </w:pPr>
            <w:r>
              <w:rPr>
                <w:iCs/>
                <w:kern w:val="2"/>
                <w:lang w:eastAsia="zh-CN"/>
              </w:rPr>
              <w:t xml:space="preserve">We think this part of error was provided by RAN 3 in Rel-16 SI. And this is not part of RAN 1 evaluation. </w:t>
            </w:r>
          </w:p>
        </w:tc>
      </w:tr>
    </w:tbl>
    <w:p w14:paraId="600C9F7D" w14:textId="77777777" w:rsidR="00D94CB8" w:rsidRDefault="00D94CB8" w:rsidP="00C06558">
      <w:pPr>
        <w:rPr>
          <w:lang w:eastAsia="zh-CN"/>
        </w:rPr>
      </w:pPr>
    </w:p>
    <w:p w14:paraId="29E2E32B" w14:textId="53C009F3" w:rsidR="00D94CB8" w:rsidRPr="001E409C" w:rsidRDefault="00D94CB8" w:rsidP="00D94CB8">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D94CB8" w:rsidRPr="00004C3F" w14:paraId="020714E3"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BECB"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7120E1"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761ABD62" w14:textId="77777777" w:rsidTr="006231EE">
        <w:tc>
          <w:tcPr>
            <w:tcW w:w="2113" w:type="dxa"/>
            <w:tcBorders>
              <w:top w:val="single" w:sz="4" w:space="0" w:color="auto"/>
              <w:left w:val="single" w:sz="4" w:space="0" w:color="auto"/>
              <w:bottom w:val="single" w:sz="4" w:space="0" w:color="auto"/>
              <w:right w:val="single" w:sz="4" w:space="0" w:color="auto"/>
            </w:tcBorders>
          </w:tcPr>
          <w:p w14:paraId="64B8EC56"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54F8129" w14:textId="6E5D0B14" w:rsidR="00D94CB8" w:rsidRPr="00D94CB8" w:rsidRDefault="00D94CB8" w:rsidP="006231EE">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D94CB8" w:rsidRPr="00004C3F" w14:paraId="549A6419" w14:textId="77777777" w:rsidTr="006231EE">
        <w:tc>
          <w:tcPr>
            <w:tcW w:w="2113" w:type="dxa"/>
            <w:tcBorders>
              <w:top w:val="single" w:sz="4" w:space="0" w:color="auto"/>
              <w:left w:val="single" w:sz="4" w:space="0" w:color="auto"/>
              <w:bottom w:val="single" w:sz="4" w:space="0" w:color="auto"/>
              <w:right w:val="single" w:sz="4" w:space="0" w:color="auto"/>
            </w:tcBorders>
          </w:tcPr>
          <w:p w14:paraId="7AE06158" w14:textId="07A01EAC" w:rsidR="00D94CB8" w:rsidRPr="00004C3F" w:rsidRDefault="00B366FD" w:rsidP="006231EE">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D0359D8" w14:textId="6DB00569" w:rsidR="00D94CB8" w:rsidRPr="00162DE8" w:rsidRDefault="00162DE8" w:rsidP="006231EE">
            <w:pPr>
              <w:spacing w:beforeLines="50" w:before="120"/>
              <w:rPr>
                <w:iCs/>
                <w:kern w:val="2"/>
                <w:lang w:eastAsia="zh-CN"/>
              </w:rPr>
            </w:pPr>
            <w:r w:rsidRPr="00162DE8">
              <w:rPr>
                <w:iCs/>
                <w:kern w:val="2"/>
                <w:lang w:eastAsia="zh-CN"/>
              </w:rPr>
              <w:t>Yes</w:t>
            </w:r>
            <w:r w:rsidR="00ED794C">
              <w:rPr>
                <w:iCs/>
                <w:kern w:val="2"/>
                <w:lang w:eastAsia="zh-CN"/>
              </w:rPr>
              <w:t>, for the control-to-control case this is OK</w:t>
            </w:r>
            <w:r w:rsidR="00BD204B">
              <w:rPr>
                <w:iCs/>
                <w:kern w:val="2"/>
                <w:lang w:eastAsia="zh-CN"/>
              </w:rPr>
              <w:t>, as per our comment in 3-1-1.</w:t>
            </w:r>
          </w:p>
        </w:tc>
      </w:tr>
      <w:tr w:rsidR="008941A3" w:rsidRPr="00004C3F" w14:paraId="7F0CDEB6" w14:textId="77777777" w:rsidTr="006231EE">
        <w:tc>
          <w:tcPr>
            <w:tcW w:w="2113" w:type="dxa"/>
            <w:tcBorders>
              <w:top w:val="single" w:sz="4" w:space="0" w:color="auto"/>
              <w:left w:val="single" w:sz="4" w:space="0" w:color="auto"/>
              <w:bottom w:val="single" w:sz="4" w:space="0" w:color="auto"/>
              <w:right w:val="single" w:sz="4" w:space="0" w:color="auto"/>
            </w:tcBorders>
          </w:tcPr>
          <w:p w14:paraId="78AD228F" w14:textId="48C68F0F"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513AE27" w14:textId="6E5C1BEF" w:rsidR="008941A3" w:rsidRPr="00162DE8" w:rsidRDefault="008941A3" w:rsidP="006231EE">
            <w:pPr>
              <w:spacing w:beforeLines="50" w:before="120"/>
              <w:rPr>
                <w:iCs/>
                <w:kern w:val="2"/>
                <w:lang w:eastAsia="zh-CN"/>
              </w:rPr>
            </w:pPr>
            <w:r>
              <w:rPr>
                <w:iCs/>
                <w:kern w:val="2"/>
                <w:lang w:eastAsia="zh-CN"/>
              </w:rPr>
              <w:t>Yes for the control-to-control case.</w:t>
            </w:r>
          </w:p>
        </w:tc>
      </w:tr>
      <w:tr w:rsidR="0011097D" w:rsidRPr="00004C3F" w14:paraId="52BCF2E1" w14:textId="77777777" w:rsidTr="006231EE">
        <w:tc>
          <w:tcPr>
            <w:tcW w:w="2113" w:type="dxa"/>
            <w:tcBorders>
              <w:top w:val="single" w:sz="4" w:space="0" w:color="auto"/>
              <w:left w:val="single" w:sz="4" w:space="0" w:color="auto"/>
              <w:bottom w:val="single" w:sz="4" w:space="0" w:color="auto"/>
              <w:right w:val="single" w:sz="4" w:space="0" w:color="auto"/>
            </w:tcBorders>
          </w:tcPr>
          <w:p w14:paraId="7EA548D5" w14:textId="3EFFBA9D"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5E81010" w14:textId="73A6E41C" w:rsidR="0011097D" w:rsidRDefault="0011097D" w:rsidP="0011097D">
            <w:pPr>
              <w:spacing w:beforeLines="50" w:before="120"/>
              <w:rPr>
                <w:iCs/>
                <w:kern w:val="2"/>
                <w:lang w:eastAsia="zh-CN"/>
              </w:rPr>
            </w:pPr>
            <w:r>
              <w:rPr>
                <w:rFonts w:hint="eastAsia"/>
                <w:iCs/>
                <w:kern w:val="2"/>
                <w:lang w:eastAsia="zh-CN"/>
              </w:rPr>
              <w:t>Yes, it is sufficient.</w:t>
            </w:r>
          </w:p>
        </w:tc>
      </w:tr>
      <w:tr w:rsidR="00E87D29" w:rsidRPr="00004C3F" w14:paraId="60FA8148" w14:textId="77777777" w:rsidTr="006231EE">
        <w:tc>
          <w:tcPr>
            <w:tcW w:w="2113" w:type="dxa"/>
            <w:tcBorders>
              <w:top w:val="single" w:sz="4" w:space="0" w:color="auto"/>
              <w:left w:val="single" w:sz="4" w:space="0" w:color="auto"/>
              <w:bottom w:val="single" w:sz="4" w:space="0" w:color="auto"/>
              <w:right w:val="single" w:sz="4" w:space="0" w:color="auto"/>
            </w:tcBorders>
          </w:tcPr>
          <w:p w14:paraId="6B95AEBC" w14:textId="5AA09B49" w:rsidR="00E87D29" w:rsidRDefault="00E87D29"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85D5E60" w14:textId="04F91A61" w:rsidR="00E87D29" w:rsidRDefault="00E87D29" w:rsidP="0011097D">
            <w:pPr>
              <w:spacing w:beforeLines="50" w:before="120"/>
              <w:rPr>
                <w:iCs/>
                <w:kern w:val="2"/>
                <w:lang w:eastAsia="zh-CN"/>
              </w:rPr>
            </w:pPr>
            <w:r>
              <w:rPr>
                <w:rFonts w:hint="eastAsia"/>
                <w:iCs/>
                <w:kern w:val="2"/>
                <w:lang w:eastAsia="zh-CN"/>
              </w:rPr>
              <w:t>Y</w:t>
            </w:r>
            <w:r>
              <w:rPr>
                <w:iCs/>
                <w:kern w:val="2"/>
                <w:lang w:eastAsia="zh-CN"/>
              </w:rPr>
              <w:t>es for control-to-control case</w:t>
            </w:r>
          </w:p>
        </w:tc>
      </w:tr>
    </w:tbl>
    <w:p w14:paraId="6C76434D" w14:textId="77777777" w:rsidR="00D94CB8" w:rsidRPr="00812721" w:rsidRDefault="00D94CB8" w:rsidP="00C06558">
      <w:pPr>
        <w:rPr>
          <w:lang w:val="en-GB"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Heading3"/>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signal, and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w:t>
      </w:r>
      <w:proofErr w:type="spellStart"/>
      <w:r w:rsidR="00073E9A">
        <w:rPr>
          <w:lang w:val="en-GB"/>
        </w:rPr>
        <w:t>Te</w:t>
      </w:r>
      <w:proofErr w:type="spellEnd"/>
      <w:r w:rsidR="00073E9A">
        <w:rPr>
          <w:lang w:val="en-GB"/>
        </w:rPr>
        <w:t xml:space="preserv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w:t>
      </w:r>
      <w:proofErr w:type="spellStart"/>
      <w:r w:rsidR="00073E9A">
        <w:t>gNB</w:t>
      </w:r>
      <w:proofErr w:type="spellEnd"/>
      <w:r w:rsidR="00073E9A">
        <w:t xml:space="preserve">. So basically the time error related to UE timing can be seen as same as </w:t>
      </w:r>
      <w:proofErr w:type="spellStart"/>
      <w:r w:rsidR="00073E9A">
        <w:t>Te</w:t>
      </w:r>
      <w:proofErr w:type="spellEnd"/>
      <w:r w:rsidR="00073E9A">
        <w:t>.</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w:t>
      </w:r>
      <w:proofErr w:type="spellStart"/>
      <w:r>
        <w:rPr>
          <w:lang w:val="en-GB"/>
        </w:rPr>
        <w:t>Te</w:t>
      </w:r>
      <w:proofErr w:type="spellEnd"/>
      <w:r>
        <w:rPr>
          <w:lang w:val="en-GB"/>
        </w:rPr>
        <w:t xml:space="preserve"> has various values under different scenarios. </w:t>
      </w:r>
    </w:p>
    <w:p w14:paraId="3B34ED35" w14:textId="1B284F51" w:rsidR="00073E9A" w:rsidRPr="00DC01CE" w:rsidRDefault="00DC01CE" w:rsidP="00DC01CE">
      <w:pPr>
        <w:jc w:val="center"/>
        <w:rPr>
          <w:lang w:val="en-GB"/>
        </w:rPr>
      </w:pPr>
      <w:r>
        <w:rPr>
          <w:noProof/>
          <w:lang w:eastAsia="zh-CN"/>
        </w:rPr>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lastRenderedPageBreak/>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TableGri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 xml:space="preserve">We do not agree that </w:t>
            </w:r>
            <w:proofErr w:type="spellStart"/>
            <w:r w:rsidRPr="000158F8">
              <w:rPr>
                <w:iCs/>
                <w:kern w:val="2"/>
                <w:lang w:eastAsia="zh-CN"/>
              </w:rPr>
              <w:t>Te</w:t>
            </w:r>
            <w:proofErr w:type="spellEnd"/>
            <w:r w:rsidRPr="000158F8">
              <w:rPr>
                <w:iCs/>
                <w:kern w:val="2"/>
                <w:lang w:eastAsia="zh-CN"/>
              </w:rPr>
              <w:t xml:space="preserv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r w:rsidR="009805F8" w:rsidRPr="00004C3F" w14:paraId="332A0024" w14:textId="77777777" w:rsidTr="007C6B88">
        <w:tc>
          <w:tcPr>
            <w:tcW w:w="2113" w:type="dxa"/>
            <w:tcBorders>
              <w:top w:val="single" w:sz="4" w:space="0" w:color="auto"/>
              <w:left w:val="single" w:sz="4" w:space="0" w:color="auto"/>
              <w:bottom w:val="single" w:sz="4" w:space="0" w:color="auto"/>
              <w:right w:val="single" w:sz="4" w:space="0" w:color="auto"/>
            </w:tcBorders>
          </w:tcPr>
          <w:p w14:paraId="5BD56847" w14:textId="01E5A67F"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0E5D9C" w14:textId="62310916" w:rsidR="009805F8" w:rsidRDefault="009805F8" w:rsidP="009805F8">
            <w:pPr>
              <w:spacing w:beforeLines="50" w:before="120"/>
              <w:rPr>
                <w:i/>
                <w:kern w:val="2"/>
                <w:lang w:eastAsia="zh-CN"/>
              </w:rPr>
            </w:pPr>
            <w:r w:rsidRPr="00F54F88">
              <w:rPr>
                <w:kern w:val="2"/>
                <w:lang w:eastAsia="zh-CN"/>
              </w:rPr>
              <w:t>Agree the value defined in TS 38.133.</w:t>
            </w:r>
          </w:p>
        </w:tc>
      </w:tr>
      <w:tr w:rsidR="00026BB9" w:rsidRPr="00004C3F" w14:paraId="7D471DD9" w14:textId="77777777" w:rsidTr="007C6B88">
        <w:tc>
          <w:tcPr>
            <w:tcW w:w="2113" w:type="dxa"/>
            <w:tcBorders>
              <w:top w:val="single" w:sz="4" w:space="0" w:color="auto"/>
              <w:left w:val="single" w:sz="4" w:space="0" w:color="auto"/>
              <w:bottom w:val="single" w:sz="4" w:space="0" w:color="auto"/>
              <w:right w:val="single" w:sz="4" w:space="0" w:color="auto"/>
            </w:tcBorders>
          </w:tcPr>
          <w:p w14:paraId="0B3030DF" w14:textId="30D7C4A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2CF7EFA" w14:textId="31EB6D9B" w:rsidR="00026BB9" w:rsidRPr="00F54F88" w:rsidRDefault="00026BB9" w:rsidP="00026BB9">
            <w:pPr>
              <w:spacing w:beforeLines="50" w:before="120"/>
              <w:rPr>
                <w:kern w:val="2"/>
                <w:lang w:eastAsia="zh-CN"/>
              </w:rPr>
            </w:pPr>
            <w:r>
              <w:rPr>
                <w:rFonts w:hint="eastAsia"/>
                <w:iCs/>
                <w:kern w:val="2"/>
                <w:lang w:eastAsia="zh-CN"/>
              </w:rPr>
              <w:t>Yes</w:t>
            </w:r>
            <w:r>
              <w:rPr>
                <w:iCs/>
                <w:kern w:val="2"/>
                <w:lang w:eastAsia="zh-CN"/>
              </w:rPr>
              <w:t>, agree</w:t>
            </w:r>
          </w:p>
        </w:tc>
      </w:tr>
      <w:tr w:rsidR="00BD1B60" w:rsidRPr="00004C3F" w14:paraId="14DC52A4" w14:textId="77777777" w:rsidTr="007C6B88">
        <w:tc>
          <w:tcPr>
            <w:tcW w:w="2113" w:type="dxa"/>
            <w:tcBorders>
              <w:top w:val="single" w:sz="4" w:space="0" w:color="auto"/>
              <w:left w:val="single" w:sz="4" w:space="0" w:color="auto"/>
              <w:bottom w:val="single" w:sz="4" w:space="0" w:color="auto"/>
              <w:right w:val="single" w:sz="4" w:space="0" w:color="auto"/>
            </w:tcBorders>
          </w:tcPr>
          <w:p w14:paraId="3E913CB8" w14:textId="635B0849" w:rsidR="00BD1B60"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4D32FC4" w14:textId="3659C6E4" w:rsidR="00BD1B60" w:rsidRDefault="00BD1B60" w:rsidP="00026BB9">
            <w:pPr>
              <w:spacing w:beforeLines="50" w:before="120"/>
              <w:rPr>
                <w:iCs/>
                <w:kern w:val="2"/>
                <w:lang w:eastAsia="zh-CN"/>
              </w:rPr>
            </w:pPr>
            <w:r>
              <w:rPr>
                <w:iCs/>
                <w:kern w:val="2"/>
                <w:lang w:eastAsia="zh-CN"/>
              </w:rPr>
              <w:t>Yes</w:t>
            </w:r>
          </w:p>
        </w:tc>
      </w:tr>
      <w:tr w:rsidR="00921F93" w:rsidRPr="00004C3F" w14:paraId="185131B5" w14:textId="77777777" w:rsidTr="007C6B88">
        <w:tc>
          <w:tcPr>
            <w:tcW w:w="2113" w:type="dxa"/>
            <w:tcBorders>
              <w:top w:val="single" w:sz="4" w:space="0" w:color="auto"/>
              <w:left w:val="single" w:sz="4" w:space="0" w:color="auto"/>
              <w:bottom w:val="single" w:sz="4" w:space="0" w:color="auto"/>
              <w:right w:val="single" w:sz="4" w:space="0" w:color="auto"/>
            </w:tcBorders>
          </w:tcPr>
          <w:p w14:paraId="7A9F4C60" w14:textId="3ECABE98" w:rsidR="00921F93" w:rsidRDefault="00921F93"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558CB33" w14:textId="1DB43519" w:rsidR="00921F93" w:rsidRDefault="00921F93" w:rsidP="00026BB9">
            <w:pPr>
              <w:spacing w:beforeLines="50" w:before="120"/>
              <w:rPr>
                <w:iCs/>
                <w:kern w:val="2"/>
                <w:lang w:eastAsia="zh-CN"/>
              </w:rPr>
            </w:pPr>
            <w:r>
              <w:rPr>
                <w:iCs/>
                <w:kern w:val="2"/>
                <w:lang w:eastAsia="zh-CN"/>
              </w:rPr>
              <w:t xml:space="preserve">We </w:t>
            </w:r>
            <w:r w:rsidR="00E65A9A">
              <w:rPr>
                <w:iCs/>
                <w:kern w:val="2"/>
                <w:lang w:eastAsia="zh-CN"/>
              </w:rPr>
              <w:t>agree</w:t>
            </w:r>
            <w:r>
              <w:rPr>
                <w:iCs/>
                <w:kern w:val="2"/>
                <w:lang w:eastAsia="zh-CN"/>
              </w:rPr>
              <w:t xml:space="preserve"> to use </w:t>
            </w:r>
            <w:proofErr w:type="spellStart"/>
            <w:r>
              <w:rPr>
                <w:iCs/>
                <w:kern w:val="2"/>
                <w:lang w:eastAsia="zh-CN"/>
              </w:rPr>
              <w:t>Te</w:t>
            </w:r>
            <w:proofErr w:type="spellEnd"/>
            <w:r>
              <w:rPr>
                <w:iCs/>
                <w:kern w:val="2"/>
                <w:lang w:eastAsia="zh-CN"/>
              </w:rPr>
              <w:t xml:space="preserve"> for existing Rel-16 analysis. </w:t>
            </w:r>
          </w:p>
          <w:p w14:paraId="29963587" w14:textId="47C305E3" w:rsidR="00921F93" w:rsidRDefault="00921F93" w:rsidP="00026BB9">
            <w:pPr>
              <w:spacing w:beforeLines="50" w:before="120"/>
              <w:rPr>
                <w:iCs/>
                <w:kern w:val="2"/>
                <w:lang w:eastAsia="zh-CN"/>
              </w:rPr>
            </w:pPr>
            <w:r>
              <w:rPr>
                <w:iCs/>
                <w:kern w:val="2"/>
                <w:lang w:eastAsia="zh-CN"/>
              </w:rPr>
              <w:t xml:space="preserve">Regarding meaning of </w:t>
            </w:r>
            <w:proofErr w:type="spellStart"/>
            <w:r>
              <w:rPr>
                <w:iCs/>
                <w:kern w:val="2"/>
                <w:lang w:eastAsia="zh-CN"/>
              </w:rPr>
              <w:t>Te</w:t>
            </w:r>
            <w:proofErr w:type="spellEnd"/>
            <w:r>
              <w:rPr>
                <w:iCs/>
                <w:kern w:val="2"/>
                <w:lang w:eastAsia="zh-CN"/>
              </w:rPr>
              <w:t xml:space="preserve">: we do not agree that </w:t>
            </w:r>
            <w:proofErr w:type="spellStart"/>
            <w:r>
              <w:rPr>
                <w:iCs/>
                <w:kern w:val="2"/>
                <w:lang w:eastAsia="zh-CN"/>
              </w:rPr>
              <w:t>Te</w:t>
            </w:r>
            <w:proofErr w:type="spellEnd"/>
            <w:r>
              <w:rPr>
                <w:iCs/>
                <w:kern w:val="2"/>
                <w:lang w:eastAsia="zh-CN"/>
              </w:rPr>
              <w:t xml:space="preserve"> includes DL time estimation error. See 38.214 below.</w:t>
            </w:r>
            <w:r w:rsidR="0085415F">
              <w:rPr>
                <w:iCs/>
                <w:kern w:val="2"/>
                <w:lang w:eastAsia="zh-CN"/>
              </w:rPr>
              <w:t xml:space="preserve"> That is, </w:t>
            </w:r>
            <w:r w:rsidR="0085415F" w:rsidRPr="0085415F">
              <w:rPr>
                <w:rFonts w:cs="v4.2.0"/>
              </w:rPr>
              <w:sym w:font="Symbol" w:char="F0B1"/>
            </w:r>
            <w:proofErr w:type="spellStart"/>
            <w:r w:rsidR="0085415F" w:rsidRPr="0085415F">
              <w:rPr>
                <w:rFonts w:cs="v4.2.0"/>
              </w:rPr>
              <w:t>T</w:t>
            </w:r>
            <w:r w:rsidR="0085415F" w:rsidRPr="0085415F">
              <w:rPr>
                <w:rFonts w:cs="v4.2.0"/>
                <w:vertAlign w:val="subscript"/>
              </w:rPr>
              <w:t>e</w:t>
            </w:r>
            <w:proofErr w:type="spellEnd"/>
            <w:r w:rsidR="0085415F">
              <w:rPr>
                <w:iCs/>
                <w:kern w:val="2"/>
                <w:lang w:eastAsia="zh-CN"/>
              </w:rPr>
              <w:t xml:space="preserve"> is </w:t>
            </w:r>
            <w:proofErr w:type="spellStart"/>
            <w:r w:rsidR="0085415F">
              <w:rPr>
                <w:iCs/>
                <w:kern w:val="2"/>
                <w:lang w:eastAsia="zh-CN"/>
              </w:rPr>
              <w:t>tx</w:t>
            </w:r>
            <w:proofErr w:type="spellEnd"/>
            <w:r w:rsidR="0085415F">
              <w:rPr>
                <w:iCs/>
                <w:kern w:val="2"/>
                <w:lang w:eastAsia="zh-CN"/>
              </w:rPr>
              <w:t xml:space="preserve"> timing error with reference to DL reception time, but DL reception time error is not accounted for. </w:t>
            </w:r>
          </w:p>
          <w:p w14:paraId="0F22666F" w14:textId="020233E4" w:rsidR="0085415F" w:rsidRDefault="00921F93" w:rsidP="00026BB9">
            <w:pPr>
              <w:spacing w:beforeLines="50" w:before="120"/>
              <w:rPr>
                <w:iCs/>
                <w:kern w:val="2"/>
                <w:lang w:eastAsia="zh-CN"/>
              </w:rPr>
            </w:pPr>
            <w:r>
              <w:rPr>
                <w:iCs/>
                <w:kern w:val="2"/>
                <w:lang w:eastAsia="zh-CN"/>
              </w:rPr>
              <w:t xml:space="preserve">38.214 section 7.1: </w:t>
            </w:r>
          </w:p>
          <w:p w14:paraId="7218D33F" w14:textId="4588C072" w:rsidR="0085415F" w:rsidRDefault="0085415F" w:rsidP="00026BB9">
            <w:pPr>
              <w:spacing w:beforeLines="50" w:before="120"/>
              <w:rPr>
                <w:iCs/>
                <w:kern w:val="2"/>
                <w:lang w:eastAsia="zh-CN"/>
              </w:rPr>
            </w:pPr>
            <w:r>
              <w:rPr>
                <w:iCs/>
                <w:kern w:val="2"/>
                <w:lang w:eastAsia="zh-CN"/>
              </w:rPr>
              <w:t>“</w:t>
            </w:r>
            <w:r w:rsidRPr="0085415F">
              <w:rPr>
                <w:rFonts w:cs="v4.2.0"/>
                <w:i/>
                <w:iCs/>
              </w:rPr>
              <w:t>The uplink frame transmission takes place</w:t>
            </w:r>
            <w:r w:rsidRPr="0085415F">
              <w:rPr>
                <w:rFonts w:cs="v4.2.0"/>
                <w:i/>
                <w:iCs/>
                <w:vertAlign w:val="subscript"/>
              </w:rPr>
              <w:t xml:space="preserve"> </w:t>
            </w:r>
            <w:r w:rsidRPr="0085415F">
              <w:rPr>
                <w:i/>
                <w:iCs/>
                <w:position w:val="-10"/>
              </w:rPr>
              <w:object w:dxaOrig="1800" w:dyaOrig="300" w14:anchorId="6EF84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pt;height:12pt" o:ole="">
                  <v:imagedata r:id="rId15" o:title=""/>
                </v:shape>
                <o:OLEObject Type="Embed" ProgID="Equation.3" ShapeID="_x0000_i1025" DrawAspect="Content" ObjectID="_1659974955" r:id="rId16"/>
              </w:object>
            </w:r>
            <w:r w:rsidRPr="0085415F" w:rsidDel="005D39B2">
              <w:rPr>
                <w:rFonts w:cs="v4.2.0"/>
                <w:i/>
                <w:iCs/>
              </w:rPr>
              <w:t xml:space="preserve"> </w:t>
            </w:r>
            <w:r w:rsidRPr="0085415F">
              <w:rPr>
                <w:rFonts w:cs="v4.2.0"/>
                <w:i/>
                <w:iCs/>
              </w:rPr>
              <w:t xml:space="preserve">before the </w:t>
            </w:r>
            <w:r w:rsidRPr="0085415F">
              <w:rPr>
                <w:rFonts w:cs="v4.2.0"/>
                <w:i/>
                <w:iCs/>
                <w:color w:val="FF0000"/>
              </w:rPr>
              <w:t>reception of the first detected path</w:t>
            </w:r>
            <w:r w:rsidRPr="0085415F">
              <w:rPr>
                <w:rFonts w:cs="v4.2.0"/>
                <w:i/>
                <w:iCs/>
              </w:rPr>
              <w:t xml:space="preserve"> (in time) of the corresponding downlink frame</w:t>
            </w:r>
            <w:r w:rsidRPr="0085415F">
              <w:rPr>
                <w:i/>
                <w:iCs/>
              </w:rPr>
              <w:t xml:space="preserve"> from the reference cell.</w:t>
            </w:r>
            <w:r>
              <w:rPr>
                <w:iCs/>
                <w:kern w:val="2"/>
                <w:lang w:eastAsia="zh-CN"/>
              </w:rPr>
              <w:t>”</w:t>
            </w:r>
          </w:p>
          <w:p w14:paraId="4EAC8499" w14:textId="71B61A38" w:rsidR="00921F93" w:rsidRDefault="00921F93" w:rsidP="00026BB9">
            <w:pPr>
              <w:spacing w:beforeLines="50" w:before="120"/>
              <w:rPr>
                <w:iCs/>
                <w:kern w:val="2"/>
                <w:lang w:eastAsia="zh-CN"/>
              </w:rPr>
            </w:pPr>
            <w:r>
              <w:rPr>
                <w:iCs/>
                <w:kern w:val="2"/>
                <w:lang w:eastAsia="zh-CN"/>
              </w:rPr>
              <w:t>“</w:t>
            </w:r>
            <w:r w:rsidR="0085415F" w:rsidRPr="0085415F">
              <w:rPr>
                <w:rFonts w:cs="v4.2.0"/>
                <w:i/>
                <w:iCs/>
              </w:rPr>
              <w:t xml:space="preserve">When the </w:t>
            </w:r>
            <w:r w:rsidR="0085415F" w:rsidRPr="0085415F">
              <w:rPr>
                <w:rFonts w:cs="v4.2.0"/>
                <w:i/>
                <w:iCs/>
                <w:color w:val="FF0000"/>
              </w:rPr>
              <w:t xml:space="preserve">transmission timing error between the UE and the reference </w:t>
            </w:r>
            <w:r w:rsidR="0085415F" w:rsidRPr="0085415F">
              <w:rPr>
                <w:rFonts w:cs="v4.2.0"/>
                <w:i/>
                <w:iCs/>
                <w:color w:val="FF0000"/>
                <w:lang w:eastAsia="ja-JP"/>
              </w:rPr>
              <w:t>timing</w:t>
            </w:r>
            <w:r w:rsidR="0085415F" w:rsidRPr="0085415F">
              <w:rPr>
                <w:rFonts w:cs="v4.2.0"/>
                <w:i/>
                <w:iCs/>
              </w:rPr>
              <w:t xml:space="preserve"> </w:t>
            </w:r>
            <w:r w:rsidR="0085415F" w:rsidRPr="00E65A9A">
              <w:rPr>
                <w:rFonts w:cs="v4.2.0"/>
                <w:i/>
                <w:iCs/>
                <w:color w:val="FF0000"/>
              </w:rPr>
              <w:t xml:space="preserve">exceeds </w:t>
            </w:r>
            <w:r w:rsidR="0085415F" w:rsidRPr="00E65A9A">
              <w:rPr>
                <w:rFonts w:cs="v4.2.0"/>
                <w:i/>
                <w:iCs/>
                <w:color w:val="FF0000"/>
              </w:rPr>
              <w:sym w:font="Symbol" w:char="F0B1"/>
            </w:r>
            <w:r w:rsidR="0085415F" w:rsidRPr="00E65A9A">
              <w:rPr>
                <w:rFonts w:cs="v4.2.0"/>
                <w:i/>
                <w:iCs/>
                <w:color w:val="FF0000"/>
              </w:rPr>
              <w:t>T</w:t>
            </w:r>
            <w:r w:rsidR="0085415F" w:rsidRPr="00E65A9A">
              <w:rPr>
                <w:rFonts w:cs="v4.2.0"/>
                <w:i/>
                <w:iCs/>
                <w:color w:val="FF0000"/>
                <w:vertAlign w:val="subscript"/>
              </w:rPr>
              <w:t>e</w:t>
            </w:r>
            <w:r w:rsidR="0085415F" w:rsidRPr="0085415F">
              <w:rPr>
                <w:rFonts w:cs="v4.2.0"/>
                <w:i/>
                <w:iCs/>
              </w:rPr>
              <w:t xml:space="preserve">, the UE is required to adjust its timing to within </w:t>
            </w:r>
            <w:r w:rsidR="0085415F" w:rsidRPr="0085415F">
              <w:rPr>
                <w:rFonts w:cs="v4.2.0"/>
                <w:i/>
                <w:iCs/>
              </w:rPr>
              <w:sym w:font="Symbol" w:char="F0B1"/>
            </w:r>
            <w:r w:rsidR="0085415F" w:rsidRPr="0085415F">
              <w:rPr>
                <w:rFonts w:cs="v4.2.0"/>
                <w:i/>
                <w:iCs/>
              </w:rPr>
              <w:t>T</w:t>
            </w:r>
            <w:r w:rsidR="0085415F" w:rsidRPr="0085415F">
              <w:rPr>
                <w:rFonts w:cs="v4.2.0"/>
                <w:i/>
                <w:iCs/>
                <w:vertAlign w:val="subscript"/>
              </w:rPr>
              <w:t>e</w:t>
            </w:r>
            <w:r w:rsidR="0085415F" w:rsidRPr="0085415F">
              <w:rPr>
                <w:i/>
                <w:iCs/>
              </w:rPr>
              <w:t>.</w:t>
            </w:r>
            <w:r w:rsidR="0085415F" w:rsidRPr="0085415F">
              <w:rPr>
                <w:i/>
                <w:iCs/>
                <w:lang w:eastAsia="ja-JP"/>
              </w:rPr>
              <w:t xml:space="preserve"> </w:t>
            </w:r>
            <w:r w:rsidR="0085415F" w:rsidRPr="0085415F">
              <w:rPr>
                <w:rFonts w:cs="v4.2.0"/>
                <w:i/>
                <w:iCs/>
              </w:rPr>
              <w:t xml:space="preserve">The reference </w:t>
            </w:r>
            <w:r w:rsidR="0085415F" w:rsidRPr="0085415F">
              <w:rPr>
                <w:rFonts w:cs="v4.2.0"/>
                <w:i/>
                <w:iCs/>
                <w:lang w:eastAsia="ja-JP"/>
              </w:rPr>
              <w:t>timing</w:t>
            </w:r>
            <w:r w:rsidR="0085415F" w:rsidRPr="0085415F">
              <w:rPr>
                <w:rFonts w:cs="v4.2.0"/>
                <w:i/>
                <w:iCs/>
              </w:rPr>
              <w:t xml:space="preserve"> shall be </w:t>
            </w:r>
            <w:r w:rsidR="0085415F" w:rsidRPr="0085415F">
              <w:rPr>
                <w:i/>
                <w:iCs/>
                <w:noProof/>
                <w:position w:val="-10"/>
                <w:lang w:eastAsia="zh-CN"/>
              </w:rPr>
              <w:drawing>
                <wp:inline distT="0" distB="0" distL="0" distR="0" wp14:anchorId="329CC8AC" wp14:editId="43CB36F1">
                  <wp:extent cx="1145540" cy="187960"/>
                  <wp:effectExtent l="0" t="0" r="0" b="2540"/>
                  <wp:docPr id="2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0085415F" w:rsidRPr="0085415F">
              <w:rPr>
                <w:rFonts w:cs="v4.2.0"/>
                <w:i/>
                <w:iCs/>
                <w:lang w:eastAsia="ja-JP"/>
              </w:rPr>
              <w:t xml:space="preserve"> before </w:t>
            </w:r>
            <w:r w:rsidR="0085415F" w:rsidRPr="0085415F">
              <w:rPr>
                <w:rFonts w:cs="v4.2.0"/>
                <w:i/>
                <w:iCs/>
              </w:rPr>
              <w:t>the d</w:t>
            </w:r>
            <w:r w:rsidR="0085415F" w:rsidRPr="0085415F">
              <w:rPr>
                <w:rFonts w:cs="v4.2.0"/>
                <w:i/>
                <w:iCs/>
                <w:lang w:eastAsia="ja-JP"/>
              </w:rPr>
              <w:t>ownlink timing of the reference cell.</w:t>
            </w:r>
            <w:r>
              <w:rPr>
                <w:iCs/>
                <w:kern w:val="2"/>
                <w:lang w:eastAsia="zh-CN"/>
              </w:rPr>
              <w:t>”</w:t>
            </w:r>
          </w:p>
          <w:p w14:paraId="4C41EDEB" w14:textId="59080FF3" w:rsidR="00921F93" w:rsidRDefault="00921F93" w:rsidP="00026BB9">
            <w:pPr>
              <w:spacing w:beforeLines="50" w:before="120"/>
              <w:rPr>
                <w:iCs/>
                <w:kern w:val="2"/>
                <w:lang w:eastAsia="zh-CN"/>
              </w:rPr>
            </w:pPr>
          </w:p>
        </w:tc>
      </w:tr>
    </w:tbl>
    <w:p w14:paraId="521A4FCD" w14:textId="77777777" w:rsidR="00073E9A" w:rsidRDefault="00073E9A" w:rsidP="008662D4">
      <w:pPr>
        <w:overflowPunct w:val="0"/>
        <w:snapToGrid/>
        <w:spacing w:after="180"/>
        <w:textAlignment w:val="baseline"/>
        <w:rPr>
          <w:b/>
          <w:u w:val="single"/>
          <w:lang w:eastAsia="zh-CN"/>
        </w:rPr>
      </w:pPr>
    </w:p>
    <w:p w14:paraId="69028324" w14:textId="1BB2576E" w:rsidR="001F30C4" w:rsidRPr="003D71A6" w:rsidRDefault="001F30C4" w:rsidP="001F30C4">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206DEA73" w14:textId="7E30F6BB" w:rsidR="001F30C4" w:rsidRPr="00BF5F59" w:rsidRDefault="00BF5F59" w:rsidP="006B576D">
      <w:pPr>
        <w:pStyle w:val="ListParagraph"/>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001F30C4" w:rsidRPr="006C687B">
        <w:rPr>
          <w:b/>
          <w:i/>
          <w:color w:val="000000" w:themeColor="text1"/>
          <w:lang w:val="en-GB" w:eastAsia="zh-CN"/>
        </w:rPr>
        <w:t xml:space="preserve">: </w:t>
      </w:r>
      <w:r w:rsidR="001F30C4">
        <w:rPr>
          <w:i/>
          <w:color w:val="0000FF"/>
          <w:lang w:val="en-GB" w:eastAsia="zh-CN"/>
        </w:rPr>
        <w:t>Samsung, Vivo, ZTE, Huawei/HiSilicon</w:t>
      </w:r>
      <w:r>
        <w:rPr>
          <w:i/>
          <w:color w:val="0000FF"/>
          <w:lang w:val="en-GB" w:eastAsia="zh-CN"/>
        </w:rPr>
        <w:t xml:space="preserve">, Ericsson </w:t>
      </w:r>
    </w:p>
    <w:p w14:paraId="36CFDB15" w14:textId="77777777" w:rsidR="00BF5F59" w:rsidRPr="009039B7" w:rsidRDefault="00BF5F59" w:rsidP="00BF5F59">
      <w:pPr>
        <w:pStyle w:val="ListParagraph"/>
        <w:spacing w:line="259" w:lineRule="auto"/>
        <w:rPr>
          <w:lang w:eastAsia="zh-CN"/>
        </w:rPr>
      </w:pPr>
    </w:p>
    <w:p w14:paraId="5D0BB5ED" w14:textId="5082DE2B" w:rsidR="009039B7" w:rsidRPr="00BF5F59" w:rsidRDefault="00BF5F59" w:rsidP="006B576D">
      <w:pPr>
        <w:pStyle w:val="ListParagraph"/>
        <w:numPr>
          <w:ilvl w:val="0"/>
          <w:numId w:val="27"/>
        </w:numPr>
        <w:spacing w:line="259" w:lineRule="auto"/>
        <w:rPr>
          <w:b/>
          <w:i/>
          <w:lang w:eastAsia="zh-CN"/>
        </w:rPr>
      </w:pPr>
      <w:r>
        <w:rPr>
          <w:b/>
          <w:i/>
          <w:color w:val="000000" w:themeColor="text1"/>
          <w:lang w:val="en-GB" w:eastAsia="zh-CN"/>
        </w:rPr>
        <w:t>No</w:t>
      </w:r>
      <w:r w:rsidR="007B2816"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676B2934" w14:textId="02889789" w:rsidR="001F30C4" w:rsidRPr="008A24A0" w:rsidRDefault="00BF5F59" w:rsidP="006B576D">
      <w:pPr>
        <w:pStyle w:val="ListParagraph"/>
        <w:numPr>
          <w:ilvl w:val="1"/>
          <w:numId w:val="27"/>
        </w:numPr>
        <w:spacing w:line="259" w:lineRule="auto"/>
        <w:rPr>
          <w:i/>
          <w:lang w:eastAsia="zh-CN"/>
        </w:rPr>
      </w:pPr>
      <w:r w:rsidRPr="00BF5F59">
        <w:rPr>
          <w:i/>
          <w:iCs/>
          <w:kern w:val="2"/>
          <w:lang w:eastAsia="zh-CN"/>
        </w:rPr>
        <w:lastRenderedPageBreak/>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55E537F7" w14:textId="77777777" w:rsidR="008A24A0" w:rsidRDefault="008A24A0" w:rsidP="008A24A0">
      <w:pPr>
        <w:pStyle w:val="ListParagraph"/>
        <w:spacing w:line="259" w:lineRule="auto"/>
        <w:ind w:left="1440"/>
        <w:rPr>
          <w:i/>
          <w:iCs/>
          <w:kern w:val="2"/>
          <w:lang w:eastAsia="zh-CN"/>
        </w:rPr>
      </w:pPr>
    </w:p>
    <w:p w14:paraId="7B07B39B" w14:textId="7636553B" w:rsidR="00154B73" w:rsidRPr="00154B73" w:rsidRDefault="00154B73" w:rsidP="006B576D">
      <w:pPr>
        <w:pStyle w:val="ListParagraph"/>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55A0EA8D" w14:textId="77777777" w:rsidR="008A24A0" w:rsidRPr="00154B73" w:rsidRDefault="008A24A0" w:rsidP="008A24A0">
      <w:pPr>
        <w:pStyle w:val="ListParagraph"/>
        <w:spacing w:line="259" w:lineRule="auto"/>
        <w:ind w:left="1440"/>
        <w:rPr>
          <w:i/>
          <w:lang w:val="en-GB" w:eastAsia="zh-CN"/>
        </w:rPr>
      </w:pPr>
    </w:p>
    <w:p w14:paraId="0A145775" w14:textId="2DE00194" w:rsidR="00154B73" w:rsidRDefault="00154B73" w:rsidP="00154B73">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w:t>
      </w:r>
      <w:r w:rsidR="00237E9C">
        <w:rPr>
          <w:i/>
          <w:color w:val="000000"/>
          <w:kern w:val="2"/>
          <w:lang w:eastAsia="zh-CN"/>
        </w:rPr>
        <w:t>The value defined in Table 7.1.2-1 for initial transmit timing error (Te) in TS 38.133</w:t>
      </w:r>
      <w:r w:rsidR="0074670B">
        <w:rPr>
          <w:i/>
          <w:color w:val="000000"/>
          <w:kern w:val="2"/>
          <w:lang w:eastAsia="zh-CN"/>
        </w:rPr>
        <w:t xml:space="preserve"> should be considered for evaluation of the time </w:t>
      </w:r>
      <w:r w:rsidR="0074670B">
        <w:rPr>
          <w:i/>
          <w:color w:val="000000" w:themeColor="text1"/>
          <w:lang w:val="en-GB" w:eastAsia="zh-CN"/>
        </w:rPr>
        <w:t>synchronization.</w:t>
      </w:r>
      <w:r w:rsidR="0074670B">
        <w:rPr>
          <w:i/>
          <w:color w:val="000000"/>
          <w:kern w:val="2"/>
          <w:lang w:eastAsia="zh-CN"/>
        </w:rPr>
        <w:t xml:space="preserve"> </w:t>
      </w:r>
      <w:r w:rsidR="00237E9C">
        <w:rPr>
          <w:i/>
          <w:color w:val="000000"/>
          <w:kern w:val="2"/>
          <w:lang w:eastAsia="zh-CN"/>
        </w:rPr>
        <w:t xml:space="preserve">  </w:t>
      </w:r>
      <w:r>
        <w:rPr>
          <w:i/>
          <w:color w:val="000000"/>
          <w:kern w:val="2"/>
          <w:lang w:eastAsia="zh-CN"/>
        </w:rPr>
        <w:t xml:space="preserve"> </w:t>
      </w:r>
    </w:p>
    <w:p w14:paraId="74111A2A" w14:textId="24279DA8" w:rsidR="006B44A5" w:rsidRPr="001E409C" w:rsidRDefault="006B44A5" w:rsidP="006B44A5">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6B44A5" w:rsidRPr="00004C3F" w14:paraId="64EBE79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25B9CA" w14:textId="77777777" w:rsidR="006B44A5" w:rsidRPr="00004C3F" w:rsidRDefault="006B44A5"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555006" w14:textId="77777777" w:rsidR="006B44A5" w:rsidRPr="00004C3F" w:rsidRDefault="006B44A5" w:rsidP="00B366FD">
            <w:pPr>
              <w:spacing w:beforeLines="50" w:before="120"/>
              <w:rPr>
                <w:i/>
                <w:kern w:val="2"/>
                <w:lang w:eastAsia="zh-CN"/>
              </w:rPr>
            </w:pPr>
            <w:r w:rsidRPr="00004C3F">
              <w:rPr>
                <w:i/>
                <w:kern w:val="2"/>
                <w:lang w:eastAsia="zh-CN"/>
              </w:rPr>
              <w:t>View</w:t>
            </w:r>
          </w:p>
        </w:tc>
      </w:tr>
      <w:tr w:rsidR="006B44A5" w:rsidRPr="00626CE3" w14:paraId="59EB4477" w14:textId="77777777" w:rsidTr="00B366FD">
        <w:tc>
          <w:tcPr>
            <w:tcW w:w="2113" w:type="dxa"/>
            <w:tcBorders>
              <w:top w:val="single" w:sz="4" w:space="0" w:color="auto"/>
              <w:left w:val="single" w:sz="4" w:space="0" w:color="auto"/>
              <w:bottom w:val="single" w:sz="4" w:space="0" w:color="auto"/>
              <w:right w:val="single" w:sz="4" w:space="0" w:color="auto"/>
            </w:tcBorders>
          </w:tcPr>
          <w:p w14:paraId="492198E6" w14:textId="77777777" w:rsidR="006B44A5" w:rsidRPr="000158F8" w:rsidRDefault="006B44A5"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86D0FE8" w14:textId="77777777" w:rsidR="006B44A5" w:rsidRPr="001E409C" w:rsidRDefault="006B44A5"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5B07EBBB" w14:textId="040DA501" w:rsidR="006B44A5" w:rsidRPr="00D94CB8" w:rsidRDefault="006B44A5" w:rsidP="006B576D">
            <w:pPr>
              <w:pStyle w:val="ListParagraph"/>
              <w:numPr>
                <w:ilvl w:val="0"/>
                <w:numId w:val="34"/>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0661AA" w:rsidRPr="00004C3F" w14:paraId="60A9F4E0" w14:textId="77777777" w:rsidTr="00B366FD">
        <w:tc>
          <w:tcPr>
            <w:tcW w:w="2113" w:type="dxa"/>
            <w:tcBorders>
              <w:top w:val="single" w:sz="4" w:space="0" w:color="auto"/>
              <w:left w:val="single" w:sz="4" w:space="0" w:color="auto"/>
              <w:bottom w:val="single" w:sz="4" w:space="0" w:color="auto"/>
              <w:right w:val="single" w:sz="4" w:space="0" w:color="auto"/>
            </w:tcBorders>
          </w:tcPr>
          <w:p w14:paraId="31AE79C6" w14:textId="4512FA1D" w:rsidR="000661AA" w:rsidRPr="00004C3F" w:rsidRDefault="00B366FD" w:rsidP="000661AA">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A1F5236" w14:textId="4CCCF665" w:rsidR="000661AA" w:rsidRDefault="000661AA" w:rsidP="000661AA">
            <w:pPr>
              <w:spacing w:beforeLines="50" w:before="120"/>
              <w:rPr>
                <w:iCs/>
                <w:kern w:val="2"/>
                <w:lang w:eastAsia="zh-CN"/>
              </w:rPr>
            </w:pPr>
            <w:r>
              <w:rPr>
                <w:iCs/>
                <w:kern w:val="2"/>
                <w:lang w:eastAsia="zh-CN"/>
              </w:rPr>
              <w:t xml:space="preserve">We are OK with </w:t>
            </w:r>
            <w:r w:rsidR="003E73B6">
              <w:rPr>
                <w:iCs/>
                <w:kern w:val="2"/>
                <w:lang w:eastAsia="zh-CN"/>
              </w:rPr>
              <w:t>proposal 3-2</w:t>
            </w:r>
            <w:r>
              <w:rPr>
                <w:iCs/>
                <w:kern w:val="2"/>
                <w:lang w:eastAsia="zh-CN"/>
              </w:rPr>
              <w:t>.</w:t>
            </w:r>
          </w:p>
          <w:p w14:paraId="1CEDE154" w14:textId="2B54AA8B" w:rsidR="000661AA" w:rsidRDefault="000661AA" w:rsidP="000661AA">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Te includes the DL reception error in the TA procedure already (DL reception timing should still be applied for the SFN estimation though). </w:t>
            </w:r>
          </w:p>
          <w:p w14:paraId="6B45D6FC" w14:textId="77777777" w:rsidR="000661AA" w:rsidRDefault="000661AA" w:rsidP="000661AA">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71556546" w14:textId="77777777" w:rsidR="000661AA" w:rsidRDefault="000661AA" w:rsidP="000661AA">
            <w:pPr>
              <w:spacing w:beforeLines="50" w:before="120"/>
              <w:rPr>
                <w:iCs/>
                <w:kern w:val="2"/>
                <w:lang w:eastAsia="zh-CN"/>
              </w:rPr>
            </w:pPr>
            <w:r>
              <w:rPr>
                <w:iCs/>
                <w:kern w:val="2"/>
                <w:lang w:eastAsia="zh-CN"/>
              </w:rPr>
              <w:t>TS 38.133 Section 7.1.2:</w:t>
            </w:r>
          </w:p>
          <w:tbl>
            <w:tblPr>
              <w:tblStyle w:val="TableGrid"/>
              <w:tblW w:w="0" w:type="auto"/>
              <w:tblLook w:val="04A0" w:firstRow="1" w:lastRow="0" w:firstColumn="1" w:lastColumn="0" w:noHBand="0" w:noVBand="1"/>
            </w:tblPr>
            <w:tblGrid>
              <w:gridCol w:w="6968"/>
            </w:tblGrid>
            <w:tr w:rsidR="000661AA" w14:paraId="412D6632" w14:textId="77777777" w:rsidTr="00B366FD">
              <w:tc>
                <w:tcPr>
                  <w:tcW w:w="6968" w:type="dxa"/>
                </w:tcPr>
                <w:p w14:paraId="741B25A3" w14:textId="77777777" w:rsidR="000661AA" w:rsidRPr="001367DF" w:rsidRDefault="000661AA" w:rsidP="000661AA">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507FDE1E" w14:textId="77777777" w:rsidR="000661AA" w:rsidRPr="001367DF"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54790122" w14:textId="77777777" w:rsidR="000661AA" w:rsidRPr="00D477B6"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0D827407" w14:textId="15C61C3F" w:rsidR="000661AA" w:rsidRPr="00004C3F" w:rsidRDefault="000661AA" w:rsidP="000661AA">
            <w:pPr>
              <w:spacing w:beforeLines="50" w:before="120"/>
              <w:rPr>
                <w:i/>
                <w:kern w:val="2"/>
                <w:lang w:eastAsia="zh-CN"/>
              </w:rPr>
            </w:pPr>
            <w:r>
              <w:rPr>
                <w:iCs/>
                <w:kern w:val="2"/>
                <w:lang w:eastAsia="zh-CN"/>
              </w:rPr>
              <w:t>So when we use Te in the analysis, we should not include the TA adjustment error as well</w:t>
            </w:r>
            <w:r w:rsidR="00C57039">
              <w:rPr>
                <w:iCs/>
                <w:kern w:val="2"/>
                <w:lang w:eastAsia="zh-CN"/>
              </w:rPr>
              <w:t xml:space="preserve">. </w:t>
            </w:r>
          </w:p>
        </w:tc>
      </w:tr>
      <w:tr w:rsidR="008941A3" w:rsidRPr="00004C3F" w14:paraId="2D54E086" w14:textId="77777777" w:rsidTr="00B366FD">
        <w:tc>
          <w:tcPr>
            <w:tcW w:w="2113" w:type="dxa"/>
            <w:tcBorders>
              <w:top w:val="single" w:sz="4" w:space="0" w:color="auto"/>
              <w:left w:val="single" w:sz="4" w:space="0" w:color="auto"/>
              <w:bottom w:val="single" w:sz="4" w:space="0" w:color="auto"/>
              <w:right w:val="single" w:sz="4" w:space="0" w:color="auto"/>
            </w:tcBorders>
          </w:tcPr>
          <w:p w14:paraId="63E71CAC" w14:textId="62C28EA9" w:rsidR="008941A3" w:rsidRDefault="008941A3" w:rsidP="008941A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3443EFD7" w14:textId="5CE7CE9F" w:rsidR="008941A3" w:rsidRDefault="008941A3" w:rsidP="008941A3">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r w:rsidR="00E87D29" w:rsidRPr="00004C3F" w14:paraId="6ACD0804" w14:textId="77777777" w:rsidTr="00B366FD">
        <w:tc>
          <w:tcPr>
            <w:tcW w:w="2113" w:type="dxa"/>
            <w:tcBorders>
              <w:top w:val="single" w:sz="4" w:space="0" w:color="auto"/>
              <w:left w:val="single" w:sz="4" w:space="0" w:color="auto"/>
              <w:bottom w:val="single" w:sz="4" w:space="0" w:color="auto"/>
              <w:right w:val="single" w:sz="4" w:space="0" w:color="auto"/>
            </w:tcBorders>
          </w:tcPr>
          <w:p w14:paraId="13D7375D" w14:textId="1A51C7BD" w:rsidR="00E87D29" w:rsidRDefault="00E87D29" w:rsidP="008941A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B8770C7" w14:textId="776632A1" w:rsidR="00E87D29" w:rsidRDefault="00E87D29" w:rsidP="008941A3">
            <w:pPr>
              <w:spacing w:beforeLines="50" w:before="120"/>
              <w:rPr>
                <w:iCs/>
                <w:kern w:val="2"/>
                <w:lang w:eastAsia="zh-CN"/>
              </w:rPr>
            </w:pPr>
            <w:r>
              <w:rPr>
                <w:iCs/>
                <w:kern w:val="2"/>
                <w:lang w:eastAsia="zh-CN"/>
              </w:rPr>
              <w:t xml:space="preserve">We also think Te is initial transmission error when TA adjustment is not applied. </w:t>
            </w:r>
          </w:p>
          <w:p w14:paraId="4273AD52" w14:textId="0D282079" w:rsidR="00E87D29" w:rsidRDefault="00E87D29" w:rsidP="008941A3">
            <w:pPr>
              <w:spacing w:beforeLines="50" w:before="120"/>
              <w:rPr>
                <w:iCs/>
                <w:kern w:val="2"/>
                <w:lang w:eastAsia="zh-CN"/>
              </w:rPr>
            </w:pPr>
            <w:r>
              <w:rPr>
                <w:rFonts w:hint="eastAsia"/>
                <w:iCs/>
                <w:kern w:val="2"/>
                <w:lang w:eastAsia="zh-CN"/>
              </w:rPr>
              <w:t>T</w:t>
            </w:r>
            <w:r>
              <w:rPr>
                <w:iCs/>
                <w:kern w:val="2"/>
                <w:lang w:eastAsia="zh-CN"/>
              </w:rPr>
              <w:t>A adjustment error is not for calculate for TSN but for UE to adjust the transmission time</w:t>
            </w:r>
            <w:r w:rsidR="0047006C">
              <w:rPr>
                <w:iCs/>
                <w:kern w:val="2"/>
                <w:lang w:eastAsia="zh-CN"/>
              </w:rPr>
              <w:t xml:space="preserve">. And at UE side, it is more about UE implementation on when/how to adjust the TA, as long as the UE can meet the requirement on TA adjustment. </w:t>
            </w:r>
          </w:p>
        </w:tc>
      </w:tr>
    </w:tbl>
    <w:p w14:paraId="1BB84505" w14:textId="77777777" w:rsidR="00154B73" w:rsidRPr="00E87D29" w:rsidRDefault="00154B73" w:rsidP="00514069">
      <w:pPr>
        <w:spacing w:line="259" w:lineRule="auto"/>
        <w:rPr>
          <w:i/>
          <w:lang w:eastAsia="zh-CN"/>
        </w:rPr>
      </w:pPr>
    </w:p>
    <w:p w14:paraId="2347BF8A" w14:textId="77777777" w:rsidR="008B0ED2" w:rsidRPr="00B471CF" w:rsidRDefault="008B0ED2" w:rsidP="008B0ED2">
      <w:pPr>
        <w:pStyle w:val="Heading3"/>
        <w:rPr>
          <w:lang w:eastAsia="zh-CN"/>
        </w:rPr>
      </w:pPr>
      <w:bookmarkStart w:id="12" w:name="_Ref519583545"/>
      <w:r w:rsidRPr="00B471CF">
        <w:rPr>
          <w:lang w:eastAsia="zh-CN"/>
        </w:rPr>
        <w:lastRenderedPageBreak/>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12"/>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13" w:name="OLE_LINK5"/>
      <w:r>
        <w:rPr>
          <w:lang w:eastAsia="zh-CN"/>
        </w:rPr>
        <w:t>, the TA command delivery is realized by implementation</w:t>
      </w:r>
      <w:bookmarkEnd w:id="13"/>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Heading4"/>
        <w:rPr>
          <w:lang w:eastAsia="zh-CN"/>
        </w:rPr>
      </w:pPr>
      <w:bookmarkStart w:id="14" w:name="_Ref520196243"/>
      <w:r>
        <w:rPr>
          <w:lang w:eastAsia="zh-CN"/>
        </w:rPr>
        <w:t>A</w:t>
      </w:r>
      <w:r>
        <w:rPr>
          <w:rFonts w:hint="eastAsia"/>
          <w:lang w:eastAsia="zh-CN"/>
        </w:rPr>
        <w:t xml:space="preserve">symmetry </w:t>
      </w:r>
      <w:r>
        <w:rPr>
          <w:lang w:eastAsia="zh-CN"/>
        </w:rPr>
        <w:t>between downlink and uplink channel</w:t>
      </w:r>
      <w:bookmarkEnd w:id="14"/>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small scale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large scale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TableGri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The error introduced by asymmetry can be assumed to be quite small (if present). Asymmetry is only present if the second path is stronger and of a 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r w:rsidR="009805F8" w:rsidRPr="00004C3F" w14:paraId="4418681F" w14:textId="77777777" w:rsidTr="007C6B88">
        <w:tc>
          <w:tcPr>
            <w:tcW w:w="2113" w:type="dxa"/>
            <w:tcBorders>
              <w:top w:val="single" w:sz="4" w:space="0" w:color="auto"/>
              <w:left w:val="single" w:sz="4" w:space="0" w:color="auto"/>
              <w:bottom w:val="single" w:sz="4" w:space="0" w:color="auto"/>
              <w:right w:val="single" w:sz="4" w:space="0" w:color="auto"/>
            </w:tcBorders>
          </w:tcPr>
          <w:p w14:paraId="58EB6EFF" w14:textId="045B84E5" w:rsidR="009805F8" w:rsidRDefault="00BD1B60"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52FEB2" w14:textId="77777777" w:rsidR="009805F8" w:rsidRDefault="009805F8" w:rsidP="009805F8">
            <w:pPr>
              <w:spacing w:beforeLines="50" w:before="120"/>
              <w:rPr>
                <w:lang w:eastAsia="zh-CN"/>
              </w:rPr>
            </w:pPr>
            <w:r>
              <w:rPr>
                <w:lang w:eastAsia="zh-CN"/>
              </w:rPr>
              <w:t>A</w:t>
            </w:r>
            <w:r w:rsidRPr="009F68D1">
              <w:rPr>
                <w:rFonts w:hint="eastAsia"/>
                <w:lang w:eastAsia="zh-CN"/>
              </w:rPr>
              <w:t xml:space="preserve">symmetry </w:t>
            </w:r>
            <w:r w:rsidRPr="009F68D1">
              <w:rPr>
                <w:lang w:eastAsia="zh-CN"/>
              </w:rPr>
              <w:t xml:space="preserve">between downlink and uplink channel is </w:t>
            </w:r>
            <w:r>
              <w:rPr>
                <w:lang w:eastAsia="zh-CN"/>
              </w:rPr>
              <w:t xml:space="preserve">more related to the ability of </w:t>
            </w:r>
            <w:r w:rsidRPr="000A512E">
              <w:rPr>
                <w:lang w:eastAsia="zh-CN"/>
              </w:rPr>
              <w:t>UE &amp; gNB receiver</w:t>
            </w:r>
            <w:r>
              <w:rPr>
                <w:lang w:eastAsia="zh-CN"/>
              </w:rPr>
              <w:t xml:space="preserve"> to</w:t>
            </w:r>
            <w:r w:rsidRPr="000A512E">
              <w:rPr>
                <w:lang w:eastAsia="zh-CN"/>
              </w:rPr>
              <w:t xml:space="preserve"> </w:t>
            </w:r>
            <w:r w:rsidRPr="009F68D1">
              <w:rPr>
                <w:lang w:eastAsia="zh-CN"/>
              </w:rPr>
              <w:t>identify the earliest signal path</w:t>
            </w:r>
            <w:r>
              <w:rPr>
                <w:lang w:eastAsia="zh-CN"/>
              </w:rPr>
              <w:t xml:space="preserve">, which </w:t>
            </w:r>
            <w:r w:rsidRPr="004658D1">
              <w:rPr>
                <w:lang w:eastAsia="zh-CN"/>
              </w:rPr>
              <w:t>is impacted by small-scale fading</w:t>
            </w:r>
            <w:r>
              <w:rPr>
                <w:lang w:eastAsia="zh-CN"/>
              </w:rPr>
              <w:t xml:space="preserve">. </w:t>
            </w:r>
          </w:p>
          <w:p w14:paraId="5B0E0666" w14:textId="7C01B8B8" w:rsidR="009805F8" w:rsidRDefault="009805F8" w:rsidP="009805F8">
            <w:pPr>
              <w:spacing w:beforeLines="50" w:before="120"/>
              <w:rPr>
                <w:i/>
                <w:kern w:val="2"/>
                <w:lang w:eastAsia="zh-CN"/>
              </w:rPr>
            </w:pPr>
            <w:r>
              <w:rPr>
                <w:lang w:eastAsia="zh-CN"/>
              </w:rPr>
              <w:t>In our contribution, ‘</w:t>
            </w:r>
            <w:r w:rsidRPr="008A7B16">
              <w:rPr>
                <w:lang w:eastAsia="zh-CN"/>
              </w:rPr>
              <w:t>a</w:t>
            </w:r>
            <w:r w:rsidRPr="008A7B16">
              <w:rPr>
                <w:rFonts w:hint="eastAsia"/>
                <w:lang w:eastAsia="zh-CN"/>
              </w:rPr>
              <w:t>symmetry</w:t>
            </w:r>
            <w:r w:rsidRPr="008A7B16">
              <w:rPr>
                <w:lang w:eastAsia="zh-CN"/>
              </w:rPr>
              <w:t xml:space="preserve">’ </w:t>
            </w:r>
            <w:r>
              <w:rPr>
                <w:lang w:eastAsia="zh-CN"/>
              </w:rPr>
              <w:t xml:space="preserve">part </w:t>
            </w:r>
            <w:r w:rsidRPr="008A7B16">
              <w:rPr>
                <w:lang w:eastAsia="zh-CN"/>
              </w:rPr>
              <w:t xml:space="preserve">is </w:t>
            </w:r>
            <w:r w:rsidRPr="00837C10">
              <w:rPr>
                <w:lang w:eastAsia="zh-CN"/>
              </w:rPr>
              <w:t>counted in the E</w:t>
            </w:r>
            <w:r w:rsidRPr="00837C10">
              <w:rPr>
                <w:rFonts w:hint="eastAsia"/>
                <w:lang w:eastAsia="zh-CN"/>
              </w:rPr>
              <w:t xml:space="preserve">rror </w:t>
            </w:r>
            <w:r w:rsidRPr="00837C10">
              <w:rPr>
                <w:lang w:eastAsia="zh-CN"/>
              </w:rPr>
              <w:t>related to UE timing/</w:t>
            </w:r>
            <w:r w:rsidRPr="00837C10">
              <w:t>Downlink frame timing error</w:t>
            </w:r>
            <w:r w:rsidRPr="00837C10">
              <w:rPr>
                <w:lang w:eastAsia="zh-CN"/>
              </w:rPr>
              <w:t xml:space="preserve"> as well as the </w:t>
            </w:r>
            <w:r w:rsidRPr="00837C10">
              <w:rPr>
                <w:rFonts w:hint="eastAsia"/>
                <w:lang w:eastAsia="zh-CN"/>
              </w:rPr>
              <w:t>BS detecting error</w:t>
            </w:r>
            <w:r w:rsidRPr="00837C10">
              <w:rPr>
                <w:lang w:eastAsia="zh-CN"/>
              </w:rPr>
              <w:t>.</w:t>
            </w:r>
            <w:r>
              <w:rPr>
                <w:lang w:eastAsia="zh-CN"/>
              </w:rPr>
              <w:t xml:space="preserve"> Thus, no explicit value is </w:t>
            </w:r>
            <w:r w:rsidRPr="004658D1">
              <w:rPr>
                <w:lang w:eastAsia="zh-CN"/>
              </w:rPr>
              <w:t>considered.</w:t>
            </w:r>
            <w:r>
              <w:rPr>
                <w:lang w:eastAsia="zh-CN"/>
              </w:rPr>
              <w:t xml:space="preserve"> We are open to consider ‘A</w:t>
            </w:r>
            <w:r w:rsidRPr="009F68D1">
              <w:rPr>
                <w:rFonts w:hint="eastAsia"/>
                <w:lang w:eastAsia="zh-CN"/>
              </w:rPr>
              <w:t>symmetry</w:t>
            </w:r>
            <w:r>
              <w:rPr>
                <w:lang w:eastAsia="zh-CN"/>
              </w:rPr>
              <w:t>’ term in the error of propagation delay.</w:t>
            </w:r>
          </w:p>
        </w:tc>
      </w:tr>
      <w:tr w:rsidR="00026BB9" w:rsidRPr="00004C3F" w14:paraId="271F384A" w14:textId="77777777" w:rsidTr="007C6B88">
        <w:tc>
          <w:tcPr>
            <w:tcW w:w="2113" w:type="dxa"/>
            <w:tcBorders>
              <w:top w:val="single" w:sz="4" w:space="0" w:color="auto"/>
              <w:left w:val="single" w:sz="4" w:space="0" w:color="auto"/>
              <w:bottom w:val="single" w:sz="4" w:space="0" w:color="auto"/>
              <w:right w:val="single" w:sz="4" w:space="0" w:color="auto"/>
            </w:tcBorders>
          </w:tcPr>
          <w:p w14:paraId="05F7E3EB" w14:textId="7A344AEA"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1EF5F14" w14:textId="432AEEA4" w:rsidR="00026BB9" w:rsidRDefault="00026BB9" w:rsidP="00026BB9">
            <w:pPr>
              <w:spacing w:beforeLines="50" w:before="120"/>
              <w:rPr>
                <w:lang w:eastAsia="zh-CN"/>
              </w:rPr>
            </w:pPr>
            <w:r>
              <w:rPr>
                <w:rFonts w:hint="eastAsia"/>
                <w:iCs/>
                <w:kern w:val="2"/>
                <w:lang w:eastAsia="zh-CN"/>
              </w:rPr>
              <w:t xml:space="preserve">We admit that it is difficult to define a representative value for the asymmetry between downlink and uplink propagation delay for the analysis although we think this factor should be considered. We want to hear views from other companies. We can also accept that asymmetry is not considered if majority of companies support it. </w:t>
            </w:r>
          </w:p>
        </w:tc>
      </w:tr>
      <w:tr w:rsidR="00E010D7" w:rsidRPr="00004C3F" w14:paraId="4E727976" w14:textId="77777777" w:rsidTr="007C6B88">
        <w:tc>
          <w:tcPr>
            <w:tcW w:w="2113" w:type="dxa"/>
            <w:tcBorders>
              <w:top w:val="single" w:sz="4" w:space="0" w:color="auto"/>
              <w:left w:val="single" w:sz="4" w:space="0" w:color="auto"/>
              <w:bottom w:val="single" w:sz="4" w:space="0" w:color="auto"/>
              <w:right w:val="single" w:sz="4" w:space="0" w:color="auto"/>
            </w:tcBorders>
          </w:tcPr>
          <w:p w14:paraId="4D500BDD" w14:textId="191B1F3A"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D07C542" w14:textId="77777777" w:rsidR="00E010D7" w:rsidRDefault="00E010D7" w:rsidP="006B576D">
            <w:pPr>
              <w:pStyle w:val="ListParagraph"/>
              <w:numPr>
                <w:ilvl w:val="0"/>
                <w:numId w:val="21"/>
              </w:numPr>
              <w:spacing w:beforeLines="50" w:before="120"/>
              <w:rPr>
                <w:iCs/>
                <w:kern w:val="2"/>
                <w:lang w:eastAsia="zh-CN"/>
              </w:rPr>
            </w:pPr>
            <w:r>
              <w:rPr>
                <w:iCs/>
                <w:kern w:val="2"/>
                <w:lang w:eastAsia="zh-CN"/>
              </w:rPr>
              <w:t xml:space="preserve">For indoor (e.g., use case 2), we are OK to assume DL-UL asymmetry equal </w:t>
            </w:r>
            <w:r>
              <w:rPr>
                <w:iCs/>
                <w:kern w:val="2"/>
                <w:lang w:eastAsia="zh-CN"/>
              </w:rPr>
              <w:lastRenderedPageBreak/>
              <w:t>to zero for analysis.</w:t>
            </w:r>
          </w:p>
          <w:p w14:paraId="12E3F674" w14:textId="74912DBD" w:rsidR="00E010D7" w:rsidRDefault="00E010D7" w:rsidP="006B576D">
            <w:pPr>
              <w:pStyle w:val="ListParagraph"/>
              <w:numPr>
                <w:ilvl w:val="0"/>
                <w:numId w:val="21"/>
              </w:numPr>
              <w:spacing w:beforeLines="50" w:before="120"/>
              <w:rPr>
                <w:iCs/>
                <w:kern w:val="2"/>
                <w:lang w:eastAsia="zh-CN"/>
              </w:rPr>
            </w:pPr>
            <w:r>
              <w:rPr>
                <w:iCs/>
                <w:kern w:val="2"/>
                <w:lang w:eastAsia="zh-CN"/>
              </w:rPr>
              <w:t>F</w:t>
            </w:r>
            <w:r w:rsidR="00F85D78">
              <w:rPr>
                <w:iCs/>
                <w:kern w:val="2"/>
                <w:lang w:eastAsia="zh-CN"/>
              </w:rPr>
              <w:t xml:space="preserve">or outdoor (e.g., use case 4), </w:t>
            </w:r>
            <w:r w:rsidR="00F4598C">
              <w:rPr>
                <w:iCs/>
                <w:kern w:val="2"/>
                <w:lang w:eastAsia="zh-CN"/>
              </w:rPr>
              <w:t xml:space="preserve">the DL-UL asymmetry is set to </w:t>
            </w:r>
            <w:r w:rsidR="00F4598C">
              <w:t>±160ns.</w:t>
            </w:r>
          </w:p>
        </w:tc>
      </w:tr>
    </w:tbl>
    <w:p w14:paraId="77D2A35E" w14:textId="77777777" w:rsidR="00073E9A" w:rsidRDefault="00073E9A" w:rsidP="008662D4">
      <w:pPr>
        <w:overflowPunct w:val="0"/>
        <w:snapToGrid/>
        <w:spacing w:after="180"/>
        <w:textAlignment w:val="baseline"/>
        <w:rPr>
          <w:b/>
          <w:u w:val="single"/>
          <w:lang w:eastAsia="zh-CN"/>
        </w:rPr>
      </w:pPr>
    </w:p>
    <w:p w14:paraId="2B176D2F" w14:textId="6238F5ED" w:rsidR="00F85D78" w:rsidRPr="003D71A6" w:rsidRDefault="00F85D78" w:rsidP="00F85D78">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42D89FF9" w14:textId="5DD19212" w:rsidR="00F85D78" w:rsidRPr="00F85D78" w:rsidRDefault="00F85D78" w:rsidP="006B576D">
      <w:pPr>
        <w:pStyle w:val="ListParagraph"/>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w:t>
      </w:r>
      <w:r w:rsidR="00851F3E">
        <w:rPr>
          <w:i/>
          <w:color w:val="0000FF"/>
          <w:lang w:val="en-GB" w:eastAsia="zh-CN"/>
        </w:rPr>
        <w:t xml:space="preserve"> ZTE (</w:t>
      </w:r>
      <w:r w:rsidR="00851F3E" w:rsidRPr="00851F3E">
        <w:rPr>
          <w:i/>
          <w:color w:val="000000" w:themeColor="text1"/>
          <w:lang w:val="en-GB" w:eastAsia="zh-CN"/>
        </w:rPr>
        <w:t>can accept</w:t>
      </w:r>
      <w:r w:rsidR="00851F3E">
        <w:rPr>
          <w:i/>
          <w:color w:val="0000FF"/>
          <w:lang w:val="en-GB" w:eastAsia="zh-CN"/>
        </w:rPr>
        <w:t>), Ericsson (</w:t>
      </w:r>
      <w:r w:rsidR="00851F3E" w:rsidRPr="00851F3E">
        <w:rPr>
          <w:i/>
          <w:color w:val="000000" w:themeColor="text1"/>
          <w:lang w:val="en-GB" w:eastAsia="zh-CN"/>
        </w:rPr>
        <w:t>for control-to-control</w:t>
      </w:r>
      <w:r w:rsidR="00851F3E">
        <w:rPr>
          <w:i/>
          <w:color w:val="0000FF"/>
          <w:lang w:val="en-GB" w:eastAsia="zh-CN"/>
        </w:rPr>
        <w:t>)</w:t>
      </w:r>
      <w:r>
        <w:rPr>
          <w:i/>
          <w:color w:val="0000FF"/>
          <w:lang w:val="en-GB" w:eastAsia="zh-CN"/>
        </w:rPr>
        <w:t xml:space="preserve">  </w:t>
      </w:r>
    </w:p>
    <w:p w14:paraId="7F160676" w14:textId="77777777" w:rsidR="00F85D78" w:rsidRPr="00F85D78" w:rsidRDefault="00F85D78" w:rsidP="006B576D">
      <w:pPr>
        <w:pStyle w:val="ListParagraph"/>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3CC45FB8" w14:textId="65835078" w:rsidR="00F85D78" w:rsidRPr="00851F3E" w:rsidRDefault="00F85D78" w:rsidP="006B576D">
      <w:pPr>
        <w:pStyle w:val="ListParagraph"/>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4BDD9840" w14:textId="64B683DD" w:rsidR="00851F3E" w:rsidRPr="00BC2E38" w:rsidRDefault="00851F3E" w:rsidP="006B576D">
      <w:pPr>
        <w:pStyle w:val="ListParagraph"/>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F944FDC" w14:textId="77777777" w:rsidR="00BC2E38" w:rsidRPr="00F85D78" w:rsidRDefault="00BC2E38" w:rsidP="00BC2E38">
      <w:pPr>
        <w:pStyle w:val="ListParagraph"/>
        <w:spacing w:line="259" w:lineRule="auto"/>
        <w:rPr>
          <w:i/>
          <w:lang w:eastAsia="zh-CN"/>
        </w:rPr>
      </w:pPr>
    </w:p>
    <w:p w14:paraId="77AFC64B" w14:textId="03AD68EF" w:rsidR="00F85D78" w:rsidRPr="0000070B" w:rsidRDefault="00BC2E38" w:rsidP="006B576D">
      <w:pPr>
        <w:pStyle w:val="ListParagraph"/>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00E915A2" w:rsidRPr="00E915A2">
        <w:rPr>
          <w:i/>
          <w:color w:val="000000" w:themeColor="text1"/>
          <w:lang w:val="en-GB" w:eastAsia="zh-CN"/>
        </w:rPr>
        <w:t>It seems</w:t>
      </w:r>
      <w:r w:rsidR="00E915A2">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w:t>
      </w:r>
      <w:r w:rsidR="0000070B">
        <w:rPr>
          <w:i/>
          <w:color w:val="000000" w:themeColor="text1"/>
          <w:lang w:val="en-GB" w:eastAsia="zh-CN"/>
        </w:rPr>
        <w:t xml:space="preserve"> at least for smart grid. </w:t>
      </w:r>
    </w:p>
    <w:p w14:paraId="02D8C549" w14:textId="77777777" w:rsidR="0000070B" w:rsidRPr="0000070B" w:rsidRDefault="0000070B" w:rsidP="0000070B">
      <w:pPr>
        <w:pStyle w:val="ListParagraph"/>
        <w:rPr>
          <w:i/>
          <w:lang w:eastAsia="zh-CN"/>
        </w:rPr>
      </w:pPr>
    </w:p>
    <w:p w14:paraId="44ED6369" w14:textId="51F5B8B0" w:rsidR="00E915A2" w:rsidRPr="00C9284C" w:rsidRDefault="0000070B"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C9284C">
        <w:rPr>
          <w:b/>
          <w:i/>
          <w:color w:val="000000"/>
          <w:kern w:val="2"/>
          <w:highlight w:val="yellow"/>
          <w:lang w:eastAsia="zh-CN"/>
        </w:rPr>
        <w:t>3</w:t>
      </w:r>
      <w:r w:rsidRPr="001866C4">
        <w:rPr>
          <w:i/>
          <w:color w:val="000000"/>
          <w:kern w:val="2"/>
          <w:highlight w:val="yellow"/>
          <w:lang w:eastAsia="zh-CN"/>
        </w:rPr>
        <w:t>:</w:t>
      </w:r>
      <w:r>
        <w:rPr>
          <w:i/>
          <w:color w:val="000000"/>
          <w:kern w:val="2"/>
          <w:lang w:eastAsia="zh-CN"/>
        </w:rPr>
        <w:t xml:space="preserve"> </w:t>
      </w:r>
      <w:r w:rsidR="00C9284C">
        <w:rPr>
          <w:i/>
          <w:color w:val="000000"/>
          <w:kern w:val="2"/>
          <w:lang w:eastAsia="zh-CN"/>
        </w:rPr>
        <w:t>A</w:t>
      </w:r>
      <w:r w:rsidR="00E915A2">
        <w:rPr>
          <w:i/>
          <w:color w:val="000000"/>
          <w:kern w:val="2"/>
          <w:lang w:eastAsia="zh-CN"/>
        </w:rPr>
        <w:t>symmetry between downlink and uplink channel for control-to-control scenario</w:t>
      </w:r>
      <w:r w:rsidR="00C9284C">
        <w:rPr>
          <w:i/>
          <w:color w:val="000000"/>
          <w:kern w:val="2"/>
          <w:lang w:eastAsia="zh-CN"/>
        </w:rPr>
        <w:t xml:space="preserve"> is not considered</w:t>
      </w:r>
      <w:r w:rsidR="00E915A2">
        <w:rPr>
          <w:i/>
          <w:color w:val="000000"/>
          <w:kern w:val="2"/>
          <w:lang w:eastAsia="zh-CN"/>
        </w:rPr>
        <w:t xml:space="preserve">. </w:t>
      </w:r>
      <w:r>
        <w:rPr>
          <w:i/>
          <w:color w:val="000000"/>
          <w:kern w:val="2"/>
          <w:lang w:eastAsia="zh-CN"/>
        </w:rPr>
        <w:t xml:space="preserve"> </w:t>
      </w:r>
    </w:p>
    <w:p w14:paraId="7156C7E1" w14:textId="76A1D0C9" w:rsidR="00E915A2" w:rsidRPr="001E409C" w:rsidRDefault="00E915A2" w:rsidP="00E915A2">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3</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E915A2" w:rsidRPr="00004C3F" w14:paraId="3640996C"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EF920" w14:textId="77777777" w:rsidR="00E915A2" w:rsidRPr="00004C3F" w:rsidRDefault="00E915A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E81A29" w14:textId="77777777" w:rsidR="00E915A2" w:rsidRPr="00004C3F" w:rsidRDefault="00E915A2" w:rsidP="006231EE">
            <w:pPr>
              <w:spacing w:beforeLines="50" w:before="120"/>
              <w:rPr>
                <w:i/>
                <w:kern w:val="2"/>
                <w:lang w:eastAsia="zh-CN"/>
              </w:rPr>
            </w:pPr>
            <w:r w:rsidRPr="00004C3F">
              <w:rPr>
                <w:i/>
                <w:kern w:val="2"/>
                <w:lang w:eastAsia="zh-CN"/>
              </w:rPr>
              <w:t>View</w:t>
            </w:r>
          </w:p>
        </w:tc>
      </w:tr>
      <w:tr w:rsidR="00E915A2" w:rsidRPr="00626CE3" w14:paraId="53E14128" w14:textId="77777777" w:rsidTr="006231EE">
        <w:tc>
          <w:tcPr>
            <w:tcW w:w="2113" w:type="dxa"/>
            <w:tcBorders>
              <w:top w:val="single" w:sz="4" w:space="0" w:color="auto"/>
              <w:left w:val="single" w:sz="4" w:space="0" w:color="auto"/>
              <w:bottom w:val="single" w:sz="4" w:space="0" w:color="auto"/>
              <w:right w:val="single" w:sz="4" w:space="0" w:color="auto"/>
            </w:tcBorders>
          </w:tcPr>
          <w:p w14:paraId="674A87E4" w14:textId="6611ED5C" w:rsidR="00E915A2"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4C36DB" w14:textId="237A6931" w:rsidR="00CD6D15" w:rsidRPr="00867B78" w:rsidRDefault="00CD6D15" w:rsidP="00867B78">
            <w:pPr>
              <w:spacing w:beforeLines="50" w:before="120"/>
              <w:rPr>
                <w:iCs/>
                <w:kern w:val="2"/>
                <w:lang w:eastAsia="zh-CN"/>
              </w:rPr>
            </w:pPr>
            <w:r>
              <w:rPr>
                <w:iCs/>
                <w:kern w:val="2"/>
                <w:lang w:eastAsia="zh-CN"/>
              </w:rPr>
              <w:t xml:space="preserve">Agree with the proposal. </w:t>
            </w:r>
          </w:p>
        </w:tc>
      </w:tr>
      <w:tr w:rsidR="00E915A2" w:rsidRPr="00004C3F" w14:paraId="5732E449" w14:textId="77777777" w:rsidTr="006231EE">
        <w:tc>
          <w:tcPr>
            <w:tcW w:w="2113" w:type="dxa"/>
            <w:tcBorders>
              <w:top w:val="single" w:sz="4" w:space="0" w:color="auto"/>
              <w:left w:val="single" w:sz="4" w:space="0" w:color="auto"/>
              <w:bottom w:val="single" w:sz="4" w:space="0" w:color="auto"/>
              <w:right w:val="single" w:sz="4" w:space="0" w:color="auto"/>
            </w:tcBorders>
          </w:tcPr>
          <w:p w14:paraId="038D6DF5" w14:textId="038E7E4E" w:rsidR="00E915A2"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3BFFBFC" w14:textId="71B43D2F" w:rsidR="00E915A2" w:rsidRPr="008941A3" w:rsidRDefault="008941A3" w:rsidP="006231EE">
            <w:pPr>
              <w:spacing w:beforeLines="50" w:before="120"/>
              <w:rPr>
                <w:iCs/>
                <w:kern w:val="2"/>
                <w:lang w:eastAsia="zh-CN"/>
              </w:rPr>
            </w:pPr>
            <w:r w:rsidRPr="008941A3">
              <w:rPr>
                <w:iCs/>
                <w:kern w:val="2"/>
                <w:lang w:eastAsia="zh-CN"/>
              </w:rPr>
              <w:t>Agree</w:t>
            </w:r>
          </w:p>
        </w:tc>
      </w:tr>
      <w:tr w:rsidR="0047006C" w:rsidRPr="00004C3F" w14:paraId="006BCD26" w14:textId="77777777" w:rsidTr="006231EE">
        <w:tc>
          <w:tcPr>
            <w:tcW w:w="2113" w:type="dxa"/>
            <w:tcBorders>
              <w:top w:val="single" w:sz="4" w:space="0" w:color="auto"/>
              <w:left w:val="single" w:sz="4" w:space="0" w:color="auto"/>
              <w:bottom w:val="single" w:sz="4" w:space="0" w:color="auto"/>
              <w:right w:val="single" w:sz="4" w:space="0" w:color="auto"/>
            </w:tcBorders>
          </w:tcPr>
          <w:p w14:paraId="04143FB3" w14:textId="45902112" w:rsidR="0047006C" w:rsidRPr="008941A3" w:rsidRDefault="0047006C" w:rsidP="006231EE">
            <w:pPr>
              <w:spacing w:beforeLines="50" w:before="120"/>
              <w:rPr>
                <w:iCs/>
                <w:kern w:val="2"/>
                <w:lang w:eastAsia="zh-CN"/>
              </w:rPr>
            </w:pPr>
            <w:r>
              <w:rPr>
                <w:rFonts w:hint="eastAsia"/>
                <w:iCs/>
                <w:kern w:val="2"/>
                <w:lang w:eastAsia="zh-CN"/>
              </w:rPr>
              <w:t>S</w:t>
            </w:r>
            <w:r>
              <w:rPr>
                <w:iCs/>
                <w:kern w:val="2"/>
                <w:lang w:eastAsia="zh-CN"/>
              </w:rPr>
              <w:t xml:space="preserve">amsung </w:t>
            </w:r>
          </w:p>
        </w:tc>
        <w:tc>
          <w:tcPr>
            <w:tcW w:w="7194" w:type="dxa"/>
            <w:tcBorders>
              <w:top w:val="single" w:sz="4" w:space="0" w:color="auto"/>
              <w:left w:val="single" w:sz="4" w:space="0" w:color="auto"/>
              <w:bottom w:val="single" w:sz="4" w:space="0" w:color="auto"/>
              <w:right w:val="single" w:sz="4" w:space="0" w:color="auto"/>
            </w:tcBorders>
          </w:tcPr>
          <w:p w14:paraId="17DC7B1D" w14:textId="650754C9" w:rsidR="0047006C" w:rsidRPr="008941A3" w:rsidRDefault="0047006C" w:rsidP="006231EE">
            <w:pPr>
              <w:spacing w:beforeLines="50" w:before="120"/>
              <w:rPr>
                <w:iCs/>
                <w:kern w:val="2"/>
                <w:lang w:eastAsia="zh-CN"/>
              </w:rPr>
            </w:pPr>
            <w:r>
              <w:rPr>
                <w:rFonts w:hint="eastAsia"/>
                <w:iCs/>
                <w:kern w:val="2"/>
                <w:lang w:eastAsia="zh-CN"/>
              </w:rPr>
              <w:t>O</w:t>
            </w:r>
            <w:r>
              <w:rPr>
                <w:iCs/>
                <w:kern w:val="2"/>
                <w:lang w:eastAsia="zh-CN"/>
              </w:rPr>
              <w:t>K</w:t>
            </w:r>
          </w:p>
        </w:tc>
      </w:tr>
    </w:tbl>
    <w:p w14:paraId="66930B48" w14:textId="77777777" w:rsidR="00BC2E38" w:rsidRPr="00E915A2" w:rsidRDefault="00BC2E38" w:rsidP="00BC2E38">
      <w:pPr>
        <w:spacing w:line="259" w:lineRule="auto"/>
        <w:rPr>
          <w:i/>
          <w:lang w:eastAsia="zh-CN"/>
        </w:rPr>
      </w:pPr>
    </w:p>
    <w:p w14:paraId="2BF3E8E8" w14:textId="48F358E3" w:rsidR="0000070B" w:rsidRPr="0000070B" w:rsidRDefault="0000070B" w:rsidP="00BC2E38">
      <w:pPr>
        <w:spacing w:line="259" w:lineRule="auto"/>
        <w:rPr>
          <w:lang w:eastAsia="zh-CN"/>
        </w:rPr>
      </w:pPr>
      <w:r w:rsidRPr="0000070B">
        <w:rPr>
          <w:color w:val="000000" w:themeColor="text1"/>
          <w:lang w:val="en-GB" w:eastAsia="zh-CN"/>
        </w:rPr>
        <w:t>It seems</w:t>
      </w:r>
      <w:r>
        <w:rPr>
          <w:color w:val="000000" w:themeColor="text1"/>
          <w:lang w:val="en-GB" w:eastAsia="zh-CN"/>
        </w:rPr>
        <w:t xml:space="preserve"> we need more discussion for smart grid case. </w:t>
      </w:r>
      <w:r w:rsidRPr="0000070B">
        <w:rPr>
          <w:color w:val="000000" w:themeColor="text1"/>
          <w:lang w:val="en-GB" w:eastAsia="zh-CN"/>
        </w:rPr>
        <w:t xml:space="preserve"> </w:t>
      </w:r>
    </w:p>
    <w:p w14:paraId="36D45021" w14:textId="6CFE5616" w:rsidR="00BC2E38" w:rsidRPr="001E409C" w:rsidRDefault="00BC2E38" w:rsidP="00BC2E38">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C2E38" w:rsidRPr="00004C3F" w14:paraId="685CB734"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12C3EE" w14:textId="77777777" w:rsidR="00BC2E38" w:rsidRPr="00004C3F" w:rsidRDefault="00BC2E3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32EF2" w14:textId="77777777" w:rsidR="00BC2E38" w:rsidRPr="00004C3F" w:rsidRDefault="00BC2E38" w:rsidP="006231EE">
            <w:pPr>
              <w:spacing w:beforeLines="50" w:before="120"/>
              <w:rPr>
                <w:i/>
                <w:kern w:val="2"/>
                <w:lang w:eastAsia="zh-CN"/>
              </w:rPr>
            </w:pPr>
            <w:r w:rsidRPr="00004C3F">
              <w:rPr>
                <w:i/>
                <w:kern w:val="2"/>
                <w:lang w:eastAsia="zh-CN"/>
              </w:rPr>
              <w:t>View</w:t>
            </w:r>
          </w:p>
        </w:tc>
      </w:tr>
      <w:tr w:rsidR="00BC2E38" w:rsidRPr="00626CE3" w14:paraId="0E7E43B1" w14:textId="77777777" w:rsidTr="006231EE">
        <w:tc>
          <w:tcPr>
            <w:tcW w:w="2113" w:type="dxa"/>
            <w:tcBorders>
              <w:top w:val="single" w:sz="4" w:space="0" w:color="auto"/>
              <w:left w:val="single" w:sz="4" w:space="0" w:color="auto"/>
              <w:bottom w:val="single" w:sz="4" w:space="0" w:color="auto"/>
              <w:right w:val="single" w:sz="4" w:space="0" w:color="auto"/>
            </w:tcBorders>
          </w:tcPr>
          <w:p w14:paraId="47ED360F" w14:textId="28D36372" w:rsidR="00BC2E38" w:rsidRPr="000158F8" w:rsidRDefault="00BC2E3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48E9F34" w14:textId="66B10C58" w:rsidR="00BC2E38" w:rsidRPr="00BC2E38" w:rsidRDefault="00BC2E38" w:rsidP="006B576D">
            <w:pPr>
              <w:pStyle w:val="ListParagraph"/>
              <w:numPr>
                <w:ilvl w:val="0"/>
                <w:numId w:val="30"/>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BC2E38" w:rsidRPr="00004C3F" w14:paraId="706DA8B8" w14:textId="77777777" w:rsidTr="006231EE">
        <w:tc>
          <w:tcPr>
            <w:tcW w:w="2113" w:type="dxa"/>
            <w:tcBorders>
              <w:top w:val="single" w:sz="4" w:space="0" w:color="auto"/>
              <w:left w:val="single" w:sz="4" w:space="0" w:color="auto"/>
              <w:bottom w:val="single" w:sz="4" w:space="0" w:color="auto"/>
              <w:right w:val="single" w:sz="4" w:space="0" w:color="auto"/>
            </w:tcBorders>
          </w:tcPr>
          <w:p w14:paraId="1CF7A0D0" w14:textId="1B63E39E" w:rsidR="00BC2E38" w:rsidRPr="00C57F76"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561DB80" w14:textId="1BBD67B9" w:rsidR="00C57F76" w:rsidRDefault="00355EF9" w:rsidP="006231EE">
            <w:pPr>
              <w:spacing w:beforeLines="50" w:before="120"/>
              <w:rPr>
                <w:lang w:eastAsia="zh-CN"/>
              </w:rPr>
            </w:pPr>
            <w:r>
              <w:rPr>
                <w:lang w:eastAsia="zh-CN"/>
              </w:rPr>
              <w:t xml:space="preserve">No, </w:t>
            </w:r>
            <w:r w:rsidR="00157115">
              <w:rPr>
                <w:lang w:eastAsia="zh-CN"/>
              </w:rPr>
              <w:t>we don’t think that is needed.</w:t>
            </w:r>
          </w:p>
          <w:p w14:paraId="62E1184A" w14:textId="434D829C" w:rsidR="00157115" w:rsidRPr="00355EF9" w:rsidRDefault="00477ED4" w:rsidP="006231EE">
            <w:pPr>
              <w:spacing w:beforeLines="50" w:before="120"/>
              <w:rPr>
                <w:lang w:eastAsia="zh-CN"/>
              </w:rPr>
            </w:pPr>
            <w:r>
              <w:rPr>
                <w:lang w:eastAsia="zh-CN"/>
              </w:rPr>
              <w:t>In our analysis we have defined the</w:t>
            </w:r>
            <w:r w:rsidR="00BF6EBB">
              <w:rPr>
                <w:lang w:eastAsia="zh-CN"/>
              </w:rPr>
              <w:t xml:space="preserve"> asymmetry component </w:t>
            </w:r>
            <w:r>
              <w:rPr>
                <w:lang w:eastAsia="zh-CN"/>
              </w:rPr>
              <w:t xml:space="preserve">to be an actual difference </w:t>
            </w:r>
            <w:r w:rsidR="00BF6EBB">
              <w:rPr>
                <w:lang w:eastAsia="zh-CN"/>
              </w:rPr>
              <w:t xml:space="preserve">in propagation delay. The UE and gNB receiver’s capability to detect the CIR peak is impacted by small scale fading, </w:t>
            </w:r>
            <w:r>
              <w:rPr>
                <w:lang w:eastAsia="zh-CN"/>
              </w:rPr>
              <w:t>is therefore not affecting asymmetry in this definition. That said, we do agree that</w:t>
            </w:r>
            <w:r w:rsidR="00D5288E">
              <w:rPr>
                <w:lang w:eastAsia="zh-CN"/>
              </w:rPr>
              <w:t xml:space="preserve"> the likelihood </w:t>
            </w:r>
            <w:r w:rsidR="00FC0EA8">
              <w:rPr>
                <w:lang w:eastAsia="zh-CN"/>
              </w:rPr>
              <w:t xml:space="preserve">of a </w:t>
            </w:r>
            <w:r w:rsidR="00D5288E">
              <w:rPr>
                <w:lang w:eastAsia="zh-CN"/>
              </w:rPr>
              <w:t xml:space="preserve">propagation delay </w:t>
            </w:r>
            <w:r w:rsidR="00FC0EA8">
              <w:rPr>
                <w:lang w:eastAsia="zh-CN"/>
              </w:rPr>
              <w:t xml:space="preserve">difference </w:t>
            </w:r>
            <w:r w:rsidR="000E5BA8">
              <w:rPr>
                <w:lang w:eastAsia="zh-CN"/>
              </w:rPr>
              <w:t xml:space="preserve">(assuming errors in the detection of the first identified path) </w:t>
            </w:r>
            <w:r w:rsidR="00D5288E">
              <w:rPr>
                <w:lang w:eastAsia="zh-CN"/>
              </w:rPr>
              <w:t>in UL and DL in the smart grid case</w:t>
            </w:r>
            <w:r w:rsidR="00FC0EA8">
              <w:rPr>
                <w:lang w:eastAsia="zh-CN"/>
              </w:rPr>
              <w:t xml:space="preserve"> is larger than in the control-to-control use case</w:t>
            </w:r>
            <w:r w:rsidR="00D5288E">
              <w:rPr>
                <w:lang w:eastAsia="zh-CN"/>
              </w:rPr>
              <w:t>.</w:t>
            </w:r>
          </w:p>
        </w:tc>
      </w:tr>
      <w:tr w:rsidR="008941A3" w:rsidRPr="00004C3F" w14:paraId="73965276" w14:textId="77777777" w:rsidTr="006231EE">
        <w:tc>
          <w:tcPr>
            <w:tcW w:w="2113" w:type="dxa"/>
            <w:tcBorders>
              <w:top w:val="single" w:sz="4" w:space="0" w:color="auto"/>
              <w:left w:val="single" w:sz="4" w:space="0" w:color="auto"/>
              <w:bottom w:val="single" w:sz="4" w:space="0" w:color="auto"/>
              <w:right w:val="single" w:sz="4" w:space="0" w:color="auto"/>
            </w:tcBorders>
          </w:tcPr>
          <w:p w14:paraId="1EB02649" w14:textId="2E87B8CD"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B973A4" w14:textId="2E98C5F5" w:rsidR="008941A3" w:rsidRDefault="008941A3" w:rsidP="006231EE">
            <w:pPr>
              <w:spacing w:beforeLines="50" w:before="120"/>
              <w:rPr>
                <w:lang w:eastAsia="zh-CN"/>
              </w:rPr>
            </w:pPr>
            <w:r>
              <w:rPr>
                <w:lang w:eastAsia="zh-CN"/>
              </w:rPr>
              <w:t>Yes. It will cause not accurate result if we do not take into account the Asymmetry between DL and UL.</w:t>
            </w:r>
          </w:p>
        </w:tc>
      </w:tr>
      <w:tr w:rsidR="0047006C" w:rsidRPr="00004C3F" w14:paraId="34C5D001" w14:textId="77777777" w:rsidTr="006231EE">
        <w:tc>
          <w:tcPr>
            <w:tcW w:w="2113" w:type="dxa"/>
            <w:tcBorders>
              <w:top w:val="single" w:sz="4" w:space="0" w:color="auto"/>
              <w:left w:val="single" w:sz="4" w:space="0" w:color="auto"/>
              <w:bottom w:val="single" w:sz="4" w:space="0" w:color="auto"/>
              <w:right w:val="single" w:sz="4" w:space="0" w:color="auto"/>
            </w:tcBorders>
          </w:tcPr>
          <w:p w14:paraId="34D3D7A0" w14:textId="672F4B55" w:rsidR="0047006C" w:rsidRDefault="0047006C" w:rsidP="006231EE">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03D9C2" w14:textId="71C68027" w:rsidR="0047006C" w:rsidRDefault="0047006C" w:rsidP="006231EE">
            <w:pPr>
              <w:spacing w:beforeLines="50" w:before="120"/>
              <w:rPr>
                <w:lang w:eastAsia="zh-CN"/>
              </w:rPr>
            </w:pPr>
          </w:p>
        </w:tc>
      </w:tr>
    </w:tbl>
    <w:p w14:paraId="217F48C5" w14:textId="77777777" w:rsidR="00F85D78" w:rsidRPr="008E391E" w:rsidRDefault="00F85D78" w:rsidP="008662D4">
      <w:pPr>
        <w:overflowPunct w:val="0"/>
        <w:snapToGrid/>
        <w:spacing w:after="180"/>
        <w:textAlignment w:val="baseline"/>
        <w:rPr>
          <w:b/>
          <w:u w:val="single"/>
          <w:lang w:eastAsia="zh-CN"/>
        </w:rPr>
      </w:pPr>
    </w:p>
    <w:p w14:paraId="37E96EEC" w14:textId="77777777" w:rsidR="008E391E" w:rsidRDefault="008E391E" w:rsidP="008E391E">
      <w:pPr>
        <w:pStyle w:val="Heading4"/>
        <w:tabs>
          <w:tab w:val="clear" w:pos="864"/>
        </w:tabs>
        <w:ind w:left="720" w:hanging="720"/>
        <w:rPr>
          <w:lang w:eastAsia="zh-CN"/>
        </w:rPr>
      </w:pPr>
      <w:r>
        <w:rPr>
          <w:rFonts w:hint="eastAsia"/>
          <w:lang w:eastAsia="zh-CN"/>
        </w:rPr>
        <w:lastRenderedPageBreak/>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TableGri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r w:rsidR="009805F8" w:rsidRPr="00004C3F" w14:paraId="4B2B4400" w14:textId="77777777" w:rsidTr="007C6B88">
        <w:tc>
          <w:tcPr>
            <w:tcW w:w="2113" w:type="dxa"/>
            <w:tcBorders>
              <w:top w:val="single" w:sz="4" w:space="0" w:color="auto"/>
              <w:left w:val="single" w:sz="4" w:space="0" w:color="auto"/>
              <w:bottom w:val="single" w:sz="4" w:space="0" w:color="auto"/>
              <w:right w:val="single" w:sz="4" w:space="0" w:color="auto"/>
            </w:tcBorders>
          </w:tcPr>
          <w:p w14:paraId="2653F51A" w14:textId="6B500A40" w:rsidR="009805F8" w:rsidRDefault="00BD1B60"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EEBF3B" w14:textId="2EFD387E" w:rsidR="009805F8" w:rsidRDefault="0088402E" w:rsidP="009805F8">
            <w:pPr>
              <w:spacing w:beforeLines="50" w:before="120"/>
              <w:rPr>
                <w:i/>
                <w:kern w:val="2"/>
                <w:lang w:eastAsia="zh-CN"/>
              </w:rPr>
            </w:pPr>
            <w:r>
              <w:rPr>
                <w:lang w:eastAsia="zh-CN"/>
              </w:rPr>
              <w:t>A</w:t>
            </w:r>
            <w:r w:rsidR="009805F8" w:rsidRPr="00973DCD">
              <w:t xml:space="preserve"> max</w:t>
            </w:r>
            <w:r w:rsidR="009805F8">
              <w:rPr>
                <w:rFonts w:hint="eastAsia"/>
                <w:lang w:eastAsia="zh-CN"/>
              </w:rPr>
              <w:t>imum</w:t>
            </w:r>
            <w:r w:rsidR="009805F8" w:rsidRPr="00973DCD">
              <w:t xml:space="preserve"> error of about 100ns for 15kHz SCS</w:t>
            </w:r>
            <w:r>
              <w:t xml:space="preserve"> and </w:t>
            </w:r>
            <w:r w:rsidR="009805F8" w:rsidRPr="00973DCD">
              <w:t>92ns for 30kHz</w:t>
            </w:r>
            <w:r>
              <w:t xml:space="preserve"> </w:t>
            </w:r>
            <w:r w:rsidRPr="00973DCD">
              <w:t>SCS</w:t>
            </w:r>
            <w:r>
              <w:t xml:space="preserve"> are assumed</w:t>
            </w:r>
            <w:r w:rsidR="009805F8">
              <w:t>.</w:t>
            </w:r>
          </w:p>
        </w:tc>
      </w:tr>
      <w:tr w:rsidR="00026BB9" w:rsidRPr="00004C3F" w14:paraId="68528371" w14:textId="77777777" w:rsidTr="007C6B88">
        <w:tc>
          <w:tcPr>
            <w:tcW w:w="2113" w:type="dxa"/>
            <w:tcBorders>
              <w:top w:val="single" w:sz="4" w:space="0" w:color="auto"/>
              <w:left w:val="single" w:sz="4" w:space="0" w:color="auto"/>
              <w:bottom w:val="single" w:sz="4" w:space="0" w:color="auto"/>
              <w:right w:val="single" w:sz="4" w:space="0" w:color="auto"/>
            </w:tcBorders>
          </w:tcPr>
          <w:p w14:paraId="44E5E311" w14:textId="7E5DAAB4"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244E6AE" w14:textId="6A6AB167" w:rsidR="00026BB9" w:rsidRDefault="00026BB9" w:rsidP="00026BB9">
            <w:pPr>
              <w:spacing w:beforeLines="50" w:before="120"/>
              <w:rPr>
                <w:lang w:eastAsia="zh-CN"/>
              </w:rPr>
            </w:pPr>
            <w:r w:rsidRPr="00524119">
              <w:rPr>
                <w:iCs/>
                <w:kern w:val="2"/>
                <w:lang w:eastAsia="zh-CN"/>
              </w:rPr>
              <w:t>100ns which is used in our analysis in Rel-16</w:t>
            </w:r>
          </w:p>
        </w:tc>
      </w:tr>
      <w:tr w:rsidR="00BD1B60" w:rsidRPr="00004C3F" w14:paraId="215D408B" w14:textId="77777777" w:rsidTr="007C6B88">
        <w:tc>
          <w:tcPr>
            <w:tcW w:w="2113" w:type="dxa"/>
            <w:tcBorders>
              <w:top w:val="single" w:sz="4" w:space="0" w:color="auto"/>
              <w:left w:val="single" w:sz="4" w:space="0" w:color="auto"/>
              <w:bottom w:val="single" w:sz="4" w:space="0" w:color="auto"/>
              <w:right w:val="single" w:sz="4" w:space="0" w:color="auto"/>
            </w:tcBorders>
          </w:tcPr>
          <w:p w14:paraId="52C76EF4" w14:textId="78A63793"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F872E9" w14:textId="6306D972" w:rsidR="00BD1B60" w:rsidRPr="00524119" w:rsidRDefault="00BD1B60" w:rsidP="00026BB9">
            <w:pPr>
              <w:spacing w:beforeLines="50" w:before="120"/>
              <w:rPr>
                <w:iCs/>
                <w:kern w:val="2"/>
                <w:lang w:eastAsia="zh-CN"/>
              </w:rPr>
            </w:pPr>
            <w:r w:rsidRPr="00BD1B60">
              <w:rPr>
                <w:iCs/>
                <w:kern w:val="2"/>
                <w:lang w:eastAsia="zh-CN"/>
              </w:rPr>
              <w:t>Based on simulation from Rel-16, 130 ns for 15 kHz is an upper bound. We think 100ns is a reasonable number to assume.</w:t>
            </w:r>
          </w:p>
        </w:tc>
      </w:tr>
      <w:tr w:rsidR="00E010D7" w:rsidRPr="00004C3F" w14:paraId="37A56097" w14:textId="77777777" w:rsidTr="007C6B88">
        <w:tc>
          <w:tcPr>
            <w:tcW w:w="2113" w:type="dxa"/>
            <w:tcBorders>
              <w:top w:val="single" w:sz="4" w:space="0" w:color="auto"/>
              <w:left w:val="single" w:sz="4" w:space="0" w:color="auto"/>
              <w:bottom w:val="single" w:sz="4" w:space="0" w:color="auto"/>
              <w:right w:val="single" w:sz="4" w:space="0" w:color="auto"/>
            </w:tcBorders>
          </w:tcPr>
          <w:p w14:paraId="7C3FAF20" w14:textId="41729C4C"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2E5CA8" w14:textId="1319C0A1" w:rsidR="007B76FE" w:rsidRPr="00BD1B60" w:rsidRDefault="007B76FE" w:rsidP="00026BB9">
            <w:pPr>
              <w:spacing w:beforeLines="50" w:before="120"/>
              <w:rPr>
                <w:iCs/>
                <w:kern w:val="2"/>
                <w:lang w:eastAsia="zh-CN"/>
              </w:rPr>
            </w:pPr>
            <w:r>
              <w:rPr>
                <w:iCs/>
                <w:kern w:val="2"/>
                <w:lang w:eastAsia="zh-CN"/>
              </w:rPr>
              <w:t>100 ns is reasonable</w:t>
            </w:r>
          </w:p>
        </w:tc>
      </w:tr>
    </w:tbl>
    <w:p w14:paraId="4DB9F030" w14:textId="77777777" w:rsidR="00A12683" w:rsidRDefault="00A12683" w:rsidP="008E391E">
      <w:pPr>
        <w:rPr>
          <w:lang w:eastAsia="zh-CN"/>
        </w:rPr>
      </w:pPr>
    </w:p>
    <w:p w14:paraId="17239DDF" w14:textId="39934094" w:rsidR="002C364A" w:rsidRPr="003D71A6" w:rsidRDefault="002C364A" w:rsidP="002C364A">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2A830FD0" w14:textId="30281CF1" w:rsidR="002C364A" w:rsidRPr="006C0E57" w:rsidRDefault="00867B78" w:rsidP="006B576D">
      <w:pPr>
        <w:pStyle w:val="ListParagraph"/>
        <w:numPr>
          <w:ilvl w:val="0"/>
          <w:numId w:val="27"/>
        </w:numPr>
        <w:spacing w:line="259" w:lineRule="auto"/>
        <w:rPr>
          <w:lang w:val="da-DK" w:eastAsia="zh-CN"/>
        </w:rPr>
      </w:pPr>
      <w:r w:rsidRPr="006C0E57">
        <w:rPr>
          <w:b/>
          <w:i/>
          <w:lang w:val="da-DK" w:eastAsia="zh-CN"/>
        </w:rPr>
        <w:t>100 ns for 15 kHz and 92 ns for 30 kHz</w:t>
      </w:r>
      <w:r w:rsidR="002C364A" w:rsidRPr="006C0E57">
        <w:rPr>
          <w:b/>
          <w:i/>
          <w:color w:val="000000" w:themeColor="text1"/>
          <w:lang w:val="da-DK" w:eastAsia="zh-CN"/>
        </w:rPr>
        <w:t xml:space="preserve">: </w:t>
      </w:r>
      <w:r w:rsidR="002C364A" w:rsidRPr="006C0E57">
        <w:rPr>
          <w:i/>
          <w:color w:val="0000FF"/>
          <w:lang w:val="da-DK" w:eastAsia="zh-CN"/>
        </w:rPr>
        <w:t>Nokia, NSB</w:t>
      </w:r>
      <w:r w:rsidRPr="006C0E57">
        <w:rPr>
          <w:i/>
          <w:color w:val="0000FF"/>
          <w:lang w:val="da-DK" w:eastAsia="zh-CN"/>
        </w:rPr>
        <w:t>, Vivo</w:t>
      </w:r>
    </w:p>
    <w:p w14:paraId="7AD82BB3" w14:textId="334A4D31" w:rsidR="00867B78" w:rsidRPr="00867B78" w:rsidRDefault="00867B78" w:rsidP="006B576D">
      <w:pPr>
        <w:pStyle w:val="ListParagraph"/>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DE323D4" w14:textId="77777777" w:rsidR="00867B78" w:rsidRPr="00867B78" w:rsidRDefault="00867B78" w:rsidP="00867B78">
      <w:pPr>
        <w:pStyle w:val="ListParagraph"/>
        <w:spacing w:line="259" w:lineRule="auto"/>
        <w:rPr>
          <w:lang w:eastAsia="zh-CN"/>
        </w:rPr>
      </w:pPr>
    </w:p>
    <w:p w14:paraId="11C7ED31" w14:textId="3E0218C6" w:rsidR="00867B78" w:rsidRPr="00867B78" w:rsidRDefault="00867B78"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6251CC22" w14:textId="0C123E74" w:rsidR="00867B78" w:rsidRPr="00867B78" w:rsidRDefault="00867B78" w:rsidP="00867B78">
      <w:pPr>
        <w:spacing w:line="259" w:lineRule="auto"/>
        <w:rPr>
          <w:lang w:eastAsia="zh-CN"/>
        </w:rPr>
      </w:pPr>
    </w:p>
    <w:p w14:paraId="6C243C2C" w14:textId="2A942ACE" w:rsidR="00AE4C1C" w:rsidRPr="00AE4C1C" w:rsidRDefault="00867B78" w:rsidP="00AE4C1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3645E2">
        <w:rPr>
          <w:b/>
          <w:i/>
          <w:color w:val="000000"/>
          <w:kern w:val="2"/>
          <w:highlight w:val="yellow"/>
          <w:lang w:eastAsia="zh-CN"/>
        </w:rPr>
        <w:t>4</w:t>
      </w:r>
      <w:r w:rsidRPr="001866C4">
        <w:rPr>
          <w:i/>
          <w:color w:val="000000"/>
          <w:kern w:val="2"/>
          <w:highlight w:val="yellow"/>
          <w:lang w:eastAsia="zh-CN"/>
        </w:rPr>
        <w:t>:</w:t>
      </w:r>
      <w:r>
        <w:rPr>
          <w:i/>
          <w:color w:val="000000"/>
          <w:kern w:val="2"/>
          <w:lang w:eastAsia="zh-CN"/>
        </w:rPr>
        <w:t xml:space="preserve"> </w:t>
      </w:r>
      <w:r w:rsidR="00AE4C1C">
        <w:rPr>
          <w:i/>
          <w:color w:val="000000"/>
          <w:kern w:val="2"/>
          <w:lang w:eastAsia="zh-CN"/>
        </w:rPr>
        <w:t xml:space="preserve">100 ns is assumed for BS detecting error. </w:t>
      </w:r>
      <w:r>
        <w:rPr>
          <w:i/>
          <w:color w:val="000000"/>
          <w:kern w:val="2"/>
          <w:lang w:eastAsia="zh-CN"/>
        </w:rPr>
        <w:t xml:space="preserve"> </w:t>
      </w:r>
    </w:p>
    <w:p w14:paraId="227542DF" w14:textId="012BFA37" w:rsidR="00AE4C1C" w:rsidRPr="001E409C" w:rsidRDefault="00AE4C1C" w:rsidP="00AE4C1C">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4</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E4C1C" w:rsidRPr="00004C3F" w14:paraId="44BECDA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9320F5" w14:textId="77777777" w:rsidR="00AE4C1C" w:rsidRPr="00004C3F" w:rsidRDefault="00AE4C1C"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641678" w14:textId="77777777" w:rsidR="00AE4C1C" w:rsidRPr="00004C3F" w:rsidRDefault="00AE4C1C" w:rsidP="006231EE">
            <w:pPr>
              <w:spacing w:beforeLines="50" w:before="120"/>
              <w:rPr>
                <w:i/>
                <w:kern w:val="2"/>
                <w:lang w:eastAsia="zh-CN"/>
              </w:rPr>
            </w:pPr>
            <w:r w:rsidRPr="00004C3F">
              <w:rPr>
                <w:i/>
                <w:kern w:val="2"/>
                <w:lang w:eastAsia="zh-CN"/>
              </w:rPr>
              <w:t>View</w:t>
            </w:r>
          </w:p>
        </w:tc>
      </w:tr>
      <w:tr w:rsidR="00AE4C1C" w:rsidRPr="00626CE3" w14:paraId="3D9EF528" w14:textId="77777777" w:rsidTr="006231EE">
        <w:tc>
          <w:tcPr>
            <w:tcW w:w="2113" w:type="dxa"/>
            <w:tcBorders>
              <w:top w:val="single" w:sz="4" w:space="0" w:color="auto"/>
              <w:left w:val="single" w:sz="4" w:space="0" w:color="auto"/>
              <w:bottom w:val="single" w:sz="4" w:space="0" w:color="auto"/>
              <w:right w:val="single" w:sz="4" w:space="0" w:color="auto"/>
            </w:tcBorders>
          </w:tcPr>
          <w:p w14:paraId="66E4C4F4" w14:textId="68FC5D44" w:rsidR="00AE4C1C"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64A871" w14:textId="6D4E2336" w:rsidR="00AE4C1C" w:rsidRPr="00774FE7" w:rsidRDefault="00774FE7" w:rsidP="00774FE7">
            <w:pPr>
              <w:spacing w:beforeLines="50" w:before="120"/>
              <w:rPr>
                <w:iCs/>
                <w:kern w:val="2"/>
                <w:lang w:eastAsia="zh-CN"/>
              </w:rPr>
            </w:pPr>
            <w:r>
              <w:rPr>
                <w:iCs/>
                <w:kern w:val="2"/>
                <w:lang w:eastAsia="zh-CN"/>
              </w:rPr>
              <w:t>Agree.</w:t>
            </w:r>
          </w:p>
        </w:tc>
      </w:tr>
      <w:tr w:rsidR="00AE4C1C" w:rsidRPr="00004C3F" w14:paraId="23F37C16" w14:textId="77777777" w:rsidTr="006231EE">
        <w:tc>
          <w:tcPr>
            <w:tcW w:w="2113" w:type="dxa"/>
            <w:tcBorders>
              <w:top w:val="single" w:sz="4" w:space="0" w:color="auto"/>
              <w:left w:val="single" w:sz="4" w:space="0" w:color="auto"/>
              <w:bottom w:val="single" w:sz="4" w:space="0" w:color="auto"/>
              <w:right w:val="single" w:sz="4" w:space="0" w:color="auto"/>
            </w:tcBorders>
          </w:tcPr>
          <w:p w14:paraId="162FCDFC" w14:textId="07FA2FA1" w:rsidR="00AE4C1C"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2FDF6D7" w14:textId="36FA570A" w:rsidR="00AE4C1C" w:rsidRPr="008941A3" w:rsidRDefault="008941A3" w:rsidP="006231EE">
            <w:pPr>
              <w:spacing w:beforeLines="50" w:before="120"/>
              <w:rPr>
                <w:iCs/>
                <w:kern w:val="2"/>
                <w:lang w:eastAsia="zh-CN"/>
              </w:rPr>
            </w:pPr>
            <w:r w:rsidRPr="008941A3">
              <w:rPr>
                <w:iCs/>
                <w:kern w:val="2"/>
                <w:lang w:eastAsia="zh-CN"/>
              </w:rPr>
              <w:t>Agree</w:t>
            </w:r>
          </w:p>
        </w:tc>
      </w:tr>
      <w:tr w:rsidR="0047006C" w:rsidRPr="00004C3F" w14:paraId="29C7E69B" w14:textId="77777777" w:rsidTr="006231EE">
        <w:tc>
          <w:tcPr>
            <w:tcW w:w="2113" w:type="dxa"/>
            <w:tcBorders>
              <w:top w:val="single" w:sz="4" w:space="0" w:color="auto"/>
              <w:left w:val="single" w:sz="4" w:space="0" w:color="auto"/>
              <w:bottom w:val="single" w:sz="4" w:space="0" w:color="auto"/>
              <w:right w:val="single" w:sz="4" w:space="0" w:color="auto"/>
            </w:tcBorders>
          </w:tcPr>
          <w:p w14:paraId="51D91410" w14:textId="5861DDD7" w:rsidR="0047006C" w:rsidRPr="008941A3" w:rsidRDefault="0047006C" w:rsidP="006231EE">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FE39B42" w14:textId="27D29D8E" w:rsidR="0047006C" w:rsidRPr="008941A3" w:rsidRDefault="0047006C" w:rsidP="006231EE">
            <w:pPr>
              <w:spacing w:beforeLines="50" w:before="120"/>
              <w:rPr>
                <w:iCs/>
                <w:kern w:val="2"/>
                <w:lang w:eastAsia="zh-CN"/>
              </w:rPr>
            </w:pPr>
            <w:r>
              <w:rPr>
                <w:rFonts w:hint="eastAsia"/>
                <w:iCs/>
                <w:kern w:val="2"/>
                <w:lang w:eastAsia="zh-CN"/>
              </w:rPr>
              <w:t>A</w:t>
            </w:r>
            <w:r>
              <w:rPr>
                <w:iCs/>
                <w:kern w:val="2"/>
                <w:lang w:eastAsia="zh-CN"/>
              </w:rPr>
              <w:t>gree</w:t>
            </w:r>
          </w:p>
        </w:tc>
      </w:tr>
    </w:tbl>
    <w:p w14:paraId="45255B0C" w14:textId="77777777" w:rsidR="00AE4C1C" w:rsidRPr="00AE4C1C" w:rsidRDefault="00AE4C1C" w:rsidP="008E391E">
      <w:pPr>
        <w:rPr>
          <w:lang w:eastAsia="zh-CN"/>
        </w:rPr>
      </w:pPr>
    </w:p>
    <w:p w14:paraId="62F8F2FB" w14:textId="36A90B30" w:rsidR="00C14F91" w:rsidRDefault="00457295" w:rsidP="00C14F91">
      <w:pPr>
        <w:pStyle w:val="Heading4"/>
        <w:tabs>
          <w:tab w:val="clear" w:pos="864"/>
        </w:tabs>
        <w:ind w:left="720" w:hanging="720"/>
        <w:rPr>
          <w:lang w:eastAsia="zh-CN"/>
        </w:rPr>
      </w:pPr>
      <w:bookmarkStart w:id="15"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5"/>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Pr="006C0E57" w:rsidRDefault="00921EA1" w:rsidP="00C14F91">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=[-260ns,260ns]</m:t>
        </m:r>
      </m:oMath>
      <w:r w:rsidR="00C14F91" w:rsidRPr="006C0E57">
        <w:rPr>
          <w:rFonts w:hint="eastAsia"/>
          <w:lang w:val="da-DK" w:eastAsia="zh-CN"/>
        </w:rPr>
        <w:t xml:space="preserve"> for 15kHz</w:t>
      </w:r>
    </w:p>
    <w:p w14:paraId="71402D7D" w14:textId="0596C501" w:rsidR="00A12683" w:rsidRPr="006C0E57" w:rsidRDefault="00921EA1" w:rsidP="00457295">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=[-65ns,65ns]</m:t>
        </m:r>
      </m:oMath>
      <w:r w:rsidR="00C14F91" w:rsidRPr="006C0E57">
        <w:rPr>
          <w:rFonts w:hint="eastAsia"/>
          <w:lang w:val="da-DK"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TableGri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r w:rsidR="009805F8" w:rsidRPr="00004C3F" w14:paraId="08113715" w14:textId="77777777" w:rsidTr="007C6B88">
        <w:tc>
          <w:tcPr>
            <w:tcW w:w="2113" w:type="dxa"/>
            <w:tcBorders>
              <w:top w:val="single" w:sz="4" w:space="0" w:color="auto"/>
              <w:left w:val="single" w:sz="4" w:space="0" w:color="auto"/>
              <w:bottom w:val="single" w:sz="4" w:space="0" w:color="auto"/>
              <w:right w:val="single" w:sz="4" w:space="0" w:color="auto"/>
            </w:tcBorders>
          </w:tcPr>
          <w:p w14:paraId="45697902" w14:textId="371225DF" w:rsidR="009805F8" w:rsidRPr="00C535F3" w:rsidRDefault="009805F8" w:rsidP="00C535F3">
            <w:pPr>
              <w:spacing w:beforeLines="50" w:before="120"/>
              <w:rPr>
                <w:i/>
                <w:kern w:val="2"/>
                <w:lang w:eastAsia="zh-CN"/>
              </w:rPr>
            </w:pPr>
            <w:r w:rsidRPr="00C535F3">
              <w:rPr>
                <w:rFonts w:hint="eastAsia"/>
                <w:iCs/>
                <w:kern w:val="2"/>
                <w:lang w:eastAsia="zh-CN"/>
              </w:rPr>
              <w:t>v</w:t>
            </w:r>
            <w:r w:rsidRPr="00C535F3">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541E09" w14:textId="4E43BCAB" w:rsidR="009805F8" w:rsidRDefault="009805F8" w:rsidP="009805F8">
            <w:pPr>
              <w:spacing w:beforeLines="50" w:before="120"/>
              <w:rPr>
                <w:i/>
                <w:kern w:val="2"/>
                <w:lang w:eastAsia="zh-CN"/>
              </w:rPr>
            </w:pPr>
            <w:r w:rsidRPr="00F54F88">
              <w:rPr>
                <w:kern w:val="2"/>
                <w:lang w:eastAsia="zh-CN"/>
              </w:rPr>
              <w:t>Y</w:t>
            </w:r>
            <w:r>
              <w:rPr>
                <w:kern w:val="2"/>
                <w:lang w:eastAsia="zh-CN"/>
              </w:rPr>
              <w:t>es</w:t>
            </w:r>
            <w:r w:rsidRPr="00F54F88">
              <w:rPr>
                <w:kern w:val="2"/>
                <w:lang w:eastAsia="zh-CN"/>
              </w:rPr>
              <w:t>.</w:t>
            </w:r>
          </w:p>
        </w:tc>
      </w:tr>
      <w:tr w:rsidR="00026BB9" w:rsidRPr="00004C3F" w14:paraId="6D8C8CD0" w14:textId="77777777" w:rsidTr="007C6B88">
        <w:tc>
          <w:tcPr>
            <w:tcW w:w="2113" w:type="dxa"/>
            <w:tcBorders>
              <w:top w:val="single" w:sz="4" w:space="0" w:color="auto"/>
              <w:left w:val="single" w:sz="4" w:space="0" w:color="auto"/>
              <w:bottom w:val="single" w:sz="4" w:space="0" w:color="auto"/>
              <w:right w:val="single" w:sz="4" w:space="0" w:color="auto"/>
            </w:tcBorders>
          </w:tcPr>
          <w:p w14:paraId="38D573E2" w14:textId="5E274ACE" w:rsidR="00026BB9" w:rsidRPr="00C535F3" w:rsidRDefault="00026BB9" w:rsidP="00026BB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CB83CF" w14:textId="3CA8C4F7" w:rsidR="00026BB9" w:rsidRPr="00F54F88" w:rsidRDefault="00026BB9" w:rsidP="00026BB9">
            <w:pPr>
              <w:spacing w:beforeLines="50" w:before="120"/>
              <w:rPr>
                <w:kern w:val="2"/>
                <w:lang w:eastAsia="zh-CN"/>
              </w:rPr>
            </w:pPr>
            <w:r w:rsidRPr="00524119">
              <w:rPr>
                <w:iCs/>
                <w:kern w:val="2"/>
                <w:lang w:eastAsia="zh-CN"/>
              </w:rPr>
              <w:t>Yes</w:t>
            </w:r>
            <w:r>
              <w:rPr>
                <w:iCs/>
                <w:kern w:val="2"/>
                <w:lang w:eastAsia="zh-CN"/>
              </w:rPr>
              <w:t>, agree</w:t>
            </w:r>
          </w:p>
        </w:tc>
      </w:tr>
      <w:tr w:rsidR="00BD1B60" w:rsidRPr="00004C3F" w14:paraId="364AC503" w14:textId="77777777" w:rsidTr="007C6B88">
        <w:tc>
          <w:tcPr>
            <w:tcW w:w="2113" w:type="dxa"/>
            <w:tcBorders>
              <w:top w:val="single" w:sz="4" w:space="0" w:color="auto"/>
              <w:left w:val="single" w:sz="4" w:space="0" w:color="auto"/>
              <w:bottom w:val="single" w:sz="4" w:space="0" w:color="auto"/>
              <w:right w:val="single" w:sz="4" w:space="0" w:color="auto"/>
            </w:tcBorders>
          </w:tcPr>
          <w:p w14:paraId="44846F6F" w14:textId="6D74CAAB"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7B3C2F4" w14:textId="0A67DD03" w:rsidR="00BD1B60" w:rsidRPr="00524119" w:rsidRDefault="00BD1B60" w:rsidP="00026BB9">
            <w:pPr>
              <w:spacing w:beforeLines="50" w:before="120"/>
              <w:rPr>
                <w:iCs/>
                <w:kern w:val="2"/>
                <w:lang w:eastAsia="zh-CN"/>
              </w:rPr>
            </w:pPr>
            <w:r>
              <w:rPr>
                <w:iCs/>
                <w:kern w:val="2"/>
                <w:lang w:eastAsia="zh-CN"/>
              </w:rPr>
              <w:t xml:space="preserve">Yes </w:t>
            </w:r>
          </w:p>
        </w:tc>
      </w:tr>
      <w:tr w:rsidR="007B76FE" w:rsidRPr="00004C3F" w14:paraId="43884A24" w14:textId="77777777" w:rsidTr="007C6B88">
        <w:tc>
          <w:tcPr>
            <w:tcW w:w="2113" w:type="dxa"/>
            <w:tcBorders>
              <w:top w:val="single" w:sz="4" w:space="0" w:color="auto"/>
              <w:left w:val="single" w:sz="4" w:space="0" w:color="auto"/>
              <w:bottom w:val="single" w:sz="4" w:space="0" w:color="auto"/>
              <w:right w:val="single" w:sz="4" w:space="0" w:color="auto"/>
            </w:tcBorders>
          </w:tcPr>
          <w:p w14:paraId="5E655424" w14:textId="778EABD1"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059E3E2" w14:textId="5E566212" w:rsidR="007B76FE" w:rsidRDefault="007B76FE" w:rsidP="00026BB9">
            <w:pPr>
              <w:spacing w:beforeLines="50" w:before="120"/>
              <w:rPr>
                <w:iCs/>
                <w:kern w:val="2"/>
                <w:lang w:eastAsia="zh-CN"/>
              </w:rPr>
            </w:pPr>
            <w:r>
              <w:rPr>
                <w:iCs/>
                <w:kern w:val="2"/>
                <w:lang w:eastAsia="zh-CN"/>
              </w:rPr>
              <w:t>Agree</w:t>
            </w:r>
          </w:p>
        </w:tc>
      </w:tr>
    </w:tbl>
    <w:p w14:paraId="4786F094" w14:textId="77777777" w:rsidR="008E391E" w:rsidRDefault="008E391E" w:rsidP="008662D4">
      <w:pPr>
        <w:overflowPunct w:val="0"/>
        <w:snapToGrid/>
        <w:spacing w:after="180"/>
        <w:textAlignment w:val="baseline"/>
        <w:rPr>
          <w:b/>
          <w:u w:val="single"/>
          <w:lang w:eastAsia="zh-CN"/>
        </w:rPr>
      </w:pPr>
    </w:p>
    <w:p w14:paraId="20F1A39F" w14:textId="13394D44" w:rsidR="00C802B5" w:rsidRPr="003D71A6" w:rsidRDefault="00C802B5" w:rsidP="00C802B5">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79CED6BC" w14:textId="5CC19F72" w:rsidR="00C802B5" w:rsidRPr="00867B78" w:rsidRDefault="00C802B5" w:rsidP="006B576D">
      <w:pPr>
        <w:pStyle w:val="ListParagraph"/>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0F10D7D8" w14:textId="2BADC56C" w:rsidR="00C802B5" w:rsidRPr="00867B78" w:rsidRDefault="00C802B5"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14354287" w14:textId="77777777" w:rsidR="00C802B5" w:rsidRPr="00867B78" w:rsidRDefault="00C802B5" w:rsidP="00C802B5">
      <w:pPr>
        <w:spacing w:line="259" w:lineRule="auto"/>
        <w:rPr>
          <w:lang w:eastAsia="zh-CN"/>
        </w:rPr>
      </w:pPr>
    </w:p>
    <w:p w14:paraId="723F175F" w14:textId="19380CBB" w:rsidR="0017350D" w:rsidRPr="00D74C80" w:rsidRDefault="00C802B5" w:rsidP="00D74C80">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sidR="006A3A26">
        <w:rPr>
          <w:i/>
          <w:lang w:eastAsia="zh-CN"/>
        </w:rPr>
        <w:t xml:space="preserve"> is assumed</w:t>
      </w:r>
      <w:r w:rsidRPr="00C802B5">
        <w:rPr>
          <w:i/>
          <w:lang w:eastAsia="zh-CN"/>
        </w:rPr>
        <w:t xml:space="preserve"> in the evaluation</w:t>
      </w:r>
      <w:r w:rsidR="006A3A26">
        <w:rPr>
          <w:i/>
          <w:lang w:eastAsia="zh-CN"/>
        </w:rPr>
        <w:t>.</w:t>
      </w:r>
    </w:p>
    <w:p w14:paraId="4788A164" w14:textId="742153AF" w:rsidR="00C802B5" w:rsidRPr="001E409C" w:rsidRDefault="00C802B5" w:rsidP="00C802B5">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5</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C802B5" w:rsidRPr="00004C3F" w14:paraId="111F8E1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466B9" w14:textId="77777777" w:rsidR="00C802B5" w:rsidRPr="00004C3F" w:rsidRDefault="00C802B5"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05A88A" w14:textId="77777777" w:rsidR="00C802B5" w:rsidRPr="00004C3F" w:rsidRDefault="00C802B5" w:rsidP="006231EE">
            <w:pPr>
              <w:spacing w:beforeLines="50" w:before="120"/>
              <w:rPr>
                <w:i/>
                <w:kern w:val="2"/>
                <w:lang w:eastAsia="zh-CN"/>
              </w:rPr>
            </w:pPr>
            <w:r w:rsidRPr="00004C3F">
              <w:rPr>
                <w:i/>
                <w:kern w:val="2"/>
                <w:lang w:eastAsia="zh-CN"/>
              </w:rPr>
              <w:t>View</w:t>
            </w:r>
          </w:p>
        </w:tc>
      </w:tr>
      <w:tr w:rsidR="000F502F" w:rsidRPr="00626CE3" w14:paraId="580CBE65" w14:textId="77777777" w:rsidTr="006231EE">
        <w:tc>
          <w:tcPr>
            <w:tcW w:w="2113" w:type="dxa"/>
            <w:tcBorders>
              <w:top w:val="single" w:sz="4" w:space="0" w:color="auto"/>
              <w:left w:val="single" w:sz="4" w:space="0" w:color="auto"/>
              <w:bottom w:val="single" w:sz="4" w:space="0" w:color="auto"/>
              <w:right w:val="single" w:sz="4" w:space="0" w:color="auto"/>
            </w:tcBorders>
          </w:tcPr>
          <w:p w14:paraId="029B385E" w14:textId="0211D2EB" w:rsidR="000F502F" w:rsidRPr="000158F8" w:rsidRDefault="000E5BA8" w:rsidP="000F502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7CE151D" w14:textId="416F9319" w:rsidR="000F502F" w:rsidRPr="00296039" w:rsidRDefault="000F502F" w:rsidP="00296039">
            <w:pPr>
              <w:spacing w:beforeLines="50" w:before="120"/>
              <w:rPr>
                <w:iCs/>
                <w:kern w:val="2"/>
                <w:lang w:eastAsia="zh-CN"/>
              </w:rPr>
            </w:pPr>
            <w:r w:rsidRPr="00296039">
              <w:rPr>
                <w:iCs/>
                <w:kern w:val="2"/>
                <w:lang w:eastAsia="zh-CN"/>
              </w:rPr>
              <w:t>Agree.</w:t>
            </w:r>
          </w:p>
        </w:tc>
      </w:tr>
      <w:tr w:rsidR="00C802B5" w:rsidRPr="00004C3F" w14:paraId="6EA9A022" w14:textId="77777777" w:rsidTr="006231EE">
        <w:tc>
          <w:tcPr>
            <w:tcW w:w="2113" w:type="dxa"/>
            <w:tcBorders>
              <w:top w:val="single" w:sz="4" w:space="0" w:color="auto"/>
              <w:left w:val="single" w:sz="4" w:space="0" w:color="auto"/>
              <w:bottom w:val="single" w:sz="4" w:space="0" w:color="auto"/>
              <w:right w:val="single" w:sz="4" w:space="0" w:color="auto"/>
            </w:tcBorders>
          </w:tcPr>
          <w:p w14:paraId="7BF116C2" w14:textId="6BD4540B" w:rsidR="00C802B5" w:rsidRPr="00070AC1" w:rsidRDefault="00070AC1" w:rsidP="006231EE">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B030A28" w14:textId="799D0C22" w:rsidR="00C802B5" w:rsidRPr="00070AC1" w:rsidRDefault="00070AC1" w:rsidP="006231EE">
            <w:pPr>
              <w:spacing w:beforeLines="50" w:before="120"/>
              <w:rPr>
                <w:iCs/>
                <w:kern w:val="2"/>
                <w:lang w:eastAsia="zh-CN"/>
              </w:rPr>
            </w:pPr>
            <w:r w:rsidRPr="00070AC1">
              <w:rPr>
                <w:iCs/>
                <w:kern w:val="2"/>
                <w:lang w:eastAsia="zh-CN"/>
              </w:rPr>
              <w:t>Agree</w:t>
            </w:r>
          </w:p>
        </w:tc>
      </w:tr>
      <w:tr w:rsidR="0047006C" w:rsidRPr="00004C3F" w14:paraId="2B202298" w14:textId="77777777" w:rsidTr="006231EE">
        <w:tc>
          <w:tcPr>
            <w:tcW w:w="2113" w:type="dxa"/>
            <w:tcBorders>
              <w:top w:val="single" w:sz="4" w:space="0" w:color="auto"/>
              <w:left w:val="single" w:sz="4" w:space="0" w:color="auto"/>
              <w:bottom w:val="single" w:sz="4" w:space="0" w:color="auto"/>
              <w:right w:val="single" w:sz="4" w:space="0" w:color="auto"/>
            </w:tcBorders>
          </w:tcPr>
          <w:p w14:paraId="60EF0B01" w14:textId="16BA72F4" w:rsidR="0047006C" w:rsidRPr="00070AC1" w:rsidRDefault="0047006C" w:rsidP="006231EE">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860FFC" w14:textId="77777777" w:rsidR="0047006C" w:rsidRPr="00070AC1" w:rsidRDefault="0047006C" w:rsidP="006231EE">
            <w:pPr>
              <w:spacing w:beforeLines="50" w:before="120"/>
              <w:rPr>
                <w:iCs/>
                <w:kern w:val="2"/>
                <w:lang w:eastAsia="zh-CN"/>
              </w:rPr>
            </w:pPr>
          </w:p>
        </w:tc>
      </w:tr>
    </w:tbl>
    <w:p w14:paraId="698EA8E1" w14:textId="77777777" w:rsidR="00C802B5" w:rsidRDefault="00C802B5" w:rsidP="008662D4">
      <w:pPr>
        <w:overflowPunct w:val="0"/>
        <w:snapToGrid/>
        <w:spacing w:after="180"/>
        <w:textAlignment w:val="baseline"/>
        <w:rPr>
          <w:b/>
          <w:u w:val="single"/>
          <w:lang w:eastAsia="zh-CN"/>
        </w:rPr>
      </w:pPr>
    </w:p>
    <w:p w14:paraId="508263D7" w14:textId="0443E971" w:rsidR="001C1C2C" w:rsidRDefault="001C1C2C" w:rsidP="001C1C2C">
      <w:pPr>
        <w:pStyle w:val="Heading4"/>
        <w:tabs>
          <w:tab w:val="clear" w:pos="864"/>
        </w:tabs>
        <w:ind w:left="720" w:hanging="720"/>
        <w:rPr>
          <w:lang w:eastAsia="zh-CN"/>
        </w:rPr>
      </w:pPr>
      <w:r>
        <w:rPr>
          <w:lang w:eastAsia="zh-CN"/>
        </w:rPr>
        <w:t xml:space="preserve">TA adjustment accuracy </w:t>
      </w:r>
    </w:p>
    <w:p w14:paraId="55E87F9B" w14:textId="3AA120F5" w:rsidR="001C1C2C" w:rsidRDefault="001C1C2C" w:rsidP="001C1C2C">
      <w:pPr>
        <w:overflowPunct w:val="0"/>
        <w:snapToGrid/>
        <w:spacing w:after="180"/>
        <w:textAlignment w:val="baseline"/>
        <w:rPr>
          <w:b/>
          <w:u w:val="single"/>
          <w:lang w:eastAsia="zh-CN"/>
        </w:rPr>
      </w:pPr>
      <w:r>
        <w:rPr>
          <w:lang w:eastAsia="zh-CN"/>
        </w:rPr>
        <w:t>TA adjustment accuracy is also one aspect to consider and the values defined</w:t>
      </w:r>
      <w:r w:rsidR="003A3601">
        <w:rPr>
          <w:lang w:eastAsia="zh-CN"/>
        </w:rPr>
        <w:t xml:space="preserve"> in </w:t>
      </w:r>
      <w:r w:rsidR="00D225B9">
        <w:rPr>
          <w:lang w:eastAsia="zh-CN"/>
        </w:rPr>
        <w:t>TS 38.133</w:t>
      </w:r>
      <w:r>
        <w:rPr>
          <w:lang w:eastAsia="zh-CN"/>
        </w:rPr>
        <w:t xml:space="preserve"> can be used.  </w:t>
      </w:r>
    </w:p>
    <w:p w14:paraId="537444A2" w14:textId="5D42FADC" w:rsidR="001C1C2C" w:rsidRDefault="001C1C2C" w:rsidP="001C1C2C">
      <w:pPr>
        <w:overflowPunct w:val="0"/>
        <w:snapToGrid/>
        <w:spacing w:after="180"/>
        <w:jc w:val="center"/>
        <w:textAlignment w:val="baseline"/>
        <w:rPr>
          <w:b/>
          <w:u w:val="single"/>
          <w:lang w:eastAsia="zh-CN"/>
        </w:rPr>
      </w:pPr>
      <w:r>
        <w:rPr>
          <w:noProof/>
          <w:lang w:eastAsia="zh-CN"/>
        </w:rPr>
        <w:lastRenderedPageBreak/>
        <w:drawing>
          <wp:inline distT="0" distB="0" distL="0" distR="0" wp14:anchorId="6D9EBB83" wp14:editId="6A5194F2">
            <wp:extent cx="5454650" cy="202097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24606" cy="2046898"/>
                    </a:xfrm>
                    <a:prstGeom prst="rect">
                      <a:avLst/>
                    </a:prstGeom>
                  </pic:spPr>
                </pic:pic>
              </a:graphicData>
            </a:graphic>
          </wp:inline>
        </w:drawing>
      </w:r>
    </w:p>
    <w:p w14:paraId="5E81E735" w14:textId="26B4CEED"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7EDA2FFD" w14:textId="513A6F6A" w:rsidR="00653A0E" w:rsidRPr="001E409C" w:rsidRDefault="00653A0E" w:rsidP="00653A0E">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653A0E" w:rsidRPr="00004C3F" w14:paraId="47B7B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0522" w14:textId="77777777" w:rsidR="00653A0E" w:rsidRPr="00004C3F" w:rsidRDefault="00653A0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81A585" w14:textId="77777777" w:rsidR="00653A0E" w:rsidRPr="00004C3F" w:rsidRDefault="00653A0E" w:rsidP="00B366FD">
            <w:pPr>
              <w:spacing w:beforeLines="50" w:before="120"/>
              <w:rPr>
                <w:i/>
                <w:kern w:val="2"/>
                <w:lang w:eastAsia="zh-CN"/>
              </w:rPr>
            </w:pPr>
            <w:r w:rsidRPr="00004C3F">
              <w:rPr>
                <w:i/>
                <w:kern w:val="2"/>
                <w:lang w:eastAsia="zh-CN"/>
              </w:rPr>
              <w:t>View</w:t>
            </w:r>
          </w:p>
        </w:tc>
      </w:tr>
      <w:tr w:rsidR="00653A0E" w:rsidRPr="00626CE3" w14:paraId="50A03A94" w14:textId="77777777" w:rsidTr="00B366FD">
        <w:tc>
          <w:tcPr>
            <w:tcW w:w="2113" w:type="dxa"/>
            <w:tcBorders>
              <w:top w:val="single" w:sz="4" w:space="0" w:color="auto"/>
              <w:left w:val="single" w:sz="4" w:space="0" w:color="auto"/>
              <w:bottom w:val="single" w:sz="4" w:space="0" w:color="auto"/>
              <w:right w:val="single" w:sz="4" w:space="0" w:color="auto"/>
            </w:tcBorders>
          </w:tcPr>
          <w:p w14:paraId="6D752EA4" w14:textId="0F648E7B" w:rsidR="00653A0E"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8B4343" w14:textId="0D56DA48" w:rsidR="000F502F" w:rsidRPr="000F502F" w:rsidRDefault="000E5BA8" w:rsidP="000F502F">
            <w:pPr>
              <w:spacing w:beforeLines="50" w:before="120"/>
              <w:rPr>
                <w:iCs/>
                <w:kern w:val="2"/>
                <w:lang w:eastAsia="zh-CN"/>
              </w:rPr>
            </w:pPr>
            <w:r>
              <w:rPr>
                <w:iCs/>
                <w:kern w:val="2"/>
                <w:lang w:eastAsia="zh-CN"/>
              </w:rPr>
              <w:t>Agree - t</w:t>
            </w:r>
            <w:r w:rsidR="000F502F">
              <w:rPr>
                <w:iCs/>
                <w:kern w:val="2"/>
                <w:lang w:eastAsia="zh-CN"/>
              </w:rPr>
              <w:t>his is fine to include</w:t>
            </w:r>
            <w:r>
              <w:rPr>
                <w:iCs/>
                <w:kern w:val="2"/>
                <w:lang w:eastAsia="zh-CN"/>
              </w:rPr>
              <w:t xml:space="preserve">. But this should not be included together </w:t>
            </w:r>
            <w:r w:rsidR="000F502F">
              <w:rPr>
                <w:iCs/>
                <w:kern w:val="2"/>
                <w:lang w:eastAsia="zh-CN"/>
              </w:rPr>
              <w:t xml:space="preserve">with Te, as </w:t>
            </w:r>
            <w:r w:rsidR="001B54FB">
              <w:rPr>
                <w:iCs/>
                <w:kern w:val="2"/>
                <w:lang w:eastAsia="zh-CN"/>
              </w:rPr>
              <w:t>Te</w:t>
            </w:r>
            <w:r w:rsidR="000F502F">
              <w:rPr>
                <w:iCs/>
                <w:kern w:val="2"/>
                <w:lang w:eastAsia="zh-CN"/>
              </w:rPr>
              <w:t xml:space="preserve"> already includes the TA adjustment error. </w:t>
            </w:r>
          </w:p>
        </w:tc>
      </w:tr>
      <w:tr w:rsidR="00653A0E" w:rsidRPr="00004C3F" w14:paraId="6C11D1E0" w14:textId="77777777" w:rsidTr="00B366FD">
        <w:tc>
          <w:tcPr>
            <w:tcW w:w="2113" w:type="dxa"/>
            <w:tcBorders>
              <w:top w:val="single" w:sz="4" w:space="0" w:color="auto"/>
              <w:left w:val="single" w:sz="4" w:space="0" w:color="auto"/>
              <w:bottom w:val="single" w:sz="4" w:space="0" w:color="auto"/>
              <w:right w:val="single" w:sz="4" w:space="0" w:color="auto"/>
            </w:tcBorders>
          </w:tcPr>
          <w:p w14:paraId="2DF4266B" w14:textId="1755BC52" w:rsidR="00653A0E" w:rsidRPr="00070AC1" w:rsidRDefault="00070AC1" w:rsidP="00B366FD">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A72AADF" w14:textId="61F231EE" w:rsidR="00653A0E" w:rsidRPr="00070AC1" w:rsidRDefault="00070AC1" w:rsidP="00B366FD">
            <w:pPr>
              <w:spacing w:beforeLines="50" w:before="120"/>
              <w:rPr>
                <w:iCs/>
                <w:kern w:val="2"/>
                <w:lang w:eastAsia="zh-CN"/>
              </w:rPr>
            </w:pPr>
            <w:r w:rsidRPr="00070AC1">
              <w:rPr>
                <w:iCs/>
                <w:kern w:val="2"/>
                <w:lang w:eastAsia="zh-CN"/>
              </w:rPr>
              <w:t>Agree</w:t>
            </w:r>
          </w:p>
        </w:tc>
      </w:tr>
      <w:tr w:rsidR="0047006C" w:rsidRPr="00004C3F" w14:paraId="467C8036" w14:textId="77777777" w:rsidTr="00B366FD">
        <w:tc>
          <w:tcPr>
            <w:tcW w:w="2113" w:type="dxa"/>
            <w:tcBorders>
              <w:top w:val="single" w:sz="4" w:space="0" w:color="auto"/>
              <w:left w:val="single" w:sz="4" w:space="0" w:color="auto"/>
              <w:bottom w:val="single" w:sz="4" w:space="0" w:color="auto"/>
              <w:right w:val="single" w:sz="4" w:space="0" w:color="auto"/>
            </w:tcBorders>
          </w:tcPr>
          <w:p w14:paraId="563806C4" w14:textId="25E3C2F1" w:rsidR="0047006C" w:rsidRPr="00070AC1" w:rsidRDefault="0047006C" w:rsidP="00B366FD">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5777E23" w14:textId="30B3D673" w:rsidR="0047006C" w:rsidRDefault="0047006C" w:rsidP="00B366FD">
            <w:pPr>
              <w:spacing w:beforeLines="50" w:before="120"/>
              <w:rPr>
                <w:iCs/>
                <w:kern w:val="2"/>
                <w:lang w:eastAsia="zh-CN"/>
              </w:rPr>
            </w:pPr>
            <w:r>
              <w:rPr>
                <w:rFonts w:hint="eastAsia"/>
                <w:iCs/>
                <w:kern w:val="2"/>
                <w:lang w:eastAsia="zh-CN"/>
              </w:rPr>
              <w:t>W</w:t>
            </w:r>
            <w:r>
              <w:rPr>
                <w:iCs/>
                <w:kern w:val="2"/>
                <w:lang w:eastAsia="zh-CN"/>
              </w:rPr>
              <w:t xml:space="preserve">e think if there is no TA adjustment, we shall not consider TA adjustment error, even for option 1, since this is not for time estimation but for TA adjustment. </w:t>
            </w:r>
          </w:p>
          <w:p w14:paraId="30A96D16" w14:textId="77777777" w:rsidR="0047006C" w:rsidRDefault="0047006C" w:rsidP="00B366FD">
            <w:pPr>
              <w:spacing w:beforeLines="50" w:before="120"/>
              <w:rPr>
                <w:iCs/>
                <w:kern w:val="2"/>
                <w:lang w:eastAsia="zh-CN"/>
              </w:rPr>
            </w:pPr>
            <w:r>
              <w:rPr>
                <w:iCs/>
                <w:kern w:val="2"/>
                <w:lang w:eastAsia="zh-CN"/>
              </w:rPr>
              <w:t xml:space="preserve">If the reference time for time estimation considered any TA command, this error need to be considered, but only once. </w:t>
            </w:r>
          </w:p>
          <w:p w14:paraId="3E686877" w14:textId="0111D0A5" w:rsidR="0047006C" w:rsidRPr="00070AC1" w:rsidRDefault="0047006C" w:rsidP="00B366FD">
            <w:pPr>
              <w:spacing w:beforeLines="50" w:before="120"/>
              <w:rPr>
                <w:iCs/>
                <w:kern w:val="2"/>
                <w:lang w:eastAsia="zh-CN"/>
              </w:rPr>
            </w:pPr>
            <w:r>
              <w:rPr>
                <w:iCs/>
                <w:kern w:val="2"/>
                <w:lang w:eastAsia="zh-CN"/>
              </w:rPr>
              <w:t xml:space="preserve">OK for the table for evaluation if the reference time is related to any TA command. </w:t>
            </w:r>
          </w:p>
        </w:tc>
      </w:tr>
    </w:tbl>
    <w:p w14:paraId="4756F365" w14:textId="77777777" w:rsidR="001C1C2C" w:rsidRDefault="001C1C2C" w:rsidP="008662D4">
      <w:pPr>
        <w:overflowPunct w:val="0"/>
        <w:snapToGrid/>
        <w:spacing w:after="180"/>
        <w:textAlignment w:val="baseline"/>
        <w:rPr>
          <w:b/>
          <w:u w:val="single"/>
          <w:lang w:eastAsia="zh-CN"/>
        </w:rPr>
      </w:pPr>
    </w:p>
    <w:p w14:paraId="14EC94EA" w14:textId="77777777" w:rsidR="00DA150F" w:rsidRDefault="00DA150F" w:rsidP="00DA150F">
      <w:pPr>
        <w:pStyle w:val="Heading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the estimated TA equals to correct TA plus Te without regard to other factors.</w:t>
      </w:r>
    </w:p>
    <w:p w14:paraId="1678E481" w14:textId="77777777" w:rsidR="00DA150F" w:rsidRDefault="00DA150F" w:rsidP="00DA150F">
      <w:pPr>
        <w:pStyle w:val="Caption"/>
      </w:pPr>
      <w:r>
        <w:rPr>
          <w:noProof/>
          <w:lang w:eastAsia="zh-CN"/>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Caption"/>
        <w:rPr>
          <w:lang w:eastAsia="zh-CN"/>
        </w:rPr>
      </w:pPr>
      <w:bookmarkStart w:id="16" w:name="_Ref520214981"/>
      <w:r>
        <w:t xml:space="preserve">Figure </w:t>
      </w:r>
      <w:bookmarkEnd w:id="16"/>
      <w:r w:rsidR="00372F2E">
        <w:rPr>
          <w:noProof/>
        </w:rPr>
        <w:t>2</w:t>
      </w:r>
      <w:r>
        <w:t>: Te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TableGri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This assumption only applies when Te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r w:rsidR="00026BB9" w:rsidRPr="00004C3F" w14:paraId="3C1D3050" w14:textId="77777777" w:rsidTr="007C6B88">
        <w:tc>
          <w:tcPr>
            <w:tcW w:w="2113" w:type="dxa"/>
            <w:tcBorders>
              <w:top w:val="single" w:sz="4" w:space="0" w:color="auto"/>
              <w:left w:val="single" w:sz="4" w:space="0" w:color="auto"/>
              <w:bottom w:val="single" w:sz="4" w:space="0" w:color="auto"/>
              <w:right w:val="single" w:sz="4" w:space="0" w:color="auto"/>
            </w:tcBorders>
          </w:tcPr>
          <w:p w14:paraId="0A609B50" w14:textId="535814C5"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330A41" w14:textId="7521B071" w:rsidR="00026BB9" w:rsidRDefault="00026BB9" w:rsidP="00026BB9">
            <w:pPr>
              <w:spacing w:beforeLines="50" w:before="120"/>
              <w:rPr>
                <w:i/>
                <w:kern w:val="2"/>
                <w:lang w:eastAsia="zh-CN"/>
              </w:rPr>
            </w:pPr>
            <w:r>
              <w:rPr>
                <w:rFonts w:hint="eastAsia"/>
                <w:iCs/>
                <w:kern w:val="2"/>
                <w:lang w:eastAsia="zh-CN"/>
              </w:rPr>
              <w:t>We agree that downlink frame timing error may affect the TA accuracy</w:t>
            </w:r>
          </w:p>
        </w:tc>
      </w:tr>
      <w:tr w:rsidR="00BD1B60" w:rsidRPr="00004C3F" w14:paraId="5F5B3537" w14:textId="77777777" w:rsidTr="007C6B88">
        <w:tc>
          <w:tcPr>
            <w:tcW w:w="2113" w:type="dxa"/>
            <w:tcBorders>
              <w:top w:val="single" w:sz="4" w:space="0" w:color="auto"/>
              <w:left w:val="single" w:sz="4" w:space="0" w:color="auto"/>
              <w:bottom w:val="single" w:sz="4" w:space="0" w:color="auto"/>
              <w:right w:val="single" w:sz="4" w:space="0" w:color="auto"/>
            </w:tcBorders>
          </w:tcPr>
          <w:p w14:paraId="3C000429" w14:textId="491568A1"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7AC7D99" w14:textId="555BC6AC" w:rsidR="00BD1B60" w:rsidRDefault="00BD1B60" w:rsidP="00026BB9">
            <w:pPr>
              <w:spacing w:beforeLines="50" w:before="120"/>
              <w:rPr>
                <w:iCs/>
                <w:kern w:val="2"/>
                <w:lang w:eastAsia="zh-CN"/>
              </w:rPr>
            </w:pPr>
            <w:r>
              <w:rPr>
                <w:iCs/>
                <w:kern w:val="2"/>
                <w:lang w:eastAsia="zh-CN"/>
              </w:rPr>
              <w:t>No other views.</w:t>
            </w:r>
          </w:p>
        </w:tc>
      </w:tr>
      <w:tr w:rsidR="007B76FE" w:rsidRPr="00004C3F" w14:paraId="2F0732BA" w14:textId="77777777" w:rsidTr="007C6B88">
        <w:tc>
          <w:tcPr>
            <w:tcW w:w="2113" w:type="dxa"/>
            <w:tcBorders>
              <w:top w:val="single" w:sz="4" w:space="0" w:color="auto"/>
              <w:left w:val="single" w:sz="4" w:space="0" w:color="auto"/>
              <w:bottom w:val="single" w:sz="4" w:space="0" w:color="auto"/>
              <w:right w:val="single" w:sz="4" w:space="0" w:color="auto"/>
            </w:tcBorders>
          </w:tcPr>
          <w:p w14:paraId="0D6BF37E" w14:textId="5A94CD2B"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168DD87" w14:textId="27783611" w:rsidR="007B76FE" w:rsidRDefault="007B76FE" w:rsidP="00026BB9">
            <w:pPr>
              <w:spacing w:beforeLines="50" w:before="120"/>
              <w:rPr>
                <w:iCs/>
                <w:kern w:val="2"/>
                <w:lang w:eastAsia="zh-CN"/>
              </w:rPr>
            </w:pPr>
            <w:r>
              <w:rPr>
                <w:iCs/>
                <w:kern w:val="2"/>
                <w:lang w:eastAsia="zh-CN"/>
              </w:rPr>
              <w:t>This error is essentially DL detection error. This error should be accounted for. Also, as explained earlier, this is not part of Te.</w:t>
            </w:r>
          </w:p>
        </w:tc>
      </w:tr>
    </w:tbl>
    <w:p w14:paraId="1FE082ED" w14:textId="77777777" w:rsidR="008B33D0" w:rsidRDefault="008B33D0" w:rsidP="008662D4">
      <w:pPr>
        <w:overflowPunct w:val="0"/>
        <w:snapToGrid/>
        <w:spacing w:after="180"/>
        <w:textAlignment w:val="baseline"/>
        <w:rPr>
          <w:b/>
          <w:u w:val="single"/>
          <w:lang w:eastAsia="zh-CN"/>
        </w:rPr>
      </w:pPr>
    </w:p>
    <w:p w14:paraId="6F48FF8C" w14:textId="62EDB974" w:rsidR="00193C48" w:rsidRPr="002D4F12" w:rsidRDefault="00193C48" w:rsidP="002D4F12">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3-6: </w:t>
      </w:r>
      <w:r w:rsidR="004E2898" w:rsidRPr="004E2898">
        <w:rPr>
          <w:b w:val="0"/>
          <w:lang w:eastAsia="zh-CN"/>
        </w:rPr>
        <w:t>The estimated TA equals to correct TA plus Te.</w:t>
      </w:r>
      <w:r w:rsidR="004E2898">
        <w:rPr>
          <w:b w:val="0"/>
          <w:lang w:eastAsia="zh-CN"/>
        </w:rPr>
        <w:t xml:space="preserve"> </w:t>
      </w:r>
      <w:r>
        <w:rPr>
          <w:b w:val="0"/>
          <w:lang w:eastAsia="zh-CN"/>
        </w:rPr>
        <w:t xml:space="preserve">Do you have any other views on downlink frame timing error? </w:t>
      </w:r>
      <w:r w:rsidRPr="003D71A6">
        <w:rPr>
          <w:u w:val="single"/>
          <w:lang w:eastAsia="zh-CN"/>
        </w:rPr>
        <w:t xml:space="preserve"> </w:t>
      </w:r>
    </w:p>
    <w:p w14:paraId="5E809572" w14:textId="1456D1AF" w:rsidR="00193C48" w:rsidRPr="002D4F12" w:rsidRDefault="00193C48" w:rsidP="006B576D">
      <w:pPr>
        <w:pStyle w:val="ListParagraph"/>
        <w:numPr>
          <w:ilvl w:val="0"/>
          <w:numId w:val="27"/>
        </w:numPr>
        <w:spacing w:line="259" w:lineRule="auto"/>
        <w:rPr>
          <w:lang w:eastAsia="zh-CN"/>
        </w:rPr>
      </w:pPr>
      <w:r>
        <w:rPr>
          <w:b/>
          <w:i/>
          <w:lang w:eastAsia="zh-CN"/>
        </w:rPr>
        <w:t xml:space="preserve">Nokia: </w:t>
      </w:r>
      <w:r>
        <w:rPr>
          <w:i/>
          <w:lang w:eastAsia="zh-CN"/>
        </w:rPr>
        <w:t xml:space="preserve">Downlink frame timing error is not needed to be considered because the </w:t>
      </w:r>
      <w:r w:rsidRPr="00193C48">
        <w:rPr>
          <w:i/>
          <w:lang w:eastAsia="zh-CN"/>
        </w:rPr>
        <w:t>assumption only applies when Te applies (i.e. the UE has been in DRX)</w:t>
      </w:r>
      <w:r>
        <w:rPr>
          <w:i/>
          <w:lang w:eastAsia="zh-CN"/>
        </w:rPr>
        <w:t xml:space="preserve">. </w:t>
      </w:r>
      <w:r w:rsidRPr="00193C48">
        <w:rPr>
          <w:i/>
          <w:lang w:eastAsia="zh-CN"/>
        </w:rPr>
        <w:t xml:space="preserve"> </w:t>
      </w:r>
    </w:p>
    <w:p w14:paraId="54F08B34" w14:textId="117EEA59" w:rsidR="002D4F12" w:rsidRPr="002D4F12" w:rsidRDefault="002D4F12" w:rsidP="006B576D">
      <w:pPr>
        <w:pStyle w:val="ListParagraph"/>
        <w:numPr>
          <w:ilvl w:val="0"/>
          <w:numId w:val="27"/>
        </w:numPr>
        <w:spacing w:line="259" w:lineRule="auto"/>
        <w:rPr>
          <w:lang w:eastAsia="zh-CN"/>
        </w:rPr>
      </w:pPr>
      <w:r>
        <w:rPr>
          <w:b/>
          <w:i/>
          <w:lang w:eastAsia="zh-CN"/>
        </w:rPr>
        <w:t>Samsung:</w:t>
      </w:r>
      <w:r>
        <w:rPr>
          <w:lang w:eastAsia="zh-CN"/>
        </w:rPr>
        <w:t xml:space="preserve"> </w:t>
      </w:r>
      <w:r w:rsidRPr="002D4F12">
        <w:rPr>
          <w:i/>
          <w:lang w:eastAsia="zh-CN"/>
        </w:rPr>
        <w:t>Down</w:t>
      </w:r>
      <w:r>
        <w:rPr>
          <w:i/>
          <w:lang w:eastAsia="zh-CN"/>
        </w:rPr>
        <w:t>link frame timing error is not needed to be considered since it will be covered by propagation delay estimation.</w:t>
      </w:r>
    </w:p>
    <w:p w14:paraId="4CF103DD" w14:textId="013EB899" w:rsidR="002D4F12" w:rsidRPr="002D4F12" w:rsidRDefault="002D4F12" w:rsidP="006B576D">
      <w:pPr>
        <w:pStyle w:val="ListParagraph"/>
        <w:numPr>
          <w:ilvl w:val="0"/>
          <w:numId w:val="27"/>
        </w:numPr>
        <w:spacing w:line="259" w:lineRule="auto"/>
        <w:rPr>
          <w:lang w:eastAsia="zh-CN"/>
        </w:rPr>
      </w:pPr>
      <w:r>
        <w:rPr>
          <w:b/>
          <w:i/>
          <w:lang w:eastAsia="zh-CN"/>
        </w:rPr>
        <w:t>ZTE:</w:t>
      </w:r>
      <w:r w:rsidRPr="002D4F12">
        <w:rPr>
          <w:i/>
          <w:lang w:eastAsia="zh-CN"/>
        </w:rPr>
        <w:t xml:space="preserve"> </w:t>
      </w:r>
      <w:r w:rsidRPr="002D4F12">
        <w:rPr>
          <w:rFonts w:hint="eastAsia"/>
          <w:i/>
          <w:lang w:eastAsia="zh-CN"/>
        </w:rPr>
        <w:t>downlink frame timing error may affect the TA accuracy</w:t>
      </w:r>
      <w:r>
        <w:rPr>
          <w:i/>
          <w:lang w:eastAsia="zh-CN"/>
        </w:rPr>
        <w:t>.</w:t>
      </w:r>
    </w:p>
    <w:p w14:paraId="58562EE8" w14:textId="599B50BA" w:rsidR="00193C48" w:rsidRPr="00CA491D" w:rsidRDefault="002D4F12" w:rsidP="006B576D">
      <w:pPr>
        <w:pStyle w:val="ListParagraph"/>
        <w:numPr>
          <w:ilvl w:val="0"/>
          <w:numId w:val="27"/>
        </w:numPr>
        <w:spacing w:line="259" w:lineRule="auto"/>
        <w:rPr>
          <w:lang w:eastAsia="zh-CN"/>
        </w:rPr>
      </w:pPr>
      <w:r>
        <w:rPr>
          <w:b/>
          <w:i/>
          <w:lang w:eastAsia="zh-CN"/>
        </w:rPr>
        <w:t>Ericsson:</w:t>
      </w:r>
      <w:r w:rsidRPr="002D4F12">
        <w:rPr>
          <w:iCs/>
          <w:kern w:val="2"/>
          <w:lang w:eastAsia="zh-CN"/>
        </w:rPr>
        <w:t xml:space="preserve"> </w:t>
      </w:r>
      <w:r w:rsidRPr="002D4F12">
        <w:rPr>
          <w:i/>
          <w:lang w:eastAsia="zh-CN"/>
        </w:rPr>
        <w:t>This error is essentially DL detection error. This error should be accounted for. Also, as explained earlier, this is not part of Te.</w:t>
      </w:r>
    </w:p>
    <w:p w14:paraId="24F0091A" w14:textId="27666241" w:rsidR="002D4F12" w:rsidRPr="00247232" w:rsidRDefault="002D4F12" w:rsidP="002D4F12">
      <w:pPr>
        <w:spacing w:beforeLines="100" w:before="240"/>
        <w:rPr>
          <w:lang w:eastAsia="zh-CN"/>
        </w:rPr>
      </w:pPr>
      <w:r>
        <w:rPr>
          <w:b/>
          <w:lang w:eastAsia="zh-CN"/>
        </w:rPr>
        <w:t>Please continue provide your views here.</w:t>
      </w:r>
    </w:p>
    <w:tbl>
      <w:tblPr>
        <w:tblStyle w:val="TableGrid"/>
        <w:tblW w:w="0" w:type="auto"/>
        <w:tblLook w:val="04A0" w:firstRow="1" w:lastRow="0" w:firstColumn="1" w:lastColumn="0" w:noHBand="0" w:noVBand="1"/>
      </w:tblPr>
      <w:tblGrid>
        <w:gridCol w:w="2113"/>
        <w:gridCol w:w="7194"/>
      </w:tblGrid>
      <w:tr w:rsidR="002D4F12" w:rsidRPr="00004C3F" w14:paraId="75C7CA8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99FC7E" w14:textId="77777777" w:rsidR="002D4F12" w:rsidRPr="00004C3F" w:rsidRDefault="002D4F1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7843A4" w14:textId="77777777" w:rsidR="002D4F12" w:rsidRPr="00004C3F" w:rsidRDefault="002D4F12" w:rsidP="006231EE">
            <w:pPr>
              <w:spacing w:beforeLines="50" w:before="120"/>
              <w:rPr>
                <w:i/>
                <w:kern w:val="2"/>
                <w:lang w:eastAsia="zh-CN"/>
              </w:rPr>
            </w:pPr>
            <w:r w:rsidRPr="00004C3F">
              <w:rPr>
                <w:i/>
                <w:kern w:val="2"/>
                <w:lang w:eastAsia="zh-CN"/>
              </w:rPr>
              <w:t>View</w:t>
            </w:r>
          </w:p>
        </w:tc>
      </w:tr>
      <w:tr w:rsidR="002D4F12" w:rsidRPr="00626CE3" w14:paraId="2B2A5A52" w14:textId="77777777" w:rsidTr="006231EE">
        <w:tc>
          <w:tcPr>
            <w:tcW w:w="2113" w:type="dxa"/>
            <w:tcBorders>
              <w:top w:val="single" w:sz="4" w:space="0" w:color="auto"/>
              <w:left w:val="single" w:sz="4" w:space="0" w:color="auto"/>
              <w:bottom w:val="single" w:sz="4" w:space="0" w:color="auto"/>
              <w:right w:val="single" w:sz="4" w:space="0" w:color="auto"/>
            </w:tcBorders>
          </w:tcPr>
          <w:p w14:paraId="0CB2C3F1" w14:textId="1AC23D11" w:rsidR="002D4F12" w:rsidRPr="000158F8" w:rsidRDefault="002D4F12" w:rsidP="006231EE">
            <w:pPr>
              <w:spacing w:beforeLines="50" w:before="120"/>
              <w:rPr>
                <w:iCs/>
                <w:kern w:val="2"/>
                <w:lang w:eastAsia="zh-CN"/>
              </w:rPr>
            </w:pPr>
            <w:r>
              <w:rPr>
                <w:iCs/>
                <w:kern w:val="2"/>
                <w:lang w:eastAsia="zh-CN"/>
              </w:rPr>
              <w:t xml:space="preserve">Feature lead </w:t>
            </w:r>
          </w:p>
        </w:tc>
        <w:tc>
          <w:tcPr>
            <w:tcW w:w="7194" w:type="dxa"/>
            <w:tcBorders>
              <w:top w:val="single" w:sz="4" w:space="0" w:color="auto"/>
              <w:left w:val="single" w:sz="4" w:space="0" w:color="auto"/>
              <w:bottom w:val="single" w:sz="4" w:space="0" w:color="auto"/>
              <w:right w:val="single" w:sz="4" w:space="0" w:color="auto"/>
            </w:tcBorders>
          </w:tcPr>
          <w:p w14:paraId="5B84F0C1" w14:textId="77777777" w:rsidR="002D4F12" w:rsidRPr="002D4F12" w:rsidRDefault="002D4F12" w:rsidP="006231EE">
            <w:pPr>
              <w:spacing w:beforeLines="50" w:before="120"/>
              <w:rPr>
                <w:iCs/>
                <w:color w:val="FF0000"/>
                <w:kern w:val="2"/>
                <w:lang w:eastAsia="zh-CN"/>
              </w:rPr>
            </w:pPr>
            <w:r w:rsidRPr="002D4F12">
              <w:rPr>
                <w:iCs/>
                <w:color w:val="FF0000"/>
                <w:kern w:val="2"/>
                <w:lang w:eastAsia="zh-CN"/>
              </w:rPr>
              <w:t>@ Ericsson</w:t>
            </w:r>
          </w:p>
          <w:p w14:paraId="45484670" w14:textId="77777777" w:rsidR="002D4F12" w:rsidRDefault="00864988" w:rsidP="006B576D">
            <w:pPr>
              <w:pStyle w:val="ListParagraph"/>
              <w:numPr>
                <w:ilvl w:val="0"/>
                <w:numId w:val="31"/>
              </w:numPr>
              <w:spacing w:beforeLines="50" w:before="120"/>
              <w:rPr>
                <w:iCs/>
                <w:kern w:val="2"/>
                <w:lang w:eastAsia="zh-CN"/>
              </w:rPr>
            </w:pPr>
            <w:r>
              <w:rPr>
                <w:rFonts w:hint="eastAsia"/>
                <w:iCs/>
                <w:kern w:val="2"/>
                <w:lang w:eastAsia="zh-CN"/>
              </w:rPr>
              <w:t>B</w:t>
            </w:r>
            <w:r>
              <w:rPr>
                <w:iCs/>
                <w:kern w:val="2"/>
                <w:lang w:eastAsia="zh-CN"/>
              </w:rPr>
              <w:t>y “this is not part of Te”, you mean we cannot use Te as the downlink frame timing error here? Then what value we should use?</w:t>
            </w:r>
          </w:p>
          <w:p w14:paraId="5C63BD65" w14:textId="43EE2E56"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Samsung</w:t>
            </w:r>
          </w:p>
          <w:p w14:paraId="7965AD2C" w14:textId="46B4A526" w:rsidR="00864988" w:rsidRDefault="00864988" w:rsidP="006B576D">
            <w:pPr>
              <w:pStyle w:val="ListParagraph"/>
              <w:numPr>
                <w:ilvl w:val="0"/>
                <w:numId w:val="32"/>
              </w:numPr>
              <w:spacing w:beforeLines="50" w:before="120"/>
              <w:rPr>
                <w:iCs/>
                <w:kern w:val="2"/>
                <w:lang w:eastAsia="zh-CN"/>
              </w:rPr>
            </w:pPr>
            <w:r>
              <w:rPr>
                <w:iCs/>
                <w:kern w:val="2"/>
                <w:lang w:eastAsia="zh-CN"/>
              </w:rPr>
              <w:t>Yes in the end it will be counted as part of propagation delay as shown in section 3.2.3.5.</w:t>
            </w:r>
          </w:p>
          <w:p w14:paraId="56124B08" w14:textId="1863774E"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Nokia</w:t>
            </w:r>
          </w:p>
          <w:p w14:paraId="4113AEEC" w14:textId="5067CA2D" w:rsidR="00864988" w:rsidRPr="00864988" w:rsidRDefault="00864988" w:rsidP="006B576D">
            <w:pPr>
              <w:pStyle w:val="ListParagraph"/>
              <w:numPr>
                <w:ilvl w:val="0"/>
                <w:numId w:val="33"/>
              </w:numPr>
              <w:spacing w:beforeLines="50" w:before="120"/>
              <w:rPr>
                <w:iCs/>
                <w:kern w:val="2"/>
                <w:lang w:eastAsia="zh-CN"/>
              </w:rPr>
            </w:pPr>
            <w:r>
              <w:rPr>
                <w:iCs/>
                <w:kern w:val="2"/>
                <w:lang w:eastAsia="zh-CN"/>
              </w:rPr>
              <w:t>Do we need to consider it for the worst case</w:t>
            </w:r>
            <w:r>
              <w:rPr>
                <w:rFonts w:hint="eastAsia"/>
                <w:iCs/>
                <w:kern w:val="2"/>
                <w:lang w:eastAsia="zh-CN"/>
              </w:rPr>
              <w:t>?</w:t>
            </w:r>
            <w:r>
              <w:rPr>
                <w:iCs/>
                <w:kern w:val="2"/>
                <w:lang w:eastAsia="zh-CN"/>
              </w:rPr>
              <w:t xml:space="preserve"> e.g. UE is in DRX? </w:t>
            </w:r>
          </w:p>
        </w:tc>
      </w:tr>
      <w:tr w:rsidR="002D4F12" w:rsidRPr="00004C3F" w14:paraId="3828B35C" w14:textId="77777777" w:rsidTr="006231EE">
        <w:tc>
          <w:tcPr>
            <w:tcW w:w="2113" w:type="dxa"/>
            <w:tcBorders>
              <w:top w:val="single" w:sz="4" w:space="0" w:color="auto"/>
              <w:left w:val="single" w:sz="4" w:space="0" w:color="auto"/>
              <w:bottom w:val="single" w:sz="4" w:space="0" w:color="auto"/>
              <w:right w:val="single" w:sz="4" w:space="0" w:color="auto"/>
            </w:tcBorders>
          </w:tcPr>
          <w:p w14:paraId="12D7B350" w14:textId="2D394D35" w:rsidR="002D4F12" w:rsidRPr="00642864"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3676B7A" w14:textId="77777777" w:rsidR="00DF2399" w:rsidRDefault="00642864" w:rsidP="006231EE">
            <w:pPr>
              <w:spacing w:beforeLines="50" w:before="120"/>
              <w:rPr>
                <w:iCs/>
                <w:kern w:val="2"/>
                <w:lang w:eastAsia="zh-CN"/>
              </w:rPr>
            </w:pPr>
            <w:r w:rsidRPr="00642864">
              <w:rPr>
                <w:iCs/>
                <w:kern w:val="2"/>
                <w:lang w:eastAsia="zh-CN"/>
              </w:rPr>
              <w:t>No, we do not need to consider the worst ca</w:t>
            </w:r>
            <w:r w:rsidR="00DF2399">
              <w:rPr>
                <w:iCs/>
                <w:kern w:val="2"/>
                <w:lang w:eastAsia="zh-CN"/>
              </w:rPr>
              <w:t>se</w:t>
            </w:r>
            <w:r w:rsidRPr="00642864">
              <w:rPr>
                <w:iCs/>
                <w:kern w:val="2"/>
                <w:lang w:eastAsia="zh-CN"/>
              </w:rPr>
              <w:t xml:space="preserve">. </w:t>
            </w:r>
          </w:p>
          <w:p w14:paraId="7806CE63" w14:textId="6DB36958" w:rsidR="00E97A91" w:rsidRPr="00C965E5" w:rsidRDefault="00642864" w:rsidP="006231EE">
            <w:pPr>
              <w:spacing w:beforeLines="50" w:before="120"/>
              <w:rPr>
                <w:iCs/>
              </w:rPr>
            </w:pPr>
            <w:r w:rsidRPr="00642864">
              <w:rPr>
                <w:iCs/>
                <w:kern w:val="2"/>
                <w:lang w:eastAsia="zh-CN"/>
              </w:rPr>
              <w:t xml:space="preserve">As mentioned earlier, if we use Te in our assumptions, this would </w:t>
            </w:r>
            <w:r w:rsidR="001A1F1B" w:rsidRPr="00642864">
              <w:rPr>
                <w:iCs/>
                <w:kern w:val="2"/>
                <w:lang w:eastAsia="zh-CN"/>
              </w:rPr>
              <w:t>correspon</w:t>
            </w:r>
            <w:r w:rsidR="001A1F1B">
              <w:rPr>
                <w:iCs/>
                <w:kern w:val="2"/>
                <w:lang w:eastAsia="zh-CN"/>
              </w:rPr>
              <w:t>d</w:t>
            </w:r>
            <w:r w:rsidRPr="00642864">
              <w:rPr>
                <w:iCs/>
                <w:kern w:val="2"/>
                <w:lang w:eastAsia="zh-CN"/>
              </w:rPr>
              <w:t xml:space="preserve"> to the worst performance one can get with TA (i.e. the worst case). In our analysis in</w:t>
            </w:r>
            <w:r>
              <w:rPr>
                <w:iCs/>
                <w:kern w:val="2"/>
                <w:lang w:eastAsia="zh-CN"/>
              </w:rPr>
              <w:t xml:space="preserve"> </w:t>
            </w:r>
            <w:r w:rsidRPr="00796A9E">
              <w:rPr>
                <w:iCs/>
              </w:rPr>
              <w:t>R1-2006341</w:t>
            </w:r>
            <w:r>
              <w:rPr>
                <w:iCs/>
              </w:rPr>
              <w:t xml:space="preserve"> we have not used Te</w:t>
            </w:r>
            <w:r w:rsidR="00C239BC">
              <w:rPr>
                <w:iCs/>
              </w:rPr>
              <w:t xml:space="preserve">, but focused </w:t>
            </w:r>
            <w:r w:rsidR="00323F02">
              <w:rPr>
                <w:iCs/>
              </w:rPr>
              <w:t xml:space="preserve">identifying </w:t>
            </w:r>
            <w:r w:rsidR="00D04257">
              <w:rPr>
                <w:iCs/>
              </w:rPr>
              <w:t xml:space="preserve">the </w:t>
            </w:r>
            <w:r w:rsidR="00323F02">
              <w:rPr>
                <w:iCs/>
              </w:rPr>
              <w:t>expected performance.</w:t>
            </w:r>
            <w:r w:rsidR="0054603E">
              <w:rPr>
                <w:iCs/>
              </w:rPr>
              <w:t xml:space="preserve"> </w:t>
            </w:r>
            <w:r w:rsidR="00323F02">
              <w:rPr>
                <w:iCs/>
              </w:rPr>
              <w:t>We</w:t>
            </w:r>
            <w:r w:rsidR="0054603E">
              <w:rPr>
                <w:iCs/>
              </w:rPr>
              <w:t xml:space="preserve"> believe that a gNB providing accurate time </w:t>
            </w:r>
            <w:r w:rsidR="00571B5F">
              <w:rPr>
                <w:iCs/>
              </w:rPr>
              <w:t>1a</w:t>
            </w:r>
            <w:r w:rsidR="0054603E">
              <w:rPr>
                <w:iCs/>
              </w:rPr>
              <w:t>synchronization to a UE</w:t>
            </w:r>
            <w:r w:rsidR="00323F02">
              <w:rPr>
                <w:iCs/>
              </w:rPr>
              <w:t>, which are</w:t>
            </w:r>
            <w:r w:rsidR="0054603E">
              <w:rPr>
                <w:iCs/>
              </w:rPr>
              <w:t xml:space="preserve"> capable of using this, wil</w:t>
            </w:r>
            <w:r w:rsidR="001A1F1B">
              <w:rPr>
                <w:iCs/>
              </w:rPr>
              <w:t xml:space="preserve">l </w:t>
            </w:r>
            <w:r w:rsidR="00323F02">
              <w:rPr>
                <w:iCs/>
              </w:rPr>
              <w:t>have</w:t>
            </w:r>
            <w:r w:rsidR="001A1F1B">
              <w:rPr>
                <w:iCs/>
              </w:rPr>
              <w:t xml:space="preserve"> a performance with TA for PD compensation which is much better than the </w:t>
            </w:r>
            <w:r w:rsidR="0054603E">
              <w:rPr>
                <w:iCs/>
              </w:rPr>
              <w:t>worst case TA</w:t>
            </w:r>
            <w:r w:rsidR="001A1F1B">
              <w:rPr>
                <w:iCs/>
              </w:rPr>
              <w:t xml:space="preserve"> assumptions</w:t>
            </w:r>
            <w:r w:rsidR="0054603E">
              <w:rPr>
                <w:iCs/>
              </w:rPr>
              <w:t xml:space="preserve">. </w:t>
            </w:r>
          </w:p>
        </w:tc>
      </w:tr>
    </w:tbl>
    <w:p w14:paraId="5ADC5626" w14:textId="77777777" w:rsidR="00193C48" w:rsidRDefault="00193C48" w:rsidP="008662D4">
      <w:pPr>
        <w:overflowPunct w:val="0"/>
        <w:snapToGrid/>
        <w:spacing w:after="180"/>
        <w:textAlignment w:val="baseline"/>
        <w:rPr>
          <w:b/>
          <w:u w:val="single"/>
          <w:lang w:eastAsia="zh-CN"/>
        </w:rPr>
      </w:pPr>
    </w:p>
    <w:p w14:paraId="2A0CDD37" w14:textId="1E386300" w:rsidR="008B33D0" w:rsidRDefault="00D55D47" w:rsidP="008B33D0">
      <w:pPr>
        <w:pStyle w:val="Heading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921EA1"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lastRenderedPageBreak/>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r>
        <w:rPr>
          <w:lang w:eastAsia="zh-CN"/>
        </w:rPr>
        <w:t>So</w:t>
      </w:r>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921EA1"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921EA1"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TableGri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934C72"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r w:rsidRPr="006A6E2C">
              <w:rPr>
                <w:lang w:eastAsia="zh-CN"/>
              </w:rPr>
              <w:t>t</w:t>
            </w:r>
            <w:r w:rsidRPr="006A6E2C">
              <w:rPr>
                <w:vertAlign w:val="subscript"/>
                <w:lang w:eastAsia="zh-CN"/>
              </w:rPr>
              <w:t>UE</w:t>
            </w:r>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1854FD">
              <w:rPr>
                <w:lang w:eastAsia="zh-CN"/>
              </w:rPr>
              <w:t xml:space="preserve"> = </w:t>
            </w:r>
            <w:r w:rsidRPr="006A6E2C">
              <w:rPr>
                <w:lang w:eastAsia="zh-CN"/>
              </w:rPr>
              <w:t>t</w:t>
            </w:r>
            <w:r w:rsidRPr="006A6E2C">
              <w:rPr>
                <w:vertAlign w:val="subscript"/>
                <w:lang w:eastAsia="zh-CN"/>
              </w:rPr>
              <w:t>UE-RX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934C72" w:rsidRDefault="00796A9E" w:rsidP="00796A9E">
            <w:pPr>
              <w:spacing w:beforeLines="50" w:before="120"/>
              <w:rPr>
                <w:i/>
                <w:kern w:val="2"/>
                <w:lang w:val="sv-SE" w:eastAsia="zh-CN"/>
              </w:rPr>
            </w:pPr>
            <w:r w:rsidRPr="00934C72">
              <w:rPr>
                <w:iCs/>
                <w:lang w:val="sv-SE"/>
              </w:rPr>
              <w:t>TE</w:t>
            </w:r>
            <w:r w:rsidRPr="00934C72">
              <w:rPr>
                <w:iCs/>
                <w:vertAlign w:val="subscript"/>
                <w:lang w:val="sv-SE"/>
              </w:rPr>
              <w:t>RAN-PD-estimation</w:t>
            </w:r>
            <w:r w:rsidRPr="00934C72">
              <w:rPr>
                <w:iCs/>
                <w:lang w:val="sv-SE"/>
              </w:rPr>
              <w:t xml:space="preserve"> = </w:t>
            </w:r>
            <w:r w:rsidRPr="00934C72">
              <w:rPr>
                <w:lang w:val="sv-SE" w:eastAsia="zh-CN"/>
              </w:rPr>
              <w:t>½TE</w:t>
            </w:r>
            <w:r w:rsidRPr="00934C72">
              <w:rPr>
                <w:vertAlign w:val="subscript"/>
                <w:lang w:val="sv-SE" w:eastAsia="zh-CN"/>
              </w:rPr>
              <w:t>UE-DL-RX</w:t>
            </w:r>
            <w:r w:rsidRPr="00934C72">
              <w:rPr>
                <w:lang w:val="sv-SE" w:eastAsia="zh-CN"/>
              </w:rPr>
              <w:t xml:space="preserve"> + ½(</w:t>
            </w:r>
            <w:r w:rsidRPr="00934C72">
              <w:rPr>
                <w:lang w:val="sv-SE"/>
              </w:rPr>
              <w:t>d</w:t>
            </w:r>
            <w:r w:rsidRPr="00934C72">
              <w:rPr>
                <w:vertAlign w:val="subscript"/>
                <w:lang w:val="sv-SE"/>
              </w:rPr>
              <w:t xml:space="preserve">PD-DL </w:t>
            </w:r>
            <w:r w:rsidRPr="00934C72">
              <w:rPr>
                <w:lang w:val="sv-SE"/>
              </w:rPr>
              <w:t>- d</w:t>
            </w:r>
            <w:r w:rsidRPr="00934C72">
              <w:rPr>
                <w:vertAlign w:val="subscript"/>
                <w:lang w:val="sv-SE"/>
              </w:rPr>
              <w:t>PD-UL</w:t>
            </w:r>
            <w:r w:rsidRPr="00934C72">
              <w:rPr>
                <w:lang w:val="sv-SE"/>
              </w:rPr>
              <w:t xml:space="preserve">) - </w:t>
            </w:r>
            <w:bookmarkStart w:id="17" w:name="_Hlk46827216"/>
            <w:r w:rsidRPr="00934C72">
              <w:rPr>
                <w:lang w:val="sv-SE" w:eastAsia="zh-CN"/>
              </w:rPr>
              <w:t>½</w:t>
            </w:r>
            <w:bookmarkEnd w:id="17"/>
            <w:r w:rsidRPr="00934C72">
              <w:rPr>
                <w:lang w:val="sv-SE" w:eastAsia="zh-CN"/>
              </w:rPr>
              <w:t>TE</w:t>
            </w:r>
            <w:r w:rsidRPr="00934C72">
              <w:rPr>
                <w:vertAlign w:val="subscript"/>
                <w:lang w:val="sv-SE" w:eastAsia="zh-CN"/>
              </w:rPr>
              <w:t>gNB-UL-RX</w:t>
            </w:r>
            <w:r w:rsidRPr="00934C72">
              <w:rPr>
                <w:lang w:val="sv-SE" w:eastAsia="zh-CN"/>
              </w:rPr>
              <w:t xml:space="preserve"> -</w:t>
            </w:r>
            <w:r w:rsidRPr="00934C72">
              <w:rPr>
                <w:lang w:val="sv-SE"/>
              </w:rPr>
              <w:t xml:space="preserve"> </w:t>
            </w:r>
            <w:r w:rsidRPr="00934C72">
              <w:rPr>
                <w:lang w:val="sv-SE" w:eastAsia="zh-CN"/>
              </w:rPr>
              <w:t>½</w:t>
            </w:r>
            <w:r w:rsidRPr="00934C72">
              <w:rPr>
                <w:lang w:val="sv-SE"/>
              </w:rPr>
              <w:t>TE</w:t>
            </w:r>
            <w:r w:rsidRPr="00934C72">
              <w:rPr>
                <w:vertAlign w:val="subscript"/>
                <w:lang w:val="sv-SE"/>
              </w:rPr>
              <w:t>TA-err</w:t>
            </w:r>
            <w:r w:rsidRPr="00934C72">
              <w:rPr>
                <w:lang w:val="sv-SE" w:eastAsia="zh-CN"/>
              </w:rPr>
              <w:t xml:space="preserve"> - ½ TE</w:t>
            </w:r>
            <w:r w:rsidRPr="00934C72">
              <w:rPr>
                <w:vertAlign w:val="subscript"/>
                <w:lang w:val="sv-SE"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Te), there is no need to take into account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r w:rsidR="009805F8" w:rsidRPr="00004C3F" w14:paraId="7AB772CE" w14:textId="77777777" w:rsidTr="007C6B88">
        <w:tc>
          <w:tcPr>
            <w:tcW w:w="2113" w:type="dxa"/>
            <w:tcBorders>
              <w:top w:val="single" w:sz="4" w:space="0" w:color="auto"/>
              <w:left w:val="single" w:sz="4" w:space="0" w:color="auto"/>
              <w:bottom w:val="single" w:sz="4" w:space="0" w:color="auto"/>
              <w:right w:val="single" w:sz="4" w:space="0" w:color="auto"/>
            </w:tcBorders>
          </w:tcPr>
          <w:p w14:paraId="0FDFC222" w14:textId="66076020"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73F63" w14:textId="70DC4F48" w:rsidR="009805F8" w:rsidRDefault="009805F8" w:rsidP="009805F8">
            <w:pPr>
              <w:spacing w:beforeLines="50" w:before="120"/>
              <w:rPr>
                <w:i/>
                <w:kern w:val="2"/>
                <w:lang w:eastAsia="zh-CN"/>
              </w:rPr>
            </w:pPr>
            <w:r w:rsidRPr="00BC21D9">
              <w:rPr>
                <w:lang w:eastAsia="zh-CN"/>
              </w:rPr>
              <w:t xml:space="preserve">In principle we are fine with the equation for the </w:t>
            </w:r>
            <w:r>
              <w:rPr>
                <w:lang w:eastAsia="zh-CN"/>
              </w:rPr>
              <w:t>error of the downlink propagation delay.</w:t>
            </w:r>
          </w:p>
        </w:tc>
      </w:tr>
      <w:tr w:rsidR="00026BB9" w:rsidRPr="00004C3F" w14:paraId="2FB21602" w14:textId="77777777" w:rsidTr="007C6B88">
        <w:tc>
          <w:tcPr>
            <w:tcW w:w="2113" w:type="dxa"/>
            <w:tcBorders>
              <w:top w:val="single" w:sz="4" w:space="0" w:color="auto"/>
              <w:left w:val="single" w:sz="4" w:space="0" w:color="auto"/>
              <w:bottom w:val="single" w:sz="4" w:space="0" w:color="auto"/>
              <w:right w:val="single" w:sz="4" w:space="0" w:color="auto"/>
            </w:tcBorders>
          </w:tcPr>
          <w:p w14:paraId="34152FEA" w14:textId="5C94262B"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E79270" w14:textId="49026766" w:rsidR="00026BB9" w:rsidRDefault="00026BB9" w:rsidP="00026BB9">
            <w:pPr>
              <w:spacing w:beforeLines="50" w:before="120"/>
              <w:rPr>
                <w:iCs/>
                <w:kern w:val="2"/>
                <w:lang w:eastAsia="zh-CN"/>
              </w:rPr>
            </w:pPr>
            <w:r>
              <w:rPr>
                <w:iCs/>
                <w:kern w:val="2"/>
                <w:lang w:eastAsia="zh-CN"/>
              </w:rPr>
              <w:t>Principally</w:t>
            </w:r>
            <w:r>
              <w:rPr>
                <w:rFonts w:hint="eastAsia"/>
                <w:iCs/>
                <w:kern w:val="2"/>
                <w:lang w:eastAsia="zh-CN"/>
              </w:rPr>
              <w:t>, we agree the calculation method.</w:t>
            </w:r>
            <w:r>
              <w:rPr>
                <w:iCs/>
                <w:kern w:val="2"/>
                <w:lang w:eastAsia="zh-CN"/>
              </w:rPr>
              <w:t xml:space="preserve"> But f</w:t>
            </w:r>
            <w:r>
              <w:rPr>
                <w:rFonts w:hint="eastAsia"/>
                <w:iCs/>
                <w:kern w:val="2"/>
                <w:lang w:eastAsia="zh-CN"/>
              </w:rPr>
              <w:t>or the TA estimation error, we think BS transmitting timing error, and TA adjustment error should also be taken into account.</w:t>
            </w:r>
          </w:p>
          <w:p w14:paraId="26E995E6" w14:textId="77777777" w:rsidR="00026BB9" w:rsidRDefault="00026BB9" w:rsidP="00026BB9">
            <w:pPr>
              <w:spacing w:beforeLines="50" w:before="120"/>
              <w:rPr>
                <w:iCs/>
                <w:kern w:val="2"/>
                <w:lang w:eastAsia="zh-CN"/>
              </w:rPr>
            </w:pPr>
            <w:r>
              <w:rPr>
                <w:rFonts w:hint="eastAsia"/>
                <w:iCs/>
                <w:kern w:val="2"/>
                <w:lang w:eastAsia="zh-CN"/>
              </w:rPr>
              <w:t>BS transmitting timing error is the time offset between the time at which the BS wants to transmit a signal and the time at which the signal is transmitted actually. The UE transmits the UL signal based on the actually transmitted DL signal. It means UL transmission is affected by the actual time. However, the TA is estimated by the BS according to the ideal time. Therefore, the BS transmitting timing error should be considered.</w:t>
            </w:r>
          </w:p>
          <w:p w14:paraId="2BDBF0D0" w14:textId="6A286FC5" w:rsidR="00026BB9" w:rsidRPr="00BC21D9" w:rsidRDefault="00026BB9" w:rsidP="00026BB9">
            <w:pPr>
              <w:spacing w:beforeLines="50" w:before="120"/>
              <w:rPr>
                <w:lang w:eastAsia="zh-CN"/>
              </w:rPr>
            </w:pPr>
            <w:r>
              <w:rPr>
                <w:rFonts w:hint="eastAsia"/>
                <w:iCs/>
                <w:kern w:val="2"/>
                <w:lang w:eastAsia="zh-CN"/>
              </w:rPr>
              <w:t>TA adjustment error may affect the UL signal transmission, which is unknown to the BS. So it cannot be mitigated by the BS when estimating TA. Therefore, it should be considered</w:t>
            </w:r>
          </w:p>
        </w:tc>
      </w:tr>
      <w:tr w:rsidR="006170D8" w:rsidRPr="00004C3F" w14:paraId="57023865" w14:textId="77777777" w:rsidTr="007C6B88">
        <w:tc>
          <w:tcPr>
            <w:tcW w:w="2113" w:type="dxa"/>
            <w:tcBorders>
              <w:top w:val="single" w:sz="4" w:space="0" w:color="auto"/>
              <w:left w:val="single" w:sz="4" w:space="0" w:color="auto"/>
              <w:bottom w:val="single" w:sz="4" w:space="0" w:color="auto"/>
              <w:right w:val="single" w:sz="4" w:space="0" w:color="auto"/>
            </w:tcBorders>
          </w:tcPr>
          <w:p w14:paraId="716FABAD" w14:textId="7D1E0C91" w:rsidR="006170D8" w:rsidRDefault="006170D8"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B14DD0F" w14:textId="4D46E5E0" w:rsidR="00F66A27" w:rsidRDefault="00C63302" w:rsidP="00026BB9">
            <w:pPr>
              <w:spacing w:beforeLines="50" w:before="120"/>
            </w:pPr>
            <w:r>
              <w:rPr>
                <w:iCs/>
                <w:kern w:val="2"/>
                <w:lang w:eastAsia="zh-CN"/>
              </w:rPr>
              <w:t xml:space="preserve">The method is not right. It does not account for several errors, e.g., BS transmit </w:t>
            </w:r>
            <w:r>
              <w:rPr>
                <w:iCs/>
                <w:kern w:val="2"/>
                <w:lang w:eastAsia="zh-CN"/>
              </w:rPr>
              <w:lastRenderedPageBreak/>
              <w:t>time error (</w:t>
            </w:r>
            <m:oMath>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oMath>
            <w:r>
              <w:t xml:space="preserve">) in our formula below. </w:t>
            </w:r>
            <w:r w:rsidR="00F66A27">
              <w:t xml:space="preserve"> </w:t>
            </w:r>
          </w:p>
          <w:p w14:paraId="27E7BD9A" w14:textId="0802244F" w:rsidR="006170D8" w:rsidRDefault="00C63302" w:rsidP="00026BB9">
            <w:pPr>
              <w:spacing w:beforeLines="50" w:before="120"/>
            </w:pPr>
            <w:r>
              <w:t>We suggest th</w:t>
            </w:r>
            <w:r w:rsidR="00F66A27">
              <w:t>is</w:t>
            </w:r>
            <w:r>
              <w:t xml:space="preserve"> formula (see R1-2005517):</w:t>
            </w:r>
          </w:p>
          <w:p w14:paraId="641A10C5" w14:textId="4C18356E" w:rsidR="00C63302" w:rsidRPr="00C63302" w:rsidRDefault="00C63302" w:rsidP="00C63302">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bl>
    <w:p w14:paraId="5DA4E5F5" w14:textId="77777777" w:rsidR="00FB3B56" w:rsidRDefault="00FB3B56" w:rsidP="008662D4">
      <w:pPr>
        <w:overflowPunct w:val="0"/>
        <w:snapToGrid/>
        <w:spacing w:after="180"/>
        <w:textAlignment w:val="baseline"/>
        <w:rPr>
          <w:b/>
          <w:u w:val="single"/>
          <w:lang w:eastAsia="zh-CN"/>
        </w:rPr>
      </w:pPr>
    </w:p>
    <w:p w14:paraId="29A18433" w14:textId="6699E8C7" w:rsidR="00FB3B56" w:rsidRPr="00FB3B56" w:rsidRDefault="00FB3B56" w:rsidP="00FB3B56">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3-7: </w:t>
      </w:r>
      <w:r w:rsidRPr="00FB3B56">
        <w:rPr>
          <w:b w:val="0"/>
          <w:lang w:eastAsia="zh-CN"/>
        </w:rPr>
        <w:t xml:space="preserve">What’s the </w:t>
      </w:r>
      <w:r>
        <w:rPr>
          <w:b w:val="0"/>
          <w:lang w:eastAsia="zh-CN"/>
        </w:rPr>
        <w:t>method to calculate the error of downlink propagation delay?</w:t>
      </w:r>
      <w:r w:rsidRPr="00FB3B56">
        <w:rPr>
          <w:b w:val="0"/>
          <w:lang w:eastAsia="zh-CN"/>
        </w:rPr>
        <w:t xml:space="preserve"> </w:t>
      </w:r>
    </w:p>
    <w:p w14:paraId="4D3FD467" w14:textId="7C5431EA" w:rsidR="003451B6" w:rsidRPr="002D4F12" w:rsidRDefault="00913370" w:rsidP="006B576D">
      <w:pPr>
        <w:pStyle w:val="ListParagraph"/>
        <w:numPr>
          <w:ilvl w:val="0"/>
          <w:numId w:val="27"/>
        </w:numPr>
        <w:spacing w:line="259" w:lineRule="auto"/>
        <w:rPr>
          <w:lang w:eastAsia="zh-CN"/>
        </w:rPr>
      </w:pPr>
      <w:r>
        <w:rPr>
          <w:b/>
          <w:i/>
          <w:lang w:eastAsia="zh-CN"/>
        </w:rPr>
        <w:t>Feature lead</w:t>
      </w:r>
      <w:r w:rsidR="003451B6">
        <w:rPr>
          <w:b/>
          <w:i/>
          <w:lang w:eastAsia="zh-CN"/>
        </w:rPr>
        <w:t xml:space="preserve">: </w:t>
      </w:r>
      <w:r>
        <w:rPr>
          <w:i/>
          <w:lang w:eastAsia="zh-CN"/>
        </w:rPr>
        <w:t xml:space="preserve">The intention of this section is only for the error of downlink propagation delay. However, it seems people feel the principle here is similar as what we have in section 3.2.6, and we can focus on section 3.2.6. </w:t>
      </w:r>
      <w:r w:rsidR="003451B6">
        <w:rPr>
          <w:i/>
          <w:lang w:eastAsia="zh-CN"/>
        </w:rPr>
        <w:t xml:space="preserve"> </w:t>
      </w:r>
      <w:r w:rsidR="003451B6" w:rsidRPr="00193C48">
        <w:rPr>
          <w:i/>
          <w:lang w:eastAsia="zh-CN"/>
        </w:rPr>
        <w:t xml:space="preserve"> </w:t>
      </w:r>
    </w:p>
    <w:p w14:paraId="794D6826" w14:textId="77777777" w:rsidR="00FB3B56" w:rsidRPr="00913370" w:rsidRDefault="00FB3B56"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Heading3"/>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TableGri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7C6B88">
            <w:pPr>
              <w:pStyle w:val="Heading2"/>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6B576D">
            <w:pPr>
              <w:pStyle w:val="ListParagraph"/>
              <w:numPr>
                <w:ilvl w:val="0"/>
                <w:numId w:val="24"/>
              </w:numPr>
              <w:autoSpaceDE/>
              <w:autoSpaceDN/>
              <w:adjustRightInd/>
              <w:snapToGrid/>
              <w:spacing w:after="0"/>
              <w:rPr>
                <w:sz w:val="20"/>
                <w:szCs w:val="20"/>
              </w:rPr>
            </w:pPr>
            <w:r w:rsidRPr="00531FB8">
              <w:rPr>
                <w:sz w:val="20"/>
                <w:szCs w:val="20"/>
              </w:rPr>
              <w:t>A single 5G GM clock source (e.g. from aGNSS receiver or a TSC GM) is distributed to the gNB and UPF (NW-TT) with a (g)PTP framework.</w:t>
            </w:r>
          </w:p>
          <w:p w14:paraId="3D8FBE0D" w14:textId="77777777" w:rsidR="00970E1A" w:rsidRPr="00C86672" w:rsidRDefault="00970E1A" w:rsidP="006B576D">
            <w:pPr>
              <w:pStyle w:val="ListParagraph"/>
              <w:numPr>
                <w:ilvl w:val="0"/>
                <w:numId w:val="24"/>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7C6B88">
            <w:pPr>
              <w:pStyle w:val="ListParagraph"/>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an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TableGri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026BB9"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2A17825F"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461DC3" w14:textId="62F1384C" w:rsidR="00026BB9" w:rsidRPr="00626CE3" w:rsidRDefault="00026BB9" w:rsidP="00026BB9">
            <w:pPr>
              <w:spacing w:beforeLines="50" w:before="120"/>
              <w:rPr>
                <w:i/>
                <w:kern w:val="2"/>
                <w:lang w:eastAsia="zh-CN"/>
              </w:rPr>
            </w:pPr>
            <w:r w:rsidRPr="00524119">
              <w:rPr>
                <w:iCs/>
                <w:kern w:val="2"/>
                <w:lang w:eastAsia="zh-CN"/>
              </w:rPr>
              <w:t xml:space="preserve">We believe the network time synchronization error should be considered. We think the assumed values provided by Nokia are reasonable. In addition, more detailed values are provided in TR38.825 in Rel-16. For the analysis in Rel-17, there may be some enhancements on the network. So we think RAN1 can ask </w:t>
            </w:r>
            <w:r w:rsidRPr="00524119">
              <w:rPr>
                <w:iCs/>
                <w:kern w:val="2"/>
                <w:lang w:eastAsia="zh-CN"/>
              </w:rPr>
              <w:lastRenderedPageBreak/>
              <w:t>RAN2/RAN3 to provide more exact values for our analysis by sending an LS. At this stage, RAN1 can just make a conclusion whether the network time synchronization error is considered.</w:t>
            </w:r>
          </w:p>
        </w:tc>
      </w:tr>
      <w:tr w:rsidR="00026BB9"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3CE19AB0" w:rsidR="00026BB9" w:rsidRPr="00BD1B60" w:rsidRDefault="00BD1B60" w:rsidP="00026BB9">
            <w:pPr>
              <w:spacing w:beforeLines="50" w:before="120"/>
              <w:rPr>
                <w:iCs/>
                <w:kern w:val="2"/>
                <w:lang w:eastAsia="zh-CN"/>
              </w:rPr>
            </w:pPr>
            <w:r w:rsidRPr="00BD1B60">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7DFBBEEB" w14:textId="105E8CAE" w:rsidR="00026BB9" w:rsidRPr="00BD1B60" w:rsidRDefault="00BD1B60" w:rsidP="00026BB9">
            <w:pPr>
              <w:spacing w:beforeLines="50" w:before="120"/>
              <w:rPr>
                <w:iCs/>
                <w:kern w:val="2"/>
                <w:lang w:eastAsia="zh-CN"/>
              </w:rPr>
            </w:pPr>
            <w:r w:rsidRPr="00BD1B60">
              <w:rPr>
                <w:iCs/>
                <w:kern w:val="2"/>
                <w:lang w:eastAsia="zh-CN"/>
              </w:rPr>
              <w:t xml:space="preserve">Similar to the Uu design target, also this synchronization error could be provided from RAN2?  </w:t>
            </w:r>
          </w:p>
        </w:tc>
      </w:tr>
      <w:tr w:rsidR="00F66A27" w:rsidRPr="00004C3F" w14:paraId="3C44A96C" w14:textId="77777777" w:rsidTr="007C6B88">
        <w:tc>
          <w:tcPr>
            <w:tcW w:w="2113" w:type="dxa"/>
            <w:tcBorders>
              <w:top w:val="single" w:sz="4" w:space="0" w:color="auto"/>
              <w:left w:val="single" w:sz="4" w:space="0" w:color="auto"/>
              <w:bottom w:val="single" w:sz="4" w:space="0" w:color="auto"/>
              <w:right w:val="single" w:sz="4" w:space="0" w:color="auto"/>
            </w:tcBorders>
          </w:tcPr>
          <w:p w14:paraId="75953031" w14:textId="2174A5A8" w:rsidR="00F66A27" w:rsidRPr="00BD1B60" w:rsidRDefault="00F66A2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7FBFCF" w14:textId="77777777" w:rsidR="0081175A" w:rsidRDefault="00F66A27" w:rsidP="00026BB9">
            <w:pPr>
              <w:spacing w:beforeLines="50" w:before="120"/>
              <w:rPr>
                <w:iCs/>
                <w:kern w:val="2"/>
                <w:lang w:eastAsia="zh-CN"/>
              </w:rPr>
            </w:pPr>
            <w:r>
              <w:rPr>
                <w:iCs/>
                <w:kern w:val="2"/>
                <w:lang w:eastAsia="zh-CN"/>
              </w:rPr>
              <w:t>Network interface error should be accounted for. Unless RAN2/RAN3 provides</w:t>
            </w:r>
            <w:r w:rsidR="0081175A">
              <w:rPr>
                <w:iCs/>
                <w:kern w:val="2"/>
                <w:lang w:eastAsia="zh-CN"/>
              </w:rPr>
              <w:t xml:space="preserve"> updated values, our analysis is similar to Nokia’s, that is:</w:t>
            </w:r>
          </w:p>
          <w:p w14:paraId="1034D98C" w14:textId="77777777" w:rsidR="00F66A27" w:rsidRDefault="0081175A" w:rsidP="006B576D">
            <w:pPr>
              <w:pStyle w:val="ListParagraph"/>
              <w:numPr>
                <w:ilvl w:val="0"/>
                <w:numId w:val="21"/>
              </w:numPr>
              <w:spacing w:beforeLines="50" w:before="120"/>
              <w:rPr>
                <w:iCs/>
                <w:kern w:val="2"/>
                <w:lang w:eastAsia="zh-CN"/>
              </w:rPr>
            </w:pPr>
            <w:r>
              <w:rPr>
                <w:iCs/>
                <w:kern w:val="2"/>
                <w:lang w:eastAsia="zh-CN"/>
              </w:rPr>
              <w:t xml:space="preserve">For use case 2 (factory automation), cascaded PTP is assumed for synchronization source.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~N*40ns, where N is the number of PTP hops.</w:t>
            </w:r>
            <w:r>
              <w:rPr>
                <w:iCs/>
                <w:kern w:val="2"/>
                <w:lang w:eastAsia="zh-CN"/>
              </w:rPr>
              <w:t>”</w:t>
            </w:r>
          </w:p>
          <w:p w14:paraId="7766C29B" w14:textId="1E1F412A" w:rsidR="0081175A" w:rsidRPr="0081175A" w:rsidRDefault="0081175A" w:rsidP="006B576D">
            <w:pPr>
              <w:pStyle w:val="ListParagraph"/>
              <w:numPr>
                <w:ilvl w:val="0"/>
                <w:numId w:val="21"/>
              </w:numPr>
              <w:spacing w:beforeLines="50" w:before="120"/>
              <w:rPr>
                <w:iCs/>
                <w:kern w:val="2"/>
                <w:lang w:eastAsia="zh-CN"/>
              </w:rPr>
            </w:pPr>
            <w:r>
              <w:rPr>
                <w:iCs/>
                <w:kern w:val="2"/>
                <w:lang w:eastAsia="zh-CN"/>
              </w:rPr>
              <w:t>For use case 4 (power grid), l</w:t>
            </w:r>
            <w:r w:rsidRPr="0081175A">
              <w:rPr>
                <w:iCs/>
                <w:kern w:val="2"/>
                <w:lang w:eastAsia="zh-CN"/>
              </w:rPr>
              <w:t>ocal on-site GNSS receiver</w:t>
            </w:r>
            <w:r>
              <w:rPr>
                <w:iCs/>
                <w:kern w:val="2"/>
                <w:lang w:eastAsia="zh-CN"/>
              </w:rPr>
              <w:t xml:space="preserve"> is assumed.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 100 ns.</w:t>
            </w:r>
            <w:r>
              <w:rPr>
                <w:iCs/>
                <w:kern w:val="2"/>
                <w:lang w:eastAsia="zh-CN"/>
              </w:rPr>
              <w:t>”</w:t>
            </w:r>
          </w:p>
        </w:tc>
      </w:tr>
      <w:tr w:rsidR="00070AC1" w:rsidRPr="00004C3F" w14:paraId="576E8F67" w14:textId="77777777" w:rsidTr="007C6B88">
        <w:tc>
          <w:tcPr>
            <w:tcW w:w="2113" w:type="dxa"/>
            <w:tcBorders>
              <w:top w:val="single" w:sz="4" w:space="0" w:color="auto"/>
              <w:left w:val="single" w:sz="4" w:space="0" w:color="auto"/>
              <w:bottom w:val="single" w:sz="4" w:space="0" w:color="auto"/>
              <w:right w:val="single" w:sz="4" w:space="0" w:color="auto"/>
            </w:tcBorders>
          </w:tcPr>
          <w:p w14:paraId="52E2EC24" w14:textId="0796327B" w:rsidR="00070AC1" w:rsidRDefault="00070AC1" w:rsidP="00070AC1">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8A01A9" w14:textId="281B5D18" w:rsidR="00070AC1" w:rsidRDefault="00070AC1" w:rsidP="00070AC1">
            <w:pPr>
              <w:spacing w:beforeLines="50" w:before="120"/>
              <w:rPr>
                <w:iCs/>
                <w:kern w:val="2"/>
                <w:lang w:eastAsia="zh-CN"/>
              </w:rPr>
            </w:pPr>
            <w:r>
              <w:rPr>
                <w:iCs/>
                <w:kern w:val="2"/>
                <w:lang w:eastAsia="zh-CN"/>
              </w:rPr>
              <w:t xml:space="preserve">100ns is reasonable for network time synchronization error. </w:t>
            </w:r>
          </w:p>
        </w:tc>
      </w:tr>
    </w:tbl>
    <w:p w14:paraId="3AE5EB07" w14:textId="77777777" w:rsidR="0073644D" w:rsidRDefault="0073644D" w:rsidP="008662D4">
      <w:pPr>
        <w:overflowPunct w:val="0"/>
        <w:snapToGrid/>
        <w:spacing w:after="180"/>
        <w:textAlignment w:val="baseline"/>
        <w:rPr>
          <w:b/>
          <w:u w:val="single"/>
          <w:lang w:eastAsia="zh-CN"/>
        </w:rPr>
      </w:pPr>
    </w:p>
    <w:p w14:paraId="244F6DE8" w14:textId="24E235AF" w:rsidR="003A4DA4" w:rsidRPr="00FB3B56" w:rsidRDefault="003A4DA4" w:rsidP="003A4DA4">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3-8: </w:t>
      </w:r>
      <w:r>
        <w:rPr>
          <w:b w:val="0"/>
          <w:lang w:eastAsia="zh-CN"/>
        </w:rPr>
        <w:t xml:space="preserve">Do you have any different views on </w:t>
      </w:r>
      <w:r w:rsidRPr="00970E1A">
        <w:rPr>
          <w:b w:val="0"/>
          <w:lang w:eastAsia="zh-CN"/>
        </w:rPr>
        <w:t>Network time synchronization error</w:t>
      </w:r>
      <w:r>
        <w:rPr>
          <w:b w:val="0"/>
          <w:lang w:eastAsia="zh-CN"/>
        </w:rPr>
        <w:t xml:space="preserve"> given in R1-2006341?</w:t>
      </w:r>
      <w:r w:rsidRPr="00FB3B56">
        <w:rPr>
          <w:b w:val="0"/>
          <w:lang w:eastAsia="zh-CN"/>
        </w:rPr>
        <w:t xml:space="preserve"> </w:t>
      </w:r>
    </w:p>
    <w:p w14:paraId="4C8CC67F" w14:textId="17C68614" w:rsidR="00F332E3" w:rsidRPr="002D4F12" w:rsidRDefault="00F332E3" w:rsidP="006B576D">
      <w:pPr>
        <w:pStyle w:val="ListParagraph"/>
        <w:numPr>
          <w:ilvl w:val="0"/>
          <w:numId w:val="27"/>
        </w:numPr>
        <w:spacing w:line="259" w:lineRule="auto"/>
        <w:rPr>
          <w:lang w:eastAsia="zh-CN"/>
        </w:rPr>
      </w:pPr>
      <w:r>
        <w:rPr>
          <w:b/>
          <w:i/>
          <w:lang w:eastAsia="zh-CN"/>
        </w:rPr>
        <w:t xml:space="preserve">Feature lead: </w:t>
      </w:r>
      <w:r w:rsidRPr="00F332E3">
        <w:rPr>
          <w:i/>
          <w:lang w:eastAsia="zh-CN"/>
        </w:rPr>
        <w:t>Ba</w:t>
      </w:r>
      <w:r>
        <w:rPr>
          <w:i/>
          <w:lang w:eastAsia="zh-CN"/>
        </w:rPr>
        <w:t>s</w:t>
      </w:r>
      <w:r w:rsidRPr="00F332E3">
        <w:rPr>
          <w:i/>
          <w:lang w:eastAsia="zh-CN"/>
        </w:rPr>
        <w:t>ed on</w:t>
      </w:r>
      <w:r>
        <w:rPr>
          <w:i/>
          <w:lang w:eastAsia="zh-CN"/>
        </w:rPr>
        <w:t xml:space="preserve"> the views from companies, it seems the value to be used may depend some discussion in RAN2/RAN3. Therefore, we may wait for the inputs first before making any decision here. </w:t>
      </w:r>
      <w:r w:rsidRPr="00193C48">
        <w:rPr>
          <w:i/>
          <w:lang w:eastAsia="zh-CN"/>
        </w:rPr>
        <w:t xml:space="preserve"> </w:t>
      </w:r>
    </w:p>
    <w:p w14:paraId="66BB137F" w14:textId="77777777" w:rsidR="003A4DA4" w:rsidRPr="007F111F" w:rsidRDefault="003A4DA4" w:rsidP="00CA3E62">
      <w:pPr>
        <w:overflowPunct w:val="0"/>
        <w:snapToGrid/>
        <w:spacing w:after="0"/>
        <w:textAlignment w:val="baseline"/>
        <w:rPr>
          <w:b/>
          <w:u w:val="single"/>
          <w:lang w:eastAsia="zh-CN"/>
        </w:rPr>
      </w:pPr>
    </w:p>
    <w:p w14:paraId="09E2EC56" w14:textId="49179565" w:rsidR="00B361C8" w:rsidRPr="00B471CF" w:rsidRDefault="00B361C8" w:rsidP="00B361C8">
      <w:pPr>
        <w:pStyle w:val="Heading3"/>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TableGri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026BB9"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64F012C7"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0D4783" w14:textId="77777777" w:rsidR="00026BB9" w:rsidRPr="00524119" w:rsidRDefault="00026BB9" w:rsidP="00026BB9">
            <w:pPr>
              <w:spacing w:beforeLines="50" w:before="120"/>
              <w:rPr>
                <w:iCs/>
                <w:kern w:val="2"/>
                <w:lang w:eastAsia="zh-CN"/>
              </w:rPr>
            </w:pPr>
            <w:r w:rsidRPr="00524119">
              <w:rPr>
                <w:iCs/>
                <w:kern w:val="2"/>
                <w:lang w:eastAsia="zh-CN"/>
              </w:rPr>
              <w:t>See our view in question 3-7</w:t>
            </w:r>
            <w:r>
              <w:rPr>
                <w:rFonts w:hint="eastAsia"/>
                <w:iCs/>
                <w:kern w:val="2"/>
                <w:lang w:eastAsia="zh-CN"/>
              </w:rPr>
              <w:t xml:space="preserve">. </w:t>
            </w:r>
          </w:p>
          <w:p w14:paraId="2E8DAE80" w14:textId="3D7D6A05" w:rsidR="00026BB9" w:rsidRPr="00004C3F" w:rsidRDefault="00026BB9" w:rsidP="00026BB9">
            <w:pPr>
              <w:spacing w:beforeLines="50" w:before="120"/>
              <w:rPr>
                <w:i/>
                <w:kern w:val="2"/>
                <w:lang w:eastAsia="zh-CN"/>
              </w:rPr>
            </w:pPr>
            <w:r>
              <w:rPr>
                <w:rFonts w:hint="eastAsia"/>
                <w:iCs/>
                <w:kern w:val="2"/>
                <w:lang w:eastAsia="zh-CN"/>
              </w:rPr>
              <w:t>BS transmitting timing error, and TA adjustment error should also be considered.</w:t>
            </w:r>
          </w:p>
        </w:tc>
      </w:tr>
      <w:tr w:rsidR="00BD1B60" w:rsidRPr="00004C3F" w14:paraId="099FD1E6" w14:textId="77777777" w:rsidTr="007C6B88">
        <w:tc>
          <w:tcPr>
            <w:tcW w:w="2113" w:type="dxa"/>
            <w:tcBorders>
              <w:top w:val="single" w:sz="4" w:space="0" w:color="auto"/>
              <w:left w:val="single" w:sz="4" w:space="0" w:color="auto"/>
              <w:bottom w:val="single" w:sz="4" w:space="0" w:color="auto"/>
              <w:right w:val="single" w:sz="4" w:space="0" w:color="auto"/>
            </w:tcBorders>
          </w:tcPr>
          <w:p w14:paraId="43B66B44" w14:textId="534407B2"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B3B5DDC" w14:textId="77777777" w:rsidR="00BD1B60" w:rsidRPr="00BD1B60" w:rsidRDefault="00BD1B60" w:rsidP="00BD1B60">
            <w:pPr>
              <w:spacing w:beforeLines="50" w:before="120"/>
              <w:rPr>
                <w:iCs/>
                <w:kern w:val="2"/>
                <w:lang w:eastAsia="zh-CN"/>
              </w:rPr>
            </w:pPr>
            <w:r w:rsidRPr="00BD1B60">
              <w:rPr>
                <w:iCs/>
                <w:kern w:val="2"/>
                <w:lang w:eastAsia="zh-CN"/>
              </w:rPr>
              <w:t>Timing Advance adjustment accuracy could also be included</w:t>
            </w:r>
          </w:p>
          <w:p w14:paraId="483DE5A5" w14:textId="68FD6AA8" w:rsidR="00BD1B60" w:rsidRPr="00524119" w:rsidRDefault="00BD1B60" w:rsidP="00026BB9">
            <w:pPr>
              <w:spacing w:beforeLines="50" w:before="120"/>
              <w:rPr>
                <w:iCs/>
                <w:kern w:val="2"/>
                <w:lang w:eastAsia="zh-CN"/>
              </w:rPr>
            </w:pPr>
            <w:r>
              <w:rPr>
                <w:noProof/>
                <w:lang w:eastAsia="zh-CN"/>
              </w:rPr>
              <w:drawing>
                <wp:inline distT="0" distB="0" distL="0" distR="0" wp14:anchorId="5CF19C93" wp14:editId="3C10A2AC">
                  <wp:extent cx="4286278" cy="1588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3515" cy="1605592"/>
                          </a:xfrm>
                          <a:prstGeom prst="rect">
                            <a:avLst/>
                          </a:prstGeom>
                        </pic:spPr>
                      </pic:pic>
                    </a:graphicData>
                  </a:graphic>
                </wp:inline>
              </w:drawing>
            </w:r>
          </w:p>
        </w:tc>
      </w:tr>
      <w:tr w:rsidR="0081175A" w:rsidRPr="00004C3F" w14:paraId="3141E719" w14:textId="77777777" w:rsidTr="007C6B88">
        <w:tc>
          <w:tcPr>
            <w:tcW w:w="2113" w:type="dxa"/>
            <w:tcBorders>
              <w:top w:val="single" w:sz="4" w:space="0" w:color="auto"/>
              <w:left w:val="single" w:sz="4" w:space="0" w:color="auto"/>
              <w:bottom w:val="single" w:sz="4" w:space="0" w:color="auto"/>
              <w:right w:val="single" w:sz="4" w:space="0" w:color="auto"/>
            </w:tcBorders>
          </w:tcPr>
          <w:p w14:paraId="295F0F2D" w14:textId="70F7E67D" w:rsidR="0081175A" w:rsidRDefault="00703495"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82D50D0" w14:textId="4F0E4DEE" w:rsidR="009F4D82" w:rsidRDefault="009F4D82" w:rsidP="00BD1B60">
            <w:pPr>
              <w:spacing w:beforeLines="50" w:before="120"/>
              <w:rPr>
                <w:iCs/>
                <w:kern w:val="2"/>
                <w:lang w:eastAsia="zh-CN"/>
              </w:rPr>
            </w:pPr>
            <w:r>
              <w:rPr>
                <w:iCs/>
                <w:kern w:val="2"/>
                <w:lang w:eastAsia="zh-CN"/>
              </w:rPr>
              <w:t xml:space="preserve">TA adjust accuracy should be included, and make it </w:t>
            </w:r>
            <w:r w:rsidR="00CB1FC9">
              <w:rPr>
                <w:iCs/>
                <w:kern w:val="2"/>
                <w:lang w:eastAsia="zh-CN"/>
              </w:rPr>
              <w:t>a sub-</w:t>
            </w:r>
            <w:r>
              <w:rPr>
                <w:iCs/>
                <w:kern w:val="2"/>
                <w:lang w:eastAsia="zh-CN"/>
              </w:rPr>
              <w:t xml:space="preserve">section </w:t>
            </w:r>
            <w:r w:rsidR="00CB1FC9">
              <w:rPr>
                <w:iCs/>
                <w:kern w:val="2"/>
                <w:lang w:eastAsia="zh-CN"/>
              </w:rPr>
              <w:t xml:space="preserve">under </w:t>
            </w:r>
            <w:r>
              <w:rPr>
                <w:iCs/>
                <w:kern w:val="2"/>
                <w:lang w:eastAsia="zh-CN"/>
              </w:rPr>
              <w:t>3.2.3.</w:t>
            </w:r>
          </w:p>
          <w:p w14:paraId="750FDDD7" w14:textId="26DDADB9" w:rsidR="009F4D82" w:rsidRDefault="009F4D82" w:rsidP="00BD1B60">
            <w:pPr>
              <w:spacing w:beforeLines="50" w:before="120"/>
              <w:rPr>
                <w:iCs/>
                <w:kern w:val="2"/>
                <w:lang w:eastAsia="zh-CN"/>
              </w:rPr>
            </w:pPr>
            <w:r>
              <w:rPr>
                <w:iCs/>
                <w:kern w:val="2"/>
                <w:lang w:eastAsia="zh-CN"/>
              </w:rPr>
              <w:lastRenderedPageBreak/>
              <w:t xml:space="preserve">Outside of Uu interface, several error components are </w:t>
            </w:r>
            <w:r w:rsidR="00CF090C">
              <w:rPr>
                <w:iCs/>
                <w:kern w:val="2"/>
                <w:lang w:eastAsia="zh-CN"/>
              </w:rPr>
              <w:t xml:space="preserve">still </w:t>
            </w:r>
            <w:r>
              <w:rPr>
                <w:iCs/>
                <w:kern w:val="2"/>
                <w:lang w:eastAsia="zh-CN"/>
              </w:rPr>
              <w:t>missing:</w:t>
            </w:r>
          </w:p>
          <w:p w14:paraId="413383E4" w14:textId="6D00A543" w:rsidR="00703495" w:rsidRDefault="009F4D82" w:rsidP="006B576D">
            <w:pPr>
              <w:pStyle w:val="ListParagraph"/>
              <w:numPr>
                <w:ilvl w:val="0"/>
                <w:numId w:val="21"/>
              </w:numPr>
              <w:spacing w:beforeLines="50" w:before="120"/>
              <w:rPr>
                <w:iCs/>
                <w:kern w:val="2"/>
                <w:lang w:eastAsia="zh-CN"/>
              </w:rPr>
            </w:pPr>
            <w:r>
              <w:rPr>
                <w:iCs/>
                <w:kern w:val="2"/>
                <w:lang w:eastAsia="zh-CN"/>
              </w:rPr>
              <w:t xml:space="preserve">Error due to </w:t>
            </w:r>
            <w:r w:rsidR="00703495" w:rsidRPr="009F4D82">
              <w:rPr>
                <w:iCs/>
                <w:kern w:val="2"/>
                <w:lang w:eastAsia="zh-CN"/>
              </w:rPr>
              <w:t>RRC 5GS time signaling granularity. This is granularity/2 = 10/2 =5(ns) for Rel-16.</w:t>
            </w:r>
          </w:p>
          <w:p w14:paraId="2F5EBC54" w14:textId="50873309" w:rsidR="00333502" w:rsidRPr="00333502" w:rsidRDefault="00333502" w:rsidP="00333502">
            <w:pPr>
              <w:spacing w:beforeLines="50" w:before="120"/>
              <w:rPr>
                <w:iCs/>
                <w:kern w:val="2"/>
                <w:lang w:eastAsia="zh-CN"/>
              </w:rPr>
            </w:pPr>
            <w:r w:rsidRPr="00333502">
              <w:rPr>
                <w:rFonts w:hint="eastAsia"/>
                <w:iCs/>
                <w:color w:val="FF0000"/>
                <w:kern w:val="2"/>
                <w:lang w:eastAsia="zh-CN"/>
              </w:rPr>
              <w:t>C</w:t>
            </w:r>
            <w:r w:rsidRPr="00333502">
              <w:rPr>
                <w:iCs/>
                <w:color w:val="FF0000"/>
                <w:kern w:val="2"/>
                <w:lang w:eastAsia="zh-CN"/>
              </w:rPr>
              <w:t>hengyan: This</w:t>
            </w:r>
            <w:r>
              <w:rPr>
                <w:iCs/>
                <w:color w:val="FF0000"/>
                <w:kern w:val="2"/>
                <w:lang w:eastAsia="zh-CN"/>
              </w:rPr>
              <w:t xml:space="preserve"> is already mentioned in section 3.2.1, but I can highlight it more</w:t>
            </w:r>
          </w:p>
          <w:p w14:paraId="78247398" w14:textId="360F45D2" w:rsidR="009F4D82" w:rsidRDefault="009F4D82" w:rsidP="006B576D">
            <w:pPr>
              <w:pStyle w:val="ListParagraph"/>
              <w:numPr>
                <w:ilvl w:val="0"/>
                <w:numId w:val="21"/>
              </w:numPr>
              <w:spacing w:beforeLines="50" w:before="120"/>
              <w:rPr>
                <w:iCs/>
                <w:kern w:val="2"/>
                <w:lang w:eastAsia="zh-CN"/>
              </w:rPr>
            </w:pPr>
            <w:r>
              <w:rPr>
                <w:iCs/>
                <w:kern w:val="2"/>
                <w:lang w:eastAsia="zh-CN"/>
              </w:rPr>
              <w:t>UE internal error</w:t>
            </w:r>
          </w:p>
          <w:p w14:paraId="02F65306" w14:textId="2012E97E" w:rsidR="00CF090C" w:rsidRPr="00CF090C" w:rsidRDefault="00CF090C" w:rsidP="006B576D">
            <w:pPr>
              <w:pStyle w:val="ListParagraph"/>
              <w:numPr>
                <w:ilvl w:val="0"/>
                <w:numId w:val="21"/>
              </w:numPr>
              <w:spacing w:beforeLines="50" w:before="120"/>
              <w:rPr>
                <w:iCs/>
                <w:kern w:val="2"/>
                <w:lang w:eastAsia="zh-CN"/>
              </w:rPr>
            </w:pPr>
            <w:r>
              <w:rPr>
                <w:iCs/>
                <w:kern w:val="2"/>
                <w:lang w:eastAsia="zh-CN"/>
              </w:rPr>
              <w:t>DS-TT to UE error</w:t>
            </w:r>
          </w:p>
          <w:p w14:paraId="25FE9DD7" w14:textId="0787E3C7" w:rsidR="0081175A" w:rsidRDefault="00703495" w:rsidP="00BD1B60">
            <w:pPr>
              <w:spacing w:beforeLines="50" w:before="120"/>
              <w:rPr>
                <w:iCs/>
                <w:kern w:val="2"/>
                <w:lang w:eastAsia="zh-CN"/>
              </w:rPr>
            </w:pPr>
            <w:r>
              <w:rPr>
                <w:iCs/>
                <w:kern w:val="2"/>
                <w:lang w:eastAsia="zh-CN"/>
              </w:rPr>
              <w:t>A general comment is, section 3.2.</w:t>
            </w:r>
            <w:r w:rsidR="009F4D82">
              <w:rPr>
                <w:iCs/>
                <w:kern w:val="2"/>
                <w:lang w:eastAsia="zh-CN"/>
              </w:rPr>
              <w:t>4</w:t>
            </w:r>
            <w:r>
              <w:rPr>
                <w:iCs/>
                <w:kern w:val="2"/>
                <w:lang w:eastAsia="zh-CN"/>
              </w:rPr>
              <w:t xml:space="preserve"> and 3.2.</w:t>
            </w:r>
            <w:r w:rsidR="009F4D82">
              <w:rPr>
                <w:iCs/>
                <w:kern w:val="2"/>
                <w:lang w:eastAsia="zh-CN"/>
              </w:rPr>
              <w:t>5 (error components outside of air interface)</w:t>
            </w:r>
            <w:r>
              <w:rPr>
                <w:iCs/>
                <w:kern w:val="2"/>
                <w:lang w:eastAsia="zh-CN"/>
              </w:rPr>
              <w:t xml:space="preserve"> belong to section 2.1 Uu interface design target analysis. That is, Uu interface error target is obtained by subtracting </w:t>
            </w:r>
            <w:r w:rsidR="009F4D82">
              <w:rPr>
                <w:iCs/>
                <w:kern w:val="2"/>
                <w:lang w:eastAsia="zh-CN"/>
              </w:rPr>
              <w:t xml:space="preserve">errors outside of Uu from </w:t>
            </w:r>
            <w:r>
              <w:rPr>
                <w:iCs/>
                <w:kern w:val="2"/>
                <w:lang w:eastAsia="zh-CN"/>
              </w:rPr>
              <w:t>5GS total error budget</w:t>
            </w:r>
            <w:r w:rsidR="009F4D82">
              <w:rPr>
                <w:iCs/>
                <w:kern w:val="2"/>
                <w:lang w:eastAsia="zh-CN"/>
              </w:rPr>
              <w:t xml:space="preserve"> (e.g., 900ns for use case 2)</w:t>
            </w:r>
            <w:r>
              <w:rPr>
                <w:iCs/>
                <w:kern w:val="2"/>
                <w:lang w:eastAsia="zh-CN"/>
              </w:rPr>
              <w:t xml:space="preserve">, </w:t>
            </w:r>
            <w:r w:rsidR="009F4D82">
              <w:rPr>
                <w:iCs/>
                <w:kern w:val="2"/>
                <w:lang w:eastAsia="zh-CN"/>
              </w:rPr>
              <w:t>also</w:t>
            </w:r>
            <w:r>
              <w:rPr>
                <w:iCs/>
                <w:kern w:val="2"/>
                <w:lang w:eastAsia="zh-CN"/>
              </w:rPr>
              <w:t xml:space="preserve"> taking into account if one pair of gNB-UE or two pairs</w:t>
            </w:r>
            <w:r w:rsidR="009F4D82">
              <w:rPr>
                <w:iCs/>
                <w:kern w:val="2"/>
                <w:lang w:eastAsia="zh-CN"/>
              </w:rPr>
              <w:t xml:space="preserve"> of gNB-UE</w:t>
            </w:r>
            <w:r>
              <w:rPr>
                <w:iCs/>
                <w:kern w:val="2"/>
                <w:lang w:eastAsia="zh-CN"/>
              </w:rPr>
              <w:t xml:space="preserve"> are involved. </w:t>
            </w:r>
          </w:p>
          <w:p w14:paraId="6B0FE7B1" w14:textId="77777777" w:rsidR="009F4D82" w:rsidRDefault="00703495" w:rsidP="00BD1B60">
            <w:pPr>
              <w:spacing w:beforeLines="50" w:before="120"/>
              <w:rPr>
                <w:iCs/>
                <w:kern w:val="2"/>
                <w:lang w:eastAsia="zh-CN"/>
              </w:rPr>
            </w:pPr>
            <w:r>
              <w:rPr>
                <w:iCs/>
                <w:kern w:val="2"/>
                <w:lang w:eastAsia="zh-CN"/>
              </w:rPr>
              <w:t>Either of following is fine with us</w:t>
            </w:r>
            <w:r w:rsidR="009F4D82">
              <w:rPr>
                <w:iCs/>
                <w:kern w:val="2"/>
                <w:lang w:eastAsia="zh-CN"/>
              </w:rPr>
              <w:t>:</w:t>
            </w:r>
          </w:p>
          <w:p w14:paraId="75DE4B22" w14:textId="248880EE" w:rsidR="00703495" w:rsidRDefault="00703495" w:rsidP="006B576D">
            <w:pPr>
              <w:pStyle w:val="ListParagraph"/>
              <w:numPr>
                <w:ilvl w:val="0"/>
                <w:numId w:val="26"/>
              </w:numPr>
              <w:spacing w:beforeLines="50" w:before="120"/>
              <w:rPr>
                <w:iCs/>
                <w:kern w:val="2"/>
                <w:lang w:eastAsia="zh-CN"/>
              </w:rPr>
            </w:pPr>
            <w:r w:rsidRPr="009F4D82">
              <w:rPr>
                <w:iCs/>
                <w:kern w:val="2"/>
                <w:lang w:eastAsia="zh-CN"/>
              </w:rPr>
              <w:t>RAN1 wait for RAN2 input on Uu interface design target</w:t>
            </w:r>
            <w:r w:rsidR="009F4D82">
              <w:rPr>
                <w:iCs/>
                <w:kern w:val="2"/>
                <w:lang w:eastAsia="zh-CN"/>
              </w:rPr>
              <w:t>. In this case, RAN1 does not need to discuss section 3.2.4 and 3.2.5.</w:t>
            </w:r>
          </w:p>
          <w:p w14:paraId="0B6C4FFB" w14:textId="77777777" w:rsidR="009F4D82" w:rsidRDefault="009F4D82" w:rsidP="006B576D">
            <w:pPr>
              <w:pStyle w:val="ListParagraph"/>
              <w:numPr>
                <w:ilvl w:val="0"/>
                <w:numId w:val="26"/>
              </w:numPr>
              <w:spacing w:beforeLines="50" w:before="120"/>
              <w:rPr>
                <w:iCs/>
                <w:kern w:val="2"/>
                <w:lang w:eastAsia="zh-CN"/>
              </w:rPr>
            </w:pPr>
            <w:r>
              <w:rPr>
                <w:iCs/>
                <w:kern w:val="2"/>
                <w:lang w:eastAsia="zh-CN"/>
              </w:rPr>
              <w:t xml:space="preserve">RAN1 estimates </w:t>
            </w:r>
            <w:r w:rsidRPr="009F4D82">
              <w:rPr>
                <w:iCs/>
                <w:kern w:val="2"/>
                <w:lang w:eastAsia="zh-CN"/>
              </w:rPr>
              <w:t>Uu interface design target</w:t>
            </w:r>
            <w:r>
              <w:rPr>
                <w:iCs/>
                <w:kern w:val="2"/>
                <w:lang w:eastAsia="zh-CN"/>
              </w:rPr>
              <w:t xml:space="preserve"> without waiting for RAN2 input. In this case, RAN1 try to align views for section 3.2.4 and 3.2.5.</w:t>
            </w:r>
          </w:p>
          <w:p w14:paraId="3ED5F5C2" w14:textId="6591664D" w:rsidR="009F4D82" w:rsidRPr="009F4D82" w:rsidRDefault="009F4D82" w:rsidP="009F4D82">
            <w:pPr>
              <w:spacing w:beforeLines="50" w:before="120"/>
              <w:rPr>
                <w:iCs/>
                <w:kern w:val="2"/>
                <w:lang w:eastAsia="zh-CN"/>
              </w:rPr>
            </w:pPr>
          </w:p>
        </w:tc>
      </w:tr>
      <w:tr w:rsidR="00571B5F" w:rsidRPr="00004C3F" w14:paraId="3D94BE3F" w14:textId="77777777" w:rsidTr="007C6B88">
        <w:tc>
          <w:tcPr>
            <w:tcW w:w="2113" w:type="dxa"/>
            <w:tcBorders>
              <w:top w:val="single" w:sz="4" w:space="0" w:color="auto"/>
              <w:left w:val="single" w:sz="4" w:space="0" w:color="auto"/>
              <w:bottom w:val="single" w:sz="4" w:space="0" w:color="auto"/>
              <w:right w:val="single" w:sz="4" w:space="0" w:color="auto"/>
            </w:tcBorders>
          </w:tcPr>
          <w:p w14:paraId="6C9D61F7" w14:textId="72EBBE96" w:rsidR="00571B5F" w:rsidRDefault="00571B5F" w:rsidP="00026BB9">
            <w:pPr>
              <w:spacing w:beforeLines="50" w:before="120"/>
              <w:rPr>
                <w:iCs/>
                <w:kern w:val="2"/>
                <w:lang w:eastAsia="zh-CN"/>
              </w:rPr>
            </w:pPr>
            <w:r>
              <w:rPr>
                <w:rFonts w:hint="eastAsia"/>
                <w:iCs/>
                <w:kern w:val="2"/>
                <w:lang w:eastAsia="zh-CN"/>
              </w:rPr>
              <w:lastRenderedPageBreak/>
              <w:t>S</w:t>
            </w:r>
            <w:r>
              <w:rPr>
                <w:iCs/>
                <w:kern w:val="2"/>
                <w:lang w:eastAsia="zh-CN"/>
              </w:rPr>
              <w:t xml:space="preserve">amsung * </w:t>
            </w:r>
          </w:p>
        </w:tc>
        <w:tc>
          <w:tcPr>
            <w:tcW w:w="7194" w:type="dxa"/>
            <w:tcBorders>
              <w:top w:val="single" w:sz="4" w:space="0" w:color="auto"/>
              <w:left w:val="single" w:sz="4" w:space="0" w:color="auto"/>
              <w:bottom w:val="single" w:sz="4" w:space="0" w:color="auto"/>
              <w:right w:val="single" w:sz="4" w:space="0" w:color="auto"/>
            </w:tcBorders>
          </w:tcPr>
          <w:p w14:paraId="6CC430E5" w14:textId="6DE45776" w:rsidR="00571B5F" w:rsidRDefault="00571B5F" w:rsidP="00BD1B60">
            <w:pPr>
              <w:spacing w:beforeLines="50" w:before="120"/>
              <w:rPr>
                <w:iCs/>
                <w:kern w:val="2"/>
                <w:lang w:eastAsia="zh-CN"/>
              </w:rPr>
            </w:pPr>
            <w:r>
              <w:rPr>
                <w:rFonts w:hint="eastAsia"/>
                <w:iCs/>
                <w:kern w:val="2"/>
                <w:lang w:eastAsia="zh-CN"/>
              </w:rPr>
              <w:t>W</w:t>
            </w:r>
            <w:r>
              <w:rPr>
                <w:iCs/>
                <w:kern w:val="2"/>
                <w:lang w:eastAsia="zh-CN"/>
              </w:rPr>
              <w:t xml:space="preserve">e need to further clarify TA adjustment error. In our understanding, it only needs to be considered if the reference time is calculated based on previous TA. </w:t>
            </w:r>
          </w:p>
        </w:tc>
      </w:tr>
    </w:tbl>
    <w:p w14:paraId="2575D745" w14:textId="77777777" w:rsidR="00B361C8" w:rsidRDefault="00B361C8" w:rsidP="008662D4">
      <w:pPr>
        <w:overflowPunct w:val="0"/>
        <w:snapToGrid/>
        <w:spacing w:after="180"/>
        <w:textAlignment w:val="baseline"/>
        <w:rPr>
          <w:b/>
          <w:u w:val="single"/>
          <w:lang w:eastAsia="zh-CN"/>
        </w:rPr>
      </w:pPr>
    </w:p>
    <w:p w14:paraId="286DF2B6" w14:textId="5F8C0508" w:rsidR="00CA3E62" w:rsidRPr="00CA3E62" w:rsidRDefault="00CA3E62" w:rsidP="00CA3E62">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3-9: </w:t>
      </w:r>
      <w:r w:rsidRPr="00CA3E62">
        <w:rPr>
          <w:b w:val="0"/>
          <w:lang w:eastAsia="zh-CN"/>
        </w:rPr>
        <w:t xml:space="preserve">Any other aspect that will have impact on the time synchronization? </w:t>
      </w:r>
    </w:p>
    <w:p w14:paraId="53325EDE" w14:textId="07B53D4D" w:rsidR="00333502" w:rsidRPr="00333502" w:rsidRDefault="00333502" w:rsidP="006B576D">
      <w:pPr>
        <w:pStyle w:val="ListParagraph"/>
        <w:numPr>
          <w:ilvl w:val="0"/>
          <w:numId w:val="27"/>
        </w:numPr>
        <w:spacing w:line="259" w:lineRule="auto"/>
        <w:rPr>
          <w:lang w:eastAsia="zh-CN"/>
        </w:rPr>
      </w:pPr>
      <w:r>
        <w:rPr>
          <w:b/>
          <w:i/>
          <w:lang w:eastAsia="zh-CN"/>
        </w:rPr>
        <w:t xml:space="preserve">TA adjustment error: </w:t>
      </w:r>
      <w:r>
        <w:rPr>
          <w:i/>
          <w:color w:val="0000FF"/>
          <w:lang w:val="en-GB" w:eastAsia="zh-CN"/>
        </w:rPr>
        <w:t xml:space="preserve">ZTE, Huawei, HiSilicon, Ericsson </w:t>
      </w:r>
    </w:p>
    <w:p w14:paraId="0E33082D" w14:textId="7577C92D" w:rsidR="001C1C2C" w:rsidRPr="001C1C2C" w:rsidRDefault="006231EE" w:rsidP="006B576D">
      <w:pPr>
        <w:pStyle w:val="ListParagraph"/>
        <w:numPr>
          <w:ilvl w:val="0"/>
          <w:numId w:val="27"/>
        </w:numPr>
        <w:spacing w:line="259" w:lineRule="auto"/>
        <w:rPr>
          <w:lang w:eastAsia="zh-CN"/>
        </w:rPr>
      </w:pPr>
      <w:r>
        <w:rPr>
          <w:b/>
          <w:i/>
          <w:lang w:eastAsia="zh-CN"/>
        </w:rPr>
        <w:t>Other parameters</w:t>
      </w:r>
      <w:r w:rsidR="00333502">
        <w:rPr>
          <w:b/>
          <w:i/>
          <w:lang w:eastAsia="zh-CN"/>
        </w:rPr>
        <w:t xml:space="preserve">: </w:t>
      </w:r>
      <w:r w:rsidR="001C1C2C" w:rsidRPr="001C1C2C">
        <w:rPr>
          <w:i/>
          <w:lang w:eastAsia="zh-CN"/>
        </w:rPr>
        <w:t>UE internal error,</w:t>
      </w:r>
      <w:r w:rsidR="001C1C2C">
        <w:rPr>
          <w:i/>
          <w:lang w:eastAsia="zh-CN"/>
        </w:rPr>
        <w:t xml:space="preserve"> DS-TT to UE error </w:t>
      </w:r>
    </w:p>
    <w:p w14:paraId="594A307D" w14:textId="214442E9" w:rsidR="001C1C2C" w:rsidRPr="001C1C2C" w:rsidRDefault="001C1C2C" w:rsidP="006B576D">
      <w:pPr>
        <w:pStyle w:val="ListParagraph"/>
        <w:numPr>
          <w:ilvl w:val="0"/>
          <w:numId w:val="27"/>
        </w:numPr>
        <w:spacing w:line="259" w:lineRule="auto"/>
        <w:rPr>
          <w:lang w:eastAsia="zh-CN"/>
        </w:rPr>
      </w:pPr>
      <w:r>
        <w:rPr>
          <w:b/>
          <w:i/>
          <w:lang w:eastAsia="zh-CN"/>
        </w:rPr>
        <w:t xml:space="preserve">Feature lead: </w:t>
      </w:r>
      <w:r>
        <w:rPr>
          <w:i/>
          <w:lang w:eastAsia="zh-CN"/>
        </w:rPr>
        <w:t xml:space="preserve">TA adjustment error will be added under section 3.2.3. </w:t>
      </w:r>
    </w:p>
    <w:p w14:paraId="24DF5FE1" w14:textId="77777777" w:rsidR="00CA3E62" w:rsidRPr="001C1C2C" w:rsidRDefault="00CA3E62"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Heading3"/>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921EA1"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 id="_x0000_i1026" type="#_x0000_t75" style="width:15pt;height:22pt" o:ole="">
            <v:imagedata r:id="rId20" o:title=""/>
          </v:shape>
          <o:OLEObject Type="Embed" ProgID="Visio.Drawing.15" ShapeID="_x0000_i1026" DrawAspect="Content" ObjectID="_1659974956" r:id="rId21"/>
        </w:object>
      </w:r>
    </w:p>
    <w:p w14:paraId="0D46C551" w14:textId="77777777" w:rsidR="00D55D47" w:rsidRPr="00B41184" w:rsidRDefault="00921EA1"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7" type="#_x0000_t75" style="width:15pt;height:21pt" o:ole="">
            <v:imagedata r:id="rId20" o:title=""/>
          </v:shape>
          <o:OLEObject Type="Embed" ProgID="Visio.Drawing.15" ShapeID="_x0000_i1027" DrawAspect="Content" ObjectID="_1659974957" r:id="rId22"/>
        </w:object>
      </w:r>
    </w:p>
    <w:p w14:paraId="4879ABEB" w14:textId="77777777" w:rsidR="00D55D47" w:rsidRPr="005378FA" w:rsidRDefault="00921EA1"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8" type="#_x0000_t75" style="width:15pt;height:21pt" o:ole="">
            <v:imagedata r:id="rId20" o:title=""/>
          </v:shape>
          <o:OLEObject Type="Embed" ProgID="Visio.Drawing.15" ShapeID="_x0000_i1028" DrawAspect="Content" ObjectID="_1659974958" r:id="rId23"/>
        </w:object>
      </w:r>
    </w:p>
    <w:p w14:paraId="700ABFF0" w14:textId="77777777" w:rsidR="00D55D47" w:rsidRDefault="00921EA1"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921EA1"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TableGri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41F03A3A" w:rsidR="00796A9E" w:rsidRDefault="00796A9E" w:rsidP="00796A9E">
            <w:r>
              <w:t>We agree with the principle of the analysis above, but on the use of Te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So we may </w:t>
            </w:r>
            <w:r w:rsidRPr="00766C5A">
              <w:t>denote the antenna reception time at the UE to be</w:t>
            </w:r>
          </w:p>
          <w:p w14:paraId="00284A1A" w14:textId="77777777" w:rsidR="00796A9E" w:rsidRPr="00766C5A" w:rsidRDefault="00796A9E" w:rsidP="00796A9E">
            <w:pPr>
              <w:pStyle w:val="ListParagraph"/>
              <w:spacing w:before="240"/>
              <w:ind w:left="0"/>
              <w:rPr>
                <w:rFonts w:ascii="Cambria Math" w:hAnsi="Cambria Math"/>
                <w:i/>
                <w:iCs/>
                <w:sz w:val="20"/>
                <w:szCs w:val="20"/>
                <w:lang w:val="en-GB"/>
              </w:rPr>
            </w:pPr>
            <w:r w:rsidRPr="006A6E2C">
              <w:rPr>
                <w:sz w:val="20"/>
                <w:szCs w:val="20"/>
                <w:lang w:val="en-GB"/>
              </w:rPr>
              <w:t>t</w:t>
            </w:r>
            <w:r w:rsidRPr="006A6E2C">
              <w:rPr>
                <w:sz w:val="20"/>
                <w:szCs w:val="20"/>
                <w:vertAlign w:val="subscript"/>
                <w:lang w:val="en-GB"/>
              </w:rPr>
              <w:t xml:space="preserve">SFN-UE-RX = </w:t>
            </w:r>
            <w:r w:rsidRPr="006A6E2C">
              <w:rPr>
                <w:sz w:val="20"/>
                <w:szCs w:val="20"/>
                <w:lang w:val="en-GB"/>
              </w:rPr>
              <w:t>t</w:t>
            </w:r>
            <w:r w:rsidRPr="006A6E2C">
              <w:rPr>
                <w:sz w:val="20"/>
                <w:szCs w:val="20"/>
                <w:vertAlign w:val="subscript"/>
                <w:lang w:val="en-GB"/>
              </w:rPr>
              <w:t xml:space="preserve">SFN-UE-TX </w:t>
            </w:r>
            <w:r w:rsidRPr="006A6E2C">
              <w:rPr>
                <w:sz w:val="20"/>
                <w:szCs w:val="20"/>
                <w:lang w:val="en-GB"/>
              </w:rPr>
              <w:t>+ d</w:t>
            </w:r>
            <w:r w:rsidRPr="006A6E2C">
              <w:rPr>
                <w:sz w:val="20"/>
                <w:szCs w:val="20"/>
                <w:vertAlign w:val="subscript"/>
                <w:lang w:val="en-GB"/>
              </w:rPr>
              <w:t>PD-DL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ListParagraph"/>
              <w:spacing w:before="240"/>
              <w:ind w:left="0"/>
              <w:rPr>
                <w:rFonts w:ascii="Cambria Math" w:hAnsi="Cambria Math"/>
                <w:i/>
                <w:iCs/>
                <w:sz w:val="20"/>
                <w:szCs w:val="20"/>
                <w:lang w:val="en-GB"/>
              </w:rPr>
            </w:pPr>
          </w:p>
          <w:p w14:paraId="7D616681" w14:textId="77777777" w:rsidR="00796A9E" w:rsidRPr="00766C5A" w:rsidRDefault="00796A9E" w:rsidP="00796A9E">
            <w:pPr>
              <w:rPr>
                <w:iCs/>
                <w:color w:val="44546A"/>
              </w:rPr>
            </w:pPr>
            <w:r w:rsidRPr="00766C5A">
              <w:t>As we use the SFN timing (t</w:t>
            </w:r>
            <w:r w:rsidRPr="00766C5A">
              <w:rPr>
                <w:vertAlign w:val="subscript"/>
              </w:rPr>
              <w:t>SFN-UE-RX</w:t>
            </w:r>
            <w:r w:rsidRPr="00766C5A">
              <w:t>) at the UE as our reference time for the timestamp received in referenceTimeInfo-r16, we need to account for the gNB 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there is a rounding error from the resolution of the referenceTimeInfo-r16 IE. Eventually, from an 5GS E2E perspective, the distribution of the 5G clock from the source of the clock to the gNB generating the timestamping, is also subject to errors</w:t>
            </w:r>
            <w:r>
              <w:t xml:space="preserve"> denoted here as </w:t>
            </w:r>
            <w:r w:rsidRPr="00766C5A">
              <w:t>TE</w:t>
            </w:r>
            <w:r w:rsidRPr="00766C5A">
              <w:rPr>
                <w:vertAlign w:val="subscript"/>
              </w:rPr>
              <w:t>TI</w:t>
            </w:r>
            <w:r w:rsidRPr="00766C5A">
              <w:t>. So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ListParagraph"/>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d</w:t>
            </w:r>
            <w:r w:rsidRPr="006A6E2C">
              <w:rPr>
                <w:sz w:val="20"/>
                <w:szCs w:val="20"/>
                <w:vertAlign w:val="subscript"/>
              </w:rPr>
              <w:t xml:space="preserve">PD-DL </w:t>
            </w:r>
            <w:r w:rsidRPr="006A6E2C">
              <w:rPr>
                <w:sz w:val="20"/>
                <w:szCs w:val="20"/>
              </w:rPr>
              <w:t>+ TE</w:t>
            </w:r>
            <w:r w:rsidRPr="006A6E2C">
              <w:rPr>
                <w:sz w:val="20"/>
                <w:szCs w:val="20"/>
                <w:vertAlign w:val="subscript"/>
              </w:rPr>
              <w:t xml:space="preserve">TAE </w:t>
            </w:r>
            <w:r w:rsidRPr="006A6E2C">
              <w:rPr>
                <w:sz w:val="20"/>
                <w:szCs w:val="20"/>
              </w:rPr>
              <w:t>+ TE</w:t>
            </w:r>
            <w:r w:rsidRPr="006A6E2C">
              <w:rPr>
                <w:sz w:val="20"/>
                <w:szCs w:val="20"/>
                <w:vertAlign w:val="subscript"/>
              </w:rPr>
              <w:t>TI</w:t>
            </w:r>
            <w:r w:rsidRPr="006A6E2C">
              <w:rPr>
                <w:sz w:val="20"/>
                <w:szCs w:val="20"/>
              </w:rPr>
              <w:t xml:space="preserve"> .</w:t>
            </w:r>
          </w:p>
          <w:p w14:paraId="365013A1" w14:textId="77777777" w:rsidR="00796A9E" w:rsidRPr="006A6E2C" w:rsidRDefault="00796A9E" w:rsidP="00796A9E">
            <w:pPr>
              <w:pStyle w:val="ListParagraph"/>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ListParagraph"/>
              <w:ind w:left="0"/>
              <w:rPr>
                <w:sz w:val="20"/>
                <w:szCs w:val="20"/>
                <w:lang w:val="es-VE"/>
              </w:rPr>
            </w:pPr>
            <w:r w:rsidRPr="00C955DE">
              <w:rPr>
                <w:sz w:val="20"/>
                <w:szCs w:val="20"/>
                <w:lang w:val="es-VE"/>
              </w:rPr>
              <w:t>t</w:t>
            </w:r>
            <w:r w:rsidRPr="00C955DE">
              <w:rPr>
                <w:sz w:val="20"/>
                <w:szCs w:val="20"/>
                <w:vertAlign w:val="subscript"/>
                <w:lang w:val="es-VE"/>
              </w:rPr>
              <w:t xml:space="preserve">UE-TX </w:t>
            </w:r>
            <w:r w:rsidRPr="00C955DE">
              <w:rPr>
                <w:sz w:val="20"/>
                <w:szCs w:val="20"/>
                <w:lang w:val="es-VE"/>
              </w:rPr>
              <w:t>= t</w:t>
            </w:r>
            <w:r w:rsidRPr="00C955DE">
              <w:rPr>
                <w:sz w:val="20"/>
                <w:szCs w:val="20"/>
                <w:vertAlign w:val="subscript"/>
                <w:lang w:val="es-VE"/>
              </w:rPr>
              <w:t xml:space="preserve">UE-RX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TA-err .</w:t>
            </w:r>
            <w:r w:rsidRPr="00C955DE">
              <w:rPr>
                <w:sz w:val="20"/>
                <w:szCs w:val="20"/>
                <w:lang w:val="es-VE"/>
              </w:rPr>
              <w:t xml:space="preserve">   </w:t>
            </w:r>
          </w:p>
          <w:p w14:paraId="3E3BC078" w14:textId="77777777" w:rsidR="00796A9E" w:rsidRPr="00C955DE" w:rsidRDefault="00796A9E" w:rsidP="00796A9E">
            <w:pPr>
              <w:pStyle w:val="ListParagraph"/>
              <w:ind w:left="0"/>
              <w:rPr>
                <w:sz w:val="20"/>
                <w:szCs w:val="20"/>
                <w:lang w:val="es-VE"/>
              </w:rPr>
            </w:pPr>
          </w:p>
          <w:p w14:paraId="15539C2E" w14:textId="77777777" w:rsidR="00796A9E" w:rsidRPr="00766C5A" w:rsidRDefault="00796A9E" w:rsidP="00796A9E">
            <w:r w:rsidRPr="00766C5A">
              <w:t>The gNB measures and compares the received signal time from the UE with the expected time and calculates the timing offset (TO). Again, the UL transmission is subject to air interface introduced errors such as propagation delay and 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 xml:space="preserve">TA. </w:t>
            </w:r>
            <w:r w:rsidRPr="00766C5A">
              <w:lastRenderedPageBreak/>
              <w:t>So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r w:rsidRPr="006A6E2C">
              <w:rPr>
                <w:lang w:eastAsia="zh-CN"/>
              </w:rPr>
              <w:t>t</w:t>
            </w:r>
            <w:r w:rsidRPr="006A6E2C">
              <w:rPr>
                <w:vertAlign w:val="subscript"/>
                <w:lang w:eastAsia="zh-CN"/>
              </w:rPr>
              <w:t>gNB-UE-Estimate</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When, lets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r>
              <w:t xml:space="preserve">| </w:t>
            </w:r>
            <w:r w:rsidRPr="00766C5A">
              <w:t>, where</w:t>
            </w:r>
          </w:p>
          <w:p w14:paraId="09F316AA" w14:textId="77777777" w:rsidR="00796A9E" w:rsidRPr="00766C5A" w:rsidRDefault="00796A9E" w:rsidP="00796A9E">
            <w:pPr>
              <w:rPr>
                <w:rFonts w:ascii="Cambria Math" w:hAnsi="Cambria Math"/>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depends on the functional and hardware in the gNB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r w:rsidR="009805F8" w:rsidRPr="00004C3F" w14:paraId="5ABB436B" w14:textId="77777777" w:rsidTr="007C6B88">
        <w:tc>
          <w:tcPr>
            <w:tcW w:w="2113" w:type="dxa"/>
            <w:tcBorders>
              <w:top w:val="single" w:sz="4" w:space="0" w:color="auto"/>
              <w:left w:val="single" w:sz="4" w:space="0" w:color="auto"/>
              <w:bottom w:val="single" w:sz="4" w:space="0" w:color="auto"/>
              <w:right w:val="single" w:sz="4" w:space="0" w:color="auto"/>
            </w:tcBorders>
          </w:tcPr>
          <w:p w14:paraId="4729CAB6" w14:textId="3D7EEE9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5270B9" w14:textId="6980358C" w:rsidR="009805F8" w:rsidRDefault="009805F8" w:rsidP="009805F8">
            <w:pPr>
              <w:spacing w:beforeLines="50" w:before="120"/>
              <w:rPr>
                <w:i/>
                <w:kern w:val="2"/>
                <w:lang w:eastAsia="zh-CN"/>
              </w:rPr>
            </w:pPr>
            <w:r>
              <w:rPr>
                <w:lang w:eastAsia="zh-CN"/>
              </w:rPr>
              <w:t xml:space="preserve">In principle we are fine with the equation. </w:t>
            </w:r>
          </w:p>
        </w:tc>
      </w:tr>
      <w:tr w:rsidR="00026BB9" w:rsidRPr="00004C3F" w14:paraId="7601ECF3" w14:textId="77777777" w:rsidTr="007C6B88">
        <w:tc>
          <w:tcPr>
            <w:tcW w:w="2113" w:type="dxa"/>
            <w:tcBorders>
              <w:top w:val="single" w:sz="4" w:space="0" w:color="auto"/>
              <w:left w:val="single" w:sz="4" w:space="0" w:color="auto"/>
              <w:bottom w:val="single" w:sz="4" w:space="0" w:color="auto"/>
              <w:right w:val="single" w:sz="4" w:space="0" w:color="auto"/>
            </w:tcBorders>
          </w:tcPr>
          <w:p w14:paraId="76296E34" w14:textId="2DD07D19"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5BE334" w14:textId="77777777" w:rsidR="00026BB9" w:rsidRPr="00524119" w:rsidRDefault="00026BB9" w:rsidP="00026BB9">
            <w:pPr>
              <w:spacing w:beforeLines="50" w:before="120"/>
              <w:rPr>
                <w:iCs/>
                <w:kern w:val="2"/>
                <w:lang w:eastAsia="zh-CN"/>
              </w:rPr>
            </w:pPr>
            <w:r>
              <w:rPr>
                <w:rFonts w:hint="eastAsia"/>
                <w:iCs/>
                <w:kern w:val="2"/>
                <w:lang w:eastAsia="zh-CN"/>
              </w:rPr>
              <w:t>W</w:t>
            </w:r>
            <w:r w:rsidRPr="00524119">
              <w:rPr>
                <w:iCs/>
                <w:kern w:val="2"/>
                <w:lang w:eastAsia="zh-CN"/>
              </w:rPr>
              <w:t>e think something more should be considered. For example, the positive or negative time error factors and the factors that should be considered in two steps.</w:t>
            </w:r>
          </w:p>
          <w:p w14:paraId="0A28016F" w14:textId="77777777" w:rsidR="00026BB9" w:rsidRDefault="00026BB9" w:rsidP="00026BB9">
            <w:pPr>
              <w:spacing w:beforeLines="50" w:before="120"/>
              <w:rPr>
                <w:iCs/>
                <w:kern w:val="2"/>
                <w:lang w:eastAsia="zh-CN"/>
              </w:rPr>
            </w:pPr>
            <w:r w:rsidRPr="00524119">
              <w:rPr>
                <w:iCs/>
                <w:kern w:val="2"/>
                <w:lang w:eastAsia="zh-CN"/>
              </w:rPr>
              <w:t xml:space="preserve">In our understanding, all the time error factors can be positive or negative. It depends on the actually situation. In addition, some factors should be considered twice. It means these factors can occur in two steps. For example, the BS transmitting timing error considered in the first step also affect the accuracy of downlink propagation delay analyzed in the third step. The downlink frame timing error at UE receiver considered in the second step also affect the accuracy of downlink propagation delay analyzed in the third step. Therefore, we need to analysis the accuracy by some detailed assumption, e.g. assuming the positive factors or the negative factors. </w:t>
            </w:r>
          </w:p>
          <w:p w14:paraId="2E75BDDF" w14:textId="3BCBB400" w:rsidR="00026BB9" w:rsidRDefault="00026BB9" w:rsidP="00026BB9">
            <w:pPr>
              <w:spacing w:beforeLines="50" w:before="120"/>
              <w:rPr>
                <w:lang w:eastAsia="zh-CN"/>
              </w:rPr>
            </w:pPr>
            <w:r w:rsidRPr="00524119">
              <w:rPr>
                <w:iCs/>
                <w:kern w:val="2"/>
                <w:lang w:eastAsia="zh-CN"/>
              </w:rPr>
              <w:t xml:space="preserve">We suggest our detailed illustrations in R1-2005435 can be used as a starting point. </w:t>
            </w:r>
            <w:r>
              <w:rPr>
                <w:iCs/>
                <w:kern w:val="2"/>
                <w:lang w:eastAsia="zh-CN"/>
              </w:rPr>
              <w:t xml:space="preserve">The maximum overall error could be: </w:t>
            </w:r>
            <w:r>
              <w:rPr>
                <w:rFonts w:hint="eastAsia"/>
                <w:lang w:eastAsia="zh-CN"/>
              </w:rPr>
              <w:t>1/2*(e1+e2+e3+e4+e5+e6)</w:t>
            </w:r>
          </w:p>
        </w:tc>
      </w:tr>
      <w:tr w:rsidR="00E14CBF" w:rsidRPr="00004C3F" w14:paraId="5AB71882" w14:textId="77777777" w:rsidTr="007C6B88">
        <w:tc>
          <w:tcPr>
            <w:tcW w:w="2113" w:type="dxa"/>
            <w:tcBorders>
              <w:top w:val="single" w:sz="4" w:space="0" w:color="auto"/>
              <w:left w:val="single" w:sz="4" w:space="0" w:color="auto"/>
              <w:bottom w:val="single" w:sz="4" w:space="0" w:color="auto"/>
              <w:right w:val="single" w:sz="4" w:space="0" w:color="auto"/>
            </w:tcBorders>
          </w:tcPr>
          <w:p w14:paraId="4BF99F40" w14:textId="3D3410D0" w:rsidR="00E14CBF" w:rsidRPr="00524119" w:rsidRDefault="00E14CBF"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25F3D15" w14:textId="1175D062" w:rsidR="00E14CBF" w:rsidRDefault="00E14CBF" w:rsidP="00026BB9">
            <w:pPr>
              <w:spacing w:beforeLines="50" w:before="120"/>
              <w:rPr>
                <w:iCs/>
                <w:kern w:val="2"/>
                <w:lang w:eastAsia="zh-CN"/>
              </w:rPr>
            </w:pPr>
            <w:r>
              <w:rPr>
                <w:iCs/>
                <w:kern w:val="2"/>
                <w:lang w:eastAsia="zh-CN"/>
              </w:rPr>
              <w:t>Timing advance accuracy needs to be considered here.</w:t>
            </w:r>
          </w:p>
        </w:tc>
      </w:tr>
      <w:tr w:rsidR="00CF090C" w:rsidRPr="00004C3F" w14:paraId="79D0E654" w14:textId="77777777" w:rsidTr="007C6B88">
        <w:tc>
          <w:tcPr>
            <w:tcW w:w="2113" w:type="dxa"/>
            <w:tcBorders>
              <w:top w:val="single" w:sz="4" w:space="0" w:color="auto"/>
              <w:left w:val="single" w:sz="4" w:space="0" w:color="auto"/>
              <w:bottom w:val="single" w:sz="4" w:space="0" w:color="auto"/>
              <w:right w:val="single" w:sz="4" w:space="0" w:color="auto"/>
            </w:tcBorders>
          </w:tcPr>
          <w:p w14:paraId="60BBB502" w14:textId="7BEB86DB" w:rsidR="00CF090C" w:rsidRDefault="00CF090C"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B454BB8" w14:textId="6330089B" w:rsidR="00CF090C" w:rsidRDefault="00CF090C" w:rsidP="00026BB9">
            <w:pPr>
              <w:spacing w:beforeLines="50" w:before="120"/>
              <w:rPr>
                <w:iCs/>
                <w:kern w:val="2"/>
                <w:lang w:eastAsia="zh-CN"/>
              </w:rPr>
            </w:pPr>
            <w:r>
              <w:rPr>
                <w:iCs/>
                <w:kern w:val="2"/>
                <w:lang w:eastAsia="zh-CN"/>
              </w:rPr>
              <w:t>It’s a bit confusing to me why two separate sections, 3.2.3.5 and 3.2.6, are needed?  They are essentially the same, aren’t they?</w:t>
            </w:r>
            <w:r w:rsidR="00CB1FC9">
              <w:rPr>
                <w:iCs/>
                <w:kern w:val="2"/>
                <w:lang w:eastAsia="zh-CN"/>
              </w:rPr>
              <w:t xml:space="preserve"> Only difference is BS transmit timing?</w:t>
            </w:r>
          </w:p>
          <w:p w14:paraId="1A6A5F8C" w14:textId="4B3D7AFB" w:rsidR="00862FBE" w:rsidRPr="00862FBE" w:rsidRDefault="00862FBE" w:rsidP="00026BB9">
            <w:pPr>
              <w:spacing w:beforeLines="50" w:before="120"/>
              <w:rPr>
                <w:iCs/>
                <w:color w:val="FF0000"/>
                <w:kern w:val="2"/>
                <w:lang w:eastAsia="zh-CN"/>
              </w:rPr>
            </w:pPr>
            <w:r w:rsidRPr="00862FBE">
              <w:rPr>
                <w:iCs/>
                <w:color w:val="FF0000"/>
                <w:kern w:val="2"/>
                <w:lang w:eastAsia="zh-CN"/>
              </w:rPr>
              <w:t>Chengyan&gt;</w:t>
            </w:r>
            <w:r>
              <w:rPr>
                <w:iCs/>
                <w:color w:val="FF0000"/>
                <w:kern w:val="2"/>
                <w:lang w:eastAsia="zh-CN"/>
              </w:rPr>
              <w:t xml:space="preserve"> Yes section 3.2.3.5 is mainly only for propagation delay error, while here is for the overall error of the time synchronization  </w:t>
            </w:r>
          </w:p>
          <w:p w14:paraId="05E0A2E3" w14:textId="47859880" w:rsidR="00CF090C" w:rsidRDefault="00CF090C" w:rsidP="00CF090C">
            <w:pPr>
              <w:spacing w:beforeLines="50" w:before="120"/>
            </w:pPr>
            <w:r>
              <w:rPr>
                <w:iCs/>
                <w:kern w:val="2"/>
                <w:lang w:eastAsia="zh-CN"/>
              </w:rPr>
              <w:t>In any case, repeat the same response we provided earlier, w</w:t>
            </w:r>
            <w:r>
              <w:t>e suggest this formula (see R1-2005517):</w:t>
            </w:r>
          </w:p>
          <w:p w14:paraId="1C1C03F7" w14:textId="15D59517" w:rsidR="00CF090C" w:rsidRDefault="00CF090C" w:rsidP="00CF090C">
            <w:pPr>
              <w:spacing w:beforeLines="50" w:before="120"/>
              <w:rPr>
                <w:iCs/>
                <w:kern w:val="2"/>
                <w:lang w:eastAsia="zh-CN"/>
              </w:rPr>
            </w:pPr>
            <m:oMathPara>
              <m:oMath>
                <m:r>
                  <w:rPr>
                    <w:rFonts w:ascii="Cambria Math" w:hAnsi="Cambria Math"/>
                  </w:rPr>
                  <w:lastRenderedPageBreak/>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r w:rsidR="00035BB3" w:rsidRPr="00004C3F" w14:paraId="12090ED7" w14:textId="77777777" w:rsidTr="007C6B88">
        <w:tc>
          <w:tcPr>
            <w:tcW w:w="2113" w:type="dxa"/>
            <w:tcBorders>
              <w:top w:val="single" w:sz="4" w:space="0" w:color="auto"/>
              <w:left w:val="single" w:sz="4" w:space="0" w:color="auto"/>
              <w:bottom w:val="single" w:sz="4" w:space="0" w:color="auto"/>
              <w:right w:val="single" w:sz="4" w:space="0" w:color="auto"/>
            </w:tcBorders>
          </w:tcPr>
          <w:p w14:paraId="50D4ACDB" w14:textId="202348A2" w:rsidR="00035BB3" w:rsidRDefault="00035BB3" w:rsidP="00035BB3">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09F834AA" w14:textId="04A62554" w:rsidR="00035BB3" w:rsidRDefault="00035BB3" w:rsidP="00035BB3">
            <w:pPr>
              <w:spacing w:beforeLines="50" w:before="120"/>
              <w:rPr>
                <w:iCs/>
                <w:kern w:val="2"/>
                <w:lang w:eastAsia="zh-CN"/>
              </w:rPr>
            </w:pPr>
            <w:r w:rsidRPr="00BD1B60">
              <w:rPr>
                <w:iCs/>
                <w:kern w:val="2"/>
                <w:lang w:eastAsia="zh-CN"/>
              </w:rPr>
              <w:t xml:space="preserve">Timing Advance adjustment accuracy </w:t>
            </w:r>
            <w:r>
              <w:rPr>
                <w:iCs/>
                <w:kern w:val="2"/>
                <w:lang w:eastAsia="zh-CN"/>
              </w:rPr>
              <w:t>should be included in the equation. This parameter is related to TA based solution and not related to RTT based solution.</w:t>
            </w:r>
          </w:p>
        </w:tc>
      </w:tr>
    </w:tbl>
    <w:p w14:paraId="35D735F1" w14:textId="77777777" w:rsidR="0073644D" w:rsidRDefault="0073644D" w:rsidP="008662D4">
      <w:pPr>
        <w:overflowPunct w:val="0"/>
        <w:snapToGrid/>
        <w:spacing w:after="180"/>
        <w:textAlignment w:val="baseline"/>
        <w:rPr>
          <w:b/>
          <w:u w:val="single"/>
          <w:lang w:eastAsia="zh-CN"/>
        </w:rPr>
      </w:pPr>
    </w:p>
    <w:p w14:paraId="0AA4914B" w14:textId="36D26F65" w:rsidR="00E83A29" w:rsidRPr="003D71A6" w:rsidRDefault="00E83A29" w:rsidP="00E83A29">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3-10:</w:t>
      </w:r>
      <w:r w:rsidR="006B05EB">
        <w:rPr>
          <w:u w:val="single"/>
          <w:lang w:eastAsia="zh-CN"/>
        </w:rPr>
        <w:t xml:space="preserve"> </w:t>
      </w:r>
      <w:r w:rsidR="00ED520A">
        <w:rPr>
          <w:b w:val="0"/>
          <w:lang w:eastAsia="zh-CN"/>
        </w:rPr>
        <w:t>How to calculate the overall error of the time synchronization</w:t>
      </w:r>
      <w:r>
        <w:rPr>
          <w:b w:val="0"/>
          <w:lang w:eastAsia="zh-CN"/>
        </w:rPr>
        <w:t xml:space="preserve">? </w:t>
      </w:r>
      <w:r w:rsidRPr="003D71A6">
        <w:rPr>
          <w:u w:val="single"/>
          <w:lang w:eastAsia="zh-CN"/>
        </w:rPr>
        <w:t xml:space="preserve"> </w:t>
      </w:r>
    </w:p>
    <w:p w14:paraId="4A7EE7C1" w14:textId="249A850D" w:rsidR="006B05EB" w:rsidRDefault="00975FBB" w:rsidP="006B576D">
      <w:pPr>
        <w:pStyle w:val="ListParagraph"/>
        <w:numPr>
          <w:ilvl w:val="0"/>
          <w:numId w:val="27"/>
        </w:numPr>
        <w:spacing w:line="259" w:lineRule="auto"/>
        <w:rPr>
          <w:lang w:eastAsia="zh-CN"/>
        </w:rPr>
      </w:pPr>
      <w:r>
        <w:rPr>
          <w:b/>
          <w:i/>
          <w:lang w:eastAsia="zh-CN"/>
        </w:rPr>
        <w:t>Feature lead</w:t>
      </w:r>
      <w:r w:rsidR="00862FBE">
        <w:rPr>
          <w:b/>
          <w:i/>
          <w:lang w:eastAsia="zh-CN"/>
        </w:rPr>
        <w:t>:</w:t>
      </w:r>
      <w:r w:rsidR="00862FBE" w:rsidRPr="00975FBB">
        <w:rPr>
          <w:i/>
          <w:lang w:eastAsia="zh-CN"/>
        </w:rPr>
        <w:t xml:space="preserve"> </w:t>
      </w:r>
      <w:r w:rsidRPr="00975FBB">
        <w:rPr>
          <w:i/>
          <w:lang w:eastAsia="zh-CN"/>
        </w:rPr>
        <w:t>It seems</w:t>
      </w:r>
      <w:r>
        <w:rPr>
          <w:i/>
          <w:lang w:eastAsia="zh-CN"/>
        </w:rPr>
        <w:t xml:space="preserve"> companies view are still diverse. Anyway before making decision here on how to calculate the overall error, we need to achieve consensus on the factors that will have impact on the overall error first, it is recommended to delay the discussion here a little bit. </w:t>
      </w:r>
    </w:p>
    <w:p w14:paraId="2465DC86" w14:textId="77777777" w:rsidR="00862FBE" w:rsidRDefault="00862FBE" w:rsidP="0043504F">
      <w:pPr>
        <w:rPr>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TableGri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Also to have both. </w:t>
            </w:r>
          </w:p>
        </w:tc>
      </w:tr>
      <w:tr w:rsidR="009805F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2F804390" w:rsidR="009805F8" w:rsidRPr="00004C3F" w:rsidRDefault="00E14CBF"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A5628E" w14:textId="1CB45D6B" w:rsidR="009805F8" w:rsidRPr="00004C3F" w:rsidRDefault="009805F8" w:rsidP="009805F8">
            <w:pPr>
              <w:spacing w:beforeLines="50" w:before="120"/>
              <w:rPr>
                <w:i/>
                <w:kern w:val="2"/>
                <w:lang w:eastAsia="zh-CN"/>
              </w:rPr>
            </w:pPr>
            <w:r>
              <w:t>In our opinion, b</w:t>
            </w:r>
            <w:r w:rsidRPr="00345459">
              <w:t>oth 15 KHz and 30 KHz need to be considered for control-to-control.</w:t>
            </w:r>
          </w:p>
        </w:tc>
      </w:tr>
      <w:tr w:rsidR="00E14CBF" w:rsidRPr="00004C3F" w14:paraId="2CF57A69" w14:textId="77777777" w:rsidTr="007C6B88">
        <w:tc>
          <w:tcPr>
            <w:tcW w:w="2113" w:type="dxa"/>
            <w:tcBorders>
              <w:top w:val="single" w:sz="4" w:space="0" w:color="auto"/>
              <w:left w:val="single" w:sz="4" w:space="0" w:color="auto"/>
              <w:bottom w:val="single" w:sz="4" w:space="0" w:color="auto"/>
              <w:right w:val="single" w:sz="4" w:space="0" w:color="auto"/>
            </w:tcBorders>
          </w:tcPr>
          <w:p w14:paraId="171EE12E" w14:textId="66ACAC6C" w:rsidR="00E14CBF" w:rsidRPr="00E14CBF" w:rsidRDefault="00E14CBF" w:rsidP="009805F8">
            <w:pPr>
              <w:spacing w:beforeLines="50" w:before="120"/>
            </w:pPr>
            <w:r w:rsidRPr="00E14CBF">
              <w:t>HW/HiSi</w:t>
            </w:r>
          </w:p>
        </w:tc>
        <w:tc>
          <w:tcPr>
            <w:tcW w:w="7194" w:type="dxa"/>
            <w:tcBorders>
              <w:top w:val="single" w:sz="4" w:space="0" w:color="auto"/>
              <w:left w:val="single" w:sz="4" w:space="0" w:color="auto"/>
              <w:bottom w:val="single" w:sz="4" w:space="0" w:color="auto"/>
              <w:right w:val="single" w:sz="4" w:space="0" w:color="auto"/>
            </w:tcBorders>
          </w:tcPr>
          <w:p w14:paraId="4BBE54C5" w14:textId="77777777" w:rsidR="00E14CBF" w:rsidRPr="00E14CBF" w:rsidRDefault="00E14CBF" w:rsidP="00E14CBF">
            <w:pPr>
              <w:spacing w:beforeLines="50" w:before="120"/>
            </w:pPr>
            <w:r w:rsidRPr="00E14CBF">
              <w:t>We think we could assume 15 kHz and 30 kHz for both cases.</w:t>
            </w:r>
          </w:p>
          <w:p w14:paraId="16B15ACF" w14:textId="5FC6DEFC" w:rsidR="00E14CBF" w:rsidRDefault="00E14CBF" w:rsidP="00E14CBF">
            <w:pPr>
              <w:spacing w:beforeLines="50" w:before="120"/>
            </w:pPr>
            <w:r w:rsidRPr="00E14CBF">
              <w:t>If we agree on the all the parameters in the previous questions, it will be startight forward to obtain results for both SCS.</w:t>
            </w:r>
          </w:p>
        </w:tc>
      </w:tr>
      <w:tr w:rsidR="00CF090C" w:rsidRPr="00004C3F" w14:paraId="718113E9" w14:textId="77777777" w:rsidTr="007C6B88">
        <w:tc>
          <w:tcPr>
            <w:tcW w:w="2113" w:type="dxa"/>
            <w:tcBorders>
              <w:top w:val="single" w:sz="4" w:space="0" w:color="auto"/>
              <w:left w:val="single" w:sz="4" w:space="0" w:color="auto"/>
              <w:bottom w:val="single" w:sz="4" w:space="0" w:color="auto"/>
              <w:right w:val="single" w:sz="4" w:space="0" w:color="auto"/>
            </w:tcBorders>
          </w:tcPr>
          <w:p w14:paraId="4D2A1BA9" w14:textId="4A386B07" w:rsidR="00CF090C" w:rsidRPr="00E14CBF" w:rsidRDefault="00CF090C" w:rsidP="009805F8">
            <w:pPr>
              <w:spacing w:beforeLines="50" w:before="120"/>
            </w:pPr>
            <w:r>
              <w:t>Ericsson</w:t>
            </w:r>
          </w:p>
        </w:tc>
        <w:tc>
          <w:tcPr>
            <w:tcW w:w="7194" w:type="dxa"/>
            <w:tcBorders>
              <w:top w:val="single" w:sz="4" w:space="0" w:color="auto"/>
              <w:left w:val="single" w:sz="4" w:space="0" w:color="auto"/>
              <w:bottom w:val="single" w:sz="4" w:space="0" w:color="auto"/>
              <w:right w:val="single" w:sz="4" w:space="0" w:color="auto"/>
            </w:tcBorders>
          </w:tcPr>
          <w:p w14:paraId="433E879E" w14:textId="23E43241" w:rsidR="00CF090C" w:rsidRDefault="00CF090C" w:rsidP="00E14CBF">
            <w:pPr>
              <w:spacing w:beforeLines="50" w:before="120"/>
            </w:pPr>
            <w:r>
              <w:t xml:space="preserve">- For use case 2 (factory automation), consider both 15 kHz and 30 kHz. SCS=15 kHz should be considered, since the service area is quite large, </w:t>
            </w:r>
            <w:r w:rsidRPr="00CF090C">
              <w:t>1000 m x 100 m</w:t>
            </w:r>
            <w:r>
              <w:t>.</w:t>
            </w:r>
          </w:p>
          <w:p w14:paraId="6373EE12" w14:textId="07717499" w:rsidR="00CF090C" w:rsidRPr="00E14CBF" w:rsidRDefault="00CF090C" w:rsidP="00E14CBF">
            <w:pPr>
              <w:spacing w:beforeLines="50" w:before="120"/>
            </w:pPr>
            <w:r>
              <w:t>- For use case 4 (power grid), consider 15 kHz SCS.</w:t>
            </w:r>
          </w:p>
        </w:tc>
      </w:tr>
    </w:tbl>
    <w:p w14:paraId="485832AE" w14:textId="77777777" w:rsidR="00806869" w:rsidRDefault="00806869" w:rsidP="0043504F">
      <w:pPr>
        <w:rPr>
          <w:lang w:eastAsia="zh-CN"/>
        </w:rPr>
      </w:pPr>
    </w:p>
    <w:p w14:paraId="753D69A6" w14:textId="3EB48346" w:rsidR="008367E6" w:rsidRPr="003D71A6" w:rsidRDefault="008367E6" w:rsidP="008367E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4350C56D" w14:textId="77777777" w:rsidR="008367E6" w:rsidRPr="008367E6" w:rsidRDefault="008367E6" w:rsidP="006B576D">
      <w:pPr>
        <w:pStyle w:val="ListParagraph"/>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2249F895" w14:textId="51F9D856" w:rsidR="008367E6" w:rsidRPr="008367E6" w:rsidRDefault="008367E6" w:rsidP="006B576D">
      <w:pPr>
        <w:pStyle w:val="ListParagraph"/>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6C97DFD2" w14:textId="598106F5" w:rsidR="008367E6" w:rsidRPr="008367E6" w:rsidRDefault="008367E6" w:rsidP="006B576D">
      <w:pPr>
        <w:pStyle w:val="ListParagraph"/>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45F4C895" w14:textId="70EBAD6E" w:rsidR="008367E6" w:rsidRPr="008367E6" w:rsidRDefault="008367E6" w:rsidP="006B576D">
      <w:pPr>
        <w:pStyle w:val="ListParagraph"/>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500AF22D" w14:textId="5ABFE554" w:rsidR="008367E6" w:rsidRDefault="008367E6" w:rsidP="008367E6">
      <w:pPr>
        <w:spacing w:line="259" w:lineRule="auto"/>
        <w:rPr>
          <w:lang w:eastAsia="zh-CN"/>
        </w:rPr>
      </w:pPr>
    </w:p>
    <w:p w14:paraId="10BE34F4" w14:textId="63BAA5E7" w:rsidR="008367E6" w:rsidRPr="008367E6" w:rsidRDefault="008367E6" w:rsidP="006B576D">
      <w:pPr>
        <w:pStyle w:val="ListParagraph"/>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w:t>
      </w:r>
      <w:r w:rsidR="00A4285F">
        <w:rPr>
          <w:bCs/>
          <w:i/>
          <w:szCs w:val="28"/>
          <w:lang w:eastAsia="zh-CN"/>
        </w:rPr>
        <w:t xml:space="preserve">one compromise way is to do analysis for both 15 kHz and 30 kHz for both cases. </w:t>
      </w:r>
      <w:r>
        <w:rPr>
          <w:bCs/>
          <w:i/>
          <w:szCs w:val="28"/>
          <w:lang w:eastAsia="zh-CN"/>
        </w:rPr>
        <w:t xml:space="preserve"> </w:t>
      </w:r>
      <w:r w:rsidRPr="008367E6">
        <w:rPr>
          <w:bCs/>
          <w:i/>
          <w:szCs w:val="28"/>
          <w:lang w:eastAsia="zh-CN"/>
        </w:rPr>
        <w:t xml:space="preserve"> </w:t>
      </w:r>
    </w:p>
    <w:p w14:paraId="3378B59F" w14:textId="77777777" w:rsidR="008367E6" w:rsidRPr="008367E6" w:rsidRDefault="008367E6" w:rsidP="0043504F">
      <w:pPr>
        <w:rPr>
          <w:lang w:eastAsia="zh-CN"/>
        </w:rPr>
      </w:pPr>
    </w:p>
    <w:p w14:paraId="3C37E319" w14:textId="6AF3F8B7" w:rsidR="00A4285F" w:rsidRPr="00AE4C1C" w:rsidRDefault="00A4285F" w:rsidP="00A4285F">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736DC19E" w14:textId="33EF560B" w:rsidR="00A4285F" w:rsidRPr="001E409C" w:rsidRDefault="00A4285F" w:rsidP="00A4285F">
      <w:pPr>
        <w:spacing w:beforeLines="50" w:before="120"/>
        <w:rPr>
          <w:color w:val="000000" w:themeColor="text1"/>
          <w:lang w:val="en-GB" w:eastAsia="zh-CN"/>
        </w:rPr>
      </w:pPr>
      <w:r>
        <w:rPr>
          <w:b/>
          <w:lang w:eastAsia="zh-CN"/>
        </w:rPr>
        <w:lastRenderedPageBreak/>
        <w:t xml:space="preserve">Please comment if you have different views on the above proposal 3-7.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4285F" w:rsidRPr="00004C3F" w14:paraId="1D6E6E2A"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A9CCFF" w14:textId="77777777" w:rsidR="00A4285F" w:rsidRPr="00004C3F" w:rsidRDefault="00A4285F"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2A438F" w14:textId="77777777" w:rsidR="00A4285F" w:rsidRPr="00004C3F" w:rsidRDefault="00A4285F" w:rsidP="00B366FD">
            <w:pPr>
              <w:spacing w:beforeLines="50" w:before="120"/>
              <w:rPr>
                <w:i/>
                <w:kern w:val="2"/>
                <w:lang w:eastAsia="zh-CN"/>
              </w:rPr>
            </w:pPr>
            <w:r w:rsidRPr="00004C3F">
              <w:rPr>
                <w:i/>
                <w:kern w:val="2"/>
                <w:lang w:eastAsia="zh-CN"/>
              </w:rPr>
              <w:t>View</w:t>
            </w:r>
          </w:p>
        </w:tc>
      </w:tr>
      <w:tr w:rsidR="00A4285F" w:rsidRPr="00626CE3" w14:paraId="516AD1F3" w14:textId="77777777" w:rsidTr="00B366FD">
        <w:tc>
          <w:tcPr>
            <w:tcW w:w="2113" w:type="dxa"/>
            <w:tcBorders>
              <w:top w:val="single" w:sz="4" w:space="0" w:color="auto"/>
              <w:left w:val="single" w:sz="4" w:space="0" w:color="auto"/>
              <w:bottom w:val="single" w:sz="4" w:space="0" w:color="auto"/>
              <w:right w:val="single" w:sz="4" w:space="0" w:color="auto"/>
            </w:tcBorders>
          </w:tcPr>
          <w:p w14:paraId="3084F0FD" w14:textId="2BE42033" w:rsidR="00A4285F"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4A01BB" w14:textId="4A508CFE" w:rsidR="000E5BA8" w:rsidRDefault="000E5BA8" w:rsidP="000E5BA8">
            <w:pPr>
              <w:spacing w:beforeLines="50" w:before="120"/>
            </w:pPr>
            <w:r>
              <w:t>Agree to 15kHz SCS (&amp; potentially on top 30kHz) for smart grid – but do not agree on 15kHz for contro-to-control</w:t>
            </w:r>
          </w:p>
          <w:p w14:paraId="771DE86F" w14:textId="4F2580DF" w:rsidR="00A4285F" w:rsidRPr="00B2636F" w:rsidRDefault="000E5BA8" w:rsidP="000E5BA8">
            <w:pPr>
              <w:spacing w:beforeLines="50" w:before="120"/>
            </w:pPr>
            <w:r>
              <w:t>We do not see any immediate need to study 15 kHz SCS for the control-to-control use case as it is indoor and could even a private network. We therefore propose to stick to analyzing 30kHz for the control-to-control use case.</w:t>
            </w:r>
          </w:p>
        </w:tc>
      </w:tr>
      <w:tr w:rsidR="00A4285F" w:rsidRPr="00004C3F" w14:paraId="4A41EF9F" w14:textId="77777777" w:rsidTr="00B366FD">
        <w:tc>
          <w:tcPr>
            <w:tcW w:w="2113" w:type="dxa"/>
            <w:tcBorders>
              <w:top w:val="single" w:sz="4" w:space="0" w:color="auto"/>
              <w:left w:val="single" w:sz="4" w:space="0" w:color="auto"/>
              <w:bottom w:val="single" w:sz="4" w:space="0" w:color="auto"/>
              <w:right w:val="single" w:sz="4" w:space="0" w:color="auto"/>
            </w:tcBorders>
          </w:tcPr>
          <w:p w14:paraId="0A053936" w14:textId="399B6613" w:rsidR="00A4285F" w:rsidRPr="00035BB3" w:rsidRDefault="00035BB3" w:rsidP="00B366FD">
            <w:pPr>
              <w:spacing w:beforeLines="50" w:before="120"/>
              <w:rPr>
                <w:iCs/>
                <w:kern w:val="2"/>
                <w:lang w:eastAsia="zh-CN"/>
              </w:rPr>
            </w:pPr>
            <w:r w:rsidRPr="00035BB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5708F9B" w14:textId="12569B3D" w:rsidR="00A4285F" w:rsidRPr="00035BB3" w:rsidRDefault="00035BB3" w:rsidP="00B366FD">
            <w:pPr>
              <w:spacing w:beforeLines="50" w:before="120"/>
              <w:rPr>
                <w:iCs/>
                <w:kern w:val="2"/>
                <w:lang w:eastAsia="zh-CN"/>
              </w:rPr>
            </w:pPr>
            <w:r w:rsidRPr="00035BB3">
              <w:rPr>
                <w:iCs/>
              </w:rPr>
              <w:t>Agree to consider both 15kHz and 30kHz. It is noted that the variable SCS only has impact on performance of TA based solutions while the performance of RTT based solution is impacted by</w:t>
            </w:r>
            <w:r>
              <w:rPr>
                <w:iCs/>
              </w:rPr>
              <w:t xml:space="preserve"> </w:t>
            </w:r>
            <w:r w:rsidRPr="00035BB3">
              <w:rPr>
                <w:iCs/>
              </w:rPr>
              <w:t>the bandwidth of the signals used for RTT estimations rather than the SCS.</w:t>
            </w:r>
          </w:p>
        </w:tc>
      </w:tr>
      <w:tr w:rsidR="00571B5F" w:rsidRPr="00004C3F" w14:paraId="1CF8969C" w14:textId="77777777" w:rsidTr="00B366FD">
        <w:tc>
          <w:tcPr>
            <w:tcW w:w="2113" w:type="dxa"/>
            <w:tcBorders>
              <w:top w:val="single" w:sz="4" w:space="0" w:color="auto"/>
              <w:left w:val="single" w:sz="4" w:space="0" w:color="auto"/>
              <w:bottom w:val="single" w:sz="4" w:space="0" w:color="auto"/>
              <w:right w:val="single" w:sz="4" w:space="0" w:color="auto"/>
            </w:tcBorders>
          </w:tcPr>
          <w:p w14:paraId="49FD39BB" w14:textId="3117E5F0" w:rsidR="00571B5F" w:rsidRPr="00035BB3" w:rsidRDefault="00571B5F" w:rsidP="00B366F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29C9B25" w14:textId="3C567394" w:rsidR="00571B5F" w:rsidRPr="00035BB3" w:rsidRDefault="00571B5F" w:rsidP="00B366FD">
            <w:pPr>
              <w:spacing w:beforeLines="50" w:before="120"/>
              <w:rPr>
                <w:iCs/>
                <w:lang w:eastAsia="zh-CN"/>
              </w:rPr>
            </w:pPr>
            <w:r>
              <w:rPr>
                <w:rFonts w:hint="eastAsia"/>
                <w:iCs/>
                <w:lang w:eastAsia="zh-CN"/>
              </w:rPr>
              <w:t>O</w:t>
            </w:r>
            <w:r>
              <w:rPr>
                <w:iCs/>
                <w:lang w:eastAsia="zh-CN"/>
              </w:rPr>
              <w:t>K.</w:t>
            </w:r>
          </w:p>
        </w:tc>
      </w:tr>
    </w:tbl>
    <w:p w14:paraId="77DD0608" w14:textId="77777777" w:rsidR="008367E6" w:rsidRDefault="008367E6"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TableGri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026BB9"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6C536C24"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B4969CD" w14:textId="5768821C" w:rsidR="00026BB9" w:rsidRPr="00626CE3" w:rsidRDefault="00026BB9" w:rsidP="00026BB9">
            <w:pPr>
              <w:spacing w:beforeLines="50" w:before="120"/>
              <w:rPr>
                <w:i/>
                <w:kern w:val="2"/>
                <w:lang w:eastAsia="zh-CN"/>
              </w:rPr>
            </w:pPr>
            <w:r w:rsidRPr="00524119">
              <w:rPr>
                <w:iCs/>
                <w:kern w:val="2"/>
                <w:lang w:eastAsia="zh-CN"/>
              </w:rPr>
              <w:t>See our view in question 3-10</w:t>
            </w:r>
            <w:r>
              <w:rPr>
                <w:iCs/>
                <w:kern w:val="2"/>
                <w:lang w:eastAsia="zh-CN"/>
              </w:rPr>
              <w:t>.</w:t>
            </w:r>
            <w:r w:rsidRPr="00524119">
              <w:rPr>
                <w:iCs/>
                <w:kern w:val="2"/>
                <w:lang w:eastAsia="zh-CN"/>
              </w:rPr>
              <w:t xml:space="preserve"> We suggest </w:t>
            </w:r>
            <w:r>
              <w:rPr>
                <w:iCs/>
                <w:kern w:val="2"/>
                <w:lang w:eastAsia="zh-CN"/>
              </w:rPr>
              <w:t>evaluation way</w:t>
            </w:r>
            <w:r w:rsidRPr="00524119">
              <w:rPr>
                <w:iCs/>
                <w:kern w:val="2"/>
                <w:lang w:eastAsia="zh-CN"/>
              </w:rPr>
              <w:t xml:space="preserve"> in R1-2005435 can be used as a starting point. </w:t>
            </w:r>
            <w:r>
              <w:rPr>
                <w:iCs/>
                <w:kern w:val="2"/>
                <w:lang w:eastAsia="zh-CN"/>
              </w:rPr>
              <w:t xml:space="preserve">The maximum overall error could be: </w:t>
            </w:r>
            <w:r>
              <w:rPr>
                <w:rFonts w:hint="eastAsia"/>
                <w:lang w:eastAsia="zh-CN"/>
              </w:rPr>
              <w:t>1/2*(e1+e2+e3+e4+e5+e6)</w:t>
            </w:r>
          </w:p>
        </w:tc>
      </w:tr>
      <w:tr w:rsidR="00CA22D5"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10BD054E" w:rsidR="00CA22D5" w:rsidRPr="00004C3F" w:rsidRDefault="00CA22D5" w:rsidP="00CA22D5">
            <w:pPr>
              <w:spacing w:beforeLines="50" w:before="120"/>
              <w:rPr>
                <w:i/>
                <w:kern w:val="2"/>
                <w:lang w:eastAsia="zh-CN"/>
              </w:rPr>
            </w:pPr>
            <w:r w:rsidRPr="00957037">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BC95FA4" w14:textId="3E812A79" w:rsidR="00CA22D5" w:rsidRPr="00004C3F" w:rsidRDefault="00CA22D5" w:rsidP="00CA22D5">
            <w:pPr>
              <w:spacing w:beforeLines="50" w:before="120"/>
              <w:rPr>
                <w:i/>
                <w:kern w:val="2"/>
                <w:lang w:eastAsia="zh-CN"/>
              </w:rPr>
            </w:pPr>
            <w:r>
              <w:rPr>
                <w:iCs/>
                <w:kern w:val="2"/>
                <w:lang w:eastAsia="zh-CN"/>
              </w:rPr>
              <w:t>It seems that all the equations discussed here are for TA based solution. We need baseline performance also for RTT measurement based solution as well.</w:t>
            </w:r>
          </w:p>
        </w:tc>
      </w:tr>
      <w:tr w:rsidR="00E679D4" w:rsidRPr="00004C3F" w14:paraId="01378FDC" w14:textId="77777777" w:rsidTr="007C6B88">
        <w:tc>
          <w:tcPr>
            <w:tcW w:w="2113" w:type="dxa"/>
            <w:tcBorders>
              <w:top w:val="single" w:sz="4" w:space="0" w:color="auto"/>
              <w:left w:val="single" w:sz="4" w:space="0" w:color="auto"/>
              <w:bottom w:val="single" w:sz="4" w:space="0" w:color="auto"/>
              <w:right w:val="single" w:sz="4" w:space="0" w:color="auto"/>
            </w:tcBorders>
          </w:tcPr>
          <w:p w14:paraId="09FAF966" w14:textId="11DC7F3A" w:rsidR="00E679D4" w:rsidRPr="00957037" w:rsidRDefault="00E679D4" w:rsidP="00CA22D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C3E6863" w14:textId="117672BF" w:rsidR="00E679D4" w:rsidRDefault="00E679D4" w:rsidP="00CA22D5">
            <w:pPr>
              <w:spacing w:beforeLines="50" w:before="120"/>
              <w:rPr>
                <w:iCs/>
                <w:kern w:val="2"/>
                <w:lang w:eastAsia="zh-CN"/>
              </w:rPr>
            </w:pPr>
            <w:r>
              <w:rPr>
                <w:rFonts w:hint="eastAsia"/>
                <w:iCs/>
                <w:kern w:val="2"/>
                <w:lang w:eastAsia="zh-CN"/>
              </w:rPr>
              <w:t>W</w:t>
            </w:r>
            <w:r>
              <w:rPr>
                <w:iCs/>
                <w:kern w:val="2"/>
                <w:lang w:eastAsia="zh-CN"/>
              </w:rPr>
              <w:t xml:space="preserve">e also like to further discuss on RTT measurement based solution. </w:t>
            </w:r>
          </w:p>
        </w:tc>
      </w:tr>
    </w:tbl>
    <w:p w14:paraId="49C9877C" w14:textId="77777777" w:rsidR="00E83A29" w:rsidRPr="00D55D47" w:rsidRDefault="00E83A29" w:rsidP="008662D4">
      <w:pPr>
        <w:overflowPunct w:val="0"/>
        <w:snapToGrid/>
        <w:spacing w:after="180"/>
        <w:textAlignment w:val="baseline"/>
        <w:rPr>
          <w:b/>
          <w:u w:val="single"/>
          <w:lang w:eastAsia="zh-CN"/>
        </w:rPr>
      </w:pPr>
    </w:p>
    <w:p w14:paraId="276BB538" w14:textId="19555925" w:rsidR="00321C8F" w:rsidRDefault="00AE5D91" w:rsidP="00B061E2">
      <w:pPr>
        <w:pStyle w:val="Heading1"/>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6B576D">
      <w:pPr>
        <w:pStyle w:val="ListParagraph"/>
        <w:numPr>
          <w:ilvl w:val="0"/>
          <w:numId w:val="20"/>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6B576D">
      <w:pPr>
        <w:pStyle w:val="ListParagraph"/>
        <w:numPr>
          <w:ilvl w:val="1"/>
          <w:numId w:val="20"/>
        </w:numPr>
        <w:spacing w:beforeLines="50" w:before="120"/>
        <w:rPr>
          <w:iCs/>
          <w:kern w:val="2"/>
          <w:lang w:eastAsia="zh-CN"/>
        </w:rPr>
      </w:pPr>
      <w:r w:rsidRPr="00B46C2B">
        <w:rPr>
          <w:b/>
          <w:iCs/>
          <w:kern w:val="2"/>
          <w:lang w:eastAsia="zh-CN"/>
        </w:rPr>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ListParagraph"/>
        <w:spacing w:beforeLines="50" w:before="120"/>
        <w:ind w:left="1440"/>
        <w:rPr>
          <w:iCs/>
          <w:kern w:val="2"/>
          <w:lang w:eastAsia="zh-CN"/>
        </w:rPr>
      </w:pPr>
    </w:p>
    <w:p w14:paraId="73546D67" w14:textId="62F3A547" w:rsidR="00B46C2B" w:rsidRDefault="00B46C2B" w:rsidP="006B576D">
      <w:pPr>
        <w:pStyle w:val="ListParagraph"/>
        <w:numPr>
          <w:ilvl w:val="1"/>
          <w:numId w:val="20"/>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rror and Te)</w:t>
      </w:r>
    </w:p>
    <w:p w14:paraId="1D19A5DC" w14:textId="77777777" w:rsidR="00B46C2B" w:rsidRPr="00B46C2B" w:rsidRDefault="00B46C2B" w:rsidP="00B46C2B">
      <w:pPr>
        <w:pStyle w:val="ListParagraph"/>
        <w:rPr>
          <w:iCs/>
          <w:kern w:val="2"/>
          <w:lang w:eastAsia="zh-CN"/>
        </w:rPr>
      </w:pPr>
    </w:p>
    <w:p w14:paraId="381873A7" w14:textId="77777777" w:rsidR="00B46C2B" w:rsidRPr="00B46C2B" w:rsidRDefault="00B46C2B" w:rsidP="00B46C2B">
      <w:pPr>
        <w:pStyle w:val="ListParagraph"/>
        <w:spacing w:beforeLines="50" w:before="120"/>
        <w:ind w:left="1440"/>
        <w:rPr>
          <w:iCs/>
          <w:kern w:val="2"/>
          <w:lang w:eastAsia="zh-CN"/>
        </w:rPr>
      </w:pPr>
    </w:p>
    <w:p w14:paraId="1880BDCC" w14:textId="3A157D2F" w:rsidR="00991544" w:rsidRDefault="00030172" w:rsidP="006B576D">
      <w:pPr>
        <w:pStyle w:val="ListParagraph"/>
        <w:numPr>
          <w:ilvl w:val="0"/>
          <w:numId w:val="20"/>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6B576D">
      <w:pPr>
        <w:pStyle w:val="ListParagraph"/>
        <w:numPr>
          <w:ilvl w:val="1"/>
          <w:numId w:val="20"/>
        </w:numPr>
        <w:spacing w:beforeLines="50" w:before="120"/>
        <w:rPr>
          <w:iCs/>
          <w:kern w:val="2"/>
          <w:lang w:eastAsia="zh-CN"/>
        </w:rPr>
      </w:pPr>
      <w:r w:rsidRPr="005C2C3D">
        <w:rPr>
          <w:b/>
          <w:iCs/>
          <w:kern w:val="2"/>
          <w:lang w:eastAsia="zh-CN"/>
        </w:rPr>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ListParagraph"/>
        <w:spacing w:beforeLines="50" w:before="120"/>
        <w:ind w:left="1440"/>
        <w:rPr>
          <w:iCs/>
          <w:kern w:val="2"/>
          <w:lang w:eastAsia="zh-CN"/>
        </w:rPr>
      </w:pPr>
    </w:p>
    <w:p w14:paraId="4B617CD9" w14:textId="77777777" w:rsidR="00B46C2B" w:rsidRPr="00B46C2B" w:rsidRDefault="00B46C2B" w:rsidP="006B576D">
      <w:pPr>
        <w:pStyle w:val="ListParagraph"/>
        <w:numPr>
          <w:ilvl w:val="1"/>
          <w:numId w:val="20"/>
        </w:numPr>
        <w:spacing w:beforeLines="50" w:before="120"/>
        <w:rPr>
          <w:iCs/>
          <w:kern w:val="2"/>
          <w:lang w:eastAsia="zh-CN"/>
        </w:rPr>
      </w:pPr>
      <w:r w:rsidRPr="005C2C3D">
        <w:rPr>
          <w:b/>
          <w:iCs/>
          <w:kern w:val="2"/>
          <w:lang w:eastAsia="zh-CN"/>
        </w:rPr>
        <w:lastRenderedPageBreak/>
        <w:t>Option 2b</w:t>
      </w:r>
      <w:r w:rsidRPr="00B46C2B">
        <w:rPr>
          <w:iCs/>
          <w:kern w:val="2"/>
          <w:lang w:eastAsia="zh-CN"/>
        </w:rPr>
        <w:t xml:space="preserve">: Propagation delay estimation based on an RAN managed Rx-Tx procedure intended for time synchronization (FFS to expand or separate procedure to positioning). </w:t>
      </w:r>
    </w:p>
    <w:p w14:paraId="5C203519" w14:textId="61F4D7D2" w:rsidR="00D97160" w:rsidRDefault="00D97160" w:rsidP="00513508">
      <w:pPr>
        <w:spacing w:after="0"/>
        <w:rPr>
          <w:lang w:eastAsia="zh-CN"/>
        </w:rPr>
      </w:pPr>
    </w:p>
    <w:p w14:paraId="07ACF561" w14:textId="37F23AD1" w:rsidR="00030172" w:rsidRDefault="00030172" w:rsidP="006B576D">
      <w:pPr>
        <w:pStyle w:val="ListParagraph"/>
        <w:numPr>
          <w:ilvl w:val="0"/>
          <w:numId w:val="20"/>
        </w:numPr>
        <w:rPr>
          <w:lang w:eastAsia="zh-CN"/>
        </w:rPr>
      </w:pPr>
      <w:bookmarkStart w:id="18"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 for propagation delay compensation</w:t>
      </w:r>
    </w:p>
    <w:bookmarkEnd w:id="18"/>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TableGri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Option 1b: Propagation delay estimation based on timing advanced enhanced for time synchronization (as 1a but with updated RAN4 requirements to TA adjustment arror and Te)</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an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Option 3 is not clear at all. Is would assume that the gNB has a PD estimation acquired and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6B576D">
            <w:pPr>
              <w:pStyle w:val="ListParagraph"/>
              <w:numPr>
                <w:ilvl w:val="0"/>
                <w:numId w:val="20"/>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488FBE66" w:rsidR="007C6B88" w:rsidRDefault="007C6B88" w:rsidP="006B576D">
            <w:pPr>
              <w:pStyle w:val="ListParagraph"/>
              <w:numPr>
                <w:ilvl w:val="1"/>
                <w:numId w:val="20"/>
              </w:numPr>
              <w:rPr>
                <w:lang w:eastAsia="zh-CN"/>
              </w:rPr>
            </w:pPr>
            <w:r>
              <w:rPr>
                <w:lang w:eastAsia="zh-CN"/>
              </w:rPr>
              <w:t xml:space="preserve">Pro: </w:t>
            </w:r>
            <w:ins w:id="19" w:author="Feifei" w:date="2020-08-19T23:07:00Z">
              <w:r>
                <w:rPr>
                  <w:lang w:eastAsia="zh-CN"/>
                </w:rPr>
                <w:t>L</w:t>
              </w:r>
            </w:ins>
            <w:ins w:id="20" w:author="Feifei" w:date="2020-08-19T23:06:00Z">
              <w:r>
                <w:rPr>
                  <w:lang w:eastAsia="zh-CN"/>
                </w:rPr>
                <w:t>egacy UE</w:t>
              </w:r>
            </w:ins>
            <w:ins w:id="21" w:author="Feifei" w:date="2020-08-19T23:09:00Z">
              <w:r>
                <w:rPr>
                  <w:lang w:eastAsia="zh-CN"/>
                </w:rPr>
                <w:t>s</w:t>
              </w:r>
            </w:ins>
            <w:ins w:id="22" w:author="Feifei" w:date="2020-08-19T23:06:00Z">
              <w:r>
                <w:rPr>
                  <w:lang w:eastAsia="zh-CN"/>
                </w:rPr>
                <w:t xml:space="preserve"> can support TA-based propagation delay</w:t>
              </w:r>
            </w:ins>
            <w:ins w:id="23" w:author="Feifei" w:date="2020-08-19T23:09:00Z">
              <w:r>
                <w:rPr>
                  <w:lang w:eastAsia="zh-CN"/>
                </w:rPr>
                <w:t xml:space="preserve"> (with current TA)</w:t>
              </w:r>
            </w:ins>
            <w:ins w:id="24" w:author="Feifei" w:date="2020-08-19T23:06:00Z">
              <w:r>
                <w:rPr>
                  <w:lang w:eastAsia="zh-CN"/>
                </w:rPr>
                <w:t xml:space="preserve"> when the requirement of time synchronization is not hi</w:t>
              </w:r>
            </w:ins>
            <w:ins w:id="25" w:author="Feifei" w:date="2020-08-19T23:07:00Z">
              <w:r>
                <w:rPr>
                  <w:lang w:eastAsia="zh-CN"/>
                </w:rPr>
                <w:t>gh</w:t>
              </w:r>
            </w:ins>
            <w:r>
              <w:rPr>
                <w:lang w:eastAsia="zh-CN"/>
              </w:rPr>
              <w:t>.</w:t>
            </w:r>
            <w:ins w:id="26" w:author="Feifei" w:date="2020-08-19T23:07:00Z">
              <w:r>
                <w:rPr>
                  <w:lang w:eastAsia="zh-CN"/>
                </w:rPr>
                <w:t xml:space="preserve"> Enhanced TA based propagation </w:t>
              </w:r>
              <w:r>
                <w:rPr>
                  <w:lang w:eastAsia="zh-CN"/>
                </w:rPr>
                <w:lastRenderedPageBreak/>
                <w:t>delay can be supported by Rel-17</w:t>
              </w:r>
            </w:ins>
            <w:ins w:id="27" w:author="Feifei" w:date="2020-08-19T23:08:00Z">
              <w:r>
                <w:rPr>
                  <w:lang w:eastAsia="zh-CN"/>
                </w:rPr>
                <w:t xml:space="preserve"> UEs to achieve higher time synchronization accuracy. </w:t>
              </w:r>
            </w:ins>
          </w:p>
          <w:p w14:paraId="53FF0B80" w14:textId="4D883CAD" w:rsidR="007C6B88" w:rsidRDefault="007C6B88" w:rsidP="006B576D">
            <w:pPr>
              <w:pStyle w:val="ListParagraph"/>
              <w:numPr>
                <w:ilvl w:val="1"/>
                <w:numId w:val="20"/>
              </w:numPr>
              <w:rPr>
                <w:ins w:id="28" w:author="Feifei" w:date="2020-08-20T19:05:00Z"/>
                <w:lang w:eastAsia="zh-CN"/>
              </w:rPr>
            </w:pPr>
            <w:r>
              <w:rPr>
                <w:lang w:eastAsia="zh-CN"/>
              </w:rPr>
              <w:t xml:space="preserve">Con: </w:t>
            </w:r>
            <w:ins w:id="29" w:author="Feifei" w:date="2020-08-19T23:08:00Z">
              <w:r>
                <w:rPr>
                  <w:lang w:eastAsia="zh-CN"/>
                </w:rPr>
                <w:t xml:space="preserve"> </w:t>
              </w:r>
            </w:ins>
            <w:ins w:id="30" w:author="Feifei" w:date="2020-08-19T23:09:00Z">
              <w:r>
                <w:rPr>
                  <w:lang w:eastAsia="zh-CN"/>
                </w:rPr>
                <w:t>Specification effort to support f</w:t>
              </w:r>
            </w:ins>
            <w:ins w:id="31" w:author="Feifei" w:date="2020-08-19T23:08:00Z">
              <w:r>
                <w:rPr>
                  <w:lang w:eastAsia="zh-CN"/>
                </w:rPr>
                <w:t>iner granularity</w:t>
              </w:r>
            </w:ins>
            <w:ins w:id="32" w:author="Feifei" w:date="2020-08-19T23:09:00Z">
              <w:r>
                <w:rPr>
                  <w:lang w:eastAsia="zh-CN"/>
                </w:rPr>
                <w:t xml:space="preserve">. </w:t>
              </w:r>
            </w:ins>
            <w:ins w:id="33" w:author="Feifei" w:date="2020-08-20T19:04:00Z">
              <w:r>
                <w:rPr>
                  <w:lang w:eastAsia="zh-CN"/>
                </w:rPr>
                <w:t xml:space="preserve">May lead </w:t>
              </w:r>
            </w:ins>
            <w:ins w:id="34"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ListParagraph"/>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7E8C88B8" w:rsidR="007C6B88" w:rsidRDefault="007C6B88" w:rsidP="006B576D">
            <w:pPr>
              <w:pStyle w:val="ListParagraph"/>
              <w:numPr>
                <w:ilvl w:val="0"/>
                <w:numId w:val="20"/>
              </w:numPr>
              <w:rPr>
                <w:lang w:eastAsia="zh-CN"/>
              </w:rPr>
            </w:pPr>
            <w:r w:rsidRPr="00030172">
              <w:rPr>
                <w:b/>
                <w:lang w:eastAsia="zh-CN"/>
              </w:rPr>
              <w:t xml:space="preserve">Option </w:t>
            </w:r>
            <w:r>
              <w:rPr>
                <w:b/>
                <w:lang w:eastAsia="zh-CN"/>
              </w:rPr>
              <w:t>3</w:t>
            </w:r>
            <w:r>
              <w:rPr>
                <w:lang w:eastAsia="zh-CN"/>
              </w:rPr>
              <w:t>: A new dedicated signaling with finer delay compensation granularity</w:t>
            </w:r>
            <w:ins w:id="35" w:author="Feifei" w:date="2020-08-20T19:18:00Z">
              <w:r>
                <w:rPr>
                  <w:lang w:eastAsia="zh-CN"/>
                </w:rPr>
                <w:t xml:space="preserve"> </w:t>
              </w:r>
            </w:ins>
            <w:ins w:id="36" w:author="Feifei" w:date="2020-08-20T19:21:00Z">
              <w:r>
                <w:rPr>
                  <w:lang w:eastAsia="zh-CN"/>
                </w:rPr>
                <w:t>(FFS TA-like metric)</w:t>
              </w:r>
            </w:ins>
            <w:ins w:id="37" w:author="Feifei" w:date="2020-08-20T19:18:00Z">
              <w:r>
                <w:rPr>
                  <w:lang w:eastAsia="zh-CN"/>
                </w:rPr>
                <w:t>for propagation delay compensation</w:t>
              </w:r>
            </w:ins>
            <w:r>
              <w:rPr>
                <w:lang w:eastAsia="zh-CN"/>
              </w:rPr>
              <w:t xml:space="preserve">: </w:t>
            </w:r>
          </w:p>
          <w:p w14:paraId="1EBAFA27" w14:textId="77777777" w:rsidR="007C6B88" w:rsidRDefault="007C6B88" w:rsidP="006B576D">
            <w:pPr>
              <w:pStyle w:val="ListParagraph"/>
              <w:numPr>
                <w:ilvl w:val="1"/>
                <w:numId w:val="20"/>
              </w:numPr>
              <w:rPr>
                <w:lang w:eastAsia="zh-CN"/>
              </w:rPr>
            </w:pPr>
            <w:r>
              <w:rPr>
                <w:lang w:eastAsia="zh-CN"/>
              </w:rPr>
              <w:t>Pro: No impact on legacy functions and can achieve the same performance as a finer TA granularity.</w:t>
            </w:r>
          </w:p>
          <w:p w14:paraId="061B7A45" w14:textId="77777777" w:rsidR="007C6B88" w:rsidRDefault="007C6B88" w:rsidP="006B576D">
            <w:pPr>
              <w:pStyle w:val="ListParagraph"/>
              <w:numPr>
                <w:ilvl w:val="1"/>
                <w:numId w:val="20"/>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r w:rsidR="009805F8" w:rsidRPr="00004C3F" w14:paraId="077ACA53" w14:textId="77777777" w:rsidTr="00DE0EFE">
        <w:tc>
          <w:tcPr>
            <w:tcW w:w="2113" w:type="dxa"/>
            <w:tcBorders>
              <w:top w:val="single" w:sz="4" w:space="0" w:color="auto"/>
              <w:left w:val="single" w:sz="4" w:space="0" w:color="auto"/>
              <w:bottom w:val="single" w:sz="4" w:space="0" w:color="auto"/>
              <w:right w:val="single" w:sz="4" w:space="0" w:color="auto"/>
            </w:tcBorders>
          </w:tcPr>
          <w:p w14:paraId="75AF8E20" w14:textId="52FA5249" w:rsidR="009805F8" w:rsidRDefault="009805F8" w:rsidP="009805F8">
            <w:pPr>
              <w:spacing w:beforeLines="50" w:before="120"/>
              <w:rPr>
                <w:i/>
                <w:kern w:val="2"/>
                <w:lang w:eastAsia="zh-CN"/>
              </w:rPr>
            </w:pPr>
            <w:r>
              <w:rPr>
                <w:rFonts w:hint="eastAsia"/>
                <w:i/>
                <w:kern w:val="2"/>
                <w:lang w:eastAsia="zh-CN"/>
              </w:rPr>
              <w:lastRenderedPageBreak/>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EC54B6" w14:textId="7642A747" w:rsidR="0088402E" w:rsidRDefault="0088402E" w:rsidP="00353AF1">
            <w:pPr>
              <w:spacing w:beforeLines="50" w:before="120"/>
              <w:rPr>
                <w:i/>
                <w:kern w:val="2"/>
                <w:lang w:eastAsia="zh-CN"/>
              </w:rPr>
            </w:pPr>
            <w:r w:rsidRPr="0088402E">
              <w:rPr>
                <w:kern w:val="2"/>
                <w:lang w:eastAsia="zh-CN"/>
              </w:rPr>
              <w:t xml:space="preserve">We </w:t>
            </w:r>
            <w:r w:rsidR="00353AF1">
              <w:rPr>
                <w:kern w:val="2"/>
                <w:lang w:eastAsia="zh-CN"/>
              </w:rPr>
              <w:t xml:space="preserve">share the views with Nokia it is not good to bind the </w:t>
            </w:r>
            <w:r w:rsidR="00353AF1" w:rsidRPr="00353AF1">
              <w:rPr>
                <w:kern w:val="2"/>
                <w:lang w:eastAsia="zh-CN"/>
              </w:rPr>
              <w:t xml:space="preserve">PD estimation with a positioning UE capability </w:t>
            </w:r>
            <w:r w:rsidR="00353AF1">
              <w:rPr>
                <w:kern w:val="2"/>
                <w:lang w:eastAsia="zh-CN"/>
              </w:rPr>
              <w:t xml:space="preserve">and additional overhead and UE measurements on the RS are required for option 2a. We also think option 1 can be the baseline and open to discuss option 3. </w:t>
            </w:r>
          </w:p>
        </w:tc>
      </w:tr>
      <w:tr w:rsidR="00026BB9" w:rsidRPr="00004C3F" w14:paraId="4E72B331" w14:textId="77777777" w:rsidTr="00DE0EFE">
        <w:tc>
          <w:tcPr>
            <w:tcW w:w="2113" w:type="dxa"/>
            <w:tcBorders>
              <w:top w:val="single" w:sz="4" w:space="0" w:color="auto"/>
              <w:left w:val="single" w:sz="4" w:space="0" w:color="auto"/>
              <w:bottom w:val="single" w:sz="4" w:space="0" w:color="auto"/>
              <w:right w:val="single" w:sz="4" w:space="0" w:color="auto"/>
            </w:tcBorders>
          </w:tcPr>
          <w:p w14:paraId="4F21A4B8" w14:textId="6270E610"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36E076" w14:textId="649964EF" w:rsidR="00026BB9" w:rsidRDefault="00026BB9" w:rsidP="00026BB9">
            <w:pPr>
              <w:spacing w:beforeLines="50" w:before="120"/>
              <w:rPr>
                <w:iCs/>
                <w:kern w:val="2"/>
                <w:lang w:eastAsia="zh-CN"/>
              </w:rPr>
            </w:pPr>
            <w:r>
              <w:rPr>
                <w:rFonts w:hint="eastAsia"/>
                <w:iCs/>
                <w:kern w:val="2"/>
                <w:lang w:eastAsia="zh-CN"/>
              </w:rPr>
              <w:t>We think option 1 should be baseline and the option 2 can be evaluated</w:t>
            </w:r>
            <w:r>
              <w:rPr>
                <w:iCs/>
                <w:kern w:val="2"/>
                <w:lang w:eastAsia="zh-CN"/>
              </w:rPr>
              <w:t xml:space="preserve"> to investigate the gain</w:t>
            </w:r>
            <w:r>
              <w:rPr>
                <w:rFonts w:hint="eastAsia"/>
                <w:iCs/>
                <w:kern w:val="2"/>
                <w:lang w:eastAsia="zh-CN"/>
              </w:rPr>
              <w:t xml:space="preserve">. For option 2, the achievable time accuracy should be analysis and the required condition as well. For example, whether PRS is needed for the achievable me accuracy. Further evaluation on whether the required condition is acceptable is needed. </w:t>
            </w:r>
          </w:p>
          <w:p w14:paraId="744DD0E0" w14:textId="77777777" w:rsidR="00026BB9" w:rsidRDefault="00026BB9" w:rsidP="00026BB9">
            <w:pPr>
              <w:spacing w:beforeLines="50" w:before="120"/>
              <w:rPr>
                <w:iCs/>
                <w:kern w:val="2"/>
                <w:lang w:eastAsia="zh-CN"/>
              </w:rPr>
            </w:pPr>
            <w:r>
              <w:rPr>
                <w:rFonts w:hint="eastAsia"/>
                <w:iCs/>
                <w:kern w:val="2"/>
                <w:lang w:eastAsia="zh-CN"/>
              </w:rPr>
              <w:t>In addition, another issue that should resolved in Rel-17 in our opinion is uplink time clock transmission from a UE to the gNB over Uu interface according to the requirement in Rel-17 that the sync master could be a UE.</w:t>
            </w:r>
          </w:p>
          <w:tbl>
            <w:tblPr>
              <w:tblStyle w:val="TableGrid"/>
              <w:tblW w:w="0" w:type="auto"/>
              <w:tblLook w:val="04A0" w:firstRow="1" w:lastRow="0" w:firstColumn="1" w:lastColumn="0" w:noHBand="0" w:noVBand="1"/>
            </w:tblPr>
            <w:tblGrid>
              <w:gridCol w:w="6968"/>
            </w:tblGrid>
            <w:tr w:rsidR="00026BB9" w14:paraId="19E49621" w14:textId="77777777" w:rsidTr="00826C67">
              <w:tc>
                <w:tcPr>
                  <w:tcW w:w="6978" w:type="dxa"/>
                </w:tcPr>
                <w:p w14:paraId="6853228D" w14:textId="77777777" w:rsidR="00026BB9" w:rsidRDefault="00026BB9" w:rsidP="00026BB9">
                  <w:pPr>
                    <w:spacing w:before="120" w:line="280" w:lineRule="atLeast"/>
                    <w:rPr>
                      <w:rFonts w:ascii="New York" w:hAnsi="New York"/>
                      <w:lang w:eastAsia="zh-CN"/>
                    </w:rPr>
                  </w:pPr>
                  <w:r>
                    <w:rPr>
                      <w:rFonts w:ascii="New York" w:hAnsi="New York"/>
                      <w:lang w:eastAsia="zh-CN"/>
                    </w:rPr>
                    <w:t>The 5G system shall provide an interface at the UE to determine and to configure the precision and time scale of the working clock domain.</w:t>
                  </w:r>
                </w:p>
                <w:p w14:paraId="58615AC1" w14:textId="77777777" w:rsidR="00026BB9" w:rsidRDefault="00026BB9" w:rsidP="00026BB9">
                  <w:pPr>
                    <w:spacing w:before="120" w:line="280" w:lineRule="atLeast"/>
                    <w:rPr>
                      <w:rFonts w:ascii="New York" w:hAnsi="New York"/>
                      <w:lang w:eastAsia="zh-CN"/>
                    </w:rPr>
                  </w:pPr>
                  <w:r>
                    <w:rPr>
                      <w:rFonts w:ascii="New York" w:hAnsi="New York"/>
                      <w:lang w:eastAsia="zh-CN"/>
                    </w:rPr>
                    <w:t xml:space="preserve">The 5G system shall be able to support </w:t>
                  </w:r>
                  <w:r>
                    <w:rPr>
                      <w:rFonts w:ascii="New York" w:hAnsi="New York"/>
                      <w:highlight w:val="yellow"/>
                      <w:lang w:eastAsia="zh-CN"/>
                    </w:rPr>
                    <w:t xml:space="preserve">arbitrary placement of sync master functionality </w:t>
                  </w:r>
                  <w:r>
                    <w:rPr>
                      <w:rFonts w:ascii="New York" w:hAnsi="New York"/>
                      <w:lang w:eastAsia="zh-CN"/>
                    </w:rPr>
                    <w:t>and sync device functionality in integrated 5G / non-3GPP TSN networks.</w:t>
                  </w:r>
                </w:p>
                <w:p w14:paraId="29E38EA8" w14:textId="77777777" w:rsidR="00026BB9" w:rsidRDefault="00026BB9" w:rsidP="00026BB9">
                  <w:pPr>
                    <w:spacing w:beforeLines="50" w:before="120"/>
                    <w:rPr>
                      <w:iCs/>
                      <w:kern w:val="2"/>
                      <w:lang w:eastAsia="zh-CN"/>
                    </w:rPr>
                  </w:pPr>
                  <w:r>
                    <w:rPr>
                      <w:rFonts w:ascii="New York" w:hAnsi="New York"/>
                      <w:lang w:eastAsia="zh-CN"/>
                    </w:rPr>
                    <w:t>The 5G system shall be able to support clock synchronization through the 5G network if the sync master and the sync devices are served by different UEs. (</w:t>
                  </w:r>
                  <w:r>
                    <w:rPr>
                      <w:rFonts w:ascii="New York" w:hAnsi="New York"/>
                      <w:highlight w:val="yellow"/>
                      <w:lang w:eastAsia="zh-CN"/>
                    </w:rPr>
                    <w:t>Flow of clock synchronization messages is in either direction, UL</w:t>
                  </w:r>
                  <w:r>
                    <w:rPr>
                      <w:rFonts w:ascii="New York" w:hAnsi="New York"/>
                      <w:lang w:eastAsia="zh-CN"/>
                    </w:rPr>
                    <w:t xml:space="preserve"> and DL.)</w:t>
                  </w:r>
                </w:p>
              </w:tc>
            </w:tr>
          </w:tbl>
          <w:p w14:paraId="58B90E9E" w14:textId="77777777" w:rsidR="00026BB9" w:rsidRPr="0088402E" w:rsidRDefault="00026BB9" w:rsidP="00026BB9">
            <w:pPr>
              <w:spacing w:beforeLines="50" w:before="120"/>
              <w:rPr>
                <w:kern w:val="2"/>
                <w:lang w:eastAsia="zh-CN"/>
              </w:rPr>
            </w:pPr>
          </w:p>
        </w:tc>
      </w:tr>
      <w:tr w:rsidR="00240F20" w:rsidRPr="00004C3F" w14:paraId="20D37601" w14:textId="77777777" w:rsidTr="00DE0EFE">
        <w:tc>
          <w:tcPr>
            <w:tcW w:w="2113" w:type="dxa"/>
            <w:tcBorders>
              <w:top w:val="single" w:sz="4" w:space="0" w:color="auto"/>
              <w:left w:val="single" w:sz="4" w:space="0" w:color="auto"/>
              <w:bottom w:val="single" w:sz="4" w:space="0" w:color="auto"/>
              <w:right w:val="single" w:sz="4" w:space="0" w:color="auto"/>
            </w:tcBorders>
          </w:tcPr>
          <w:p w14:paraId="7AC14E85" w14:textId="2FD1CA81" w:rsidR="00240F20" w:rsidRPr="00524119" w:rsidRDefault="00240F20"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8BBF64" w14:textId="33DF386E" w:rsidR="00F94E2F" w:rsidRDefault="00F94E2F" w:rsidP="00026BB9">
            <w:pPr>
              <w:spacing w:beforeLines="50" w:before="120"/>
              <w:rPr>
                <w:iCs/>
                <w:kern w:val="2"/>
                <w:lang w:eastAsia="zh-CN"/>
              </w:rPr>
            </w:pPr>
            <w:r>
              <w:rPr>
                <w:iCs/>
                <w:kern w:val="2"/>
                <w:lang w:eastAsia="zh-CN"/>
              </w:rPr>
              <w:t>A general comment about RAN1-RAN2 work split is whether RAN1 should go into the enhancement discussions while not receiving any input from the leading group which is RAN2.</w:t>
            </w:r>
          </w:p>
          <w:p w14:paraId="64EE30D0" w14:textId="5D373387" w:rsidR="00240F20" w:rsidRDefault="00F94E2F" w:rsidP="00026BB9">
            <w:pPr>
              <w:spacing w:beforeLines="50" w:before="120"/>
              <w:rPr>
                <w:iCs/>
                <w:kern w:val="2"/>
                <w:lang w:eastAsia="zh-CN"/>
              </w:rPr>
            </w:pPr>
            <w:r>
              <w:rPr>
                <w:iCs/>
                <w:kern w:val="2"/>
                <w:lang w:eastAsia="zh-CN"/>
              </w:rPr>
              <w:t>Nevertheless, depending on how the proposal is going to be formulated, we assume there should be an option of “No enhancements”.</w:t>
            </w:r>
          </w:p>
        </w:tc>
      </w:tr>
      <w:tr w:rsidR="00DA3126" w:rsidRPr="00004C3F" w14:paraId="373A7EB8" w14:textId="77777777" w:rsidTr="00DE0EFE">
        <w:tc>
          <w:tcPr>
            <w:tcW w:w="2113" w:type="dxa"/>
            <w:tcBorders>
              <w:top w:val="single" w:sz="4" w:space="0" w:color="auto"/>
              <w:left w:val="single" w:sz="4" w:space="0" w:color="auto"/>
              <w:bottom w:val="single" w:sz="4" w:space="0" w:color="auto"/>
              <w:right w:val="single" w:sz="4" w:space="0" w:color="auto"/>
            </w:tcBorders>
          </w:tcPr>
          <w:p w14:paraId="3212C137" w14:textId="5A1C1EFA" w:rsidR="00DA3126" w:rsidRDefault="00DA3126"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CF6F766" w14:textId="77777777" w:rsidR="00DA3126" w:rsidRPr="00DA3126" w:rsidRDefault="00DA3126" w:rsidP="00DA3126">
            <w:pPr>
              <w:spacing w:beforeLines="50" w:before="120"/>
              <w:rPr>
                <w:iCs/>
                <w:kern w:val="2"/>
                <w:lang w:eastAsia="zh-CN"/>
              </w:rPr>
            </w:pPr>
            <w:r w:rsidRPr="00DA3126">
              <w:rPr>
                <w:iCs/>
                <w:kern w:val="2"/>
                <w:lang w:eastAsia="zh-CN"/>
              </w:rPr>
              <w:t xml:space="preserve">We would like to avoid modifications that have impact on legacy functionality. </w:t>
            </w:r>
            <w:bookmarkStart w:id="38" w:name="OLE_LINK11"/>
            <w:r w:rsidRPr="00DA3126">
              <w:rPr>
                <w:iCs/>
                <w:kern w:val="2"/>
                <w:lang w:eastAsia="zh-CN"/>
              </w:rPr>
              <w:t xml:space="preserve">For example a finer granularity for the TA indication that also is used for UL </w:t>
            </w:r>
            <w:r w:rsidRPr="00DA3126">
              <w:rPr>
                <w:iCs/>
                <w:kern w:val="2"/>
                <w:lang w:eastAsia="zh-CN"/>
              </w:rPr>
              <w:lastRenderedPageBreak/>
              <w:t>timing adjustment is not preferred.</w:t>
            </w:r>
            <w:bookmarkEnd w:id="38"/>
          </w:p>
          <w:p w14:paraId="197DBEE0" w14:textId="77777777" w:rsidR="00DA3126" w:rsidRPr="00DA3126" w:rsidRDefault="00DA3126" w:rsidP="00DA3126">
            <w:pPr>
              <w:spacing w:beforeLines="50" w:before="120"/>
              <w:rPr>
                <w:iCs/>
                <w:kern w:val="2"/>
                <w:lang w:eastAsia="zh-CN"/>
              </w:rPr>
            </w:pPr>
            <w:r w:rsidRPr="00DA3126">
              <w:rPr>
                <w:iCs/>
                <w:kern w:val="2"/>
                <w:lang w:eastAsia="zh-CN"/>
              </w:rPr>
              <w:t xml:space="preserve">Therefore, we would like to look further into Option 2 and Option 3. </w:t>
            </w:r>
          </w:p>
          <w:p w14:paraId="08106168" w14:textId="77777777" w:rsidR="00DA3126" w:rsidRPr="00DA3126" w:rsidRDefault="00DA3126" w:rsidP="00DA3126">
            <w:pPr>
              <w:spacing w:beforeLines="50" w:before="120"/>
              <w:rPr>
                <w:iCs/>
                <w:kern w:val="2"/>
                <w:lang w:eastAsia="zh-CN"/>
              </w:rPr>
            </w:pPr>
            <w:r w:rsidRPr="00DA3126">
              <w:rPr>
                <w:iCs/>
                <w:kern w:val="2"/>
                <w:lang w:eastAsia="zh-CN"/>
              </w:rPr>
              <w:t>It seems that Option 3 sounds simple. A delay with a finer granularity than the TA could be signaled to the UE.</w:t>
            </w:r>
          </w:p>
          <w:p w14:paraId="777597F0" w14:textId="77777777" w:rsidR="00DA3126" w:rsidRPr="00DA3126" w:rsidRDefault="00DA3126" w:rsidP="00DA3126">
            <w:pPr>
              <w:spacing w:beforeLines="50" w:before="120"/>
              <w:rPr>
                <w:iCs/>
                <w:kern w:val="2"/>
                <w:lang w:eastAsia="zh-CN"/>
              </w:rPr>
            </w:pPr>
            <w:r w:rsidRPr="00DA3126">
              <w:rPr>
                <w:iCs/>
                <w:kern w:val="2"/>
                <w:lang w:eastAsia="zh-CN"/>
              </w:rPr>
              <w:t xml:space="preserve">According to the papers from some companies, Option 2 seems to have a potential to achieve higher accuracy, we would like to understand better how much better accuracy can be achieved, and if it is really needed? </w:t>
            </w:r>
            <w:bookmarkStart w:id="39" w:name="OLE_LINK10"/>
            <w:r w:rsidRPr="00DA3126">
              <w:rPr>
                <w:iCs/>
                <w:kern w:val="2"/>
                <w:lang w:eastAsia="zh-CN"/>
              </w:rPr>
              <w:t>Some negative parts with option 2 are that UE might need to support positioning as well or at least parts from it. On first sight, it seems like a complicated approach that would need to be justified.</w:t>
            </w:r>
          </w:p>
          <w:bookmarkEnd w:id="39"/>
          <w:p w14:paraId="148B1893" w14:textId="03614F0B" w:rsidR="00DA3126" w:rsidRDefault="00DA3126" w:rsidP="00DA3126">
            <w:pPr>
              <w:spacing w:beforeLines="50" w:before="120"/>
              <w:rPr>
                <w:iCs/>
                <w:kern w:val="2"/>
                <w:lang w:eastAsia="zh-CN"/>
              </w:rPr>
            </w:pPr>
            <w:r w:rsidRPr="00DA3126">
              <w:rPr>
                <w:iCs/>
                <w:kern w:val="2"/>
                <w:lang w:eastAsia="zh-CN"/>
              </w:rPr>
              <w:t>Question for clarification: Is it up to RAN1 or RAN2 to decide which method to adopt? If it is the latter, should then RAN 1, evaluate the performance and PHY of the different options and report to RAN2?</w:t>
            </w:r>
          </w:p>
        </w:tc>
      </w:tr>
      <w:tr w:rsidR="00E5148F" w:rsidRPr="00004C3F" w14:paraId="7FD5ED7D" w14:textId="77777777" w:rsidTr="00DE0EFE">
        <w:tc>
          <w:tcPr>
            <w:tcW w:w="2113" w:type="dxa"/>
            <w:tcBorders>
              <w:top w:val="single" w:sz="4" w:space="0" w:color="auto"/>
              <w:left w:val="single" w:sz="4" w:space="0" w:color="auto"/>
              <w:bottom w:val="single" w:sz="4" w:space="0" w:color="auto"/>
              <w:right w:val="single" w:sz="4" w:space="0" w:color="auto"/>
            </w:tcBorders>
          </w:tcPr>
          <w:p w14:paraId="3552A3E6" w14:textId="47FEC0AA" w:rsidR="00E5148F" w:rsidRDefault="00E5148F" w:rsidP="00026BB9">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09EE0C9E" w14:textId="77777777" w:rsidR="00E5148F" w:rsidRDefault="00E5148F" w:rsidP="00DA3126">
            <w:pPr>
              <w:spacing w:beforeLines="50" w:before="120"/>
              <w:rPr>
                <w:lang w:eastAsia="zh-CN"/>
              </w:rPr>
            </w:pPr>
            <w:r>
              <w:rPr>
                <w:iCs/>
                <w:kern w:val="2"/>
                <w:lang w:eastAsia="zh-CN"/>
              </w:rPr>
              <w:t xml:space="preserve">Current description of Option 1 and Option 3 are confusing since they are both enhancement of TA based method. It seems that the difference between Option 1 and Option 3 is, for Option 1 the enhanced signaling is also used by TA (i.e., for UL data transmission), while for Option 3 the enhanced signaling is dedicated to </w:t>
            </w:r>
            <w:r>
              <w:rPr>
                <w:lang w:eastAsia="zh-CN"/>
              </w:rPr>
              <w:t>delay compensation, and does not affect TA. Is it correct? If so, please add such description to separate Option 1 and Option 3.</w:t>
            </w:r>
          </w:p>
          <w:p w14:paraId="3E669103" w14:textId="2489FA79" w:rsidR="00E5148F" w:rsidRPr="00DA3126" w:rsidRDefault="00E5148F" w:rsidP="00DA3126">
            <w:pPr>
              <w:spacing w:beforeLines="50" w:before="120"/>
              <w:rPr>
                <w:iCs/>
                <w:kern w:val="2"/>
                <w:lang w:eastAsia="zh-CN"/>
              </w:rPr>
            </w:pPr>
            <w:r>
              <w:rPr>
                <w:iCs/>
                <w:kern w:val="2"/>
                <w:lang w:eastAsia="zh-CN"/>
              </w:rPr>
              <w:t>For Option 2, suggest removing Option 2a since it requires the positioning server to provide configuration and signaling. For TSN time sync, RAN1 cannot assume the presence of positioning server, in our understanding.</w:t>
            </w:r>
          </w:p>
        </w:tc>
      </w:tr>
    </w:tbl>
    <w:p w14:paraId="7EE7DA49" w14:textId="77777777" w:rsidR="003E3CD7" w:rsidRDefault="003E3CD7" w:rsidP="004B77A7">
      <w:bookmarkStart w:id="40" w:name="_Ref124589665"/>
      <w:bookmarkStart w:id="41" w:name="_Ref71620620"/>
      <w:bookmarkStart w:id="42" w:name="_Ref124671424"/>
    </w:p>
    <w:p w14:paraId="251E6579" w14:textId="239D2934" w:rsidR="00DB1CD0" w:rsidRPr="003D71A6" w:rsidRDefault="00DB1CD0" w:rsidP="00DB1CD0">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4-1:</w:t>
      </w:r>
      <w:r w:rsidRPr="003D71A6">
        <w:rPr>
          <w:u w:val="single"/>
          <w:lang w:eastAsia="zh-CN"/>
        </w:rPr>
        <w:t xml:space="preserve">  </w:t>
      </w:r>
    </w:p>
    <w:p w14:paraId="523E7548" w14:textId="1FE39F5B" w:rsidR="00DB1CD0" w:rsidRDefault="00DB1CD0" w:rsidP="006B576D">
      <w:pPr>
        <w:pStyle w:val="ListParagraph"/>
        <w:numPr>
          <w:ilvl w:val="0"/>
          <w:numId w:val="27"/>
        </w:numPr>
        <w:spacing w:line="259" w:lineRule="auto"/>
      </w:pPr>
      <w:r>
        <w:rPr>
          <w:b/>
          <w:i/>
          <w:lang w:eastAsia="zh-CN"/>
        </w:rPr>
        <w:t>Feature lead</w:t>
      </w:r>
      <w:r w:rsidRPr="006C687B">
        <w:rPr>
          <w:b/>
          <w:i/>
          <w:color w:val="000000" w:themeColor="text1"/>
          <w:lang w:val="en-GB" w:eastAsia="zh-CN"/>
        </w:rPr>
        <w:t xml:space="preserve">: </w:t>
      </w:r>
      <w:r w:rsidRPr="00DB1CD0">
        <w:rPr>
          <w:i/>
          <w:color w:val="000000" w:themeColor="text1"/>
          <w:lang w:val="en-GB" w:eastAsia="zh-CN"/>
        </w:rPr>
        <w:t>Based on the inputs above, we can</w:t>
      </w:r>
      <w:r>
        <w:rPr>
          <w:i/>
          <w:color w:val="000000" w:themeColor="text1"/>
          <w:lang w:val="en-GB" w:eastAsia="zh-CN"/>
        </w:rPr>
        <w:t xml:space="preserve"> identify the candidate solutions for further study. </w:t>
      </w:r>
      <w:r>
        <w:rPr>
          <w:b/>
          <w:i/>
          <w:color w:val="000000" w:themeColor="text1"/>
          <w:lang w:val="en-GB" w:eastAsia="zh-CN"/>
        </w:rPr>
        <w:t xml:space="preserve"> </w:t>
      </w:r>
    </w:p>
    <w:p w14:paraId="41261F14" w14:textId="77777777" w:rsidR="00DB1CD0" w:rsidRDefault="00DB1CD0" w:rsidP="004B77A7"/>
    <w:p w14:paraId="32F67D96" w14:textId="026D1A39" w:rsidR="00DB1CD0" w:rsidRDefault="00470663" w:rsidP="004B77A7">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041EFAFD" w14:textId="77777777" w:rsidR="00DB1CD0" w:rsidRPr="00470663" w:rsidRDefault="00DB1CD0" w:rsidP="006B576D">
      <w:pPr>
        <w:pStyle w:val="ListParagraph"/>
        <w:numPr>
          <w:ilvl w:val="0"/>
          <w:numId w:val="20"/>
        </w:numPr>
        <w:rPr>
          <w:i/>
          <w:lang w:eastAsia="zh-CN"/>
        </w:rPr>
      </w:pPr>
      <w:r w:rsidRPr="00470663">
        <w:rPr>
          <w:b/>
          <w:i/>
          <w:lang w:eastAsia="zh-CN"/>
        </w:rPr>
        <w:t>Option 1</w:t>
      </w:r>
      <w:r w:rsidRPr="00470663">
        <w:rPr>
          <w:i/>
          <w:lang w:eastAsia="zh-CN"/>
        </w:rPr>
        <w:t>: TA-based propagation delay</w:t>
      </w:r>
    </w:p>
    <w:p w14:paraId="20A57B28" w14:textId="536F65B6" w:rsidR="00DB1CD0" w:rsidRDefault="00DB1CD0" w:rsidP="006B576D">
      <w:pPr>
        <w:pStyle w:val="ListParagraph"/>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w:t>
      </w:r>
      <w:r w:rsidR="000B4CE6" w:rsidRPr="00470663">
        <w:rPr>
          <w:i/>
          <w:iCs/>
          <w:kern w:val="2"/>
          <w:lang w:eastAsia="zh-CN"/>
        </w:rPr>
        <w:t xml:space="preserve"> indication</w:t>
      </w:r>
      <w:r w:rsidRPr="00470663">
        <w:rPr>
          <w:i/>
          <w:iCs/>
          <w:kern w:val="2"/>
          <w:lang w:eastAsia="zh-CN"/>
        </w:rPr>
        <w:t xml:space="preserve"> granularity).</w:t>
      </w:r>
    </w:p>
    <w:p w14:paraId="3A3776F6" w14:textId="77777777" w:rsidR="00470663" w:rsidRPr="00470663" w:rsidRDefault="00470663" w:rsidP="00470663">
      <w:pPr>
        <w:pStyle w:val="ListParagraph"/>
        <w:spacing w:beforeLines="50" w:before="120" w:after="240"/>
        <w:ind w:left="1434"/>
        <w:rPr>
          <w:i/>
          <w:iCs/>
          <w:kern w:val="2"/>
          <w:lang w:eastAsia="zh-CN"/>
        </w:rPr>
      </w:pPr>
    </w:p>
    <w:p w14:paraId="2785991B" w14:textId="74012AD3" w:rsidR="00470663" w:rsidRPr="00470663" w:rsidRDefault="00DB1CD0" w:rsidP="006B576D">
      <w:pPr>
        <w:pStyle w:val="ListParagraph"/>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569B868C" w14:textId="77777777" w:rsidR="00470663" w:rsidRPr="00470663" w:rsidRDefault="00470663" w:rsidP="00470663">
      <w:pPr>
        <w:pStyle w:val="ListParagraph"/>
        <w:spacing w:beforeLines="50" w:before="120"/>
        <w:ind w:left="1440"/>
        <w:rPr>
          <w:i/>
          <w:iCs/>
          <w:kern w:val="2"/>
          <w:lang w:eastAsia="zh-CN"/>
        </w:rPr>
      </w:pPr>
    </w:p>
    <w:p w14:paraId="25A3BC08" w14:textId="77777777" w:rsidR="00DB1CD0" w:rsidRPr="00470663" w:rsidRDefault="00DB1CD0" w:rsidP="006B576D">
      <w:pPr>
        <w:pStyle w:val="ListParagraph"/>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85529D6" w14:textId="0BDD07C9" w:rsidR="00DB1CD0" w:rsidRPr="00470663" w:rsidRDefault="00DB1CD0" w:rsidP="006B576D">
      <w:pPr>
        <w:pStyle w:val="ListParagraph"/>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398055DA" w14:textId="2FA1F068" w:rsidR="00470663" w:rsidRDefault="00DB1CD0" w:rsidP="006B576D">
      <w:pPr>
        <w:pStyle w:val="ListParagraph"/>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729099EC" w14:textId="77777777" w:rsidR="00470663" w:rsidRPr="00470663" w:rsidRDefault="00470663" w:rsidP="00470663">
      <w:pPr>
        <w:pStyle w:val="ListParagraph"/>
        <w:spacing w:beforeLines="50" w:before="120"/>
        <w:ind w:left="1440"/>
        <w:rPr>
          <w:i/>
          <w:iCs/>
          <w:kern w:val="2"/>
          <w:lang w:eastAsia="zh-CN"/>
        </w:rPr>
      </w:pPr>
    </w:p>
    <w:p w14:paraId="742D8F6A" w14:textId="606DF025" w:rsidR="00DB1CD0" w:rsidRPr="00470663" w:rsidRDefault="00DB1CD0" w:rsidP="006B576D">
      <w:pPr>
        <w:pStyle w:val="ListParagraph"/>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w:t>
      </w:r>
      <w:r w:rsidR="000B4CE6" w:rsidRPr="00470663">
        <w:rPr>
          <w:i/>
          <w:lang w:eastAsia="zh-CN"/>
        </w:rPr>
        <w:t xml:space="preserve"> (</w:t>
      </w:r>
      <w:r w:rsidR="000B4CE6" w:rsidRPr="00470663">
        <w:rPr>
          <w:i/>
          <w:color w:val="FF0000"/>
          <w:lang w:eastAsia="zh-CN"/>
        </w:rPr>
        <w:t>i.e. no need to rely on TA</w:t>
      </w:r>
      <w:r w:rsidR="000B4CE6" w:rsidRPr="00470663">
        <w:rPr>
          <w:i/>
          <w:lang w:eastAsia="zh-CN"/>
        </w:rPr>
        <w:t>)</w:t>
      </w:r>
    </w:p>
    <w:p w14:paraId="353CA0EF" w14:textId="77777777" w:rsidR="00DB1CD0" w:rsidRDefault="00DB1CD0" w:rsidP="004B77A7"/>
    <w:p w14:paraId="3DEBAD15" w14:textId="1234091E" w:rsidR="00D72FD6" w:rsidRPr="00363C5B" w:rsidRDefault="00D72FD6" w:rsidP="00D72FD6">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TableGrid"/>
        <w:tblW w:w="0" w:type="auto"/>
        <w:tblLook w:val="04A0" w:firstRow="1" w:lastRow="0" w:firstColumn="1" w:lastColumn="0" w:noHBand="0" w:noVBand="1"/>
      </w:tblPr>
      <w:tblGrid>
        <w:gridCol w:w="2113"/>
        <w:gridCol w:w="7194"/>
      </w:tblGrid>
      <w:tr w:rsidR="00D72FD6" w:rsidRPr="00004C3F" w14:paraId="58B25C39"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5BE2A9" w14:textId="77777777" w:rsidR="00D72FD6" w:rsidRPr="00004C3F" w:rsidRDefault="00D72FD6"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333AE" w14:textId="77777777" w:rsidR="00D72FD6" w:rsidRPr="00004C3F" w:rsidRDefault="00D72FD6" w:rsidP="006231EE">
            <w:pPr>
              <w:spacing w:beforeLines="50" w:before="120"/>
              <w:rPr>
                <w:i/>
                <w:kern w:val="2"/>
                <w:lang w:eastAsia="zh-CN"/>
              </w:rPr>
            </w:pPr>
            <w:r w:rsidRPr="00004C3F">
              <w:rPr>
                <w:i/>
                <w:kern w:val="2"/>
                <w:lang w:eastAsia="zh-CN"/>
              </w:rPr>
              <w:t>View</w:t>
            </w:r>
          </w:p>
        </w:tc>
      </w:tr>
      <w:tr w:rsidR="00D72FD6" w:rsidRPr="00626CE3" w14:paraId="27F6D397" w14:textId="77777777" w:rsidTr="006231EE">
        <w:tc>
          <w:tcPr>
            <w:tcW w:w="2113" w:type="dxa"/>
            <w:tcBorders>
              <w:top w:val="single" w:sz="4" w:space="0" w:color="auto"/>
              <w:left w:val="single" w:sz="4" w:space="0" w:color="auto"/>
              <w:bottom w:val="single" w:sz="4" w:space="0" w:color="auto"/>
              <w:right w:val="single" w:sz="4" w:space="0" w:color="auto"/>
            </w:tcBorders>
          </w:tcPr>
          <w:p w14:paraId="4D88D185" w14:textId="0AD64CDC" w:rsidR="00D72FD6" w:rsidRPr="000158F8" w:rsidRDefault="000E5BA8" w:rsidP="006231EE">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A18B4A" w14:textId="77777777" w:rsidR="00D72FD6" w:rsidRDefault="000142DF" w:rsidP="006231EE">
            <w:pPr>
              <w:spacing w:line="259" w:lineRule="auto"/>
              <w:rPr>
                <w:iCs/>
              </w:rPr>
            </w:pPr>
            <w:r>
              <w:rPr>
                <w:iCs/>
              </w:rPr>
              <w:t>We agree with the proposal</w:t>
            </w:r>
            <w:r w:rsidR="00EF486F">
              <w:rPr>
                <w:iCs/>
              </w:rPr>
              <w:t>.</w:t>
            </w:r>
            <w:r>
              <w:rPr>
                <w:iCs/>
              </w:rPr>
              <w:t xml:space="preserve"> </w:t>
            </w:r>
          </w:p>
          <w:p w14:paraId="14DAC651" w14:textId="284615F4" w:rsidR="008F70D9" w:rsidRPr="000142DF" w:rsidRDefault="008F70D9" w:rsidP="006231EE">
            <w:pPr>
              <w:spacing w:line="259" w:lineRule="auto"/>
              <w:rPr>
                <w:iCs/>
              </w:rPr>
            </w:pPr>
            <w:r>
              <w:rPr>
                <w:iCs/>
              </w:rPr>
              <w:t xml:space="preserve">Additional details on how Option 3 </w:t>
            </w:r>
            <w:r w:rsidR="008D0829">
              <w:rPr>
                <w:iCs/>
              </w:rPr>
              <w:t>is intended to</w:t>
            </w:r>
            <w:r>
              <w:rPr>
                <w:iCs/>
              </w:rPr>
              <w:t xml:space="preserve"> work </w:t>
            </w:r>
            <w:r w:rsidR="008D0829">
              <w:rPr>
                <w:iCs/>
              </w:rPr>
              <w:t>a</w:t>
            </w:r>
            <w:r>
              <w:rPr>
                <w:iCs/>
              </w:rPr>
              <w:t xml:space="preserve">re </w:t>
            </w:r>
            <w:r w:rsidR="008D0829">
              <w:rPr>
                <w:iCs/>
              </w:rPr>
              <w:t>needed</w:t>
            </w:r>
            <w:r>
              <w:rPr>
                <w:iCs/>
              </w:rPr>
              <w:t>.</w:t>
            </w:r>
          </w:p>
        </w:tc>
      </w:tr>
      <w:tr w:rsidR="00CA22D5" w:rsidRPr="00004C3F" w14:paraId="0CA5F3DC" w14:textId="77777777" w:rsidTr="006231EE">
        <w:tc>
          <w:tcPr>
            <w:tcW w:w="2113" w:type="dxa"/>
            <w:tcBorders>
              <w:top w:val="single" w:sz="4" w:space="0" w:color="auto"/>
              <w:left w:val="single" w:sz="4" w:space="0" w:color="auto"/>
              <w:bottom w:val="single" w:sz="4" w:space="0" w:color="auto"/>
              <w:right w:val="single" w:sz="4" w:space="0" w:color="auto"/>
            </w:tcBorders>
          </w:tcPr>
          <w:p w14:paraId="43200A3E" w14:textId="31717B48" w:rsidR="00CA22D5" w:rsidRPr="00004C3F" w:rsidRDefault="00CA22D5" w:rsidP="00CA22D5">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934894" w14:textId="77777777" w:rsidR="00CA22D5" w:rsidRPr="00DA3126" w:rsidRDefault="00CA22D5" w:rsidP="00CA22D5">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It is not efficient to implement addition functions for gNB/UE in order to reduce the errors. Therefore, we prefer the solution which works using the legacy implementation.  </w:t>
            </w:r>
          </w:p>
          <w:p w14:paraId="3F35C3D1" w14:textId="43F6A8FD" w:rsidR="00CA22D5" w:rsidRPr="00004C3F" w:rsidRDefault="00CA22D5" w:rsidP="00CA22D5">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w:t>
            </w:r>
            <w:r w:rsidR="00965D17">
              <w:rPr>
                <w:iCs/>
                <w:kern w:val="2"/>
                <w:lang w:eastAsia="zh-CN"/>
              </w:rPr>
              <w:t xml:space="preserve"> (2b)</w:t>
            </w:r>
            <w:r>
              <w:rPr>
                <w:iCs/>
                <w:kern w:val="2"/>
                <w:lang w:eastAsia="zh-CN"/>
              </w:rPr>
              <w:t xml:space="preserve"> as baseline for further evaluation. Since this is joint work between RAN1 and RAN2, RAN1 can focus on performance analysis while RAN2 can make decisions based on the results; this is also the Work Item plan submitted by the WI rapporteur to RAN2 (</w:t>
            </w:r>
            <w:hyperlink r:id="rId24" w:history="1">
              <w:r w:rsidRPr="007039B6">
                <w:rPr>
                  <w:rStyle w:val="Hyperlink"/>
                  <w:iCs/>
                  <w:kern w:val="2"/>
                  <w:lang w:val="en-GB" w:eastAsia="zh-CN"/>
                </w:rPr>
                <w:t>R2-2006921</w:t>
              </w:r>
            </w:hyperlink>
            <w:r>
              <w:rPr>
                <w:iCs/>
                <w:kern w:val="2"/>
                <w:lang w:eastAsia="zh-CN"/>
              </w:rPr>
              <w:t>)</w:t>
            </w:r>
          </w:p>
        </w:tc>
      </w:tr>
      <w:tr w:rsidR="00E679D4" w:rsidRPr="00004C3F" w14:paraId="6701619C" w14:textId="77777777" w:rsidTr="006231EE">
        <w:tc>
          <w:tcPr>
            <w:tcW w:w="2113" w:type="dxa"/>
            <w:tcBorders>
              <w:top w:val="single" w:sz="4" w:space="0" w:color="auto"/>
              <w:left w:val="single" w:sz="4" w:space="0" w:color="auto"/>
              <w:bottom w:val="single" w:sz="4" w:space="0" w:color="auto"/>
              <w:right w:val="single" w:sz="4" w:space="0" w:color="auto"/>
            </w:tcBorders>
          </w:tcPr>
          <w:p w14:paraId="63D702C5" w14:textId="53A0ECEB" w:rsidR="00E679D4" w:rsidRDefault="00E679D4" w:rsidP="00CA22D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9352970" w14:textId="77777777" w:rsidR="00E679D4" w:rsidRDefault="00E679D4" w:rsidP="00667181">
            <w:pPr>
              <w:spacing w:beforeLines="50" w:before="120"/>
              <w:rPr>
                <w:iCs/>
                <w:kern w:val="2"/>
                <w:lang w:eastAsia="zh-CN"/>
              </w:rPr>
            </w:pPr>
            <w:r>
              <w:rPr>
                <w:rFonts w:hint="eastAsia"/>
                <w:iCs/>
                <w:kern w:val="2"/>
                <w:lang w:eastAsia="zh-CN"/>
              </w:rPr>
              <w:t>F</w:t>
            </w:r>
            <w:r>
              <w:rPr>
                <w:iCs/>
                <w:kern w:val="2"/>
                <w:lang w:eastAsia="zh-CN"/>
              </w:rPr>
              <w:t xml:space="preserve">or option 3, in our view it can cover option 2, which also require a separated procedure/signaling from position. </w:t>
            </w:r>
            <w:r w:rsidR="00667181">
              <w:rPr>
                <w:iCs/>
                <w:kern w:val="2"/>
                <w:lang w:eastAsia="zh-CN"/>
              </w:rPr>
              <w:t xml:space="preserve">However, we think “TA-like” method can also covered by option3. The different is what kind of signaling needs to be exchanged between gNB and UE. We think either “RTT-based” or “TA-based/propagation delay” signaling is needed between UE and gNB. The most straightforward way is, gNB directly configured to UE the amount of propagation delay that needs to be compensated by UE for time synchronization. </w:t>
            </w:r>
          </w:p>
          <w:p w14:paraId="4A923B7F" w14:textId="67354981" w:rsidR="00667181" w:rsidRDefault="00667181" w:rsidP="00667181">
            <w:pPr>
              <w:spacing w:beforeLines="50" w:before="120"/>
              <w:rPr>
                <w:iCs/>
                <w:kern w:val="2"/>
                <w:lang w:eastAsia="zh-CN"/>
              </w:rPr>
            </w:pPr>
            <w:r>
              <w:rPr>
                <w:iCs/>
                <w:kern w:val="2"/>
                <w:lang w:eastAsia="zh-CN"/>
              </w:rPr>
              <w:t xml:space="preserve">In addition, we also think more detail is needed for RTT-based solution, since TA-based solution already been studied since Rel-16. </w:t>
            </w:r>
          </w:p>
        </w:tc>
      </w:tr>
    </w:tbl>
    <w:p w14:paraId="2379310E" w14:textId="77777777" w:rsidR="00DB1CD0" w:rsidRDefault="00DB1CD0" w:rsidP="004B77A7"/>
    <w:p w14:paraId="590AD8CF" w14:textId="2A75D609" w:rsidR="005E0640" w:rsidRDefault="00C33AD7" w:rsidP="00C33AD7">
      <w:pPr>
        <w:pStyle w:val="Heading1"/>
        <w:spacing w:before="240"/>
        <w:ind w:left="431" w:hanging="431"/>
        <w:rPr>
          <w:lang w:eastAsia="zh-CN"/>
        </w:rPr>
      </w:pPr>
      <w:r>
        <w:rPr>
          <w:lang w:eastAsia="zh-CN"/>
        </w:rPr>
        <w:t>Summary</w:t>
      </w:r>
      <w:r w:rsidR="005E0640">
        <w:rPr>
          <w:lang w:eastAsia="zh-CN"/>
        </w:rPr>
        <w:t xml:space="preserve"> of the proposals and questions for further discussion</w:t>
      </w:r>
    </w:p>
    <w:p w14:paraId="255F2837" w14:textId="6CBC5280" w:rsidR="005E0640" w:rsidRDefault="005E0640" w:rsidP="005E0640">
      <w:pPr>
        <w:rPr>
          <w:lang w:eastAsia="zh-CN"/>
        </w:rPr>
      </w:pPr>
      <w:r>
        <w:rPr>
          <w:lang w:eastAsia="zh-CN"/>
        </w:rPr>
        <w:t>Th</w:t>
      </w:r>
      <w:r w:rsidR="00723E23">
        <w:rPr>
          <w:lang w:eastAsia="zh-CN"/>
        </w:rPr>
        <w:t>is section summarize the proposals and questions for further discussion, where proposals highlight in blue are stable, while the ones highlight in yellow needs further discussion or more input.</w:t>
      </w:r>
      <w:r w:rsidR="00075455">
        <w:rPr>
          <w:lang w:eastAsia="zh-CN"/>
        </w:rPr>
        <w:t xml:space="preserve"> </w:t>
      </w:r>
      <w:r w:rsidR="00075455">
        <w:rPr>
          <w:color w:val="FF0000"/>
          <w:lang w:eastAsia="zh-CN"/>
        </w:rPr>
        <w:t xml:space="preserve">More details can be found in the previous sections. </w:t>
      </w:r>
      <w:r w:rsidR="00723E23">
        <w:rPr>
          <w:lang w:eastAsia="zh-CN"/>
        </w:rPr>
        <w:t xml:space="preserve">  </w:t>
      </w:r>
    </w:p>
    <w:p w14:paraId="7ADD2227" w14:textId="77B23937" w:rsidR="00C33AD7" w:rsidRPr="00723E23" w:rsidRDefault="00C33AD7" w:rsidP="00C33AD7">
      <w:pPr>
        <w:rPr>
          <w:rStyle w:val="apple-converted-space"/>
          <w:lang w:eastAsia="zh-CN"/>
        </w:rPr>
      </w:pPr>
      <w:r>
        <w:rPr>
          <w:lang w:eastAsia="zh-CN"/>
        </w:rPr>
        <w:t xml:space="preserve"> </w:t>
      </w: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 xml:space="preserve">Take the following use cases as the representative use cases for further study on </w:t>
      </w:r>
      <w:r w:rsidRPr="00F07BAC">
        <w:rPr>
          <w:rStyle w:val="apple-converted-space"/>
          <w:i/>
          <w:iCs/>
          <w:sz w:val="21"/>
          <w:szCs w:val="21"/>
        </w:rPr>
        <w:t>propagation delay compensation enhancements</w:t>
      </w:r>
      <w:r>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C33AD7" w:rsidRPr="00205555" w14:paraId="5E0E39D3" w14:textId="77777777" w:rsidTr="00B366FD">
        <w:trPr>
          <w:trHeight w:val="488"/>
          <w:jc w:val="center"/>
        </w:trPr>
        <w:tc>
          <w:tcPr>
            <w:tcW w:w="895" w:type="pct"/>
            <w:shd w:val="clear" w:color="auto" w:fill="auto"/>
          </w:tcPr>
          <w:p w14:paraId="10743C74" w14:textId="77777777" w:rsidR="00C33AD7" w:rsidRPr="00205555" w:rsidRDefault="00C33AD7" w:rsidP="00B366FD">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563FD6D3" w14:textId="77777777" w:rsidR="00C33AD7" w:rsidRPr="00205555" w:rsidRDefault="00C33AD7" w:rsidP="00B366FD">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6A214EB1" w14:textId="77777777" w:rsidR="00C33AD7" w:rsidRPr="00205555" w:rsidRDefault="00C33AD7" w:rsidP="00B366FD">
            <w:pPr>
              <w:pStyle w:val="TAH"/>
              <w:rPr>
                <w:rFonts w:ascii="Times New Roman" w:hAnsi="Times New Roman"/>
              </w:rPr>
            </w:pPr>
            <w:r w:rsidRPr="00205555">
              <w:rPr>
                <w:rFonts w:ascii="Times New Roman" w:hAnsi="Times New Roman"/>
              </w:rPr>
              <w:t xml:space="preserve">5GS synchronicity budget requirement </w:t>
            </w:r>
          </w:p>
          <w:p w14:paraId="1AD4C7AD" w14:textId="77777777" w:rsidR="00C33AD7" w:rsidRPr="00205555" w:rsidRDefault="00C33AD7" w:rsidP="00B366FD">
            <w:pPr>
              <w:pStyle w:val="TAH"/>
              <w:rPr>
                <w:rFonts w:ascii="Times New Roman" w:hAnsi="Times New Roman"/>
              </w:rPr>
            </w:pPr>
            <w:r w:rsidRPr="00205555">
              <w:rPr>
                <w:rFonts w:ascii="Times New Roman" w:hAnsi="Times New Roman"/>
              </w:rPr>
              <w:t>(note)</w:t>
            </w:r>
          </w:p>
        </w:tc>
        <w:tc>
          <w:tcPr>
            <w:tcW w:w="829" w:type="pct"/>
          </w:tcPr>
          <w:p w14:paraId="6FFCF67C" w14:textId="77777777" w:rsidR="00C33AD7" w:rsidRPr="00205555" w:rsidRDefault="00C33AD7" w:rsidP="00B366FD">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5688ED8E" w14:textId="77777777" w:rsidR="00C33AD7" w:rsidRPr="00205555" w:rsidRDefault="00C33AD7" w:rsidP="00B366FD">
            <w:pPr>
              <w:pStyle w:val="TAH"/>
              <w:rPr>
                <w:rFonts w:ascii="Times New Roman" w:hAnsi="Times New Roman"/>
              </w:rPr>
            </w:pPr>
            <w:r w:rsidRPr="00205555">
              <w:rPr>
                <w:rFonts w:ascii="Times New Roman" w:hAnsi="Times New Roman"/>
              </w:rPr>
              <w:t>Scenario</w:t>
            </w:r>
          </w:p>
        </w:tc>
      </w:tr>
      <w:tr w:rsidR="00C33AD7" w:rsidRPr="00205555" w14:paraId="48AD2B86" w14:textId="77777777" w:rsidTr="00B366FD">
        <w:trPr>
          <w:trHeight w:val="494"/>
          <w:jc w:val="center"/>
        </w:trPr>
        <w:tc>
          <w:tcPr>
            <w:tcW w:w="895" w:type="pct"/>
            <w:shd w:val="clear" w:color="auto" w:fill="auto"/>
          </w:tcPr>
          <w:p w14:paraId="62CD3A4D"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76429654"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38E061B" w14:textId="77777777" w:rsidR="00C33AD7" w:rsidRPr="00205555" w:rsidRDefault="00C33AD7" w:rsidP="00B366FD">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2A8D21BC"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35400BE" w14:textId="77777777" w:rsidR="00C33AD7" w:rsidRPr="00205555" w:rsidRDefault="00C33AD7"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C33AD7" w:rsidRPr="00205555" w14:paraId="4A38E505" w14:textId="77777777" w:rsidTr="00B366FD">
        <w:trPr>
          <w:trHeight w:val="488"/>
          <w:jc w:val="center"/>
        </w:trPr>
        <w:tc>
          <w:tcPr>
            <w:tcW w:w="895" w:type="pct"/>
            <w:shd w:val="clear" w:color="auto" w:fill="auto"/>
          </w:tcPr>
          <w:p w14:paraId="366B9DDB"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993B3CC"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12657FC4"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5AE32FD5" w14:textId="77777777" w:rsidR="00C33AD7" w:rsidRPr="00205555" w:rsidRDefault="00C33AD7" w:rsidP="00B366FD">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58AEEFF8" w14:textId="77777777" w:rsidR="00C33AD7" w:rsidRPr="00205555" w:rsidRDefault="00C33AD7"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596269BD" w14:textId="77777777" w:rsidR="007C2336" w:rsidRDefault="007C2336" w:rsidP="005E0640">
      <w:pPr>
        <w:rPr>
          <w:b/>
          <w:i/>
          <w:color w:val="000000"/>
          <w:kern w:val="2"/>
          <w:highlight w:val="yellow"/>
          <w:lang w:eastAsia="zh-CN"/>
        </w:rPr>
      </w:pPr>
    </w:p>
    <w:p w14:paraId="6E7DFDD1" w14:textId="77777777" w:rsidR="005E0640" w:rsidRDefault="005E0640" w:rsidP="005E0640">
      <w:pPr>
        <w:rPr>
          <w:lang w:eastAsia="zh-CN"/>
        </w:rPr>
      </w:pPr>
      <w:r w:rsidRPr="001866C4">
        <w:rPr>
          <w:b/>
          <w:i/>
          <w:color w:val="000000"/>
          <w:kern w:val="2"/>
          <w:highlight w:val="yellow"/>
          <w:lang w:eastAsia="zh-CN"/>
        </w:rPr>
        <w:t>Proposal 2-1</w:t>
      </w:r>
      <w:r>
        <w:rPr>
          <w:b/>
          <w:i/>
          <w:color w:val="000000"/>
          <w:kern w:val="2"/>
          <w:highlight w:val="yellow"/>
          <w:lang w:eastAsia="zh-CN"/>
        </w:rPr>
        <w:t>a</w:t>
      </w:r>
      <w:r w:rsidRPr="001866C4">
        <w:rPr>
          <w:i/>
          <w:color w:val="000000"/>
          <w:kern w:val="2"/>
          <w:highlight w:val="yellow"/>
          <w:lang w:eastAsia="zh-CN"/>
        </w:rPr>
        <w:t>:</w:t>
      </w:r>
      <w:r>
        <w:rPr>
          <w:i/>
          <w:color w:val="000000"/>
          <w:kern w:val="2"/>
          <w:lang w:eastAsia="zh-CN"/>
        </w:rPr>
        <w:t xml:space="preserve"> For 5GS synchronicity budget requirement, </w:t>
      </w:r>
    </w:p>
    <w:p w14:paraId="727F3A60" w14:textId="4105F474" w:rsidR="005E0640" w:rsidRDefault="005E0640" w:rsidP="006B576D">
      <w:pPr>
        <w:pStyle w:val="ListParagraph"/>
        <w:numPr>
          <w:ilvl w:val="0"/>
          <w:numId w:val="27"/>
        </w:numPr>
        <w:spacing w:line="259" w:lineRule="auto"/>
        <w:rPr>
          <w:i/>
        </w:rPr>
      </w:pPr>
      <w:r>
        <w:rPr>
          <w:i/>
        </w:rPr>
        <w:t xml:space="preserve">One Uu interface is </w:t>
      </w:r>
      <w:r w:rsidR="00F91693">
        <w:rPr>
          <w:i/>
        </w:rPr>
        <w:t>assumed</w:t>
      </w:r>
      <w:r>
        <w:rPr>
          <w:i/>
        </w:rPr>
        <w:t xml:space="preserve"> for smart grid. </w:t>
      </w:r>
    </w:p>
    <w:p w14:paraId="1E4313D3" w14:textId="44A2B97C" w:rsidR="005E0640" w:rsidRPr="007C2336" w:rsidRDefault="005E0640" w:rsidP="006B576D">
      <w:pPr>
        <w:pStyle w:val="ListParagraph"/>
        <w:numPr>
          <w:ilvl w:val="0"/>
          <w:numId w:val="27"/>
        </w:numPr>
        <w:spacing w:line="259" w:lineRule="auto"/>
        <w:rPr>
          <w:i/>
        </w:rPr>
      </w:pPr>
      <w:r>
        <w:rPr>
          <w:i/>
        </w:rPr>
        <w:t xml:space="preserve">Two Uu interfaces are </w:t>
      </w:r>
      <w:r w:rsidR="00F91693">
        <w:rPr>
          <w:i/>
        </w:rPr>
        <w:t>assumed</w:t>
      </w:r>
      <w:r>
        <w:rPr>
          <w:i/>
        </w:rPr>
        <w:t xml:space="preserve"> for control-to-control.    </w:t>
      </w:r>
    </w:p>
    <w:p w14:paraId="0E5C52FB" w14:textId="77777777" w:rsidR="005E0640" w:rsidRPr="00363C5B" w:rsidRDefault="005E0640" w:rsidP="005E0640">
      <w:pPr>
        <w:spacing w:beforeLines="50" w:before="120"/>
        <w:rPr>
          <w:lang w:eastAsia="zh-CN"/>
        </w:rPr>
      </w:pPr>
      <w:r w:rsidRPr="00297706">
        <w:rPr>
          <w:b/>
          <w:lang w:eastAsia="zh-CN"/>
        </w:rPr>
        <w:t xml:space="preserve">Please </w:t>
      </w:r>
      <w:r>
        <w:rPr>
          <w:b/>
          <w:lang w:eastAsia="zh-CN"/>
        </w:rPr>
        <w:t>provide your views on the above proposal 2-1a if you</w:t>
      </w:r>
      <w:r w:rsidRPr="00A906FC">
        <w:rPr>
          <w:b/>
          <w:color w:val="FF0000"/>
          <w:lang w:eastAsia="zh-CN"/>
        </w:rPr>
        <w:t xml:space="preserve"> have concern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5E0640" w:rsidRPr="00004C3F" w14:paraId="3EA73733"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E82C0C" w14:textId="77777777" w:rsidR="005E0640" w:rsidRPr="00004C3F" w:rsidRDefault="005E064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E7911" w14:textId="77777777" w:rsidR="005E0640" w:rsidRPr="00004C3F" w:rsidRDefault="005E0640" w:rsidP="00B366FD">
            <w:pPr>
              <w:spacing w:beforeLines="50" w:before="120"/>
              <w:rPr>
                <w:i/>
                <w:kern w:val="2"/>
                <w:lang w:eastAsia="zh-CN"/>
              </w:rPr>
            </w:pPr>
            <w:r w:rsidRPr="00004C3F">
              <w:rPr>
                <w:i/>
                <w:kern w:val="2"/>
                <w:lang w:eastAsia="zh-CN"/>
              </w:rPr>
              <w:t>View</w:t>
            </w:r>
          </w:p>
        </w:tc>
      </w:tr>
      <w:tr w:rsidR="005E0640" w:rsidRPr="00626CE3" w14:paraId="5A5B61C1" w14:textId="77777777" w:rsidTr="00B366FD">
        <w:tc>
          <w:tcPr>
            <w:tcW w:w="2113" w:type="dxa"/>
            <w:tcBorders>
              <w:top w:val="single" w:sz="4" w:space="0" w:color="auto"/>
              <w:left w:val="single" w:sz="4" w:space="0" w:color="auto"/>
              <w:bottom w:val="single" w:sz="4" w:space="0" w:color="auto"/>
              <w:right w:val="single" w:sz="4" w:space="0" w:color="auto"/>
            </w:tcBorders>
          </w:tcPr>
          <w:p w14:paraId="2FFD77F2" w14:textId="77777777" w:rsidR="005E0640" w:rsidRPr="000158F8" w:rsidRDefault="005E0640" w:rsidP="00B366FD">
            <w:pPr>
              <w:spacing w:beforeLines="50" w:before="120"/>
              <w:jc w:val="left"/>
              <w:rPr>
                <w:iCs/>
                <w:kern w:val="2"/>
                <w:lang w:eastAsia="zh-CN"/>
              </w:rPr>
            </w:pPr>
            <w:r>
              <w:rPr>
                <w:iCs/>
                <w:kern w:val="2"/>
                <w:lang w:eastAsia="zh-CN"/>
              </w:rPr>
              <w:lastRenderedPageBreak/>
              <w:t>Feature lead</w:t>
            </w:r>
          </w:p>
        </w:tc>
        <w:tc>
          <w:tcPr>
            <w:tcW w:w="7194" w:type="dxa"/>
            <w:tcBorders>
              <w:top w:val="single" w:sz="4" w:space="0" w:color="auto"/>
              <w:left w:val="single" w:sz="4" w:space="0" w:color="auto"/>
              <w:bottom w:val="single" w:sz="4" w:space="0" w:color="auto"/>
              <w:right w:val="single" w:sz="4" w:space="0" w:color="auto"/>
            </w:tcBorders>
          </w:tcPr>
          <w:p w14:paraId="29EF3F47" w14:textId="77777777" w:rsidR="005E0640" w:rsidRPr="00537B81" w:rsidRDefault="005E0640" w:rsidP="00B366FD">
            <w:pPr>
              <w:spacing w:line="259" w:lineRule="auto"/>
              <w:rPr>
                <w:i/>
              </w:rPr>
            </w:pPr>
            <w:r>
              <w:rPr>
                <w:i/>
              </w:rPr>
              <w:t xml:space="preserve">During the discussion or proposal 2-1 above, </w:t>
            </w:r>
            <w:r w:rsidRPr="00537B81">
              <w:rPr>
                <w:i/>
              </w:rPr>
              <w:t xml:space="preserve">Nokia and Ericsson mentioned it would be good to clarify whether one or two Uu interface involved for a certain representative use case, I agree it would be good to clarify  </w:t>
            </w:r>
          </w:p>
        </w:tc>
      </w:tr>
      <w:tr w:rsidR="00251D44" w:rsidRPr="00004C3F" w14:paraId="6C7361CE" w14:textId="77777777" w:rsidTr="00B366FD">
        <w:tc>
          <w:tcPr>
            <w:tcW w:w="2113" w:type="dxa"/>
            <w:tcBorders>
              <w:top w:val="single" w:sz="4" w:space="0" w:color="auto"/>
              <w:left w:val="single" w:sz="4" w:space="0" w:color="auto"/>
              <w:bottom w:val="single" w:sz="4" w:space="0" w:color="auto"/>
              <w:right w:val="single" w:sz="4" w:space="0" w:color="auto"/>
            </w:tcBorders>
          </w:tcPr>
          <w:p w14:paraId="7EC21694" w14:textId="5B48273F" w:rsidR="00251D44" w:rsidRPr="009B0D10" w:rsidRDefault="00251D44" w:rsidP="00251D44">
            <w:pPr>
              <w:spacing w:beforeLines="50" w:before="120"/>
              <w:rPr>
                <w:iCs/>
                <w:kern w:val="2"/>
                <w:lang w:eastAsia="zh-CN"/>
              </w:rPr>
            </w:pPr>
            <w:r w:rsidRPr="009B0D10">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6E93A6D" w14:textId="02C15C14" w:rsidR="00251D44" w:rsidRPr="009B0D10" w:rsidRDefault="009B0D10" w:rsidP="00251D44">
            <w:pPr>
              <w:spacing w:beforeLines="50" w:before="120"/>
              <w:rPr>
                <w:iCs/>
                <w:kern w:val="2"/>
                <w:lang w:eastAsia="zh-CN"/>
              </w:rPr>
            </w:pPr>
            <w:r w:rsidRPr="009B0D10">
              <w:rPr>
                <w:iCs/>
                <w:kern w:val="2"/>
                <w:lang w:eastAsia="zh-CN"/>
              </w:rPr>
              <w:t>Agree</w:t>
            </w:r>
          </w:p>
        </w:tc>
      </w:tr>
      <w:tr w:rsidR="007F30EB" w:rsidRPr="00004C3F" w14:paraId="4A222203" w14:textId="77777777" w:rsidTr="00B366FD">
        <w:tc>
          <w:tcPr>
            <w:tcW w:w="2113" w:type="dxa"/>
            <w:tcBorders>
              <w:top w:val="single" w:sz="4" w:space="0" w:color="auto"/>
              <w:left w:val="single" w:sz="4" w:space="0" w:color="auto"/>
              <w:bottom w:val="single" w:sz="4" w:space="0" w:color="auto"/>
              <w:right w:val="single" w:sz="4" w:space="0" w:color="auto"/>
            </w:tcBorders>
          </w:tcPr>
          <w:p w14:paraId="2B1821E7" w14:textId="7CB312D8" w:rsidR="007F30EB" w:rsidRPr="009B0D10"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7D965C5" w14:textId="7CE6DCAE" w:rsidR="007F30EB" w:rsidRPr="009B0D10" w:rsidRDefault="007F30EB" w:rsidP="007F30EB">
            <w:pPr>
              <w:spacing w:beforeLines="50" w:before="120"/>
              <w:rPr>
                <w:iCs/>
                <w:kern w:val="2"/>
                <w:lang w:eastAsia="zh-CN"/>
              </w:rPr>
            </w:pPr>
            <w:r>
              <w:rPr>
                <w:rFonts w:hint="eastAsia"/>
                <w:iCs/>
                <w:kern w:val="2"/>
                <w:lang w:eastAsia="zh-CN"/>
              </w:rPr>
              <w:t>Agree with the proposal</w:t>
            </w:r>
          </w:p>
        </w:tc>
      </w:tr>
      <w:tr w:rsidR="00667181" w14:paraId="5BB9B5A2" w14:textId="77777777" w:rsidTr="00667181">
        <w:tc>
          <w:tcPr>
            <w:tcW w:w="2113" w:type="dxa"/>
          </w:tcPr>
          <w:p w14:paraId="1FB1D16C"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03BBEE82" w14:textId="77777777" w:rsidR="00667181" w:rsidRDefault="00667181" w:rsidP="004365C3">
            <w:pPr>
              <w:spacing w:beforeLines="50" w:before="120"/>
              <w:rPr>
                <w:iCs/>
                <w:kern w:val="2"/>
                <w:lang w:eastAsia="zh-CN"/>
              </w:rPr>
            </w:pPr>
            <w:r>
              <w:rPr>
                <w:iCs/>
                <w:kern w:val="2"/>
                <w:lang w:eastAsia="zh-CN"/>
              </w:rPr>
              <w:t>OK</w:t>
            </w:r>
          </w:p>
        </w:tc>
      </w:tr>
      <w:tr w:rsidR="00921EA1" w14:paraId="799F8CBB" w14:textId="77777777" w:rsidTr="00667181">
        <w:tc>
          <w:tcPr>
            <w:tcW w:w="2113" w:type="dxa"/>
          </w:tcPr>
          <w:p w14:paraId="661AEBBD" w14:textId="0794F6A7" w:rsidR="00921EA1" w:rsidRDefault="00921EA1" w:rsidP="004365C3">
            <w:pPr>
              <w:spacing w:beforeLines="50" w:before="120"/>
              <w:rPr>
                <w:rFonts w:hint="eastAsia"/>
                <w:iCs/>
                <w:kern w:val="2"/>
                <w:lang w:eastAsia="zh-CN"/>
              </w:rPr>
            </w:pPr>
            <w:r>
              <w:rPr>
                <w:iCs/>
                <w:kern w:val="2"/>
                <w:lang w:eastAsia="zh-CN"/>
              </w:rPr>
              <w:t>Ericsson</w:t>
            </w:r>
          </w:p>
        </w:tc>
        <w:tc>
          <w:tcPr>
            <w:tcW w:w="7194" w:type="dxa"/>
          </w:tcPr>
          <w:p w14:paraId="31D2A8B9" w14:textId="3FBE819D" w:rsidR="00921EA1" w:rsidRDefault="00921EA1" w:rsidP="004365C3">
            <w:pPr>
              <w:spacing w:beforeLines="50" w:before="120"/>
              <w:rPr>
                <w:iCs/>
                <w:kern w:val="2"/>
                <w:lang w:eastAsia="zh-CN"/>
              </w:rPr>
            </w:pPr>
            <w:r>
              <w:rPr>
                <w:iCs/>
                <w:kern w:val="2"/>
                <w:lang w:eastAsia="zh-CN"/>
              </w:rPr>
              <w:t>Agree</w:t>
            </w:r>
          </w:p>
        </w:tc>
      </w:tr>
    </w:tbl>
    <w:p w14:paraId="76DC2FD2" w14:textId="77777777" w:rsidR="00C33AD7" w:rsidRDefault="00C33AD7" w:rsidP="004B77A7"/>
    <w:p w14:paraId="7E401937" w14:textId="77777777" w:rsidR="00BF5411" w:rsidRDefault="00BF5411" w:rsidP="004B77A7"/>
    <w:p w14:paraId="239BFC8D" w14:textId="72EE0A49" w:rsidR="00737715" w:rsidRPr="00737715" w:rsidRDefault="00737715" w:rsidP="004B77A7">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3.2.1</w:t>
      </w:r>
      <w:r w:rsidRPr="00737715">
        <w:rPr>
          <w:b/>
          <w:i/>
          <w:color w:val="000000"/>
          <w:kern w:val="2"/>
          <w:highlight w:val="yellow"/>
          <w:lang w:eastAsia="zh-CN"/>
        </w:rPr>
        <w:t xml:space="preserve"> </w:t>
      </w:r>
    </w:p>
    <w:p w14:paraId="023F6FBE" w14:textId="77777777" w:rsidR="00BF5411" w:rsidRDefault="00BF5411" w:rsidP="00BF5411">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56AE8D5C" w14:textId="77777777" w:rsidR="00BF5411" w:rsidRDefault="00BF5411" w:rsidP="006B576D">
      <w:pPr>
        <w:pStyle w:val="ListParagraph"/>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Pr="00563255">
        <w:rPr>
          <w:i/>
        </w:rPr>
        <w:t xml:space="preserve"> </w:t>
      </w:r>
    </w:p>
    <w:p w14:paraId="0171EB41" w14:textId="77777777" w:rsidR="00BF5411" w:rsidRPr="00563255" w:rsidRDefault="00BF5411" w:rsidP="006B576D">
      <w:pPr>
        <w:pStyle w:val="ListParagraph"/>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574A26E9" w14:textId="202667E9" w:rsidR="00BF5411" w:rsidRPr="00BF5411" w:rsidRDefault="00BF5411" w:rsidP="006B576D">
      <w:pPr>
        <w:pStyle w:val="ListParagraph"/>
        <w:numPr>
          <w:ilvl w:val="0"/>
          <w:numId w:val="27"/>
        </w:numPr>
        <w:spacing w:line="259" w:lineRule="auto"/>
        <w:rPr>
          <w:i/>
        </w:rPr>
      </w:pPr>
      <w:r w:rsidRPr="00563255">
        <w:rPr>
          <w:b/>
          <w:i/>
        </w:rPr>
        <w:t xml:space="preserve">Option </w:t>
      </w:r>
      <w:r>
        <w:rPr>
          <w:b/>
          <w:i/>
        </w:rPr>
        <w:t>3</w:t>
      </w:r>
      <w:r>
        <w:rPr>
          <w:i/>
        </w:rPr>
        <w:t>:</w:t>
      </w:r>
      <w:r>
        <w:rPr>
          <w:i/>
          <w:iCs/>
          <w:kern w:val="2"/>
          <w:lang w:eastAsia="zh-CN"/>
        </w:rPr>
        <w:t xml:space="preserve">82.5 </w:t>
      </w:r>
      <w:r w:rsidRPr="00563255">
        <w:rPr>
          <w:i/>
          <w:color w:val="000000" w:themeColor="text1"/>
          <w:lang w:val="en-GB" w:eastAsia="zh-CN"/>
        </w:rPr>
        <w:t>ns</w:t>
      </w:r>
    </w:p>
    <w:p w14:paraId="33ADC2A2" w14:textId="7C6D0AB1" w:rsidR="00BF5411" w:rsidRDefault="00BF5411" w:rsidP="00BF5411">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C108CC1" w14:textId="2B338880" w:rsidR="00BF5411" w:rsidRPr="001E409C" w:rsidRDefault="000E5BA8" w:rsidP="00BF5411">
      <w:pPr>
        <w:spacing w:beforeLines="50" w:before="120"/>
        <w:rPr>
          <w:color w:val="000000" w:themeColor="text1"/>
          <w:lang w:val="en-GB" w:eastAsia="zh-CN"/>
        </w:rPr>
      </w:pPr>
      <w:r w:rsidRPr="00BF5411">
        <w:rPr>
          <w:b/>
          <w:highlight w:val="yellow"/>
          <w:lang w:eastAsia="zh-CN"/>
        </w:rPr>
        <w:t>Question 3-1-1</w:t>
      </w:r>
      <w:r w:rsidR="00BF5411">
        <w:rPr>
          <w:b/>
          <w:lang w:eastAsia="zh-CN"/>
        </w:rPr>
        <w:t xml:space="preserve">: Can TAE represent BS transmit frame timing?     </w:t>
      </w:r>
      <w:r w:rsidR="00BF5411"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11CB4359"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F4A208"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F8BF2E"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6FB7487" w14:textId="77777777" w:rsidTr="00B366FD">
        <w:tc>
          <w:tcPr>
            <w:tcW w:w="2113" w:type="dxa"/>
            <w:tcBorders>
              <w:top w:val="single" w:sz="4" w:space="0" w:color="auto"/>
              <w:left w:val="single" w:sz="4" w:space="0" w:color="auto"/>
              <w:bottom w:val="single" w:sz="4" w:space="0" w:color="auto"/>
              <w:right w:val="single" w:sz="4" w:space="0" w:color="auto"/>
            </w:tcBorders>
          </w:tcPr>
          <w:p w14:paraId="3DE355B8"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5C4A03" w14:textId="77777777" w:rsidR="00BF5411" w:rsidRPr="001E409C" w:rsidRDefault="00BF5411" w:rsidP="00B366FD">
            <w:pPr>
              <w:spacing w:beforeLines="50" w:before="120"/>
            </w:pPr>
            <w:r w:rsidRPr="001E409C">
              <w:rPr>
                <w:rFonts w:hint="eastAsia"/>
              </w:rPr>
              <w:t>C</w:t>
            </w:r>
            <w:r w:rsidRPr="001E409C">
              <w:t>ompanies can provide your</w:t>
            </w:r>
            <w:r>
              <w:t xml:space="preserve"> views here. In addition, I have some question for better understanding the comment from some companies. </w:t>
            </w:r>
            <w:r w:rsidRPr="001E409C">
              <w:t xml:space="preserve">  </w:t>
            </w:r>
          </w:p>
          <w:p w14:paraId="50902A95"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45BE79A2" w14:textId="77777777" w:rsidR="00BF5411" w:rsidRPr="001E409C" w:rsidRDefault="00BF5411" w:rsidP="006B576D">
            <w:pPr>
              <w:pStyle w:val="ListParagraph"/>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Pr>
                <w:iCs/>
                <w:kern w:val="2"/>
                <w:lang w:eastAsia="zh-CN"/>
              </w:rPr>
              <w:t xml:space="preserve">And why we need to consider baseband internal error? </w:t>
            </w:r>
          </w:p>
          <w:p w14:paraId="374D1E15" w14:textId="77777777" w:rsidR="00BF5411" w:rsidRPr="00D94CB8" w:rsidRDefault="00BF5411" w:rsidP="006B576D">
            <w:pPr>
              <w:pStyle w:val="ListParagraph"/>
              <w:numPr>
                <w:ilvl w:val="0"/>
                <w:numId w:val="28"/>
              </w:numPr>
              <w:spacing w:beforeLines="50" w:before="120"/>
              <w:rPr>
                <w:iCs/>
                <w:kern w:val="2"/>
                <w:lang w:eastAsia="zh-CN"/>
              </w:rPr>
            </w:pPr>
            <w:r w:rsidRPr="001E409C">
              <w:t>Can you clarify why 65/2 for error from baseband to one antenna connector?</w:t>
            </w:r>
          </w:p>
          <w:p w14:paraId="2487EA7D" w14:textId="77777777" w:rsidR="00BF5411" w:rsidRDefault="00BF5411" w:rsidP="00B366FD">
            <w:pPr>
              <w:spacing w:beforeLines="50" w:before="120"/>
              <w:rPr>
                <w:iCs/>
                <w:kern w:val="2"/>
                <w:lang w:eastAsia="zh-CN"/>
              </w:rPr>
            </w:pPr>
          </w:p>
          <w:p w14:paraId="0D3B959B"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41E706C4" w14:textId="77777777" w:rsidR="00BF5411" w:rsidRPr="00D94CB8" w:rsidRDefault="00BF5411" w:rsidP="006B576D">
            <w:pPr>
              <w:pStyle w:val="ListParagraph"/>
              <w:numPr>
                <w:ilvl w:val="0"/>
                <w:numId w:val="34"/>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0E5BA8" w:rsidRPr="00004C3F" w14:paraId="35503B50" w14:textId="77777777" w:rsidTr="00B366FD">
        <w:tc>
          <w:tcPr>
            <w:tcW w:w="2113" w:type="dxa"/>
            <w:tcBorders>
              <w:top w:val="single" w:sz="4" w:space="0" w:color="auto"/>
              <w:left w:val="single" w:sz="4" w:space="0" w:color="auto"/>
              <w:bottom w:val="single" w:sz="4" w:space="0" w:color="auto"/>
              <w:right w:val="single" w:sz="4" w:space="0" w:color="auto"/>
            </w:tcBorders>
          </w:tcPr>
          <w:p w14:paraId="07B24B65" w14:textId="16F9BF02"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15B30" w14:textId="77777777" w:rsidR="000E5BA8" w:rsidRDefault="000E5BA8" w:rsidP="000E5BA8">
            <w:pPr>
              <w:spacing w:beforeLines="50" w:before="120"/>
              <w:rPr>
                <w:rFonts w:eastAsiaTheme="minorEastAsia"/>
              </w:rPr>
            </w:pPr>
            <w:r>
              <w:rPr>
                <w:iCs/>
                <w:kern w:val="2"/>
                <w:lang w:eastAsia="zh-CN"/>
              </w:rPr>
              <w:t xml:space="preserve">Our understanding on TAE is that it applies when one of the five cases described in </w:t>
            </w:r>
            <w:r>
              <w:rPr>
                <w:rFonts w:eastAsiaTheme="minorEastAsia"/>
              </w:rPr>
              <w:t xml:space="preserve">6.5.3.2 is supported. We are fine by assuming that MIMO for a single carrier (TAE&lt;65ns) and/or Intra-band contiguous CA is supported between cells (TAE&lt;260ns/2 per cell) in the control-to-control use case. </w:t>
            </w:r>
          </w:p>
          <w:p w14:paraId="5E0307D4" w14:textId="5D4F5C9D" w:rsidR="00A64C2B" w:rsidRPr="004365C3" w:rsidRDefault="000E5BA8" w:rsidP="000E5BA8">
            <w:pPr>
              <w:spacing w:beforeLines="50" w:before="120"/>
              <w:rPr>
                <w:rFonts w:eastAsiaTheme="minorEastAsia"/>
                <w:iCs/>
                <w:kern w:val="2"/>
                <w:lang w:eastAsia="zh-CN"/>
              </w:rPr>
            </w:pPr>
            <w:r>
              <w:rPr>
                <w:rFonts w:eastAsiaTheme="minorEastAsia"/>
                <w:iCs/>
                <w:kern w:val="2"/>
                <w:lang w:eastAsia="zh-CN"/>
              </w:rPr>
              <w:t xml:space="preserve">For the smart grid we do not see any of the TAE cases (smaller than 3µs) accurately </w:t>
            </w:r>
            <w:bookmarkStart w:id="43" w:name="OLE_LINK3"/>
            <w:bookmarkStart w:id="44" w:name="OLE_LINK4"/>
            <w:r>
              <w:rPr>
                <w:rFonts w:eastAsiaTheme="minorEastAsia"/>
                <w:iCs/>
                <w:kern w:val="2"/>
                <w:lang w:eastAsia="zh-CN"/>
              </w:rPr>
              <w:t xml:space="preserve">bounding </w:t>
            </w:r>
            <w:bookmarkEnd w:id="43"/>
            <w:bookmarkEnd w:id="44"/>
            <w:r>
              <w:rPr>
                <w:rFonts w:eastAsiaTheme="minorEastAsia"/>
                <w:iCs/>
                <w:kern w:val="2"/>
                <w:lang w:eastAsia="zh-CN"/>
              </w:rPr>
              <w:t xml:space="preserve">the timing error between antenna ports at different base-stations. Therefore, other means to evaluate the corresponding TAE for the smart grid case is needed. We considered that the air interface transmission timing between two cells, will be subject to the gNB architecture. Our internal studies has identified that +-200 is a worst case for this case. Note that this does not include the impact of GM to gNB, but only the gNB to its antenna port. </w:t>
            </w:r>
          </w:p>
        </w:tc>
      </w:tr>
      <w:tr w:rsidR="009B0D10" w:rsidRPr="00004C3F" w14:paraId="093B18F0" w14:textId="77777777" w:rsidTr="00B366FD">
        <w:tc>
          <w:tcPr>
            <w:tcW w:w="2113" w:type="dxa"/>
            <w:tcBorders>
              <w:top w:val="single" w:sz="4" w:space="0" w:color="auto"/>
              <w:left w:val="single" w:sz="4" w:space="0" w:color="auto"/>
              <w:bottom w:val="single" w:sz="4" w:space="0" w:color="auto"/>
              <w:right w:val="single" w:sz="4" w:space="0" w:color="auto"/>
            </w:tcBorders>
          </w:tcPr>
          <w:p w14:paraId="690D5CE7" w14:textId="1B8D1525" w:rsidR="009B0D10" w:rsidRDefault="009B0D10" w:rsidP="009B0D1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0B20A1F" w14:textId="0E70FCD8" w:rsidR="009B0D10" w:rsidRDefault="009B0D10" w:rsidP="009B0D10">
            <w:pPr>
              <w:spacing w:beforeLines="50" w:before="120"/>
              <w:rPr>
                <w:iCs/>
                <w:kern w:val="2"/>
                <w:lang w:eastAsia="zh-CN"/>
              </w:rPr>
            </w:pPr>
            <w:r>
              <w:t xml:space="preserve">This is highly related to gNB implementation.  We can use the value </w:t>
            </w:r>
            <w:r>
              <w:rPr>
                <w:rFonts w:hint="eastAsia"/>
                <w:lang w:eastAsia="zh-CN"/>
              </w:rPr>
              <w:t>i</w:t>
            </w:r>
            <w:r>
              <w:rPr>
                <w:lang w:eastAsia="zh-CN"/>
              </w:rPr>
              <w:t xml:space="preserve">n Option </w:t>
            </w:r>
            <w:r>
              <w:rPr>
                <w:lang w:eastAsia="zh-CN"/>
              </w:rPr>
              <w:lastRenderedPageBreak/>
              <w:t>3</w:t>
            </w:r>
            <w:r>
              <w:t xml:space="preserve"> as a starting point. </w:t>
            </w:r>
          </w:p>
        </w:tc>
      </w:tr>
      <w:tr w:rsidR="007F30EB" w:rsidRPr="00004C3F" w14:paraId="0B74D752" w14:textId="77777777" w:rsidTr="00B366FD">
        <w:tc>
          <w:tcPr>
            <w:tcW w:w="2113" w:type="dxa"/>
            <w:tcBorders>
              <w:top w:val="single" w:sz="4" w:space="0" w:color="auto"/>
              <w:left w:val="single" w:sz="4" w:space="0" w:color="auto"/>
              <w:bottom w:val="single" w:sz="4" w:space="0" w:color="auto"/>
              <w:right w:val="single" w:sz="4" w:space="0" w:color="auto"/>
            </w:tcBorders>
          </w:tcPr>
          <w:p w14:paraId="165D46E2" w14:textId="32C4CAFC" w:rsidR="007F30EB" w:rsidRDefault="007F30EB" w:rsidP="007F30EB">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13750606" w14:textId="42ABE7EF" w:rsidR="007F30EB" w:rsidRDefault="007F30EB" w:rsidP="007F30EB">
            <w:pPr>
              <w:spacing w:beforeLines="50" w:before="120"/>
            </w:pPr>
            <w:r>
              <w:rPr>
                <w:rFonts w:eastAsiaTheme="minorEastAsia" w:hint="eastAsia"/>
                <w:iCs/>
                <w:kern w:val="2"/>
                <w:lang w:eastAsia="zh-CN"/>
              </w:rPr>
              <w:t xml:space="preserve">Yes. </w:t>
            </w:r>
          </w:p>
        </w:tc>
      </w:tr>
      <w:tr w:rsidR="00667181" w:rsidRPr="00004C3F" w14:paraId="6AF7D684" w14:textId="77777777" w:rsidTr="00B366FD">
        <w:tc>
          <w:tcPr>
            <w:tcW w:w="2113" w:type="dxa"/>
            <w:tcBorders>
              <w:top w:val="single" w:sz="4" w:space="0" w:color="auto"/>
              <w:left w:val="single" w:sz="4" w:space="0" w:color="auto"/>
              <w:bottom w:val="single" w:sz="4" w:space="0" w:color="auto"/>
              <w:right w:val="single" w:sz="4" w:space="0" w:color="auto"/>
            </w:tcBorders>
          </w:tcPr>
          <w:p w14:paraId="1062F4FB" w14:textId="2D5B7CE4" w:rsidR="00667181" w:rsidRDefault="00667181" w:rsidP="00667181">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9D2FDA4" w14:textId="77777777" w:rsidR="00667181" w:rsidRDefault="00667181" w:rsidP="00667181">
            <w:pPr>
              <w:spacing w:beforeLines="50" w:before="120"/>
              <w:rPr>
                <w:rFonts w:eastAsiaTheme="minorEastAsia"/>
                <w:iCs/>
                <w:kern w:val="2"/>
                <w:lang w:eastAsia="zh-CN"/>
              </w:rPr>
            </w:pPr>
            <w:r>
              <w:rPr>
                <w:rFonts w:eastAsiaTheme="minorEastAsia"/>
                <w:iCs/>
                <w:kern w:val="2"/>
                <w:lang w:eastAsia="zh-CN"/>
              </w:rPr>
              <w:t xml:space="preserve">Support further study based on the 3 options summarized by FL. </w:t>
            </w:r>
          </w:p>
          <w:p w14:paraId="3F5CECDE" w14:textId="1E5939A6" w:rsidR="00667181" w:rsidRDefault="00667181" w:rsidP="00667181">
            <w:pPr>
              <w:spacing w:beforeLines="50" w:before="120"/>
              <w:rPr>
                <w:rFonts w:eastAsiaTheme="minorEastAsia"/>
                <w:iCs/>
                <w:kern w:val="2"/>
                <w:lang w:eastAsia="zh-CN"/>
              </w:rPr>
            </w:pPr>
            <w:r>
              <w:rPr>
                <w:rFonts w:eastAsiaTheme="minorEastAsia"/>
                <w:iCs/>
                <w:kern w:val="2"/>
                <w:lang w:eastAsia="zh-CN"/>
              </w:rPr>
              <w:t>Agree with Ericsson’s analysis that 65ns is not the error of BS timing (comparing to what gNB intended to transmit)</w:t>
            </w:r>
          </w:p>
        </w:tc>
      </w:tr>
      <w:tr w:rsidR="00A64C2B" w:rsidRPr="00004C3F" w14:paraId="6355DD10" w14:textId="77777777" w:rsidTr="00B366FD">
        <w:tc>
          <w:tcPr>
            <w:tcW w:w="2113" w:type="dxa"/>
            <w:tcBorders>
              <w:top w:val="single" w:sz="4" w:space="0" w:color="auto"/>
              <w:left w:val="single" w:sz="4" w:space="0" w:color="auto"/>
              <w:bottom w:val="single" w:sz="4" w:space="0" w:color="auto"/>
              <w:right w:val="single" w:sz="4" w:space="0" w:color="auto"/>
            </w:tcBorders>
          </w:tcPr>
          <w:p w14:paraId="4E77A691" w14:textId="1213774D" w:rsidR="00A64C2B" w:rsidRPr="00A64C2B" w:rsidRDefault="00A64C2B" w:rsidP="00667181">
            <w:pPr>
              <w:spacing w:beforeLines="50" w:before="120"/>
              <w:rPr>
                <w:b/>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Borders>
              <w:top w:val="single" w:sz="4" w:space="0" w:color="auto"/>
              <w:left w:val="single" w:sz="4" w:space="0" w:color="auto"/>
              <w:bottom w:val="single" w:sz="4" w:space="0" w:color="auto"/>
              <w:right w:val="single" w:sz="4" w:space="0" w:color="auto"/>
            </w:tcBorders>
          </w:tcPr>
          <w:p w14:paraId="5F3DDD0B" w14:textId="48E8C11E" w:rsidR="00A64C2B" w:rsidRPr="00A64C2B" w:rsidRDefault="00A64C2B" w:rsidP="00E86130">
            <w:pPr>
              <w:spacing w:beforeLines="50" w:before="120"/>
              <w:rPr>
                <w:rFonts w:eastAsiaTheme="minorEastAsia"/>
                <w:b/>
                <w:iCs/>
                <w:kern w:val="2"/>
                <w:lang w:eastAsia="zh-CN"/>
              </w:rPr>
            </w:pPr>
            <w:r w:rsidRPr="00A64C2B">
              <w:rPr>
                <w:rFonts w:eastAsiaTheme="minorEastAsia"/>
                <w:b/>
                <w:iCs/>
                <w:kern w:val="2"/>
                <w:lang w:eastAsia="zh-CN"/>
              </w:rPr>
              <w:t>It seems the reasons given by Nokia above is reasonable, for smart grid we cannot only rely on the TAE defined in section 6.5.3.2 in</w:t>
            </w:r>
            <w:r>
              <w:rPr>
                <w:rFonts w:eastAsiaTheme="minorEastAsia"/>
                <w:b/>
                <w:iCs/>
                <w:kern w:val="2"/>
                <w:lang w:eastAsia="zh-CN"/>
              </w:rPr>
              <w:t xml:space="preserve"> TS 38.1</w:t>
            </w:r>
            <w:r w:rsidR="00E86130">
              <w:rPr>
                <w:rFonts w:eastAsiaTheme="minorEastAsia"/>
                <w:b/>
                <w:iCs/>
                <w:kern w:val="2"/>
                <w:lang w:eastAsia="zh-CN"/>
              </w:rPr>
              <w:t>04</w:t>
            </w:r>
            <w:r>
              <w:rPr>
                <w:rFonts w:eastAsiaTheme="minorEastAsia"/>
                <w:b/>
                <w:iCs/>
                <w:kern w:val="2"/>
                <w:lang w:eastAsia="zh-CN"/>
              </w:rPr>
              <w:t xml:space="preserve"> to</w:t>
            </w:r>
            <w:r w:rsidR="00E86130">
              <w:rPr>
                <w:rFonts w:eastAsiaTheme="minorEastAsia"/>
                <w:b/>
                <w:iCs/>
                <w:kern w:val="2"/>
                <w:lang w:eastAsia="zh-CN"/>
              </w:rPr>
              <w:t xml:space="preserve"> represent the BS transmit frame timing considering the typical deployment for smart grid. </w:t>
            </w:r>
            <w:r w:rsidR="00E86130" w:rsidRPr="00E86130">
              <w:rPr>
                <w:rFonts w:eastAsiaTheme="minorEastAsia"/>
                <w:iCs/>
                <w:kern w:val="2"/>
                <w:lang w:eastAsia="zh-CN"/>
              </w:rPr>
              <w:t>However, companies may need time to check</w:t>
            </w:r>
            <w:r w:rsidR="00E86130">
              <w:rPr>
                <w:rFonts w:eastAsiaTheme="minorEastAsia"/>
                <w:iCs/>
                <w:kern w:val="2"/>
                <w:lang w:eastAsia="zh-CN"/>
              </w:rPr>
              <w:t xml:space="preserve"> the potential value we can assume here. Therefore, agree with Samsung at this stage we can only agree to further study the above three options and can make decision in the future meeting. </w:t>
            </w:r>
            <w:r w:rsidR="00E86130" w:rsidRPr="00E86130">
              <w:rPr>
                <w:rFonts w:eastAsiaTheme="minorEastAsia"/>
                <w:iCs/>
                <w:kern w:val="2"/>
                <w:lang w:eastAsia="zh-CN"/>
              </w:rPr>
              <w:t xml:space="preserve">  </w:t>
            </w:r>
            <w:r w:rsidRPr="00E86130">
              <w:rPr>
                <w:rFonts w:eastAsiaTheme="minorEastAsia"/>
                <w:iCs/>
                <w:kern w:val="2"/>
                <w:lang w:eastAsia="zh-CN"/>
              </w:rPr>
              <w:t xml:space="preserve">  </w:t>
            </w:r>
          </w:p>
        </w:tc>
      </w:tr>
      <w:tr w:rsidR="00A64C2B" w:rsidRPr="00921EA1" w14:paraId="7BCFE655" w14:textId="77777777" w:rsidTr="00B366FD">
        <w:tc>
          <w:tcPr>
            <w:tcW w:w="2113" w:type="dxa"/>
            <w:tcBorders>
              <w:top w:val="single" w:sz="4" w:space="0" w:color="auto"/>
              <w:left w:val="single" w:sz="4" w:space="0" w:color="auto"/>
              <w:bottom w:val="single" w:sz="4" w:space="0" w:color="auto"/>
              <w:right w:val="single" w:sz="4" w:space="0" w:color="auto"/>
            </w:tcBorders>
          </w:tcPr>
          <w:p w14:paraId="56970F6C" w14:textId="60F71565" w:rsidR="00A64C2B" w:rsidRPr="00921EA1" w:rsidRDefault="00921EA1" w:rsidP="00667181">
            <w:pPr>
              <w:spacing w:beforeLines="50" w:before="120"/>
              <w:rPr>
                <w:bCs/>
                <w:iCs/>
                <w:kern w:val="2"/>
                <w:lang w:eastAsia="zh-CN"/>
              </w:rPr>
            </w:pPr>
            <w:r w:rsidRPr="00921EA1">
              <w:rPr>
                <w:bCs/>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B1D6CED" w14:textId="77777777" w:rsidR="00A64C2B" w:rsidRDefault="00863B61" w:rsidP="00667181">
            <w:pPr>
              <w:spacing w:beforeLines="50" w:before="120"/>
              <w:rPr>
                <w:rFonts w:eastAsiaTheme="minorEastAsia"/>
                <w:bCs/>
                <w:iCs/>
                <w:kern w:val="2"/>
                <w:lang w:eastAsia="zh-CN"/>
              </w:rPr>
            </w:pPr>
            <w:r>
              <w:rPr>
                <w:rFonts w:eastAsiaTheme="minorEastAsia"/>
                <w:bCs/>
                <w:iCs/>
                <w:kern w:val="2"/>
                <w:lang w:eastAsia="zh-CN"/>
              </w:rPr>
              <w:t>We are OK to further discuss.</w:t>
            </w:r>
          </w:p>
          <w:p w14:paraId="7C379805" w14:textId="5EF81A55" w:rsidR="00863B61" w:rsidRPr="00921EA1" w:rsidRDefault="00863B61" w:rsidP="00667181">
            <w:pPr>
              <w:spacing w:beforeLines="50" w:before="120"/>
              <w:rPr>
                <w:rFonts w:eastAsiaTheme="minorEastAsia"/>
                <w:bCs/>
                <w:iCs/>
                <w:kern w:val="2"/>
                <w:lang w:eastAsia="zh-CN"/>
              </w:rPr>
            </w:pPr>
            <w:r>
              <w:rPr>
                <w:rFonts w:eastAsiaTheme="minorEastAsia"/>
                <w:bCs/>
                <w:iCs/>
                <w:kern w:val="2"/>
                <w:lang w:eastAsia="zh-CN"/>
              </w:rPr>
              <w:t xml:space="preserve">Regarding baseband internal error: This needs to be included since the BS is composed of many parts while TAE in 38.133 spec is only about antenna connectors. Ideally more errors (other than baseband) needs to be included depending on </w:t>
            </w:r>
            <w:proofErr w:type="spellStart"/>
            <w:r>
              <w:rPr>
                <w:rFonts w:eastAsiaTheme="minorEastAsia"/>
                <w:bCs/>
                <w:iCs/>
                <w:kern w:val="2"/>
                <w:lang w:eastAsia="zh-CN"/>
              </w:rPr>
              <w:t>gNB</w:t>
            </w:r>
            <w:proofErr w:type="spellEnd"/>
            <w:r>
              <w:rPr>
                <w:rFonts w:eastAsiaTheme="minorEastAsia"/>
                <w:bCs/>
                <w:iCs/>
                <w:kern w:val="2"/>
                <w:lang w:eastAsia="zh-CN"/>
              </w:rPr>
              <w:t xml:space="preserve"> implementation, for example, timing error at remote radio head if used. Our suggestion of </w:t>
            </w:r>
            <w:r w:rsidR="00846EC9">
              <w:rPr>
                <w:rFonts w:eastAsiaTheme="minorEastAsia"/>
                <w:bCs/>
                <w:iCs/>
                <w:kern w:val="2"/>
                <w:lang w:eastAsia="zh-CN"/>
              </w:rPr>
              <w:t>50ns for baseband</w:t>
            </w:r>
            <w:r>
              <w:rPr>
                <w:rFonts w:eastAsiaTheme="minorEastAsia"/>
                <w:bCs/>
                <w:iCs/>
                <w:kern w:val="2"/>
                <w:lang w:eastAsia="zh-CN"/>
              </w:rPr>
              <w:t xml:space="preserve"> was to simpl</w:t>
            </w:r>
            <w:r w:rsidR="00846EC9">
              <w:rPr>
                <w:rFonts w:eastAsiaTheme="minorEastAsia"/>
                <w:bCs/>
                <w:iCs/>
                <w:kern w:val="2"/>
                <w:lang w:eastAsia="zh-CN"/>
              </w:rPr>
              <w:t>if</w:t>
            </w:r>
            <w:r>
              <w:rPr>
                <w:rFonts w:eastAsiaTheme="minorEastAsia"/>
                <w:bCs/>
                <w:iCs/>
                <w:kern w:val="2"/>
                <w:lang w:eastAsia="zh-CN"/>
              </w:rPr>
              <w:t xml:space="preserve">y and use one typical value based on our understanding </w:t>
            </w:r>
            <w:r w:rsidR="009D2DF5">
              <w:rPr>
                <w:rFonts w:eastAsiaTheme="minorEastAsia"/>
                <w:bCs/>
                <w:iCs/>
                <w:kern w:val="2"/>
                <w:lang w:eastAsia="zh-CN"/>
              </w:rPr>
              <w:t xml:space="preserve">of good </w:t>
            </w:r>
            <w:proofErr w:type="spellStart"/>
            <w:r w:rsidR="009D2DF5">
              <w:rPr>
                <w:rFonts w:eastAsiaTheme="minorEastAsia"/>
                <w:bCs/>
                <w:iCs/>
                <w:kern w:val="2"/>
                <w:lang w:eastAsia="zh-CN"/>
              </w:rPr>
              <w:t>gNB</w:t>
            </w:r>
            <w:proofErr w:type="spellEnd"/>
            <w:r w:rsidR="009D2DF5">
              <w:rPr>
                <w:rFonts w:eastAsiaTheme="minorEastAsia"/>
                <w:bCs/>
                <w:iCs/>
                <w:kern w:val="2"/>
                <w:lang w:eastAsia="zh-CN"/>
              </w:rPr>
              <w:t xml:space="preserve"> implementation.</w:t>
            </w:r>
            <w:r>
              <w:rPr>
                <w:rFonts w:eastAsiaTheme="minorEastAsia"/>
                <w:bCs/>
                <w:iCs/>
                <w:kern w:val="2"/>
                <w:lang w:eastAsia="zh-CN"/>
              </w:rPr>
              <w:t xml:space="preserve"> </w:t>
            </w:r>
          </w:p>
        </w:tc>
      </w:tr>
    </w:tbl>
    <w:p w14:paraId="40277959"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0A3C6DF4"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67241F"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19C78"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776060C" w14:textId="77777777" w:rsidTr="00B366FD">
        <w:tc>
          <w:tcPr>
            <w:tcW w:w="2113" w:type="dxa"/>
            <w:tcBorders>
              <w:top w:val="single" w:sz="4" w:space="0" w:color="auto"/>
              <w:left w:val="single" w:sz="4" w:space="0" w:color="auto"/>
              <w:bottom w:val="single" w:sz="4" w:space="0" w:color="auto"/>
              <w:right w:val="single" w:sz="4" w:space="0" w:color="auto"/>
            </w:tcBorders>
          </w:tcPr>
          <w:p w14:paraId="4B52F29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8329474" w14:textId="77777777" w:rsidR="00BF5411" w:rsidRPr="00D94CB8" w:rsidRDefault="00BF5411" w:rsidP="00B366FD">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0E5BA8" w:rsidRPr="00004C3F" w14:paraId="067DB3EE" w14:textId="77777777" w:rsidTr="00B366FD">
        <w:tc>
          <w:tcPr>
            <w:tcW w:w="2113" w:type="dxa"/>
            <w:tcBorders>
              <w:top w:val="single" w:sz="4" w:space="0" w:color="auto"/>
              <w:left w:val="single" w:sz="4" w:space="0" w:color="auto"/>
              <w:bottom w:val="single" w:sz="4" w:space="0" w:color="auto"/>
              <w:right w:val="single" w:sz="4" w:space="0" w:color="auto"/>
            </w:tcBorders>
          </w:tcPr>
          <w:p w14:paraId="65D2E761" w14:textId="389207DC"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5445C76" w14:textId="77777777" w:rsidR="000E5BA8" w:rsidRDefault="000E5BA8" w:rsidP="000E5BA8">
            <w:pPr>
              <w:spacing w:beforeLines="50" w:before="120"/>
              <w:rPr>
                <w:iCs/>
                <w:kern w:val="2"/>
                <w:lang w:eastAsia="zh-CN"/>
              </w:rPr>
            </w:pPr>
            <w:r>
              <w:rPr>
                <w:iCs/>
                <w:kern w:val="2"/>
                <w:lang w:eastAsia="zh-CN"/>
              </w:rPr>
              <w:t xml:space="preserve">We used the gNB-to-gNB transmission error (which applies for TAE) simply to derive a per gNB error. It is not something that needs to be considered in general in all cases. </w:t>
            </w:r>
          </w:p>
          <w:p w14:paraId="67035917" w14:textId="3A9BF708" w:rsidR="000E5BA8" w:rsidRPr="00004C3F" w:rsidRDefault="000E5BA8" w:rsidP="000E5BA8">
            <w:pPr>
              <w:spacing w:beforeLines="50" w:before="120"/>
              <w:rPr>
                <w:i/>
                <w:kern w:val="2"/>
                <w:lang w:eastAsia="zh-CN"/>
              </w:rPr>
            </w:pPr>
            <w:r>
              <w:rPr>
                <w:iCs/>
                <w:kern w:val="2"/>
                <w:lang w:eastAsia="zh-CN"/>
              </w:rPr>
              <w:t>When we consider a UE-UE case, we might need to consider the relative synchronization accuracy between two gNB or gNB-DUs. Either by two different GM realizations (different PTP paths or two separate GNSS receivers), or as part of the RAN (inter-gNB synchronization (e.g. bounded by TAE (if applicable).</w:t>
            </w:r>
          </w:p>
        </w:tc>
      </w:tr>
      <w:tr w:rsidR="00B53F8C" w:rsidRPr="00004C3F" w14:paraId="5FC07106" w14:textId="77777777" w:rsidTr="00B366FD">
        <w:tc>
          <w:tcPr>
            <w:tcW w:w="2113" w:type="dxa"/>
            <w:tcBorders>
              <w:top w:val="single" w:sz="4" w:space="0" w:color="auto"/>
              <w:left w:val="single" w:sz="4" w:space="0" w:color="auto"/>
              <w:bottom w:val="single" w:sz="4" w:space="0" w:color="auto"/>
              <w:right w:val="single" w:sz="4" w:space="0" w:color="auto"/>
            </w:tcBorders>
          </w:tcPr>
          <w:p w14:paraId="53904529" w14:textId="76BF21A5"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0BA223D" w14:textId="2F2E0C84" w:rsidR="00B53F8C" w:rsidRDefault="00B53F8C" w:rsidP="00B53F8C">
            <w:pPr>
              <w:spacing w:beforeLines="50" w:before="120"/>
              <w:rPr>
                <w:iCs/>
                <w:kern w:val="2"/>
                <w:lang w:eastAsia="zh-CN"/>
              </w:rPr>
            </w:pPr>
            <w:r>
              <w:rPr>
                <w:iCs/>
                <w:kern w:val="2"/>
                <w:lang w:eastAsia="zh-CN"/>
              </w:rPr>
              <w:t>Yes.</w:t>
            </w:r>
          </w:p>
        </w:tc>
      </w:tr>
      <w:tr w:rsidR="007F30EB" w:rsidRPr="00004C3F" w14:paraId="2047193A" w14:textId="77777777" w:rsidTr="00B366FD">
        <w:tc>
          <w:tcPr>
            <w:tcW w:w="2113" w:type="dxa"/>
            <w:tcBorders>
              <w:top w:val="single" w:sz="4" w:space="0" w:color="auto"/>
              <w:left w:val="single" w:sz="4" w:space="0" w:color="auto"/>
              <w:bottom w:val="single" w:sz="4" w:space="0" w:color="auto"/>
              <w:right w:val="single" w:sz="4" w:space="0" w:color="auto"/>
            </w:tcBorders>
          </w:tcPr>
          <w:p w14:paraId="1280CF37" w14:textId="2A6A40B2"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29A3098" w14:textId="5F940C5D" w:rsidR="007F30EB" w:rsidRDefault="007F30EB" w:rsidP="007F30EB">
            <w:pPr>
              <w:spacing w:beforeLines="50" w:before="120"/>
              <w:rPr>
                <w:iCs/>
                <w:kern w:val="2"/>
                <w:lang w:eastAsia="zh-CN"/>
              </w:rPr>
            </w:pPr>
            <w:r>
              <w:rPr>
                <w:rFonts w:hint="eastAsia"/>
                <w:iCs/>
                <w:kern w:val="2"/>
                <w:lang w:eastAsia="zh-CN"/>
              </w:rPr>
              <w:t>In our understanding, we only consider one gNB for time accuracy analysis. There is no need to consider gNB-to-gNB error.</w:t>
            </w:r>
          </w:p>
        </w:tc>
      </w:tr>
      <w:tr w:rsidR="00667181" w14:paraId="21CBF8C6" w14:textId="77777777" w:rsidTr="00667181">
        <w:tc>
          <w:tcPr>
            <w:tcW w:w="2113" w:type="dxa"/>
          </w:tcPr>
          <w:p w14:paraId="29F1A674"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368B8722" w14:textId="77777777" w:rsidR="00667181" w:rsidRDefault="00667181" w:rsidP="004365C3">
            <w:pPr>
              <w:spacing w:beforeLines="50" w:before="120"/>
              <w:rPr>
                <w:iCs/>
                <w:kern w:val="2"/>
                <w:lang w:eastAsia="zh-CN"/>
              </w:rPr>
            </w:pPr>
            <w:r>
              <w:rPr>
                <w:iCs/>
                <w:kern w:val="2"/>
                <w:lang w:eastAsia="zh-CN"/>
              </w:rPr>
              <w:t xml:space="preserve">We think this part of error was provided by RAN 3 in Rel-16 SI. And this is not part of RAN 1 evaluation. </w:t>
            </w:r>
          </w:p>
        </w:tc>
      </w:tr>
      <w:tr w:rsidR="0060563A" w14:paraId="20286684" w14:textId="77777777" w:rsidTr="00667181">
        <w:tc>
          <w:tcPr>
            <w:tcW w:w="2113" w:type="dxa"/>
          </w:tcPr>
          <w:p w14:paraId="450A99A0" w14:textId="3A65D3B5" w:rsidR="0060563A" w:rsidRDefault="0060563A" w:rsidP="0060563A">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70DD7EFA" w14:textId="77777777" w:rsidR="0076488D" w:rsidRDefault="0060563A" w:rsidP="0076488D">
            <w:pPr>
              <w:spacing w:beforeLines="50" w:before="120"/>
              <w:rPr>
                <w:rFonts w:eastAsiaTheme="minorEastAsia"/>
                <w:iCs/>
                <w:kern w:val="2"/>
                <w:lang w:eastAsia="zh-CN"/>
              </w:rPr>
            </w:pPr>
            <w:r>
              <w:rPr>
                <w:rFonts w:eastAsiaTheme="minorEastAsia"/>
                <w:iCs/>
                <w:kern w:val="2"/>
                <w:lang w:eastAsia="zh-CN"/>
              </w:rPr>
              <w:t>It seems the views from different companies are</w:t>
            </w:r>
            <w:r w:rsidR="00433B46">
              <w:rPr>
                <w:rFonts w:eastAsiaTheme="minorEastAsia"/>
                <w:iCs/>
                <w:kern w:val="2"/>
                <w:lang w:eastAsia="zh-CN"/>
              </w:rPr>
              <w:t xml:space="preserve"> different here. At least for smart grid, we need to consider where to include this gNB-to-gNB transmission error, </w:t>
            </w:r>
            <w:r w:rsidR="0076488D">
              <w:rPr>
                <w:rFonts w:eastAsiaTheme="minorEastAsia"/>
                <w:iCs/>
                <w:kern w:val="2"/>
                <w:lang w:eastAsia="zh-CN"/>
              </w:rPr>
              <w:t xml:space="preserve">anyway it will occupy part of the overall time synchronization budget. Companies are encouraged to check more, and if possible provide some inputs in the next meeting. It seems the straightforward way is to bound it in the BS transmit frame timing. </w:t>
            </w:r>
          </w:p>
          <w:p w14:paraId="1DCD3A05" w14:textId="77777777" w:rsidR="0076488D" w:rsidRDefault="0076488D" w:rsidP="0076488D">
            <w:pPr>
              <w:spacing w:beforeLines="50" w:before="120"/>
              <w:rPr>
                <w:rFonts w:eastAsiaTheme="minorEastAsia"/>
                <w:iCs/>
                <w:kern w:val="2"/>
                <w:lang w:eastAsia="zh-CN"/>
              </w:rPr>
            </w:pPr>
          </w:p>
          <w:p w14:paraId="42B4763A" w14:textId="4605667E" w:rsidR="0060563A" w:rsidRDefault="0076488D" w:rsidP="0076488D">
            <w:pPr>
              <w:spacing w:beforeLines="50" w:before="120"/>
              <w:rPr>
                <w:iCs/>
                <w:kern w:val="2"/>
                <w:lang w:eastAsia="zh-CN"/>
              </w:rPr>
            </w:pPr>
            <w:r>
              <w:rPr>
                <w:rFonts w:eastAsiaTheme="minorEastAsia"/>
                <w:iCs/>
                <w:kern w:val="2"/>
                <w:lang w:eastAsia="zh-CN"/>
              </w:rPr>
              <w:t xml:space="preserve">Another question is </w:t>
            </w:r>
            <w:r w:rsidRPr="0076488D">
              <w:rPr>
                <w:rFonts w:eastAsiaTheme="minorEastAsia"/>
                <w:b/>
                <w:iCs/>
                <w:color w:val="FF0000"/>
                <w:kern w:val="2"/>
                <w:lang w:eastAsia="zh-CN"/>
              </w:rPr>
              <w:t>for control-to-control, is it possible that gNB-to-gNB error would be involved also?</w:t>
            </w:r>
            <w:r>
              <w:rPr>
                <w:rFonts w:eastAsiaTheme="minorEastAsia"/>
                <w:iCs/>
                <w:kern w:val="2"/>
                <w:lang w:eastAsia="zh-CN"/>
              </w:rPr>
              <w:t xml:space="preserve"> For example, many small base stations may be used to cover the whole area of factory. Companies can double check, and if </w:t>
            </w:r>
            <w:r>
              <w:rPr>
                <w:rFonts w:eastAsiaTheme="minorEastAsia"/>
                <w:iCs/>
                <w:kern w:val="2"/>
                <w:lang w:eastAsia="zh-CN"/>
              </w:rPr>
              <w:lastRenderedPageBreak/>
              <w:t xml:space="preserve">possible provide some views in the next meeting also. </w:t>
            </w:r>
          </w:p>
        </w:tc>
      </w:tr>
      <w:tr w:rsidR="0060563A" w:rsidRPr="009D2DF5" w14:paraId="21EBCA86" w14:textId="77777777" w:rsidTr="00667181">
        <w:tc>
          <w:tcPr>
            <w:tcW w:w="2113" w:type="dxa"/>
          </w:tcPr>
          <w:p w14:paraId="3690CD74" w14:textId="0D477262" w:rsidR="0060563A" w:rsidRPr="009D2DF5" w:rsidRDefault="009D2DF5" w:rsidP="0060563A">
            <w:pPr>
              <w:spacing w:beforeLines="50" w:before="120"/>
              <w:rPr>
                <w:bCs/>
                <w:iCs/>
                <w:kern w:val="2"/>
                <w:lang w:eastAsia="zh-CN"/>
              </w:rPr>
            </w:pPr>
            <w:r w:rsidRPr="009D2DF5">
              <w:rPr>
                <w:bCs/>
                <w:iCs/>
                <w:kern w:val="2"/>
                <w:lang w:eastAsia="zh-CN"/>
              </w:rPr>
              <w:lastRenderedPageBreak/>
              <w:t>Ericsson</w:t>
            </w:r>
          </w:p>
        </w:tc>
        <w:tc>
          <w:tcPr>
            <w:tcW w:w="7194" w:type="dxa"/>
          </w:tcPr>
          <w:p w14:paraId="6C26A744" w14:textId="0999240F" w:rsidR="0060563A" w:rsidRPr="009D2DF5" w:rsidRDefault="009D2DF5" w:rsidP="0060563A">
            <w:pPr>
              <w:spacing w:beforeLines="50" w:before="120"/>
              <w:rPr>
                <w:rFonts w:eastAsiaTheme="minorEastAsia"/>
                <w:bCs/>
                <w:iCs/>
                <w:kern w:val="2"/>
                <w:lang w:eastAsia="zh-CN"/>
              </w:rPr>
            </w:pPr>
            <w:proofErr w:type="spellStart"/>
            <w:r>
              <w:rPr>
                <w:rFonts w:eastAsiaTheme="minorEastAsia"/>
                <w:bCs/>
                <w:iCs/>
                <w:kern w:val="2"/>
                <w:lang w:eastAsia="zh-CN"/>
              </w:rPr>
              <w:t>gNB</w:t>
            </w:r>
            <w:proofErr w:type="spellEnd"/>
            <w:r>
              <w:rPr>
                <w:rFonts w:eastAsiaTheme="minorEastAsia"/>
                <w:bCs/>
                <w:iCs/>
                <w:kern w:val="2"/>
                <w:lang w:eastAsia="zh-CN"/>
              </w:rPr>
              <w:t>-to-</w:t>
            </w:r>
            <w:proofErr w:type="spellStart"/>
            <w:r>
              <w:rPr>
                <w:rFonts w:eastAsiaTheme="minorEastAsia"/>
                <w:bCs/>
                <w:iCs/>
                <w:kern w:val="2"/>
                <w:lang w:eastAsia="zh-CN"/>
              </w:rPr>
              <w:t>gNB</w:t>
            </w:r>
            <w:proofErr w:type="spellEnd"/>
            <w:r>
              <w:rPr>
                <w:rFonts w:eastAsiaTheme="minorEastAsia"/>
                <w:bCs/>
                <w:iCs/>
                <w:kern w:val="2"/>
                <w:lang w:eastAsia="zh-CN"/>
              </w:rPr>
              <w:t xml:space="preserve"> error needs to be included for Rel-17 scenario when the GM can be located at a UE. But this is outside of RAN1 scope. That is, it is part of end-to-end error budget analysis, but RAN1 is only concerned with a single </w:t>
            </w:r>
            <w:proofErr w:type="spellStart"/>
            <w:r>
              <w:rPr>
                <w:rFonts w:eastAsiaTheme="minorEastAsia"/>
                <w:bCs/>
                <w:iCs/>
                <w:kern w:val="2"/>
                <w:lang w:eastAsia="zh-CN"/>
              </w:rPr>
              <w:t>Uu</w:t>
            </w:r>
            <w:proofErr w:type="spellEnd"/>
            <w:r>
              <w:rPr>
                <w:rFonts w:eastAsiaTheme="minorEastAsia"/>
                <w:bCs/>
                <w:iCs/>
                <w:kern w:val="2"/>
                <w:lang w:eastAsia="zh-CN"/>
              </w:rPr>
              <w:t xml:space="preserve"> interface which is between one UE and one </w:t>
            </w:r>
            <w:proofErr w:type="spellStart"/>
            <w:r>
              <w:rPr>
                <w:rFonts w:eastAsiaTheme="minorEastAsia"/>
                <w:bCs/>
                <w:iCs/>
                <w:kern w:val="2"/>
                <w:lang w:eastAsia="zh-CN"/>
              </w:rPr>
              <w:t>gNB</w:t>
            </w:r>
            <w:proofErr w:type="spellEnd"/>
            <w:r>
              <w:rPr>
                <w:rFonts w:eastAsiaTheme="minorEastAsia"/>
                <w:bCs/>
                <w:iCs/>
                <w:kern w:val="2"/>
                <w:lang w:eastAsia="zh-CN"/>
              </w:rPr>
              <w:t>.</w:t>
            </w:r>
          </w:p>
        </w:tc>
      </w:tr>
    </w:tbl>
    <w:p w14:paraId="1F6C6C82" w14:textId="77777777" w:rsidR="00BF5411" w:rsidRPr="00667181" w:rsidRDefault="00BF5411" w:rsidP="00BF5411">
      <w:pPr>
        <w:rPr>
          <w:lang w:eastAsia="zh-CN"/>
        </w:rPr>
      </w:pPr>
    </w:p>
    <w:p w14:paraId="1D8B6FCD"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17E43EE8"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4CC446"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1258C4"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6629BE53" w14:textId="77777777" w:rsidTr="00B366FD">
        <w:tc>
          <w:tcPr>
            <w:tcW w:w="2113" w:type="dxa"/>
            <w:tcBorders>
              <w:top w:val="single" w:sz="4" w:space="0" w:color="auto"/>
              <w:left w:val="single" w:sz="4" w:space="0" w:color="auto"/>
              <w:bottom w:val="single" w:sz="4" w:space="0" w:color="auto"/>
              <w:right w:val="single" w:sz="4" w:space="0" w:color="auto"/>
            </w:tcBorders>
          </w:tcPr>
          <w:p w14:paraId="2A4E0CB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4BB349" w14:textId="77777777" w:rsidR="00BF5411" w:rsidRPr="00D94CB8" w:rsidRDefault="00BF5411" w:rsidP="00B366FD">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A06492" w:rsidRPr="00004C3F" w14:paraId="19AA9EE6" w14:textId="77777777" w:rsidTr="00B366FD">
        <w:tc>
          <w:tcPr>
            <w:tcW w:w="2113" w:type="dxa"/>
            <w:tcBorders>
              <w:top w:val="single" w:sz="4" w:space="0" w:color="auto"/>
              <w:left w:val="single" w:sz="4" w:space="0" w:color="auto"/>
              <w:bottom w:val="single" w:sz="4" w:space="0" w:color="auto"/>
              <w:right w:val="single" w:sz="4" w:space="0" w:color="auto"/>
            </w:tcBorders>
          </w:tcPr>
          <w:p w14:paraId="6A7768F1" w14:textId="2B98BF6B"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201C9E2" w14:textId="1DF4292A" w:rsidR="00A06492" w:rsidRPr="00004C3F" w:rsidRDefault="00A06492" w:rsidP="00A06492">
            <w:pPr>
              <w:spacing w:beforeLines="50" w:before="120"/>
              <w:rPr>
                <w:i/>
                <w:kern w:val="2"/>
                <w:lang w:eastAsia="zh-CN"/>
              </w:rPr>
            </w:pPr>
            <w:r w:rsidRPr="00162DE8">
              <w:rPr>
                <w:iCs/>
                <w:kern w:val="2"/>
                <w:lang w:eastAsia="zh-CN"/>
              </w:rPr>
              <w:t>Yes</w:t>
            </w:r>
            <w:r>
              <w:rPr>
                <w:iCs/>
                <w:kern w:val="2"/>
                <w:lang w:eastAsia="zh-CN"/>
              </w:rPr>
              <w:t>, for the control-to-control case this is OK, as per our comment in 3-1-1.</w:t>
            </w:r>
          </w:p>
        </w:tc>
      </w:tr>
      <w:tr w:rsidR="00B53F8C" w:rsidRPr="00004C3F" w14:paraId="37ED75FC" w14:textId="77777777" w:rsidTr="00B366FD">
        <w:tc>
          <w:tcPr>
            <w:tcW w:w="2113" w:type="dxa"/>
            <w:tcBorders>
              <w:top w:val="single" w:sz="4" w:space="0" w:color="auto"/>
              <w:left w:val="single" w:sz="4" w:space="0" w:color="auto"/>
              <w:bottom w:val="single" w:sz="4" w:space="0" w:color="auto"/>
              <w:right w:val="single" w:sz="4" w:space="0" w:color="auto"/>
            </w:tcBorders>
          </w:tcPr>
          <w:p w14:paraId="3B3C2A8B" w14:textId="40A34C42"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38E673" w14:textId="096559DA" w:rsidR="00B53F8C" w:rsidRPr="00162DE8" w:rsidRDefault="00B53F8C" w:rsidP="00B53F8C">
            <w:pPr>
              <w:spacing w:beforeLines="50" w:before="120"/>
              <w:rPr>
                <w:iCs/>
                <w:kern w:val="2"/>
                <w:lang w:eastAsia="zh-CN"/>
              </w:rPr>
            </w:pPr>
            <w:r>
              <w:rPr>
                <w:iCs/>
                <w:kern w:val="2"/>
                <w:lang w:eastAsia="zh-CN"/>
              </w:rPr>
              <w:t>Yes for control-to-control case</w:t>
            </w:r>
          </w:p>
        </w:tc>
      </w:tr>
      <w:tr w:rsidR="007F30EB" w:rsidRPr="00004C3F" w14:paraId="3EF88F4A" w14:textId="77777777" w:rsidTr="00B366FD">
        <w:tc>
          <w:tcPr>
            <w:tcW w:w="2113" w:type="dxa"/>
            <w:tcBorders>
              <w:top w:val="single" w:sz="4" w:space="0" w:color="auto"/>
              <w:left w:val="single" w:sz="4" w:space="0" w:color="auto"/>
              <w:bottom w:val="single" w:sz="4" w:space="0" w:color="auto"/>
              <w:right w:val="single" w:sz="4" w:space="0" w:color="auto"/>
            </w:tcBorders>
          </w:tcPr>
          <w:p w14:paraId="7B24E826" w14:textId="4B0C6A6B"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1EAFCFE" w14:textId="365B54FA" w:rsidR="007F30EB" w:rsidRDefault="007F30EB" w:rsidP="007F30EB">
            <w:pPr>
              <w:spacing w:beforeLines="50" w:before="120"/>
              <w:rPr>
                <w:iCs/>
                <w:kern w:val="2"/>
                <w:lang w:eastAsia="zh-CN"/>
              </w:rPr>
            </w:pPr>
            <w:r>
              <w:rPr>
                <w:rFonts w:hint="eastAsia"/>
                <w:iCs/>
                <w:kern w:val="2"/>
                <w:lang w:eastAsia="zh-CN"/>
              </w:rPr>
              <w:t>Yes, it is sufficient.</w:t>
            </w:r>
          </w:p>
        </w:tc>
      </w:tr>
      <w:tr w:rsidR="00667181" w:rsidRPr="00004C3F" w14:paraId="00A73077" w14:textId="77777777" w:rsidTr="004365C3">
        <w:tc>
          <w:tcPr>
            <w:tcW w:w="2113" w:type="dxa"/>
            <w:tcBorders>
              <w:top w:val="single" w:sz="4" w:space="0" w:color="auto"/>
              <w:left w:val="single" w:sz="4" w:space="0" w:color="auto"/>
              <w:bottom w:val="single" w:sz="4" w:space="0" w:color="auto"/>
              <w:right w:val="single" w:sz="4" w:space="0" w:color="auto"/>
            </w:tcBorders>
          </w:tcPr>
          <w:p w14:paraId="3AFD872A"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B37398A" w14:textId="77777777" w:rsidR="00667181" w:rsidRDefault="00667181" w:rsidP="004365C3">
            <w:pPr>
              <w:spacing w:beforeLines="50" w:before="120"/>
              <w:rPr>
                <w:iCs/>
                <w:kern w:val="2"/>
                <w:lang w:eastAsia="zh-CN"/>
              </w:rPr>
            </w:pPr>
            <w:r>
              <w:rPr>
                <w:rFonts w:hint="eastAsia"/>
                <w:iCs/>
                <w:kern w:val="2"/>
                <w:lang w:eastAsia="zh-CN"/>
              </w:rPr>
              <w:t>Y</w:t>
            </w:r>
            <w:r>
              <w:rPr>
                <w:iCs/>
                <w:kern w:val="2"/>
                <w:lang w:eastAsia="zh-CN"/>
              </w:rPr>
              <w:t>es for control-to-control case</w:t>
            </w:r>
          </w:p>
        </w:tc>
      </w:tr>
      <w:tr w:rsidR="009D2DF5" w:rsidRPr="00004C3F" w14:paraId="1BDAC25D" w14:textId="77777777" w:rsidTr="004365C3">
        <w:tc>
          <w:tcPr>
            <w:tcW w:w="2113" w:type="dxa"/>
            <w:tcBorders>
              <w:top w:val="single" w:sz="4" w:space="0" w:color="auto"/>
              <w:left w:val="single" w:sz="4" w:space="0" w:color="auto"/>
              <w:bottom w:val="single" w:sz="4" w:space="0" w:color="auto"/>
              <w:right w:val="single" w:sz="4" w:space="0" w:color="auto"/>
            </w:tcBorders>
          </w:tcPr>
          <w:p w14:paraId="277F42CC" w14:textId="445A8422" w:rsidR="009D2DF5" w:rsidRDefault="009D2DF5" w:rsidP="004365C3">
            <w:pPr>
              <w:spacing w:beforeLines="50" w:before="120"/>
              <w:rPr>
                <w:rFonts w:hint="eastAsia"/>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8324700" w14:textId="1E1B60A0" w:rsidR="009D2DF5" w:rsidRDefault="009D2DF5" w:rsidP="004365C3">
            <w:pPr>
              <w:spacing w:beforeLines="50" w:before="120"/>
              <w:rPr>
                <w:rFonts w:hint="eastAsia"/>
                <w:iCs/>
                <w:kern w:val="2"/>
                <w:lang w:eastAsia="zh-CN"/>
              </w:rPr>
            </w:pPr>
            <w:r>
              <w:rPr>
                <w:iCs/>
                <w:kern w:val="2"/>
                <w:lang w:eastAsia="zh-CN"/>
              </w:rPr>
              <w:t>Yes</w:t>
            </w:r>
          </w:p>
        </w:tc>
      </w:tr>
    </w:tbl>
    <w:p w14:paraId="28FAE3BA" w14:textId="77777777" w:rsidR="00667181" w:rsidRPr="00812721" w:rsidRDefault="00667181" w:rsidP="00667181">
      <w:pPr>
        <w:rPr>
          <w:lang w:val="en-GB" w:eastAsia="zh-CN"/>
        </w:rPr>
      </w:pPr>
    </w:p>
    <w:p w14:paraId="2F7F66A1" w14:textId="77777777" w:rsidR="007C2336" w:rsidRPr="00667181" w:rsidRDefault="007C2336" w:rsidP="004B77A7">
      <w:pPr>
        <w:rPr>
          <w:lang w:val="en-GB"/>
        </w:rPr>
      </w:pPr>
    </w:p>
    <w:p w14:paraId="614BBE3E" w14:textId="77777777" w:rsidR="00716CFF" w:rsidRPr="003D71A6" w:rsidRDefault="00716CFF" w:rsidP="00716CFF">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 </w:t>
      </w:r>
      <w:r>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31CE2F3C" w14:textId="77777777" w:rsidR="00716CFF" w:rsidRPr="00960BA8" w:rsidRDefault="00716CFF" w:rsidP="006B576D">
      <w:pPr>
        <w:pStyle w:val="ListParagraph"/>
        <w:numPr>
          <w:ilvl w:val="0"/>
          <w:numId w:val="27"/>
        </w:numPr>
        <w:spacing w:line="259" w:lineRule="auto"/>
        <w:rPr>
          <w:lang w:eastAsia="zh-CN"/>
        </w:rPr>
      </w:pPr>
      <w:r w:rsidRPr="006C687B">
        <w:rPr>
          <w:b/>
          <w:i/>
          <w:color w:val="000000" w:themeColor="text1"/>
          <w:lang w:val="en-GB" w:eastAsia="zh-CN"/>
        </w:rPr>
        <w:t xml:space="preserve">65 ns: </w:t>
      </w:r>
      <w:r>
        <w:rPr>
          <w:i/>
          <w:color w:val="0000FF"/>
          <w:lang w:val="en-GB" w:eastAsia="zh-CN"/>
        </w:rPr>
        <w:t>Samsung, Vivo, ZTE, Huawei/HiSilicon</w:t>
      </w:r>
    </w:p>
    <w:p w14:paraId="4DF6DB0D"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123E5BCA" w14:textId="77777777" w:rsidR="00716CFF" w:rsidRPr="00812721" w:rsidRDefault="00716CFF" w:rsidP="006B576D">
      <w:pPr>
        <w:pStyle w:val="ListParagraph"/>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7D541498" w14:textId="77777777" w:rsidR="00716CFF" w:rsidRDefault="00716CFF" w:rsidP="00716CFF">
      <w:pPr>
        <w:rPr>
          <w:lang w:eastAsia="zh-CN"/>
        </w:rPr>
      </w:pPr>
    </w:p>
    <w:p w14:paraId="1DA6FE9C" w14:textId="77777777" w:rsidR="00716CFF" w:rsidRPr="00960BA8" w:rsidRDefault="00716CFF" w:rsidP="006B576D">
      <w:pPr>
        <w:pStyle w:val="ListParagraph"/>
        <w:numPr>
          <w:ilvl w:val="0"/>
          <w:numId w:val="27"/>
        </w:numPr>
        <w:spacing w:line="259" w:lineRule="auto"/>
        <w:rPr>
          <w:lang w:eastAsia="zh-CN"/>
        </w:rPr>
      </w:pPr>
      <w:r w:rsidRPr="00BB2D21">
        <w:rPr>
          <w:b/>
          <w:i/>
          <w:iCs/>
          <w:kern w:val="2"/>
          <w:lang w:eastAsia="zh-CN"/>
        </w:rPr>
        <w:t>±130ns for the indoor scenario and ±200ns for the smart grid scenario</w:t>
      </w:r>
      <w:r w:rsidRPr="006C687B">
        <w:rPr>
          <w:b/>
          <w:i/>
          <w:color w:val="000000" w:themeColor="text1"/>
          <w:lang w:val="en-GB" w:eastAsia="zh-CN"/>
        </w:rPr>
        <w:t xml:space="preserve">: </w:t>
      </w:r>
      <w:r>
        <w:rPr>
          <w:i/>
          <w:color w:val="0000FF"/>
          <w:lang w:val="en-GB" w:eastAsia="zh-CN"/>
        </w:rPr>
        <w:t>Nokia, NSB</w:t>
      </w:r>
    </w:p>
    <w:p w14:paraId="2A827606"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69F6855D" w14:textId="77777777" w:rsidR="00716CFF" w:rsidRPr="00812721" w:rsidRDefault="00716CFF" w:rsidP="006B576D">
      <w:pPr>
        <w:pStyle w:val="ListParagraph"/>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3167420A" w14:textId="77777777" w:rsidR="00716CFF" w:rsidRDefault="00716CFF" w:rsidP="00716CFF">
      <w:pPr>
        <w:rPr>
          <w:lang w:val="en-GB" w:eastAsia="zh-CN"/>
        </w:rPr>
      </w:pPr>
    </w:p>
    <w:p w14:paraId="615D39C5" w14:textId="77777777" w:rsidR="00716CFF" w:rsidRPr="00960BA8" w:rsidRDefault="00716CFF" w:rsidP="006B576D">
      <w:pPr>
        <w:pStyle w:val="ListParagraph"/>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507E26FD"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12AA8B62" w14:textId="77777777" w:rsidR="00716CFF" w:rsidRPr="00113A72" w:rsidRDefault="00716CFF" w:rsidP="006B576D">
      <w:pPr>
        <w:pStyle w:val="ListParagraph"/>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Pr>
          <w:i/>
          <w:iCs/>
          <w:kern w:val="2"/>
          <w:lang w:eastAsia="zh-CN"/>
        </w:rPr>
        <w:t xml:space="preserve">. </w:t>
      </w:r>
      <w:r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Pr="0093491E">
        <w:rPr>
          <w:i/>
          <w:iCs/>
          <w:kern w:val="2"/>
          <w:lang w:eastAsia="zh-CN"/>
        </w:rPr>
        <w:t xml:space="preserve"> is: 50+65/2 = 82.5 (ns). Here 50ns for baseband internal error and 65/2 for error from baseband to one antenna connector.</w:t>
      </w:r>
    </w:p>
    <w:p w14:paraId="33B1EF6A" w14:textId="77777777" w:rsidR="00716CFF" w:rsidRPr="00113A72" w:rsidRDefault="00716CFF" w:rsidP="00716CFF">
      <w:pPr>
        <w:rPr>
          <w:lang w:val="en-GB" w:eastAsia="zh-CN"/>
        </w:rPr>
      </w:pPr>
    </w:p>
    <w:p w14:paraId="4C3A93EB" w14:textId="77777777" w:rsidR="00716CFF" w:rsidRDefault="00716CFF" w:rsidP="006B576D">
      <w:pPr>
        <w:pStyle w:val="ListParagraph"/>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F664402" w14:textId="77777777" w:rsidR="00716CFF" w:rsidRDefault="00716CFF" w:rsidP="004B77A7"/>
    <w:p w14:paraId="0D7BF6F3" w14:textId="1A695DC2" w:rsidR="007F6689" w:rsidRPr="007F6689" w:rsidRDefault="00154B73" w:rsidP="007F668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3.2.2</w:t>
      </w:r>
      <w:r w:rsidRPr="00737715">
        <w:rPr>
          <w:b/>
          <w:i/>
          <w:color w:val="000000"/>
          <w:kern w:val="2"/>
          <w:highlight w:val="yellow"/>
          <w:lang w:eastAsia="zh-CN"/>
        </w:rPr>
        <w:t xml:space="preserve"> </w:t>
      </w:r>
    </w:p>
    <w:p w14:paraId="67BD85F1" w14:textId="77777777" w:rsidR="007F6689" w:rsidRDefault="007F6689" w:rsidP="007F6689">
      <w:pPr>
        <w:rPr>
          <w:lang w:eastAsia="zh-CN"/>
        </w:rPr>
      </w:pPr>
      <w:r w:rsidRPr="001866C4">
        <w:rPr>
          <w:b/>
          <w:i/>
          <w:color w:val="000000"/>
          <w:kern w:val="2"/>
          <w:highlight w:val="yellow"/>
          <w:lang w:eastAsia="zh-CN"/>
        </w:rPr>
        <w:lastRenderedPageBreak/>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The value defined in Table 7.1.2-1 for initial transmit timing error (Te) in TS 38.133 should be considered for evaluation of the time </w:t>
      </w:r>
      <w:r>
        <w:rPr>
          <w:i/>
          <w:color w:val="000000" w:themeColor="text1"/>
          <w:lang w:val="en-GB" w:eastAsia="zh-CN"/>
        </w:rPr>
        <w:t>synchronization.</w:t>
      </w:r>
      <w:r>
        <w:rPr>
          <w:i/>
          <w:color w:val="000000"/>
          <w:kern w:val="2"/>
          <w:lang w:eastAsia="zh-CN"/>
        </w:rPr>
        <w:t xml:space="preserve">    </w:t>
      </w:r>
    </w:p>
    <w:p w14:paraId="6CC85B32" w14:textId="77777777" w:rsidR="007F6689" w:rsidRPr="001E409C" w:rsidRDefault="007F6689" w:rsidP="007F6689">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7F6689" w:rsidRPr="00004C3F" w14:paraId="04E64852"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5F758A" w14:textId="77777777" w:rsidR="007F6689" w:rsidRPr="00004C3F" w:rsidRDefault="007F668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D0A06" w14:textId="77777777" w:rsidR="007F6689" w:rsidRPr="00004C3F" w:rsidRDefault="007F6689" w:rsidP="00B366FD">
            <w:pPr>
              <w:spacing w:beforeLines="50" w:before="120"/>
              <w:rPr>
                <w:i/>
                <w:kern w:val="2"/>
                <w:lang w:eastAsia="zh-CN"/>
              </w:rPr>
            </w:pPr>
            <w:r w:rsidRPr="00004C3F">
              <w:rPr>
                <w:i/>
                <w:kern w:val="2"/>
                <w:lang w:eastAsia="zh-CN"/>
              </w:rPr>
              <w:t>View</w:t>
            </w:r>
          </w:p>
        </w:tc>
      </w:tr>
      <w:tr w:rsidR="007F6689" w:rsidRPr="00626CE3" w14:paraId="2B79C837" w14:textId="77777777" w:rsidTr="00B366FD">
        <w:tc>
          <w:tcPr>
            <w:tcW w:w="2113" w:type="dxa"/>
            <w:tcBorders>
              <w:top w:val="single" w:sz="4" w:space="0" w:color="auto"/>
              <w:left w:val="single" w:sz="4" w:space="0" w:color="auto"/>
              <w:bottom w:val="single" w:sz="4" w:space="0" w:color="auto"/>
              <w:right w:val="single" w:sz="4" w:space="0" w:color="auto"/>
            </w:tcBorders>
          </w:tcPr>
          <w:p w14:paraId="117137DA" w14:textId="77777777" w:rsidR="007F6689" w:rsidRPr="000158F8" w:rsidRDefault="007F6689"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78534D" w14:textId="77777777" w:rsidR="007F6689" w:rsidRPr="001E409C" w:rsidRDefault="007F6689"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06209827" w14:textId="77777777" w:rsidR="007F6689" w:rsidRPr="00D94CB8" w:rsidRDefault="007F6689" w:rsidP="006B576D">
            <w:pPr>
              <w:pStyle w:val="ListParagraph"/>
              <w:numPr>
                <w:ilvl w:val="0"/>
                <w:numId w:val="35"/>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A06492" w:rsidRPr="00004C3F" w14:paraId="16951258" w14:textId="77777777" w:rsidTr="00B366FD">
        <w:tc>
          <w:tcPr>
            <w:tcW w:w="2113" w:type="dxa"/>
            <w:tcBorders>
              <w:top w:val="single" w:sz="4" w:space="0" w:color="auto"/>
              <w:left w:val="single" w:sz="4" w:space="0" w:color="auto"/>
              <w:bottom w:val="single" w:sz="4" w:space="0" w:color="auto"/>
              <w:right w:val="single" w:sz="4" w:space="0" w:color="auto"/>
            </w:tcBorders>
          </w:tcPr>
          <w:p w14:paraId="7A02BAB9" w14:textId="0322DD9A"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CAD76BA" w14:textId="77777777" w:rsidR="00A06492" w:rsidRDefault="00A06492" w:rsidP="00A06492">
            <w:pPr>
              <w:spacing w:beforeLines="50" w:before="120"/>
              <w:rPr>
                <w:iCs/>
                <w:kern w:val="2"/>
                <w:lang w:eastAsia="zh-CN"/>
              </w:rPr>
            </w:pPr>
            <w:r>
              <w:rPr>
                <w:iCs/>
                <w:kern w:val="2"/>
                <w:lang w:eastAsia="zh-CN"/>
              </w:rPr>
              <w:t>We are OK with proposal 3-2.</w:t>
            </w:r>
          </w:p>
          <w:p w14:paraId="05B0A799" w14:textId="77777777" w:rsidR="00A06492" w:rsidRDefault="00A06492" w:rsidP="00A06492">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w:t>
            </w:r>
            <w:r w:rsidRPr="00642237">
              <w:rPr>
                <w:b/>
                <w:iCs/>
                <w:kern w:val="2"/>
                <w:lang w:eastAsia="zh-CN"/>
              </w:rPr>
              <w:t>Te includes the DL reception error in the TA procedure already</w:t>
            </w:r>
            <w:r>
              <w:rPr>
                <w:iCs/>
                <w:kern w:val="2"/>
                <w:lang w:eastAsia="zh-CN"/>
              </w:rPr>
              <w:t xml:space="preserve"> (DL reception timing should still be applied for the SFN estimation though). </w:t>
            </w:r>
          </w:p>
          <w:p w14:paraId="651A4CE1" w14:textId="77777777" w:rsidR="00A06492" w:rsidRDefault="00A06492" w:rsidP="00A06492">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3D044BB3" w14:textId="77777777" w:rsidR="00A06492" w:rsidRDefault="00A06492" w:rsidP="00A06492">
            <w:pPr>
              <w:spacing w:beforeLines="50" w:before="120"/>
              <w:rPr>
                <w:iCs/>
                <w:kern w:val="2"/>
                <w:lang w:eastAsia="zh-CN"/>
              </w:rPr>
            </w:pPr>
            <w:r>
              <w:rPr>
                <w:iCs/>
                <w:kern w:val="2"/>
                <w:lang w:eastAsia="zh-CN"/>
              </w:rPr>
              <w:t>TS 38.133 Section 7.1.2:</w:t>
            </w:r>
          </w:p>
          <w:tbl>
            <w:tblPr>
              <w:tblStyle w:val="TableGrid"/>
              <w:tblW w:w="0" w:type="auto"/>
              <w:tblLook w:val="04A0" w:firstRow="1" w:lastRow="0" w:firstColumn="1" w:lastColumn="0" w:noHBand="0" w:noVBand="1"/>
            </w:tblPr>
            <w:tblGrid>
              <w:gridCol w:w="6968"/>
            </w:tblGrid>
            <w:tr w:rsidR="00A06492" w14:paraId="642642DC" w14:textId="77777777" w:rsidTr="008941A3">
              <w:tc>
                <w:tcPr>
                  <w:tcW w:w="6968" w:type="dxa"/>
                </w:tcPr>
                <w:p w14:paraId="68D8E472" w14:textId="77777777" w:rsidR="00A06492" w:rsidRPr="001367DF" w:rsidRDefault="00A06492" w:rsidP="00A06492">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63C0E21F" w14:textId="77777777" w:rsidR="00A06492" w:rsidRPr="001367DF"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79AFB100" w14:textId="77777777" w:rsidR="00A06492" w:rsidRPr="00D477B6"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55C235C1" w14:textId="2ADFE77C" w:rsidR="00A06492" w:rsidRPr="00004C3F" w:rsidRDefault="00A06492" w:rsidP="00A06492">
            <w:pPr>
              <w:spacing w:beforeLines="50" w:before="120"/>
              <w:rPr>
                <w:i/>
                <w:kern w:val="2"/>
                <w:lang w:eastAsia="zh-CN"/>
              </w:rPr>
            </w:pPr>
            <w:r>
              <w:rPr>
                <w:iCs/>
                <w:kern w:val="2"/>
                <w:lang w:eastAsia="zh-CN"/>
              </w:rPr>
              <w:t xml:space="preserve">So </w:t>
            </w:r>
            <w:r w:rsidRPr="00642237">
              <w:rPr>
                <w:b/>
                <w:iCs/>
                <w:kern w:val="2"/>
                <w:lang w:eastAsia="zh-CN"/>
              </w:rPr>
              <w:t>when we use Te in the analysis, we should not include the TA adjustment error as well</w:t>
            </w:r>
            <w:r>
              <w:rPr>
                <w:iCs/>
                <w:kern w:val="2"/>
                <w:lang w:eastAsia="zh-CN"/>
              </w:rPr>
              <w:t xml:space="preserve">. </w:t>
            </w:r>
          </w:p>
        </w:tc>
      </w:tr>
      <w:tr w:rsidR="009874AF" w:rsidRPr="00004C3F" w14:paraId="38A15275" w14:textId="77777777" w:rsidTr="00B366FD">
        <w:tc>
          <w:tcPr>
            <w:tcW w:w="2113" w:type="dxa"/>
            <w:tcBorders>
              <w:top w:val="single" w:sz="4" w:space="0" w:color="auto"/>
              <w:left w:val="single" w:sz="4" w:space="0" w:color="auto"/>
              <w:bottom w:val="single" w:sz="4" w:space="0" w:color="auto"/>
              <w:right w:val="single" w:sz="4" w:space="0" w:color="auto"/>
            </w:tcBorders>
          </w:tcPr>
          <w:p w14:paraId="6A023E4D" w14:textId="48927067" w:rsidR="009874AF" w:rsidRDefault="009874AF" w:rsidP="009874AF">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31CF2F3" w14:textId="34EEF417" w:rsidR="009874AF" w:rsidRDefault="009874AF" w:rsidP="009874AF">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r w:rsidR="00667181" w14:paraId="3D2A7C35" w14:textId="77777777" w:rsidTr="00667181">
        <w:tc>
          <w:tcPr>
            <w:tcW w:w="2113" w:type="dxa"/>
          </w:tcPr>
          <w:p w14:paraId="52F2EB43"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4C383970" w14:textId="77777777" w:rsidR="00667181" w:rsidRDefault="00667181" w:rsidP="004365C3">
            <w:pPr>
              <w:spacing w:beforeLines="50" w:before="120"/>
              <w:rPr>
                <w:iCs/>
                <w:kern w:val="2"/>
                <w:lang w:eastAsia="zh-CN"/>
              </w:rPr>
            </w:pPr>
            <w:r>
              <w:rPr>
                <w:iCs/>
                <w:kern w:val="2"/>
                <w:lang w:eastAsia="zh-CN"/>
              </w:rPr>
              <w:t xml:space="preserve">We also think Te is initial transmission error when TA adjustment is not applied. </w:t>
            </w:r>
          </w:p>
          <w:p w14:paraId="24005E32" w14:textId="77777777" w:rsidR="00667181" w:rsidRDefault="00667181" w:rsidP="004365C3">
            <w:pPr>
              <w:spacing w:beforeLines="50" w:before="120"/>
              <w:rPr>
                <w:iCs/>
                <w:kern w:val="2"/>
                <w:lang w:eastAsia="zh-CN"/>
              </w:rPr>
            </w:pPr>
            <w:r>
              <w:rPr>
                <w:rFonts w:hint="eastAsia"/>
                <w:iCs/>
                <w:kern w:val="2"/>
                <w:lang w:eastAsia="zh-CN"/>
              </w:rPr>
              <w:t>T</w:t>
            </w:r>
            <w:r>
              <w:rPr>
                <w:iCs/>
                <w:kern w:val="2"/>
                <w:lang w:eastAsia="zh-CN"/>
              </w:rPr>
              <w:t xml:space="preserve">A adjustment error is not for calculate for TSN but for UE to adjust the transmission time. And at UE side, it is more about UE implementation on when/how to adjust the TA, as long as the UE can meet the requirement on TA adjustment. </w:t>
            </w:r>
          </w:p>
        </w:tc>
      </w:tr>
      <w:tr w:rsidR="00ED338C" w14:paraId="2FD0211F" w14:textId="77777777" w:rsidTr="00667181">
        <w:tc>
          <w:tcPr>
            <w:tcW w:w="2113" w:type="dxa"/>
          </w:tcPr>
          <w:p w14:paraId="0C79D0DD" w14:textId="56C87443" w:rsidR="00ED338C" w:rsidRDefault="00ED338C" w:rsidP="004365C3">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384E52ED" w14:textId="105542B1" w:rsidR="00ED338C" w:rsidRDefault="00ED338C" w:rsidP="00B92DD7">
            <w:pPr>
              <w:spacing w:beforeLines="50" w:before="120"/>
              <w:rPr>
                <w:iCs/>
                <w:kern w:val="2"/>
                <w:lang w:eastAsia="zh-CN"/>
              </w:rPr>
            </w:pPr>
            <w:r>
              <w:rPr>
                <w:rFonts w:hint="eastAsia"/>
                <w:iCs/>
                <w:kern w:val="2"/>
                <w:lang w:eastAsia="zh-CN"/>
              </w:rPr>
              <w:t>B</w:t>
            </w:r>
            <w:r>
              <w:rPr>
                <w:iCs/>
                <w:kern w:val="2"/>
                <w:lang w:eastAsia="zh-CN"/>
              </w:rPr>
              <w:t xml:space="preserve">ased on the above inputs, companies are ok with the proposal itself. </w:t>
            </w:r>
            <w:r w:rsidR="00B92DD7" w:rsidRPr="00B92DD7">
              <w:rPr>
                <w:b/>
                <w:iCs/>
                <w:kern w:val="2"/>
                <w:lang w:eastAsia="zh-CN"/>
              </w:rPr>
              <w:t xml:space="preserve">The remaining issue is whether also consider TA adjustment error if Te is used, seems different companies have different views on this. Companies are encouraged to provide more views on this aspect in the next meeting.  </w:t>
            </w:r>
            <w:r w:rsidRPr="00B92DD7">
              <w:rPr>
                <w:b/>
                <w:iCs/>
                <w:kern w:val="2"/>
                <w:lang w:eastAsia="zh-CN"/>
              </w:rPr>
              <w:t xml:space="preserve"> </w:t>
            </w:r>
          </w:p>
        </w:tc>
      </w:tr>
      <w:tr w:rsidR="009D2DF5" w:rsidRPr="009D2DF5" w14:paraId="72A19F59" w14:textId="77777777" w:rsidTr="00667181">
        <w:tc>
          <w:tcPr>
            <w:tcW w:w="2113" w:type="dxa"/>
          </w:tcPr>
          <w:p w14:paraId="2B841C70" w14:textId="769B294F" w:rsidR="009D2DF5" w:rsidRPr="009D2DF5" w:rsidRDefault="009D2DF5" w:rsidP="004365C3">
            <w:pPr>
              <w:spacing w:beforeLines="50" w:before="120"/>
              <w:rPr>
                <w:rFonts w:hint="eastAsia"/>
                <w:bCs/>
                <w:iCs/>
                <w:kern w:val="2"/>
                <w:lang w:eastAsia="zh-CN"/>
              </w:rPr>
            </w:pPr>
            <w:r>
              <w:rPr>
                <w:bCs/>
                <w:iCs/>
                <w:kern w:val="2"/>
                <w:lang w:eastAsia="zh-CN"/>
              </w:rPr>
              <w:t>Ericsson</w:t>
            </w:r>
          </w:p>
        </w:tc>
        <w:tc>
          <w:tcPr>
            <w:tcW w:w="7194" w:type="dxa"/>
          </w:tcPr>
          <w:p w14:paraId="63453E46" w14:textId="77777777" w:rsidR="009D2DF5" w:rsidRPr="00F36C86" w:rsidRDefault="009D2DF5" w:rsidP="00F36C86">
            <w:pPr>
              <w:pStyle w:val="ListParagraph"/>
              <w:numPr>
                <w:ilvl w:val="0"/>
                <w:numId w:val="38"/>
              </w:numPr>
              <w:spacing w:beforeLines="50" w:before="120"/>
              <w:ind w:left="290" w:hanging="270"/>
              <w:rPr>
                <w:bCs/>
                <w:iCs/>
                <w:kern w:val="2"/>
                <w:lang w:eastAsia="zh-CN"/>
              </w:rPr>
            </w:pPr>
            <w:r w:rsidRPr="00F36C86">
              <w:rPr>
                <w:bCs/>
                <w:iCs/>
                <w:kern w:val="2"/>
                <w:lang w:eastAsia="zh-CN"/>
              </w:rPr>
              <w:t xml:space="preserve">We are OK to use </w:t>
            </w:r>
            <w:proofErr w:type="spellStart"/>
            <w:r w:rsidR="002E58BC" w:rsidRPr="00F36C86">
              <w:rPr>
                <w:bCs/>
                <w:iCs/>
                <w:kern w:val="2"/>
                <w:lang w:eastAsia="zh-CN"/>
              </w:rPr>
              <w:t>Te</w:t>
            </w:r>
            <w:proofErr w:type="spellEnd"/>
            <w:r w:rsidR="002E58BC" w:rsidRPr="00F36C86">
              <w:rPr>
                <w:bCs/>
                <w:iCs/>
                <w:kern w:val="2"/>
                <w:lang w:eastAsia="zh-CN"/>
              </w:rPr>
              <w:t xml:space="preserve"> for analysis of existing Rel-16 TA based method.</w:t>
            </w:r>
          </w:p>
          <w:p w14:paraId="09E72B86" w14:textId="77777777" w:rsidR="002E58BC" w:rsidRPr="00F36C86" w:rsidRDefault="002E58BC" w:rsidP="00F36C86">
            <w:pPr>
              <w:pStyle w:val="ListParagraph"/>
              <w:numPr>
                <w:ilvl w:val="0"/>
                <w:numId w:val="38"/>
              </w:numPr>
              <w:spacing w:beforeLines="50" w:before="120"/>
              <w:ind w:left="290" w:hanging="270"/>
              <w:rPr>
                <w:bCs/>
                <w:iCs/>
                <w:kern w:val="2"/>
                <w:lang w:eastAsia="zh-CN"/>
              </w:rPr>
            </w:pPr>
            <w:r w:rsidRPr="00F36C86">
              <w:rPr>
                <w:bCs/>
                <w:iCs/>
                <w:kern w:val="2"/>
                <w:lang w:eastAsia="zh-CN"/>
              </w:rPr>
              <w:t xml:space="preserve">We agree with Samsung that </w:t>
            </w:r>
            <w:proofErr w:type="spellStart"/>
            <w:r w:rsidRPr="00F36C86">
              <w:rPr>
                <w:bCs/>
                <w:iCs/>
                <w:kern w:val="2"/>
                <w:lang w:eastAsia="zh-CN"/>
              </w:rPr>
              <w:t>Te</w:t>
            </w:r>
            <w:proofErr w:type="spellEnd"/>
            <w:r w:rsidRPr="00F36C86">
              <w:rPr>
                <w:bCs/>
                <w:iCs/>
                <w:kern w:val="2"/>
                <w:lang w:eastAsia="zh-CN"/>
              </w:rPr>
              <w:t xml:space="preserve"> is for adjustment of TA for data transmission, not for clock synchronization. If enhancement is needed, it makes sense to introduce a separate requirement for TSN.</w:t>
            </w:r>
          </w:p>
          <w:p w14:paraId="40E837CA" w14:textId="46B5E010" w:rsidR="002E58BC" w:rsidRPr="00F36C86" w:rsidRDefault="002E58BC" w:rsidP="00F36C86">
            <w:pPr>
              <w:pStyle w:val="ListParagraph"/>
              <w:numPr>
                <w:ilvl w:val="0"/>
                <w:numId w:val="38"/>
              </w:numPr>
              <w:spacing w:beforeLines="50" w:before="120"/>
              <w:ind w:left="290" w:hanging="270"/>
              <w:rPr>
                <w:bCs/>
                <w:iCs/>
                <w:kern w:val="2"/>
                <w:lang w:eastAsia="zh-CN"/>
              </w:rPr>
            </w:pPr>
            <w:r w:rsidRPr="00F36C86">
              <w:rPr>
                <w:bCs/>
                <w:iCs/>
                <w:kern w:val="2"/>
                <w:lang w:eastAsia="zh-CN"/>
              </w:rPr>
              <w:t xml:space="preserve">We do not agree with </w:t>
            </w:r>
            <w:proofErr w:type="spellStart"/>
            <w:r w:rsidRPr="00F36C86">
              <w:rPr>
                <w:bCs/>
                <w:iCs/>
                <w:kern w:val="2"/>
                <w:lang w:eastAsia="zh-CN"/>
              </w:rPr>
              <w:t>Noki</w:t>
            </w:r>
            <w:proofErr w:type="spellEnd"/>
            <w:r w:rsidRPr="00F36C86">
              <w:rPr>
                <w:bCs/>
                <w:iCs/>
                <w:kern w:val="2"/>
                <w:lang w:eastAsia="zh-CN"/>
              </w:rPr>
              <w:t xml:space="preserve"> that </w:t>
            </w:r>
            <w:proofErr w:type="spellStart"/>
            <w:r w:rsidRPr="00F36C86">
              <w:rPr>
                <w:bCs/>
                <w:iCs/>
                <w:kern w:val="2"/>
                <w:lang w:eastAsia="zh-CN"/>
              </w:rPr>
              <w:t>Te</w:t>
            </w:r>
            <w:proofErr w:type="spellEnd"/>
            <w:r w:rsidRPr="00F36C86">
              <w:rPr>
                <w:bCs/>
                <w:iCs/>
                <w:kern w:val="2"/>
                <w:lang w:eastAsia="zh-CN"/>
              </w:rPr>
              <w:t xml:space="preserve"> includes DL r</w:t>
            </w:r>
            <w:bookmarkStart w:id="45" w:name="_GoBack"/>
            <w:bookmarkEnd w:id="45"/>
            <w:r w:rsidRPr="00F36C86">
              <w:rPr>
                <w:bCs/>
                <w:iCs/>
                <w:kern w:val="2"/>
                <w:lang w:eastAsia="zh-CN"/>
              </w:rPr>
              <w:t xml:space="preserve">eception error. According to 38.133 spec text, </w:t>
            </w:r>
            <w:r w:rsidR="00846EC9">
              <w:rPr>
                <w:bCs/>
                <w:iCs/>
                <w:kern w:val="2"/>
                <w:lang w:eastAsia="zh-CN"/>
              </w:rPr>
              <w:t>our understanding is</w:t>
            </w:r>
            <w:r w:rsidRPr="00F36C86">
              <w:rPr>
                <w:bCs/>
                <w:iCs/>
                <w:kern w:val="2"/>
                <w:lang w:eastAsia="zh-CN"/>
              </w:rPr>
              <w:t xml:space="preserve">: </w:t>
            </w:r>
          </w:p>
          <w:p w14:paraId="3E9D7571" w14:textId="535EEFBF" w:rsidR="002E58BC" w:rsidRDefault="002E58BC" w:rsidP="002E58BC">
            <w:pPr>
              <w:pStyle w:val="ListParagraph"/>
              <w:numPr>
                <w:ilvl w:val="0"/>
                <w:numId w:val="21"/>
              </w:numPr>
              <w:spacing w:beforeLines="50" w:before="120"/>
              <w:rPr>
                <w:bCs/>
                <w:iCs/>
                <w:kern w:val="2"/>
                <w:lang w:eastAsia="zh-CN"/>
              </w:rPr>
            </w:pPr>
            <w:r>
              <w:rPr>
                <w:bCs/>
                <w:iCs/>
                <w:kern w:val="2"/>
                <w:lang w:eastAsia="zh-CN"/>
              </w:rPr>
              <w:t xml:space="preserve">True </w:t>
            </w:r>
            <w:r w:rsidRPr="002E58BC">
              <w:rPr>
                <w:bCs/>
                <w:iCs/>
                <w:kern w:val="2"/>
                <w:lang w:eastAsia="zh-CN"/>
              </w:rPr>
              <w:t>DL path arrival time is T</w:t>
            </w:r>
            <w:r w:rsidRPr="00B748B6">
              <w:rPr>
                <w:bCs/>
                <w:iCs/>
                <w:kern w:val="2"/>
                <w:vertAlign w:val="subscript"/>
                <w:lang w:eastAsia="zh-CN"/>
              </w:rPr>
              <w:t>0</w:t>
            </w:r>
            <w:r w:rsidRPr="002E58BC">
              <w:rPr>
                <w:bCs/>
                <w:iCs/>
                <w:kern w:val="2"/>
                <w:lang w:eastAsia="zh-CN"/>
              </w:rPr>
              <w:t xml:space="preserve">, </w:t>
            </w:r>
          </w:p>
          <w:p w14:paraId="15BDD57A" w14:textId="11FE2737" w:rsidR="002E58BC" w:rsidRDefault="002E58BC" w:rsidP="002E58BC">
            <w:pPr>
              <w:pStyle w:val="ListParagraph"/>
              <w:numPr>
                <w:ilvl w:val="0"/>
                <w:numId w:val="21"/>
              </w:numPr>
              <w:spacing w:beforeLines="50" w:before="120"/>
              <w:rPr>
                <w:bCs/>
                <w:iCs/>
                <w:kern w:val="2"/>
                <w:lang w:eastAsia="zh-CN"/>
              </w:rPr>
            </w:pPr>
            <w:r w:rsidRPr="002E58BC">
              <w:rPr>
                <w:bCs/>
                <w:iCs/>
                <w:kern w:val="2"/>
                <w:lang w:eastAsia="zh-CN"/>
              </w:rPr>
              <w:t>UE reception of the DL path time T</w:t>
            </w:r>
            <w:r w:rsidRPr="00B748B6">
              <w:rPr>
                <w:bCs/>
                <w:iCs/>
                <w:kern w:val="2"/>
                <w:vertAlign w:val="subscript"/>
                <w:lang w:eastAsia="zh-CN"/>
              </w:rPr>
              <w:t>0</w:t>
            </w:r>
            <w:r w:rsidRPr="002E58BC">
              <w:rPr>
                <w:bCs/>
                <w:iCs/>
                <w:kern w:val="2"/>
                <w:lang w:eastAsia="zh-CN"/>
              </w:rPr>
              <w:t xml:space="preserve"> </w:t>
            </w:r>
            <w:r>
              <w:rPr>
                <w:bCs/>
                <w:iCs/>
                <w:kern w:val="2"/>
                <w:lang w:eastAsia="zh-CN"/>
              </w:rPr>
              <w:t>±</w:t>
            </w:r>
            <w:r w:rsidRPr="002E58BC">
              <w:rPr>
                <w:bCs/>
                <w:iCs/>
                <w:kern w:val="2"/>
                <w:lang w:eastAsia="zh-CN"/>
              </w:rPr>
              <w:t xml:space="preserve"> </w:t>
            </w:r>
            <w:proofErr w:type="spellStart"/>
            <w:proofErr w:type="gramStart"/>
            <w:r w:rsidRPr="002E58BC">
              <w:rPr>
                <w:bCs/>
                <w:iCs/>
                <w:kern w:val="2"/>
                <w:lang w:eastAsia="zh-CN"/>
              </w:rPr>
              <w:t>Err</w:t>
            </w:r>
            <w:r w:rsidR="00B748B6" w:rsidRPr="00B748B6">
              <w:rPr>
                <w:bCs/>
                <w:iCs/>
                <w:kern w:val="2"/>
                <w:vertAlign w:val="subscript"/>
                <w:lang w:eastAsia="zh-CN"/>
              </w:rPr>
              <w:t>UE,</w:t>
            </w:r>
            <w:r w:rsidRPr="00B748B6">
              <w:rPr>
                <w:bCs/>
                <w:iCs/>
                <w:kern w:val="2"/>
                <w:vertAlign w:val="subscript"/>
                <w:lang w:eastAsia="zh-CN"/>
              </w:rPr>
              <w:t>DL</w:t>
            </w:r>
            <w:proofErr w:type="gramEnd"/>
            <w:r w:rsidR="00B748B6" w:rsidRPr="00B748B6">
              <w:rPr>
                <w:bCs/>
                <w:iCs/>
                <w:kern w:val="2"/>
                <w:vertAlign w:val="subscript"/>
                <w:lang w:eastAsia="zh-CN"/>
              </w:rPr>
              <w:t>,</w:t>
            </w:r>
            <w:r w:rsidRPr="00B748B6">
              <w:rPr>
                <w:bCs/>
                <w:iCs/>
                <w:kern w:val="2"/>
                <w:vertAlign w:val="subscript"/>
                <w:lang w:eastAsia="zh-CN"/>
              </w:rPr>
              <w:t>rx</w:t>
            </w:r>
            <w:proofErr w:type="spellEnd"/>
            <w:r w:rsidRPr="002E58BC">
              <w:rPr>
                <w:bCs/>
                <w:iCs/>
                <w:kern w:val="2"/>
                <w:lang w:eastAsia="zh-CN"/>
              </w:rPr>
              <w:t xml:space="preserve">, </w:t>
            </w:r>
          </w:p>
          <w:p w14:paraId="15A50A68" w14:textId="38C324E9" w:rsidR="002E58BC" w:rsidRDefault="002E58BC" w:rsidP="002E58BC">
            <w:pPr>
              <w:pStyle w:val="ListParagraph"/>
              <w:numPr>
                <w:ilvl w:val="0"/>
                <w:numId w:val="21"/>
              </w:numPr>
              <w:spacing w:beforeLines="50" w:before="120"/>
              <w:rPr>
                <w:bCs/>
                <w:iCs/>
                <w:kern w:val="2"/>
                <w:lang w:eastAsia="zh-CN"/>
              </w:rPr>
            </w:pPr>
            <w:r>
              <w:rPr>
                <w:bCs/>
                <w:iCs/>
                <w:kern w:val="2"/>
                <w:lang w:eastAsia="zh-CN"/>
              </w:rPr>
              <w:t>UE transmission time should be within: (</w:t>
            </w:r>
            <w:r w:rsidR="00B748B6" w:rsidRPr="002E58BC">
              <w:rPr>
                <w:bCs/>
                <w:iCs/>
                <w:kern w:val="2"/>
                <w:lang w:eastAsia="zh-CN"/>
              </w:rPr>
              <w:t>T</w:t>
            </w:r>
            <w:r w:rsidR="00B748B6" w:rsidRPr="00B748B6">
              <w:rPr>
                <w:bCs/>
                <w:iCs/>
                <w:kern w:val="2"/>
                <w:vertAlign w:val="subscript"/>
                <w:lang w:eastAsia="zh-CN"/>
              </w:rPr>
              <w:t>0</w:t>
            </w:r>
            <w:r w:rsidR="00B748B6" w:rsidRPr="002E58BC">
              <w:rPr>
                <w:bCs/>
                <w:iCs/>
                <w:kern w:val="2"/>
                <w:lang w:eastAsia="zh-CN"/>
              </w:rPr>
              <w:t xml:space="preserve"> </w:t>
            </w:r>
            <w:r w:rsidR="00B748B6">
              <w:rPr>
                <w:bCs/>
                <w:iCs/>
                <w:kern w:val="2"/>
                <w:lang w:eastAsia="zh-CN"/>
              </w:rPr>
              <w:t>±</w:t>
            </w:r>
            <w:r w:rsidR="00B748B6" w:rsidRPr="002E58BC">
              <w:rPr>
                <w:bCs/>
                <w:iCs/>
                <w:kern w:val="2"/>
                <w:lang w:eastAsia="zh-CN"/>
              </w:rPr>
              <w:t xml:space="preserve"> </w:t>
            </w:r>
            <w:proofErr w:type="spellStart"/>
            <w:proofErr w:type="gramStart"/>
            <w:r w:rsidR="00B748B6" w:rsidRPr="002E58BC">
              <w:rPr>
                <w:bCs/>
                <w:iCs/>
                <w:kern w:val="2"/>
                <w:lang w:eastAsia="zh-CN"/>
              </w:rPr>
              <w:t>Err</w:t>
            </w:r>
            <w:r w:rsidR="00B748B6" w:rsidRPr="00B748B6">
              <w:rPr>
                <w:bCs/>
                <w:iCs/>
                <w:kern w:val="2"/>
                <w:vertAlign w:val="subscript"/>
                <w:lang w:eastAsia="zh-CN"/>
              </w:rPr>
              <w:t>UE,DL</w:t>
            </w:r>
            <w:proofErr w:type="gramEnd"/>
            <w:r w:rsidR="00B748B6" w:rsidRPr="00B748B6">
              <w:rPr>
                <w:bCs/>
                <w:iCs/>
                <w:kern w:val="2"/>
                <w:vertAlign w:val="subscript"/>
                <w:lang w:eastAsia="zh-CN"/>
              </w:rPr>
              <w:t>,rx</w:t>
            </w:r>
            <w:proofErr w:type="spellEnd"/>
            <w:r>
              <w:rPr>
                <w:bCs/>
                <w:iCs/>
                <w:kern w:val="2"/>
                <w:lang w:eastAsia="zh-CN"/>
              </w:rPr>
              <w:t xml:space="preserve"> – TA </w:t>
            </w:r>
            <w:r>
              <w:rPr>
                <w:bCs/>
                <w:iCs/>
                <w:kern w:val="2"/>
                <w:lang w:eastAsia="zh-CN"/>
              </w:rPr>
              <w:t>±</w:t>
            </w:r>
            <w:r>
              <w:rPr>
                <w:bCs/>
                <w:iCs/>
                <w:kern w:val="2"/>
                <w:lang w:eastAsia="zh-CN"/>
              </w:rPr>
              <w:t xml:space="preserve"> </w:t>
            </w:r>
            <w:proofErr w:type="spellStart"/>
            <w:r>
              <w:rPr>
                <w:bCs/>
                <w:iCs/>
                <w:kern w:val="2"/>
                <w:lang w:eastAsia="zh-CN"/>
              </w:rPr>
              <w:t>T</w:t>
            </w:r>
            <w:r w:rsidRPr="00B748B6">
              <w:rPr>
                <w:bCs/>
                <w:iCs/>
                <w:kern w:val="2"/>
                <w:vertAlign w:val="subscript"/>
                <w:lang w:eastAsia="zh-CN"/>
              </w:rPr>
              <w:t>e</w:t>
            </w:r>
            <w:proofErr w:type="spellEnd"/>
            <w:r>
              <w:rPr>
                <w:bCs/>
                <w:iCs/>
                <w:kern w:val="2"/>
                <w:lang w:eastAsia="zh-CN"/>
              </w:rPr>
              <w:t>)</w:t>
            </w:r>
          </w:p>
          <w:p w14:paraId="0643D07A" w14:textId="2CCC9361" w:rsidR="002E58BC" w:rsidRPr="002E58BC" w:rsidRDefault="002E58BC" w:rsidP="002E58BC">
            <w:pPr>
              <w:spacing w:beforeLines="50" w:before="120"/>
              <w:rPr>
                <w:rFonts w:hint="eastAsia"/>
                <w:bCs/>
                <w:iCs/>
                <w:kern w:val="2"/>
                <w:lang w:eastAsia="zh-CN"/>
              </w:rPr>
            </w:pPr>
            <w:r>
              <w:rPr>
                <w:bCs/>
                <w:iCs/>
                <w:kern w:val="2"/>
                <w:lang w:eastAsia="zh-CN"/>
              </w:rPr>
              <w:t xml:space="preserve">Thus, </w:t>
            </w:r>
            <w:proofErr w:type="spellStart"/>
            <w:r>
              <w:rPr>
                <w:bCs/>
                <w:iCs/>
                <w:kern w:val="2"/>
                <w:lang w:eastAsia="zh-CN"/>
              </w:rPr>
              <w:t>T</w:t>
            </w:r>
            <w:r w:rsidRPr="00B748B6">
              <w:rPr>
                <w:bCs/>
                <w:iCs/>
                <w:kern w:val="2"/>
                <w:vertAlign w:val="subscript"/>
                <w:lang w:eastAsia="zh-CN"/>
              </w:rPr>
              <w:t>e</w:t>
            </w:r>
            <w:proofErr w:type="spellEnd"/>
            <w:r>
              <w:rPr>
                <w:bCs/>
                <w:iCs/>
                <w:kern w:val="2"/>
                <w:lang w:eastAsia="zh-CN"/>
              </w:rPr>
              <w:t xml:space="preserve"> does not include DL reception error</w:t>
            </w:r>
            <w:r w:rsidR="00B748B6">
              <w:rPr>
                <w:bCs/>
                <w:iCs/>
                <w:kern w:val="2"/>
                <w:lang w:eastAsia="zh-CN"/>
              </w:rPr>
              <w:t xml:space="preserve"> (</w:t>
            </w:r>
            <w:proofErr w:type="spellStart"/>
            <w:proofErr w:type="gramStart"/>
            <w:r w:rsidR="00B748B6" w:rsidRPr="002E58BC">
              <w:rPr>
                <w:bCs/>
                <w:iCs/>
                <w:kern w:val="2"/>
                <w:lang w:eastAsia="zh-CN"/>
              </w:rPr>
              <w:t>Err</w:t>
            </w:r>
            <w:r w:rsidR="00B748B6" w:rsidRPr="00B748B6">
              <w:rPr>
                <w:bCs/>
                <w:iCs/>
                <w:kern w:val="2"/>
                <w:vertAlign w:val="subscript"/>
                <w:lang w:eastAsia="zh-CN"/>
              </w:rPr>
              <w:t>UE,DL</w:t>
            </w:r>
            <w:proofErr w:type="gramEnd"/>
            <w:r w:rsidR="00B748B6" w:rsidRPr="00B748B6">
              <w:rPr>
                <w:bCs/>
                <w:iCs/>
                <w:kern w:val="2"/>
                <w:vertAlign w:val="subscript"/>
                <w:lang w:eastAsia="zh-CN"/>
              </w:rPr>
              <w:t>,rx</w:t>
            </w:r>
            <w:proofErr w:type="spellEnd"/>
            <w:r w:rsidR="00B748B6">
              <w:rPr>
                <w:bCs/>
                <w:iCs/>
                <w:kern w:val="2"/>
                <w:lang w:eastAsia="zh-CN"/>
              </w:rPr>
              <w:t>)</w:t>
            </w:r>
            <w:r>
              <w:rPr>
                <w:bCs/>
                <w:iCs/>
                <w:kern w:val="2"/>
                <w:lang w:eastAsia="zh-CN"/>
              </w:rPr>
              <w:t>.</w:t>
            </w:r>
          </w:p>
        </w:tc>
      </w:tr>
    </w:tbl>
    <w:p w14:paraId="7C1448FD" w14:textId="77777777" w:rsidR="00BF5411" w:rsidRDefault="00BF5411" w:rsidP="004B77A7"/>
    <w:p w14:paraId="46B905F4" w14:textId="25E51167" w:rsidR="003141C3" w:rsidRPr="003D71A6" w:rsidRDefault="003141C3" w:rsidP="003141C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00ED338C">
        <w:rPr>
          <w:u w:val="single"/>
          <w:lang w:eastAsia="zh-CN"/>
        </w:rPr>
        <w:t xml:space="preserve"> based on the first round email discussion</w:t>
      </w:r>
      <w:r w:rsidRPr="003D71A6">
        <w:rPr>
          <w:u w:val="single"/>
          <w:lang w:eastAsia="zh-CN"/>
        </w:rPr>
        <w:t xml:space="preserve">  </w:t>
      </w:r>
    </w:p>
    <w:p w14:paraId="43262C1F" w14:textId="77777777" w:rsidR="003141C3" w:rsidRPr="00BF5F59" w:rsidRDefault="003141C3" w:rsidP="006B576D">
      <w:pPr>
        <w:pStyle w:val="ListParagraph"/>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Pr="006C687B">
        <w:rPr>
          <w:b/>
          <w:i/>
          <w:color w:val="000000" w:themeColor="text1"/>
          <w:lang w:val="en-GB" w:eastAsia="zh-CN"/>
        </w:rPr>
        <w:t xml:space="preserve">: </w:t>
      </w:r>
      <w:r>
        <w:rPr>
          <w:i/>
          <w:color w:val="0000FF"/>
          <w:lang w:val="en-GB" w:eastAsia="zh-CN"/>
        </w:rPr>
        <w:t xml:space="preserve">Samsung, Vivo, ZTE, Huawei/HiSilicon, Ericsson </w:t>
      </w:r>
    </w:p>
    <w:p w14:paraId="2A7769DE" w14:textId="77777777" w:rsidR="003141C3" w:rsidRPr="009039B7" w:rsidRDefault="003141C3" w:rsidP="003141C3">
      <w:pPr>
        <w:pStyle w:val="ListParagraph"/>
        <w:spacing w:line="259" w:lineRule="auto"/>
        <w:rPr>
          <w:lang w:eastAsia="zh-CN"/>
        </w:rPr>
      </w:pPr>
    </w:p>
    <w:p w14:paraId="422543DD" w14:textId="77777777" w:rsidR="003141C3" w:rsidRPr="00BF5F59" w:rsidRDefault="003141C3" w:rsidP="006B576D">
      <w:pPr>
        <w:pStyle w:val="ListParagraph"/>
        <w:numPr>
          <w:ilvl w:val="0"/>
          <w:numId w:val="27"/>
        </w:numPr>
        <w:spacing w:line="259" w:lineRule="auto"/>
        <w:rPr>
          <w:b/>
          <w:i/>
          <w:lang w:eastAsia="zh-CN"/>
        </w:rPr>
      </w:pPr>
      <w:r>
        <w:rPr>
          <w:b/>
          <w:i/>
          <w:color w:val="000000" w:themeColor="text1"/>
          <w:lang w:val="en-GB" w:eastAsia="zh-CN"/>
        </w:rPr>
        <w:t>No</w:t>
      </w:r>
      <w:r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2AA94370" w14:textId="77777777" w:rsidR="003141C3" w:rsidRPr="008A24A0" w:rsidRDefault="003141C3" w:rsidP="006B576D">
      <w:pPr>
        <w:pStyle w:val="ListParagraph"/>
        <w:numPr>
          <w:ilvl w:val="1"/>
          <w:numId w:val="27"/>
        </w:numPr>
        <w:spacing w:line="259" w:lineRule="auto"/>
        <w:rPr>
          <w:i/>
          <w:lang w:eastAsia="zh-CN"/>
        </w:rPr>
      </w:pPr>
      <w:r w:rsidRPr="00BF5F59">
        <w:rPr>
          <w:i/>
          <w:iCs/>
          <w:kern w:val="2"/>
          <w:lang w:eastAsia="zh-CN"/>
        </w:rPr>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3A8CE479" w14:textId="77777777" w:rsidR="003141C3" w:rsidRDefault="003141C3" w:rsidP="003141C3">
      <w:pPr>
        <w:pStyle w:val="ListParagraph"/>
        <w:spacing w:line="259" w:lineRule="auto"/>
        <w:ind w:left="1440"/>
        <w:rPr>
          <w:i/>
          <w:iCs/>
          <w:kern w:val="2"/>
          <w:lang w:eastAsia="zh-CN"/>
        </w:rPr>
      </w:pPr>
    </w:p>
    <w:p w14:paraId="0A51B738" w14:textId="5220A41F" w:rsidR="00ED338C" w:rsidRPr="00ED338C" w:rsidRDefault="003141C3" w:rsidP="00ED338C">
      <w:pPr>
        <w:pStyle w:val="ListParagraph"/>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2221B592" w14:textId="77777777" w:rsidR="00BF5411" w:rsidRDefault="00BF5411" w:rsidP="004B77A7"/>
    <w:p w14:paraId="262BE798" w14:textId="77777777" w:rsidR="003141C3" w:rsidRDefault="003141C3" w:rsidP="004B77A7"/>
    <w:p w14:paraId="66534F8E" w14:textId="088B5A49" w:rsidR="00C9284C" w:rsidRPr="007F6689" w:rsidRDefault="00C9284C" w:rsidP="00C9284C">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3.2.3.1</w:t>
      </w:r>
      <w:r w:rsidRPr="00737715">
        <w:rPr>
          <w:b/>
          <w:i/>
          <w:color w:val="000000"/>
          <w:kern w:val="2"/>
          <w:highlight w:val="yellow"/>
          <w:lang w:eastAsia="zh-CN"/>
        </w:rPr>
        <w:t xml:space="preserve"> </w:t>
      </w:r>
    </w:p>
    <w:p w14:paraId="6DB369C4" w14:textId="77777777" w:rsidR="00C9284C" w:rsidRPr="00C9284C" w:rsidRDefault="00C9284C"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3-3</w:t>
      </w:r>
      <w:r w:rsidRPr="001866C4">
        <w:rPr>
          <w:i/>
          <w:color w:val="000000"/>
          <w:kern w:val="2"/>
          <w:highlight w:val="yellow"/>
          <w:lang w:eastAsia="zh-CN"/>
        </w:rPr>
        <w:t>:</w:t>
      </w:r>
      <w:r>
        <w:rPr>
          <w:i/>
          <w:color w:val="000000"/>
          <w:kern w:val="2"/>
          <w:lang w:eastAsia="zh-CN"/>
        </w:rPr>
        <w:t xml:space="preserve"> Asymmetry between downlink and uplink channel for control-to-control scenario is not considered.  </w:t>
      </w:r>
    </w:p>
    <w:p w14:paraId="16ED6384" w14:textId="77777777" w:rsidR="00C9284C" w:rsidRPr="001E409C" w:rsidRDefault="00C9284C" w:rsidP="00C9284C">
      <w:pPr>
        <w:spacing w:beforeLines="50" w:before="120"/>
        <w:rPr>
          <w:color w:val="000000" w:themeColor="text1"/>
          <w:lang w:val="en-GB" w:eastAsia="zh-CN"/>
        </w:rPr>
      </w:pPr>
      <w:r>
        <w:rPr>
          <w:b/>
          <w:lang w:eastAsia="zh-CN"/>
        </w:rPr>
        <w:t xml:space="preserve">Please comment if you have different views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C9284C" w:rsidRPr="00004C3F" w14:paraId="321C889E"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F743B" w14:textId="77777777" w:rsidR="00C9284C" w:rsidRPr="00004C3F" w:rsidRDefault="00C9284C"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EAB487" w14:textId="77777777" w:rsidR="00C9284C" w:rsidRPr="00004C3F" w:rsidRDefault="00C9284C" w:rsidP="00B366FD">
            <w:pPr>
              <w:spacing w:beforeLines="50" w:before="120"/>
              <w:rPr>
                <w:i/>
                <w:kern w:val="2"/>
                <w:lang w:eastAsia="zh-CN"/>
              </w:rPr>
            </w:pPr>
            <w:r w:rsidRPr="00004C3F">
              <w:rPr>
                <w:i/>
                <w:kern w:val="2"/>
                <w:lang w:eastAsia="zh-CN"/>
              </w:rPr>
              <w:t>View</w:t>
            </w:r>
          </w:p>
        </w:tc>
      </w:tr>
      <w:tr w:rsidR="00C9284C" w:rsidRPr="00626CE3" w14:paraId="7E0BF297" w14:textId="77777777" w:rsidTr="00B366FD">
        <w:tc>
          <w:tcPr>
            <w:tcW w:w="2113" w:type="dxa"/>
            <w:tcBorders>
              <w:top w:val="single" w:sz="4" w:space="0" w:color="auto"/>
              <w:left w:val="single" w:sz="4" w:space="0" w:color="auto"/>
              <w:bottom w:val="single" w:sz="4" w:space="0" w:color="auto"/>
              <w:right w:val="single" w:sz="4" w:space="0" w:color="auto"/>
            </w:tcBorders>
          </w:tcPr>
          <w:p w14:paraId="0BB1EC9E" w14:textId="617B95E9" w:rsidR="00C9284C" w:rsidRPr="000158F8" w:rsidRDefault="00FF0B90" w:rsidP="00B366FD">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3CF2D5C" w14:textId="12EBD763" w:rsidR="00C9284C" w:rsidRPr="00867B78" w:rsidRDefault="00FF0B90" w:rsidP="00B366FD">
            <w:pPr>
              <w:spacing w:beforeLines="50" w:before="120"/>
              <w:rPr>
                <w:iCs/>
                <w:kern w:val="2"/>
                <w:lang w:eastAsia="zh-CN"/>
              </w:rPr>
            </w:pPr>
            <w:r>
              <w:rPr>
                <w:rFonts w:hint="eastAsia"/>
                <w:iCs/>
                <w:kern w:val="2"/>
                <w:lang w:eastAsia="zh-CN"/>
              </w:rPr>
              <w:t>Agree</w:t>
            </w:r>
          </w:p>
        </w:tc>
      </w:tr>
      <w:tr w:rsidR="00C9284C" w:rsidRPr="00004C3F" w14:paraId="0F44F6A0" w14:textId="77777777" w:rsidTr="00B366FD">
        <w:tc>
          <w:tcPr>
            <w:tcW w:w="2113" w:type="dxa"/>
            <w:tcBorders>
              <w:top w:val="single" w:sz="4" w:space="0" w:color="auto"/>
              <w:left w:val="single" w:sz="4" w:space="0" w:color="auto"/>
              <w:bottom w:val="single" w:sz="4" w:space="0" w:color="auto"/>
              <w:right w:val="single" w:sz="4" w:space="0" w:color="auto"/>
            </w:tcBorders>
          </w:tcPr>
          <w:p w14:paraId="2B6698B2" w14:textId="216D06ED" w:rsidR="00C9284C" w:rsidRPr="00D200CE" w:rsidRDefault="00D200CE" w:rsidP="00B366FD">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9FCB8A9" w14:textId="3EA438D2" w:rsidR="00C9284C" w:rsidRPr="00D200CE" w:rsidRDefault="00D200CE" w:rsidP="00B366FD">
            <w:pPr>
              <w:spacing w:beforeLines="50" w:before="120"/>
              <w:rPr>
                <w:iCs/>
                <w:kern w:val="2"/>
                <w:lang w:eastAsia="zh-CN"/>
              </w:rPr>
            </w:pPr>
            <w:r>
              <w:rPr>
                <w:iCs/>
                <w:kern w:val="2"/>
                <w:lang w:eastAsia="zh-CN"/>
              </w:rPr>
              <w:t>Agree</w:t>
            </w:r>
          </w:p>
        </w:tc>
      </w:tr>
    </w:tbl>
    <w:p w14:paraId="74E67430" w14:textId="77777777" w:rsidR="007C2336" w:rsidRDefault="007C2336" w:rsidP="004B77A7"/>
    <w:p w14:paraId="5A0F4134" w14:textId="77777777" w:rsidR="002E2D9E" w:rsidRPr="001E409C" w:rsidRDefault="002E2D9E" w:rsidP="002E2D9E">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2E2D9E" w:rsidRPr="00004C3F" w14:paraId="1B616C1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4542DB" w14:textId="77777777" w:rsidR="002E2D9E" w:rsidRPr="00004C3F" w:rsidRDefault="002E2D9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2292AA" w14:textId="77777777" w:rsidR="002E2D9E" w:rsidRPr="00004C3F" w:rsidRDefault="002E2D9E" w:rsidP="00B366FD">
            <w:pPr>
              <w:spacing w:beforeLines="50" w:before="120"/>
              <w:rPr>
                <w:i/>
                <w:kern w:val="2"/>
                <w:lang w:eastAsia="zh-CN"/>
              </w:rPr>
            </w:pPr>
            <w:r w:rsidRPr="00004C3F">
              <w:rPr>
                <w:i/>
                <w:kern w:val="2"/>
                <w:lang w:eastAsia="zh-CN"/>
              </w:rPr>
              <w:t>View</w:t>
            </w:r>
          </w:p>
        </w:tc>
      </w:tr>
      <w:tr w:rsidR="002E2D9E" w:rsidRPr="00626CE3" w14:paraId="3DD70EB9" w14:textId="77777777" w:rsidTr="00B366FD">
        <w:tc>
          <w:tcPr>
            <w:tcW w:w="2113" w:type="dxa"/>
            <w:tcBorders>
              <w:top w:val="single" w:sz="4" w:space="0" w:color="auto"/>
              <w:left w:val="single" w:sz="4" w:space="0" w:color="auto"/>
              <w:bottom w:val="single" w:sz="4" w:space="0" w:color="auto"/>
              <w:right w:val="single" w:sz="4" w:space="0" w:color="auto"/>
            </w:tcBorders>
          </w:tcPr>
          <w:p w14:paraId="037B4F4C" w14:textId="77777777" w:rsidR="002E2D9E" w:rsidRPr="000158F8" w:rsidRDefault="002E2D9E"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C9DD3E7" w14:textId="77777777" w:rsidR="002E2D9E" w:rsidRPr="00BC2E38" w:rsidRDefault="002E2D9E" w:rsidP="006B576D">
            <w:pPr>
              <w:pStyle w:val="ListParagraph"/>
              <w:numPr>
                <w:ilvl w:val="0"/>
                <w:numId w:val="36"/>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A06492" w:rsidRPr="00004C3F" w14:paraId="4B835A12" w14:textId="77777777" w:rsidTr="00B366FD">
        <w:tc>
          <w:tcPr>
            <w:tcW w:w="2113" w:type="dxa"/>
            <w:tcBorders>
              <w:top w:val="single" w:sz="4" w:space="0" w:color="auto"/>
              <w:left w:val="single" w:sz="4" w:space="0" w:color="auto"/>
              <w:bottom w:val="single" w:sz="4" w:space="0" w:color="auto"/>
              <w:right w:val="single" w:sz="4" w:space="0" w:color="auto"/>
            </w:tcBorders>
          </w:tcPr>
          <w:p w14:paraId="7E5CA5D2" w14:textId="09969DBF"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2E5617" w14:textId="77777777" w:rsidR="00A06492" w:rsidRDefault="00A06492" w:rsidP="00A06492">
            <w:pPr>
              <w:spacing w:beforeLines="50" w:before="120"/>
              <w:rPr>
                <w:lang w:eastAsia="zh-CN"/>
              </w:rPr>
            </w:pPr>
            <w:r>
              <w:rPr>
                <w:lang w:eastAsia="zh-CN"/>
              </w:rPr>
              <w:t>No, we don’t think that is needed.</w:t>
            </w:r>
          </w:p>
          <w:p w14:paraId="43526898" w14:textId="76A9A8E9" w:rsidR="00A06492" w:rsidRPr="002E2D9E" w:rsidRDefault="00A06492" w:rsidP="00A06492">
            <w:pPr>
              <w:spacing w:beforeLines="50" w:before="120"/>
              <w:rPr>
                <w:i/>
                <w:kern w:val="2"/>
                <w:lang w:eastAsia="zh-CN"/>
              </w:rPr>
            </w:pPr>
            <w:r>
              <w:rPr>
                <w:lang w:eastAsia="zh-CN"/>
              </w:rPr>
              <w:t>In our analysis we have defined the asymmetry component to be an actual difference in propagation delay. The UE and gNB receiver’s capability to detect the CIR peak is impacted by small scale fading, is therefore not affecting asymmetry in this definition. That said, we do agree that the likelihood of a propagation delay difference (assuming errors in the detection of the first identified path) in UL and DL in the smart grid case is larger than in the control-to-control use case.</w:t>
            </w:r>
          </w:p>
        </w:tc>
      </w:tr>
      <w:tr w:rsidR="00EB4B20" w:rsidRPr="00004C3F" w14:paraId="6BD175A7" w14:textId="77777777" w:rsidTr="00B366FD">
        <w:tc>
          <w:tcPr>
            <w:tcW w:w="2113" w:type="dxa"/>
            <w:tcBorders>
              <w:top w:val="single" w:sz="4" w:space="0" w:color="auto"/>
              <w:left w:val="single" w:sz="4" w:space="0" w:color="auto"/>
              <w:bottom w:val="single" w:sz="4" w:space="0" w:color="auto"/>
              <w:right w:val="single" w:sz="4" w:space="0" w:color="auto"/>
            </w:tcBorders>
          </w:tcPr>
          <w:p w14:paraId="739D2FD0" w14:textId="420F557C" w:rsidR="00EB4B20" w:rsidRDefault="00EB4B20" w:rsidP="00EB4B2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0403F83" w14:textId="02422D0B" w:rsidR="00EB4B20" w:rsidRDefault="00EB4B20" w:rsidP="00EB4B20">
            <w:pPr>
              <w:spacing w:beforeLines="50" w:before="120"/>
              <w:rPr>
                <w:lang w:eastAsia="zh-CN"/>
              </w:rPr>
            </w:pPr>
            <w:r>
              <w:rPr>
                <w:lang w:eastAsia="zh-CN"/>
              </w:rPr>
              <w:t>Yes. It will cause not accurate result if we do not take the Asymmetry between DL and UL into account.</w:t>
            </w:r>
          </w:p>
        </w:tc>
      </w:tr>
      <w:tr w:rsidR="00914027" w:rsidRPr="00004C3F" w14:paraId="43C57A28" w14:textId="77777777" w:rsidTr="00B366FD">
        <w:tc>
          <w:tcPr>
            <w:tcW w:w="2113" w:type="dxa"/>
            <w:tcBorders>
              <w:top w:val="single" w:sz="4" w:space="0" w:color="auto"/>
              <w:left w:val="single" w:sz="4" w:space="0" w:color="auto"/>
              <w:bottom w:val="single" w:sz="4" w:space="0" w:color="auto"/>
              <w:right w:val="single" w:sz="4" w:space="0" w:color="auto"/>
            </w:tcBorders>
          </w:tcPr>
          <w:p w14:paraId="7C3569E4" w14:textId="09EC36BD" w:rsidR="00914027" w:rsidRDefault="00914027" w:rsidP="00EB4B20">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Borders>
              <w:top w:val="single" w:sz="4" w:space="0" w:color="auto"/>
              <w:left w:val="single" w:sz="4" w:space="0" w:color="auto"/>
              <w:bottom w:val="single" w:sz="4" w:space="0" w:color="auto"/>
              <w:right w:val="single" w:sz="4" w:space="0" w:color="auto"/>
            </w:tcBorders>
          </w:tcPr>
          <w:p w14:paraId="282C3A4E" w14:textId="46A1D56A" w:rsidR="00914027" w:rsidRPr="00914027" w:rsidRDefault="00914027" w:rsidP="00EB4B20">
            <w:pPr>
              <w:spacing w:beforeLines="50" w:before="120"/>
              <w:rPr>
                <w:b/>
                <w:lang w:eastAsia="zh-CN"/>
              </w:rPr>
            </w:pPr>
            <w:r w:rsidRPr="00914027">
              <w:rPr>
                <w:rFonts w:hint="eastAsia"/>
                <w:b/>
                <w:lang w:eastAsia="zh-CN"/>
              </w:rPr>
              <w:t>C</w:t>
            </w:r>
            <w:r w:rsidRPr="00914027">
              <w:rPr>
                <w:b/>
                <w:lang w:eastAsia="zh-CN"/>
              </w:rPr>
              <w:t xml:space="preserve">ompanies are encouraged to provide more views on this questions in the next meeting. </w:t>
            </w:r>
          </w:p>
        </w:tc>
      </w:tr>
      <w:tr w:rsidR="00D200CE" w:rsidRPr="00D200CE" w14:paraId="41C4F7C8" w14:textId="77777777" w:rsidTr="00B366FD">
        <w:tc>
          <w:tcPr>
            <w:tcW w:w="2113" w:type="dxa"/>
            <w:tcBorders>
              <w:top w:val="single" w:sz="4" w:space="0" w:color="auto"/>
              <w:left w:val="single" w:sz="4" w:space="0" w:color="auto"/>
              <w:bottom w:val="single" w:sz="4" w:space="0" w:color="auto"/>
              <w:right w:val="single" w:sz="4" w:space="0" w:color="auto"/>
            </w:tcBorders>
          </w:tcPr>
          <w:p w14:paraId="18CE36DB" w14:textId="1D35368F" w:rsidR="00D200CE" w:rsidRPr="00D200CE" w:rsidRDefault="00D200CE" w:rsidP="00EB4B20">
            <w:pPr>
              <w:spacing w:beforeLines="50" w:before="120"/>
              <w:rPr>
                <w:rFonts w:hint="eastAsia"/>
                <w:bCs/>
                <w:iCs/>
                <w:kern w:val="2"/>
                <w:lang w:eastAsia="zh-CN"/>
              </w:rPr>
            </w:pPr>
            <w:r>
              <w:rPr>
                <w:bCs/>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CD50B40" w14:textId="6B542E94" w:rsidR="00846EC9" w:rsidRDefault="00D200CE" w:rsidP="00EB4B20">
            <w:pPr>
              <w:spacing w:beforeLines="50" w:before="120"/>
              <w:rPr>
                <w:bCs/>
                <w:lang w:eastAsia="zh-CN"/>
              </w:rPr>
            </w:pPr>
            <w:r>
              <w:rPr>
                <w:bCs/>
                <w:lang w:eastAsia="zh-CN"/>
              </w:rPr>
              <w:t>Yes</w:t>
            </w:r>
            <w:r w:rsidR="00B748B6">
              <w:rPr>
                <w:bCs/>
                <w:lang w:eastAsia="zh-CN"/>
              </w:rPr>
              <w:t>, need to consider</w:t>
            </w:r>
            <w:r>
              <w:rPr>
                <w:bCs/>
                <w:lang w:eastAsia="zh-CN"/>
              </w:rPr>
              <w:t xml:space="preserve">. </w:t>
            </w:r>
          </w:p>
          <w:p w14:paraId="3A1B3B76" w14:textId="10EE2CC3" w:rsidR="00D200CE" w:rsidRPr="00D200CE" w:rsidRDefault="00D200CE" w:rsidP="00EB4B20">
            <w:pPr>
              <w:spacing w:beforeLines="50" w:before="120"/>
              <w:rPr>
                <w:rFonts w:hint="eastAsia"/>
                <w:bCs/>
                <w:lang w:eastAsia="zh-CN"/>
              </w:rPr>
            </w:pPr>
            <w:r>
              <w:rPr>
                <w:bCs/>
                <w:lang w:eastAsia="zh-CN"/>
              </w:rPr>
              <w:t>It’s inappropriate to ignore this for outdoor macro deployment, knowing that UL and DL signal likely take different path</w:t>
            </w:r>
            <w:r w:rsidR="00846EC9">
              <w:rPr>
                <w:bCs/>
                <w:lang w:eastAsia="zh-CN"/>
              </w:rPr>
              <w:t xml:space="preserve"> and introduce </w:t>
            </w:r>
            <w:proofErr w:type="gramStart"/>
            <w:r w:rsidR="00846EC9">
              <w:rPr>
                <w:bCs/>
                <w:lang w:eastAsia="zh-CN"/>
              </w:rPr>
              <w:t>fairly large</w:t>
            </w:r>
            <w:proofErr w:type="gramEnd"/>
            <w:r w:rsidR="00846EC9">
              <w:rPr>
                <w:bCs/>
                <w:lang w:eastAsia="zh-CN"/>
              </w:rPr>
              <w:t xml:space="preserve"> error</w:t>
            </w:r>
            <w:r>
              <w:rPr>
                <w:bCs/>
                <w:lang w:eastAsia="zh-CN"/>
              </w:rPr>
              <w:t>.</w:t>
            </w:r>
          </w:p>
        </w:tc>
      </w:tr>
    </w:tbl>
    <w:p w14:paraId="7D8C2672" w14:textId="77777777" w:rsidR="00C9284C" w:rsidRDefault="00C9284C" w:rsidP="00AE46F3"/>
    <w:p w14:paraId="5E01CD70" w14:textId="77777777" w:rsidR="00AE46F3" w:rsidRPr="003D71A6" w:rsidRDefault="00AE46F3" w:rsidP="00AE46F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06333588" w14:textId="77777777" w:rsidR="00AE46F3" w:rsidRPr="00F85D78" w:rsidRDefault="00AE46F3" w:rsidP="006B576D">
      <w:pPr>
        <w:pStyle w:val="ListParagraph"/>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 ZTE (</w:t>
      </w:r>
      <w:r w:rsidRPr="00851F3E">
        <w:rPr>
          <w:i/>
          <w:color w:val="000000" w:themeColor="text1"/>
          <w:lang w:val="en-GB" w:eastAsia="zh-CN"/>
        </w:rPr>
        <w:t>can accept</w:t>
      </w:r>
      <w:r>
        <w:rPr>
          <w:i/>
          <w:color w:val="0000FF"/>
          <w:lang w:val="en-GB" w:eastAsia="zh-CN"/>
        </w:rPr>
        <w:t>), Ericsson (</w:t>
      </w:r>
      <w:r w:rsidRPr="00851F3E">
        <w:rPr>
          <w:i/>
          <w:color w:val="000000" w:themeColor="text1"/>
          <w:lang w:val="en-GB" w:eastAsia="zh-CN"/>
        </w:rPr>
        <w:t>for control-to-control</w:t>
      </w:r>
      <w:r>
        <w:rPr>
          <w:i/>
          <w:color w:val="0000FF"/>
          <w:lang w:val="en-GB" w:eastAsia="zh-CN"/>
        </w:rPr>
        <w:t xml:space="preserve">)  </w:t>
      </w:r>
    </w:p>
    <w:p w14:paraId="75994ED6" w14:textId="77777777" w:rsidR="00AE46F3" w:rsidRPr="00F85D78" w:rsidRDefault="00AE46F3" w:rsidP="006B576D">
      <w:pPr>
        <w:pStyle w:val="ListParagraph"/>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15725CEF" w14:textId="77777777" w:rsidR="00AE46F3" w:rsidRPr="00851F3E" w:rsidRDefault="00AE46F3" w:rsidP="006B576D">
      <w:pPr>
        <w:pStyle w:val="ListParagraph"/>
        <w:numPr>
          <w:ilvl w:val="1"/>
          <w:numId w:val="27"/>
        </w:numPr>
        <w:spacing w:line="259" w:lineRule="auto"/>
        <w:rPr>
          <w:i/>
          <w:lang w:eastAsia="zh-CN"/>
        </w:rPr>
      </w:pPr>
      <w:r>
        <w:rPr>
          <w:i/>
          <w:iCs/>
          <w:kern w:val="2"/>
          <w:lang w:eastAsia="zh-CN"/>
        </w:rPr>
        <w:lastRenderedPageBreak/>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5F63F398" w14:textId="77777777" w:rsidR="00AE46F3" w:rsidRPr="00BC2E38" w:rsidRDefault="00AE46F3" w:rsidP="006B576D">
      <w:pPr>
        <w:pStyle w:val="ListParagraph"/>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88505F5" w14:textId="77777777" w:rsidR="00AE46F3" w:rsidRPr="00F85D78" w:rsidRDefault="00AE46F3" w:rsidP="00AE46F3">
      <w:pPr>
        <w:pStyle w:val="ListParagraph"/>
        <w:spacing w:line="259" w:lineRule="auto"/>
        <w:rPr>
          <w:i/>
          <w:lang w:eastAsia="zh-CN"/>
        </w:rPr>
      </w:pPr>
    </w:p>
    <w:p w14:paraId="42424585" w14:textId="77777777" w:rsidR="00AE46F3" w:rsidRPr="0000070B" w:rsidRDefault="00AE46F3" w:rsidP="006B576D">
      <w:pPr>
        <w:pStyle w:val="ListParagraph"/>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Pr="00E915A2">
        <w:rPr>
          <w:i/>
          <w:color w:val="000000" w:themeColor="text1"/>
          <w:lang w:val="en-GB" w:eastAsia="zh-CN"/>
        </w:rPr>
        <w:t>It seems</w:t>
      </w:r>
      <w:r>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 at least for smart grid. </w:t>
      </w:r>
    </w:p>
    <w:p w14:paraId="66BFA9EA" w14:textId="77777777" w:rsidR="00AE46F3" w:rsidRDefault="00AE46F3" w:rsidP="00AE46F3"/>
    <w:p w14:paraId="0371DE08" w14:textId="77777777" w:rsidR="00AE46F3" w:rsidRDefault="00AE46F3" w:rsidP="00AE46F3"/>
    <w:p w14:paraId="1C406EA5" w14:textId="573716F9" w:rsidR="004D4184" w:rsidRPr="007F6689" w:rsidRDefault="004D4184" w:rsidP="004D4184">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3.2.3.2</w:t>
      </w:r>
      <w:r w:rsidRPr="00737715">
        <w:rPr>
          <w:b/>
          <w:i/>
          <w:color w:val="000000"/>
          <w:kern w:val="2"/>
          <w:highlight w:val="yellow"/>
          <w:lang w:eastAsia="zh-CN"/>
        </w:rPr>
        <w:t xml:space="preserve"> </w:t>
      </w:r>
    </w:p>
    <w:p w14:paraId="03397F9C" w14:textId="77777777" w:rsidR="003645E2" w:rsidRPr="00AE4C1C" w:rsidRDefault="003645E2" w:rsidP="003645E2">
      <w:pPr>
        <w:rPr>
          <w:lang w:eastAsia="zh-CN"/>
        </w:rPr>
      </w:pPr>
      <w:r w:rsidRPr="001866C4">
        <w:rPr>
          <w:b/>
          <w:i/>
          <w:color w:val="000000"/>
          <w:kern w:val="2"/>
          <w:highlight w:val="yellow"/>
          <w:lang w:eastAsia="zh-CN"/>
        </w:rPr>
        <w:t xml:space="preserve">Proposal </w:t>
      </w:r>
      <w:r>
        <w:rPr>
          <w:b/>
          <w:i/>
          <w:color w:val="000000"/>
          <w:kern w:val="2"/>
          <w:highlight w:val="yellow"/>
          <w:lang w:eastAsia="zh-CN"/>
        </w:rPr>
        <w:t>3-4</w:t>
      </w:r>
      <w:r w:rsidRPr="001866C4">
        <w:rPr>
          <w:i/>
          <w:color w:val="000000"/>
          <w:kern w:val="2"/>
          <w:highlight w:val="yellow"/>
          <w:lang w:eastAsia="zh-CN"/>
        </w:rPr>
        <w:t>:</w:t>
      </w:r>
      <w:r>
        <w:rPr>
          <w:i/>
          <w:color w:val="000000"/>
          <w:kern w:val="2"/>
          <w:lang w:eastAsia="zh-CN"/>
        </w:rPr>
        <w:t xml:space="preserve"> 100 ns is assumed for BS detecting error.  </w:t>
      </w:r>
    </w:p>
    <w:p w14:paraId="4FE12623" w14:textId="77777777" w:rsidR="003645E2" w:rsidRPr="001E409C" w:rsidRDefault="003645E2" w:rsidP="003645E2">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3645E2" w:rsidRPr="00004C3F" w14:paraId="2BC2599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80FBD7" w14:textId="77777777" w:rsidR="003645E2" w:rsidRPr="00004C3F" w:rsidRDefault="003645E2"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4A1988" w14:textId="77777777" w:rsidR="003645E2" w:rsidRPr="00004C3F" w:rsidRDefault="003645E2" w:rsidP="00B366FD">
            <w:pPr>
              <w:spacing w:beforeLines="50" w:before="120"/>
              <w:rPr>
                <w:i/>
                <w:kern w:val="2"/>
                <w:lang w:eastAsia="zh-CN"/>
              </w:rPr>
            </w:pPr>
            <w:r w:rsidRPr="00004C3F">
              <w:rPr>
                <w:i/>
                <w:kern w:val="2"/>
                <w:lang w:eastAsia="zh-CN"/>
              </w:rPr>
              <w:t>View</w:t>
            </w:r>
          </w:p>
        </w:tc>
      </w:tr>
      <w:tr w:rsidR="003645E2" w:rsidRPr="00626CE3" w14:paraId="33DA2E2D" w14:textId="77777777" w:rsidTr="00B366FD">
        <w:tc>
          <w:tcPr>
            <w:tcW w:w="2113" w:type="dxa"/>
            <w:tcBorders>
              <w:top w:val="single" w:sz="4" w:space="0" w:color="auto"/>
              <w:left w:val="single" w:sz="4" w:space="0" w:color="auto"/>
              <w:bottom w:val="single" w:sz="4" w:space="0" w:color="auto"/>
              <w:right w:val="single" w:sz="4" w:space="0" w:color="auto"/>
            </w:tcBorders>
          </w:tcPr>
          <w:p w14:paraId="59F4A264" w14:textId="04296E59" w:rsidR="003645E2"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906C5AD" w14:textId="07509BF9" w:rsidR="003645E2" w:rsidRPr="00252345" w:rsidRDefault="00252345" w:rsidP="00252345">
            <w:pPr>
              <w:spacing w:beforeLines="50" w:before="120"/>
              <w:rPr>
                <w:iCs/>
                <w:kern w:val="2"/>
                <w:lang w:eastAsia="zh-CN"/>
              </w:rPr>
            </w:pPr>
            <w:r w:rsidRPr="00252345">
              <w:rPr>
                <w:iCs/>
                <w:kern w:val="2"/>
                <w:lang w:eastAsia="zh-CN"/>
              </w:rPr>
              <w:t>Agree</w:t>
            </w:r>
          </w:p>
        </w:tc>
      </w:tr>
      <w:tr w:rsidR="00667181" w:rsidRPr="00004C3F" w14:paraId="50DCE1B4" w14:textId="77777777" w:rsidTr="00B366FD">
        <w:tc>
          <w:tcPr>
            <w:tcW w:w="2113" w:type="dxa"/>
            <w:tcBorders>
              <w:top w:val="single" w:sz="4" w:space="0" w:color="auto"/>
              <w:left w:val="single" w:sz="4" w:space="0" w:color="auto"/>
              <w:bottom w:val="single" w:sz="4" w:space="0" w:color="auto"/>
              <w:right w:val="single" w:sz="4" w:space="0" w:color="auto"/>
            </w:tcBorders>
          </w:tcPr>
          <w:p w14:paraId="542A5441" w14:textId="4E02D3CA" w:rsidR="00667181" w:rsidRPr="00004C3F" w:rsidRDefault="00667181" w:rsidP="00667181">
            <w:pPr>
              <w:spacing w:beforeLines="50" w:before="120"/>
              <w:rPr>
                <w:i/>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F2EA2" w14:textId="5D83B9A2" w:rsidR="00667181" w:rsidRPr="00004C3F" w:rsidRDefault="00667181" w:rsidP="00667181">
            <w:pPr>
              <w:spacing w:beforeLines="50" w:before="120"/>
              <w:rPr>
                <w:i/>
                <w:kern w:val="2"/>
                <w:lang w:eastAsia="zh-CN"/>
              </w:rPr>
            </w:pPr>
            <w:r>
              <w:rPr>
                <w:rFonts w:hint="eastAsia"/>
                <w:iCs/>
                <w:kern w:val="2"/>
                <w:lang w:eastAsia="zh-CN"/>
              </w:rPr>
              <w:t>A</w:t>
            </w:r>
            <w:r>
              <w:rPr>
                <w:iCs/>
                <w:kern w:val="2"/>
                <w:lang w:eastAsia="zh-CN"/>
              </w:rPr>
              <w:t>gree</w:t>
            </w:r>
          </w:p>
        </w:tc>
      </w:tr>
      <w:tr w:rsidR="00D200CE" w:rsidRPr="00004C3F" w14:paraId="698E0ADC" w14:textId="77777777" w:rsidTr="00B366FD">
        <w:tc>
          <w:tcPr>
            <w:tcW w:w="2113" w:type="dxa"/>
            <w:tcBorders>
              <w:top w:val="single" w:sz="4" w:space="0" w:color="auto"/>
              <w:left w:val="single" w:sz="4" w:space="0" w:color="auto"/>
              <w:bottom w:val="single" w:sz="4" w:space="0" w:color="auto"/>
              <w:right w:val="single" w:sz="4" w:space="0" w:color="auto"/>
            </w:tcBorders>
          </w:tcPr>
          <w:p w14:paraId="7DDA0FB5" w14:textId="713319B5" w:rsidR="00D200CE" w:rsidRDefault="00D200CE" w:rsidP="00667181">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19984F2" w14:textId="5004EA01" w:rsidR="00D200CE" w:rsidRDefault="00D200CE" w:rsidP="00667181">
            <w:pPr>
              <w:spacing w:beforeLines="50" w:before="120"/>
              <w:rPr>
                <w:rFonts w:hint="eastAsia"/>
                <w:iCs/>
                <w:kern w:val="2"/>
                <w:lang w:eastAsia="zh-CN"/>
              </w:rPr>
            </w:pPr>
            <w:r>
              <w:rPr>
                <w:iCs/>
                <w:kern w:val="2"/>
                <w:lang w:eastAsia="zh-CN"/>
              </w:rPr>
              <w:t>Agree</w:t>
            </w:r>
          </w:p>
        </w:tc>
      </w:tr>
    </w:tbl>
    <w:p w14:paraId="18E649EF" w14:textId="77777777" w:rsidR="0079416C" w:rsidRDefault="0079416C" w:rsidP="004B77A7"/>
    <w:p w14:paraId="44136FDE" w14:textId="77777777" w:rsidR="003645E2" w:rsidRPr="003D71A6" w:rsidRDefault="003645E2" w:rsidP="003645E2">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38B77695" w14:textId="77777777" w:rsidR="003645E2" w:rsidRPr="006C0E57" w:rsidRDefault="003645E2" w:rsidP="006B576D">
      <w:pPr>
        <w:pStyle w:val="ListParagraph"/>
        <w:numPr>
          <w:ilvl w:val="0"/>
          <w:numId w:val="27"/>
        </w:numPr>
        <w:spacing w:line="259" w:lineRule="auto"/>
        <w:rPr>
          <w:lang w:val="da-DK" w:eastAsia="zh-CN"/>
        </w:rPr>
      </w:pPr>
      <w:r w:rsidRPr="006C0E57">
        <w:rPr>
          <w:b/>
          <w:i/>
          <w:lang w:val="da-DK" w:eastAsia="zh-CN"/>
        </w:rPr>
        <w:t>100 ns for 15 kHz and 92 ns for 30 kHz</w:t>
      </w:r>
      <w:r w:rsidRPr="006C0E57">
        <w:rPr>
          <w:b/>
          <w:i/>
          <w:color w:val="000000" w:themeColor="text1"/>
          <w:lang w:val="da-DK" w:eastAsia="zh-CN"/>
        </w:rPr>
        <w:t xml:space="preserve">: </w:t>
      </w:r>
      <w:r w:rsidRPr="006C0E57">
        <w:rPr>
          <w:i/>
          <w:color w:val="0000FF"/>
          <w:lang w:val="da-DK" w:eastAsia="zh-CN"/>
        </w:rPr>
        <w:t>Nokia, NSB, Vivo</w:t>
      </w:r>
    </w:p>
    <w:p w14:paraId="714D1149" w14:textId="77777777" w:rsidR="003645E2" w:rsidRPr="00867B78" w:rsidRDefault="003645E2" w:rsidP="006B576D">
      <w:pPr>
        <w:pStyle w:val="ListParagraph"/>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49D1196" w14:textId="77777777" w:rsidR="003645E2" w:rsidRPr="00867B78" w:rsidRDefault="003645E2" w:rsidP="003645E2">
      <w:pPr>
        <w:pStyle w:val="ListParagraph"/>
        <w:spacing w:line="259" w:lineRule="auto"/>
        <w:rPr>
          <w:lang w:eastAsia="zh-CN"/>
        </w:rPr>
      </w:pPr>
    </w:p>
    <w:p w14:paraId="08B868E9" w14:textId="77777777" w:rsidR="003645E2" w:rsidRPr="00867B78" w:rsidRDefault="003645E2"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77793B7A" w14:textId="77777777" w:rsidR="004D4184" w:rsidRDefault="004D4184" w:rsidP="004B77A7"/>
    <w:p w14:paraId="5C25B9A7" w14:textId="0614AFC3" w:rsidR="00AF0746" w:rsidRPr="007F6689" w:rsidRDefault="00AF0746" w:rsidP="00AF0746">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3.2.3.3</w:t>
      </w:r>
      <w:r w:rsidRPr="00737715">
        <w:rPr>
          <w:b/>
          <w:i/>
          <w:color w:val="000000"/>
          <w:kern w:val="2"/>
          <w:highlight w:val="yellow"/>
          <w:lang w:eastAsia="zh-CN"/>
        </w:rPr>
        <w:t xml:space="preserve"> </w:t>
      </w:r>
    </w:p>
    <w:p w14:paraId="6B7C9171" w14:textId="2015FE7E" w:rsidR="00AF0746" w:rsidRPr="00AF0746" w:rsidRDefault="00AF0746" w:rsidP="00AF0746">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Pr>
          <w:i/>
          <w:lang w:eastAsia="zh-CN"/>
        </w:rPr>
        <w:t xml:space="preserve"> is assumed</w:t>
      </w:r>
      <w:r w:rsidRPr="00C802B5">
        <w:rPr>
          <w:i/>
          <w:lang w:eastAsia="zh-CN"/>
        </w:rPr>
        <w:t xml:space="preserve"> in the evaluation</w:t>
      </w:r>
      <w:r>
        <w:rPr>
          <w:i/>
          <w:lang w:eastAsia="zh-CN"/>
        </w:rPr>
        <w:t>.</w:t>
      </w:r>
    </w:p>
    <w:p w14:paraId="24E49F2D" w14:textId="77777777" w:rsidR="00AF0746" w:rsidRPr="001E409C" w:rsidRDefault="00AF0746" w:rsidP="00AF0746">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F0746" w:rsidRPr="00004C3F" w14:paraId="5B771CB5"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B5663" w14:textId="77777777" w:rsidR="00AF0746" w:rsidRPr="00004C3F" w:rsidRDefault="00AF0746"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E1A63" w14:textId="77777777" w:rsidR="00AF0746" w:rsidRPr="00004C3F" w:rsidRDefault="00AF0746" w:rsidP="00B366FD">
            <w:pPr>
              <w:spacing w:beforeLines="50" w:before="120"/>
              <w:rPr>
                <w:i/>
                <w:kern w:val="2"/>
                <w:lang w:eastAsia="zh-CN"/>
              </w:rPr>
            </w:pPr>
            <w:r w:rsidRPr="00004C3F">
              <w:rPr>
                <w:i/>
                <w:kern w:val="2"/>
                <w:lang w:eastAsia="zh-CN"/>
              </w:rPr>
              <w:t>View</w:t>
            </w:r>
          </w:p>
        </w:tc>
      </w:tr>
      <w:tr w:rsidR="00AF0746" w:rsidRPr="00626CE3" w14:paraId="566E86D6" w14:textId="77777777" w:rsidTr="00B366FD">
        <w:tc>
          <w:tcPr>
            <w:tcW w:w="2113" w:type="dxa"/>
            <w:tcBorders>
              <w:top w:val="single" w:sz="4" w:space="0" w:color="auto"/>
              <w:left w:val="single" w:sz="4" w:space="0" w:color="auto"/>
              <w:bottom w:val="single" w:sz="4" w:space="0" w:color="auto"/>
              <w:right w:val="single" w:sz="4" w:space="0" w:color="auto"/>
            </w:tcBorders>
          </w:tcPr>
          <w:p w14:paraId="0395364E" w14:textId="13A66BC9" w:rsidR="00AF0746"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510D0E" w14:textId="40E37A0F" w:rsidR="00AF0746" w:rsidRPr="00252345" w:rsidRDefault="00252345" w:rsidP="00252345">
            <w:pPr>
              <w:spacing w:beforeLines="50" w:before="120"/>
              <w:rPr>
                <w:iCs/>
                <w:kern w:val="2"/>
                <w:lang w:eastAsia="zh-CN"/>
              </w:rPr>
            </w:pPr>
            <w:r>
              <w:rPr>
                <w:iCs/>
                <w:kern w:val="2"/>
                <w:lang w:eastAsia="zh-CN"/>
              </w:rPr>
              <w:t>Yes</w:t>
            </w:r>
          </w:p>
        </w:tc>
      </w:tr>
      <w:tr w:rsidR="00AF0746" w:rsidRPr="00004C3F" w14:paraId="6C6FAADB" w14:textId="77777777" w:rsidTr="00B366FD">
        <w:tc>
          <w:tcPr>
            <w:tcW w:w="2113" w:type="dxa"/>
            <w:tcBorders>
              <w:top w:val="single" w:sz="4" w:space="0" w:color="auto"/>
              <w:left w:val="single" w:sz="4" w:space="0" w:color="auto"/>
              <w:bottom w:val="single" w:sz="4" w:space="0" w:color="auto"/>
              <w:right w:val="single" w:sz="4" w:space="0" w:color="auto"/>
            </w:tcBorders>
          </w:tcPr>
          <w:p w14:paraId="693794C9" w14:textId="70886F0D" w:rsidR="00AF0746" w:rsidRPr="00D200CE" w:rsidRDefault="00D200CE" w:rsidP="00B366FD">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453C315" w14:textId="03EDC1E3" w:rsidR="00AF0746" w:rsidRPr="00D200CE" w:rsidRDefault="00D200CE" w:rsidP="00B366FD">
            <w:pPr>
              <w:spacing w:beforeLines="50" w:before="120"/>
              <w:rPr>
                <w:iCs/>
                <w:kern w:val="2"/>
                <w:lang w:eastAsia="zh-CN"/>
              </w:rPr>
            </w:pPr>
            <w:r>
              <w:rPr>
                <w:iCs/>
                <w:kern w:val="2"/>
                <w:lang w:eastAsia="zh-CN"/>
              </w:rPr>
              <w:t>Agree</w:t>
            </w:r>
          </w:p>
        </w:tc>
      </w:tr>
    </w:tbl>
    <w:p w14:paraId="5C2BA012" w14:textId="77777777" w:rsidR="00AF0746" w:rsidRPr="003D71A6" w:rsidRDefault="00AF0746" w:rsidP="00AF074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31DB778F" w14:textId="779D443F" w:rsidR="00AF0746" w:rsidRPr="00867B78" w:rsidRDefault="00AF0746" w:rsidP="006B576D">
      <w:pPr>
        <w:pStyle w:val="ListParagraph"/>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4B867095" w14:textId="77777777" w:rsidR="00AF0746" w:rsidRPr="00867B78" w:rsidRDefault="00AF0746"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537FAC0C" w14:textId="77777777" w:rsidR="003645E2" w:rsidRDefault="003645E2" w:rsidP="004B77A7"/>
    <w:p w14:paraId="791FF67A" w14:textId="535ABD17" w:rsidR="00722C85" w:rsidRPr="007F6689" w:rsidRDefault="00722C85" w:rsidP="00722C85">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3.2.3.4</w:t>
      </w:r>
      <w:r w:rsidRPr="00737715">
        <w:rPr>
          <w:b/>
          <w:i/>
          <w:color w:val="000000"/>
          <w:kern w:val="2"/>
          <w:highlight w:val="yellow"/>
          <w:lang w:eastAsia="zh-CN"/>
        </w:rPr>
        <w:t xml:space="preserve"> </w:t>
      </w:r>
    </w:p>
    <w:p w14:paraId="0E7C1DF0" w14:textId="77777777"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5E95C993" w14:textId="77777777" w:rsidR="00FA4100" w:rsidRPr="001E409C" w:rsidRDefault="00FA4100" w:rsidP="00FA4100">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FA4100" w:rsidRPr="00004C3F" w14:paraId="57BBD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62F53A" w14:textId="77777777" w:rsidR="00FA4100" w:rsidRPr="00004C3F" w:rsidRDefault="00FA4100" w:rsidP="00B366FD">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669054" w14:textId="77777777" w:rsidR="00FA4100" w:rsidRPr="00004C3F" w:rsidRDefault="00FA4100" w:rsidP="00B366FD">
            <w:pPr>
              <w:spacing w:beforeLines="50" w:before="120"/>
              <w:rPr>
                <w:i/>
                <w:kern w:val="2"/>
                <w:lang w:eastAsia="zh-CN"/>
              </w:rPr>
            </w:pPr>
            <w:r w:rsidRPr="00004C3F">
              <w:rPr>
                <w:i/>
                <w:kern w:val="2"/>
                <w:lang w:eastAsia="zh-CN"/>
              </w:rPr>
              <w:t>View</w:t>
            </w:r>
          </w:p>
        </w:tc>
      </w:tr>
      <w:tr w:rsidR="00A06492" w:rsidRPr="00626CE3" w14:paraId="4B4F5395" w14:textId="77777777" w:rsidTr="00B366FD">
        <w:tc>
          <w:tcPr>
            <w:tcW w:w="2113" w:type="dxa"/>
            <w:tcBorders>
              <w:top w:val="single" w:sz="4" w:space="0" w:color="auto"/>
              <w:left w:val="single" w:sz="4" w:space="0" w:color="auto"/>
              <w:bottom w:val="single" w:sz="4" w:space="0" w:color="auto"/>
              <w:right w:val="single" w:sz="4" w:space="0" w:color="auto"/>
            </w:tcBorders>
          </w:tcPr>
          <w:p w14:paraId="5BB4D370" w14:textId="3F3CB923"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205AFC" w14:textId="17974278" w:rsidR="00A06492" w:rsidRPr="00BC2E38" w:rsidRDefault="00A06492" w:rsidP="00A06492">
            <w:pPr>
              <w:pStyle w:val="ListParagraph"/>
              <w:spacing w:beforeLines="50" w:before="120"/>
              <w:ind w:left="0"/>
              <w:rPr>
                <w:iCs/>
                <w:kern w:val="2"/>
                <w:lang w:eastAsia="zh-CN"/>
              </w:rPr>
            </w:pPr>
            <w:r>
              <w:rPr>
                <w:iCs/>
                <w:kern w:val="2"/>
                <w:lang w:eastAsia="zh-CN"/>
              </w:rPr>
              <w:t xml:space="preserve">Agree - this is fine to include. </w:t>
            </w:r>
            <w:r w:rsidRPr="002650C7">
              <w:rPr>
                <w:b/>
                <w:iCs/>
                <w:kern w:val="2"/>
                <w:lang w:eastAsia="zh-CN"/>
              </w:rPr>
              <w:t>But this should not be included together with Te</w:t>
            </w:r>
            <w:r>
              <w:rPr>
                <w:iCs/>
                <w:kern w:val="2"/>
                <w:lang w:eastAsia="zh-CN"/>
              </w:rPr>
              <w:t xml:space="preserve">, as Te already includes the TA adjustment error. </w:t>
            </w:r>
          </w:p>
        </w:tc>
      </w:tr>
      <w:tr w:rsidR="00FA4100" w:rsidRPr="00004C3F" w14:paraId="1009ABE4" w14:textId="77777777" w:rsidTr="00B366FD">
        <w:tc>
          <w:tcPr>
            <w:tcW w:w="2113" w:type="dxa"/>
            <w:tcBorders>
              <w:top w:val="single" w:sz="4" w:space="0" w:color="auto"/>
              <w:left w:val="single" w:sz="4" w:space="0" w:color="auto"/>
              <w:bottom w:val="single" w:sz="4" w:space="0" w:color="auto"/>
              <w:right w:val="single" w:sz="4" w:space="0" w:color="auto"/>
            </w:tcBorders>
          </w:tcPr>
          <w:p w14:paraId="3D465365" w14:textId="57440831" w:rsidR="00FA4100"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DFA227B" w14:textId="784B382E" w:rsidR="00FA4100" w:rsidRPr="00252345" w:rsidRDefault="00252345" w:rsidP="00B366FD">
            <w:pPr>
              <w:spacing w:beforeLines="50" w:before="120"/>
              <w:rPr>
                <w:iCs/>
                <w:kern w:val="2"/>
                <w:lang w:eastAsia="zh-CN"/>
              </w:rPr>
            </w:pPr>
            <w:r w:rsidRPr="00252345">
              <w:rPr>
                <w:iCs/>
                <w:kern w:val="2"/>
                <w:lang w:eastAsia="zh-CN"/>
              </w:rPr>
              <w:t>Yes</w:t>
            </w:r>
          </w:p>
        </w:tc>
      </w:tr>
      <w:tr w:rsidR="00667181" w:rsidRPr="00070AC1" w14:paraId="416275BF" w14:textId="77777777" w:rsidTr="00667181">
        <w:tc>
          <w:tcPr>
            <w:tcW w:w="2113" w:type="dxa"/>
          </w:tcPr>
          <w:p w14:paraId="1967F5E5" w14:textId="77777777" w:rsidR="00667181" w:rsidRPr="00070AC1" w:rsidRDefault="00667181" w:rsidP="004365C3">
            <w:pPr>
              <w:spacing w:beforeLines="50" w:before="120"/>
              <w:rPr>
                <w:iCs/>
                <w:kern w:val="2"/>
                <w:lang w:eastAsia="zh-CN"/>
              </w:rPr>
            </w:pPr>
            <w:r>
              <w:rPr>
                <w:iCs/>
                <w:kern w:val="2"/>
                <w:lang w:eastAsia="zh-CN"/>
              </w:rPr>
              <w:t>Samsung</w:t>
            </w:r>
          </w:p>
        </w:tc>
        <w:tc>
          <w:tcPr>
            <w:tcW w:w="7194" w:type="dxa"/>
          </w:tcPr>
          <w:p w14:paraId="44510871" w14:textId="77777777" w:rsidR="00667181" w:rsidRDefault="00667181" w:rsidP="004365C3">
            <w:pPr>
              <w:spacing w:beforeLines="50" w:before="120"/>
              <w:rPr>
                <w:iCs/>
                <w:kern w:val="2"/>
                <w:lang w:eastAsia="zh-CN"/>
              </w:rPr>
            </w:pPr>
            <w:r>
              <w:rPr>
                <w:rFonts w:hint="eastAsia"/>
                <w:iCs/>
                <w:kern w:val="2"/>
                <w:lang w:eastAsia="zh-CN"/>
              </w:rPr>
              <w:t>W</w:t>
            </w:r>
            <w:r>
              <w:rPr>
                <w:iCs/>
                <w:kern w:val="2"/>
                <w:lang w:eastAsia="zh-CN"/>
              </w:rPr>
              <w:t xml:space="preserve">e think if there is no TA adjustment, we shall not consider TA adjustment error, even for option 1, since this is not for time estimation but for TA adjustment. </w:t>
            </w:r>
          </w:p>
          <w:p w14:paraId="73BDA982" w14:textId="77777777" w:rsidR="00667181" w:rsidRDefault="00667181" w:rsidP="004365C3">
            <w:pPr>
              <w:spacing w:beforeLines="50" w:before="120"/>
              <w:rPr>
                <w:iCs/>
                <w:kern w:val="2"/>
                <w:lang w:eastAsia="zh-CN"/>
              </w:rPr>
            </w:pPr>
            <w:r>
              <w:rPr>
                <w:iCs/>
                <w:kern w:val="2"/>
                <w:lang w:eastAsia="zh-CN"/>
              </w:rPr>
              <w:t xml:space="preserve">If the reference time for time estimation considered any TA command, this error need to be considered, but only once. </w:t>
            </w:r>
          </w:p>
          <w:p w14:paraId="4E1CC947" w14:textId="77777777" w:rsidR="00667181" w:rsidRPr="00070AC1" w:rsidRDefault="00667181" w:rsidP="004365C3">
            <w:pPr>
              <w:spacing w:beforeLines="50" w:before="120"/>
              <w:rPr>
                <w:iCs/>
                <w:kern w:val="2"/>
                <w:lang w:eastAsia="zh-CN"/>
              </w:rPr>
            </w:pPr>
            <w:r>
              <w:rPr>
                <w:iCs/>
                <w:kern w:val="2"/>
                <w:lang w:eastAsia="zh-CN"/>
              </w:rPr>
              <w:t xml:space="preserve">OK for the table for evaluation if the reference time is related to any TA command. </w:t>
            </w:r>
          </w:p>
        </w:tc>
      </w:tr>
      <w:tr w:rsidR="001624F6" w:rsidRPr="00070AC1" w14:paraId="66659131" w14:textId="77777777" w:rsidTr="00667181">
        <w:tc>
          <w:tcPr>
            <w:tcW w:w="2113" w:type="dxa"/>
          </w:tcPr>
          <w:p w14:paraId="129432EB" w14:textId="79554738" w:rsidR="001624F6" w:rsidRDefault="001624F6" w:rsidP="004365C3">
            <w:pPr>
              <w:spacing w:beforeLines="50" w:before="120"/>
              <w:rPr>
                <w:iCs/>
                <w:kern w:val="2"/>
                <w:lang w:eastAsia="zh-CN"/>
              </w:rPr>
            </w:pPr>
            <w:r>
              <w:rPr>
                <w:iCs/>
                <w:kern w:val="2"/>
                <w:lang w:eastAsia="zh-CN"/>
              </w:rPr>
              <w:t>Ericsson</w:t>
            </w:r>
          </w:p>
        </w:tc>
        <w:tc>
          <w:tcPr>
            <w:tcW w:w="7194" w:type="dxa"/>
          </w:tcPr>
          <w:p w14:paraId="5CA18BEA" w14:textId="77777777" w:rsidR="001624F6" w:rsidRDefault="001624F6" w:rsidP="004365C3">
            <w:pPr>
              <w:spacing w:beforeLines="50" w:before="120"/>
              <w:rPr>
                <w:iCs/>
                <w:kern w:val="2"/>
                <w:lang w:eastAsia="zh-CN"/>
              </w:rPr>
            </w:pPr>
            <w:r>
              <w:rPr>
                <w:iCs/>
                <w:kern w:val="2"/>
                <w:lang w:eastAsia="zh-CN"/>
              </w:rPr>
              <w:t>Agree</w:t>
            </w:r>
          </w:p>
          <w:p w14:paraId="5A721A3E" w14:textId="5298717F" w:rsidR="001624F6" w:rsidRDefault="001624F6" w:rsidP="004365C3">
            <w:pPr>
              <w:spacing w:beforeLines="50" w:before="120"/>
              <w:rPr>
                <w:rFonts w:hint="eastAsia"/>
                <w:iCs/>
                <w:kern w:val="2"/>
                <w:lang w:eastAsia="zh-CN"/>
              </w:rPr>
            </w:pPr>
            <w:proofErr w:type="gramStart"/>
            <w:r>
              <w:rPr>
                <w:iCs/>
                <w:kern w:val="2"/>
                <w:lang w:eastAsia="zh-CN"/>
              </w:rPr>
              <w:t>Also</w:t>
            </w:r>
            <w:proofErr w:type="gramEnd"/>
            <w:r>
              <w:rPr>
                <w:iCs/>
                <w:kern w:val="2"/>
                <w:lang w:eastAsia="zh-CN"/>
              </w:rPr>
              <w:t xml:space="preserve"> we don’t think </w:t>
            </w:r>
            <w:proofErr w:type="spellStart"/>
            <w:r>
              <w:rPr>
                <w:iCs/>
                <w:kern w:val="2"/>
                <w:lang w:eastAsia="zh-CN"/>
              </w:rPr>
              <w:t>Te</w:t>
            </w:r>
            <w:proofErr w:type="spellEnd"/>
            <w:r>
              <w:rPr>
                <w:iCs/>
                <w:kern w:val="2"/>
                <w:lang w:eastAsia="zh-CN"/>
              </w:rPr>
              <w:t xml:space="preserve"> includes error from TA adjustment accuracy. TA adjustment accuracy affects the refer</w:t>
            </w:r>
            <w:r w:rsidR="007A7A2E">
              <w:rPr>
                <w:iCs/>
                <w:kern w:val="2"/>
                <w:lang w:eastAsia="zh-CN"/>
              </w:rPr>
              <w:t>e</w:t>
            </w:r>
            <w:r>
              <w:rPr>
                <w:iCs/>
                <w:kern w:val="2"/>
                <w:lang w:eastAsia="zh-CN"/>
              </w:rPr>
              <w:t>nce</w:t>
            </w:r>
            <w:r w:rsidR="007A7A2E">
              <w:rPr>
                <w:iCs/>
                <w:kern w:val="2"/>
                <w:lang w:eastAsia="zh-CN"/>
              </w:rPr>
              <w:t xml:space="preserve"> timing at UE.</w:t>
            </w:r>
            <w:r>
              <w:rPr>
                <w:iCs/>
                <w:kern w:val="2"/>
                <w:lang w:eastAsia="zh-CN"/>
              </w:rPr>
              <w:t xml:space="preserve">  </w:t>
            </w:r>
            <w:proofErr w:type="gramStart"/>
            <w:r>
              <w:rPr>
                <w:iCs/>
                <w:kern w:val="2"/>
                <w:lang w:eastAsia="zh-CN"/>
              </w:rPr>
              <w:t>Thus</w:t>
            </w:r>
            <w:proofErr w:type="gramEnd"/>
            <w:r>
              <w:rPr>
                <w:iCs/>
                <w:kern w:val="2"/>
                <w:lang w:eastAsia="zh-CN"/>
              </w:rPr>
              <w:t xml:space="preserve"> both </w:t>
            </w:r>
            <w:proofErr w:type="spellStart"/>
            <w:r>
              <w:rPr>
                <w:iCs/>
                <w:kern w:val="2"/>
                <w:lang w:eastAsia="zh-CN"/>
              </w:rPr>
              <w:t>Te</w:t>
            </w:r>
            <w:proofErr w:type="spellEnd"/>
            <w:r>
              <w:rPr>
                <w:iCs/>
                <w:kern w:val="2"/>
                <w:lang w:eastAsia="zh-CN"/>
              </w:rPr>
              <w:t xml:space="preserve"> and </w:t>
            </w:r>
            <w:r w:rsidRPr="001624F6">
              <w:rPr>
                <w:iCs/>
                <w:kern w:val="2"/>
                <w:lang w:eastAsia="zh-CN"/>
              </w:rPr>
              <w:t>Timing advance adjustment accuracy</w:t>
            </w:r>
            <w:r>
              <w:rPr>
                <w:iCs/>
                <w:kern w:val="2"/>
                <w:lang w:eastAsia="zh-CN"/>
              </w:rPr>
              <w:t xml:space="preserve">. </w:t>
            </w:r>
          </w:p>
        </w:tc>
      </w:tr>
    </w:tbl>
    <w:p w14:paraId="259D55B7" w14:textId="77777777" w:rsidR="003645E2" w:rsidRDefault="003645E2" w:rsidP="004B77A7"/>
    <w:p w14:paraId="63F834EE" w14:textId="77777777" w:rsidR="003645E2" w:rsidRDefault="003645E2" w:rsidP="004B77A7"/>
    <w:p w14:paraId="52102BE1" w14:textId="7C2165EF" w:rsidR="004F5A69" w:rsidRPr="007F6689" w:rsidRDefault="004F5A69" w:rsidP="004F5A6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3.2.6</w:t>
      </w:r>
      <w:r w:rsidRPr="00737715">
        <w:rPr>
          <w:b/>
          <w:i/>
          <w:color w:val="000000"/>
          <w:kern w:val="2"/>
          <w:highlight w:val="yellow"/>
          <w:lang w:eastAsia="zh-CN"/>
        </w:rPr>
        <w:t xml:space="preserve"> </w:t>
      </w:r>
    </w:p>
    <w:p w14:paraId="6C58B8A7" w14:textId="77777777" w:rsidR="004F5A69" w:rsidRPr="00AE4C1C" w:rsidRDefault="004F5A69" w:rsidP="004F5A69">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22B0E0F8" w14:textId="77777777" w:rsidR="004F5A69" w:rsidRPr="001E409C" w:rsidRDefault="004F5A69" w:rsidP="004F5A69">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4F5A69" w:rsidRPr="00004C3F" w14:paraId="222BFDA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35F22" w14:textId="77777777" w:rsidR="004F5A69" w:rsidRPr="00004C3F" w:rsidRDefault="004F5A6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55A1C6" w14:textId="77777777" w:rsidR="004F5A69" w:rsidRPr="00004C3F" w:rsidRDefault="004F5A69" w:rsidP="00B366FD">
            <w:pPr>
              <w:spacing w:beforeLines="50" w:before="120"/>
              <w:rPr>
                <w:i/>
                <w:kern w:val="2"/>
                <w:lang w:eastAsia="zh-CN"/>
              </w:rPr>
            </w:pPr>
            <w:r w:rsidRPr="00004C3F">
              <w:rPr>
                <w:i/>
                <w:kern w:val="2"/>
                <w:lang w:eastAsia="zh-CN"/>
              </w:rPr>
              <w:t>View</w:t>
            </w:r>
          </w:p>
        </w:tc>
      </w:tr>
      <w:tr w:rsidR="00A06492" w:rsidRPr="00626CE3" w14:paraId="074CE3AA" w14:textId="77777777" w:rsidTr="00B366FD">
        <w:tc>
          <w:tcPr>
            <w:tcW w:w="2113" w:type="dxa"/>
            <w:tcBorders>
              <w:top w:val="single" w:sz="4" w:space="0" w:color="auto"/>
              <w:left w:val="single" w:sz="4" w:space="0" w:color="auto"/>
              <w:bottom w:val="single" w:sz="4" w:space="0" w:color="auto"/>
              <w:right w:val="single" w:sz="4" w:space="0" w:color="auto"/>
            </w:tcBorders>
          </w:tcPr>
          <w:p w14:paraId="0CAF9A09" w14:textId="0CF06F2D"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EE5BE60" w14:textId="77777777" w:rsidR="00A06492" w:rsidRDefault="00A06492" w:rsidP="00A06492">
            <w:pPr>
              <w:spacing w:beforeLines="50" w:before="120"/>
            </w:pPr>
            <w:r>
              <w:t>Agree to 15kHz SCS (&amp; potentially on top 30kHz) for smart grid – but do not agree on 15kHz for contro-to-control</w:t>
            </w:r>
          </w:p>
          <w:p w14:paraId="47B509FC" w14:textId="4EC56F72" w:rsidR="00A06492" w:rsidRPr="00BC2E38" w:rsidRDefault="00A06492" w:rsidP="00A06492">
            <w:pPr>
              <w:pStyle w:val="ListParagraph"/>
              <w:spacing w:beforeLines="50" w:before="120"/>
              <w:ind w:left="360"/>
              <w:rPr>
                <w:iCs/>
                <w:kern w:val="2"/>
                <w:lang w:eastAsia="zh-CN"/>
              </w:rPr>
            </w:pPr>
            <w:r>
              <w:t>We do not see any immediate need to study 15 kHz SCS for the control-to-control use case as it is indoor and could even a private network. We therefore propose to stick to analyzing 30kHz for the control-to-control use case.</w:t>
            </w:r>
          </w:p>
        </w:tc>
      </w:tr>
      <w:tr w:rsidR="004F5A69" w:rsidRPr="00004C3F" w14:paraId="7F3552FA" w14:textId="77777777" w:rsidTr="00B366FD">
        <w:tc>
          <w:tcPr>
            <w:tcW w:w="2113" w:type="dxa"/>
            <w:tcBorders>
              <w:top w:val="single" w:sz="4" w:space="0" w:color="auto"/>
              <w:left w:val="single" w:sz="4" w:space="0" w:color="auto"/>
              <w:bottom w:val="single" w:sz="4" w:space="0" w:color="auto"/>
              <w:right w:val="single" w:sz="4" w:space="0" w:color="auto"/>
            </w:tcBorders>
          </w:tcPr>
          <w:p w14:paraId="2BC69F71" w14:textId="03FB80D1" w:rsidR="004F5A69"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DDF6BBE" w14:textId="35C24413" w:rsidR="004F5A69" w:rsidRPr="00252345" w:rsidRDefault="00252345" w:rsidP="00B366FD">
            <w:pPr>
              <w:spacing w:beforeLines="50" w:before="120"/>
              <w:rPr>
                <w:iCs/>
                <w:kern w:val="2"/>
                <w:lang w:eastAsia="zh-CN"/>
              </w:rPr>
            </w:pPr>
            <w:r w:rsidRPr="00252345">
              <w:rPr>
                <w:iCs/>
                <w:kern w:val="2"/>
                <w:lang w:eastAsia="zh-CN"/>
              </w:rPr>
              <w:t>Agree</w:t>
            </w:r>
          </w:p>
        </w:tc>
      </w:tr>
      <w:tr w:rsidR="00667181" w:rsidRPr="00035BB3" w14:paraId="7BB9DB91" w14:textId="77777777" w:rsidTr="00667181">
        <w:tc>
          <w:tcPr>
            <w:tcW w:w="2113" w:type="dxa"/>
          </w:tcPr>
          <w:p w14:paraId="732E32D5" w14:textId="77777777" w:rsidR="00667181" w:rsidRPr="00035BB3"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4E610998" w14:textId="77777777" w:rsidR="00667181" w:rsidRPr="00035BB3" w:rsidRDefault="00667181" w:rsidP="004365C3">
            <w:pPr>
              <w:spacing w:beforeLines="50" w:before="120"/>
              <w:rPr>
                <w:iCs/>
                <w:lang w:eastAsia="zh-CN"/>
              </w:rPr>
            </w:pPr>
            <w:r>
              <w:rPr>
                <w:rFonts w:hint="eastAsia"/>
                <w:iCs/>
                <w:lang w:eastAsia="zh-CN"/>
              </w:rPr>
              <w:t>O</w:t>
            </w:r>
            <w:r>
              <w:rPr>
                <w:iCs/>
                <w:lang w:eastAsia="zh-CN"/>
              </w:rPr>
              <w:t>K.</w:t>
            </w:r>
          </w:p>
        </w:tc>
      </w:tr>
      <w:tr w:rsidR="002650C7" w:rsidRPr="00035BB3" w14:paraId="67F1970C" w14:textId="77777777" w:rsidTr="00667181">
        <w:tc>
          <w:tcPr>
            <w:tcW w:w="2113" w:type="dxa"/>
          </w:tcPr>
          <w:p w14:paraId="585815DF" w14:textId="3A3C98CD" w:rsidR="002650C7" w:rsidRDefault="002650C7" w:rsidP="004365C3">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464BE088" w14:textId="2D48CABA" w:rsidR="002650C7" w:rsidRDefault="00833EAF" w:rsidP="004365C3">
            <w:pPr>
              <w:spacing w:beforeLines="50" w:before="120"/>
              <w:rPr>
                <w:iCs/>
                <w:lang w:eastAsia="zh-CN"/>
              </w:rPr>
            </w:pPr>
            <w:r>
              <w:t xml:space="preserve">It seems Nokia still prefers not to evaluate 15 kHz for control-to-control, one way probably we can say 30 kHz is baseline for control-to-control, while evaluation for 15 kHz for control-to-control is not precluded? </w:t>
            </w:r>
          </w:p>
        </w:tc>
      </w:tr>
      <w:tr w:rsidR="007A7A2E" w:rsidRPr="007A7A2E" w14:paraId="7EF66127" w14:textId="77777777" w:rsidTr="00667181">
        <w:tc>
          <w:tcPr>
            <w:tcW w:w="2113" w:type="dxa"/>
          </w:tcPr>
          <w:p w14:paraId="7356BA23" w14:textId="62715C6C" w:rsidR="007A7A2E" w:rsidRPr="007A7A2E" w:rsidRDefault="007A7A2E" w:rsidP="004365C3">
            <w:pPr>
              <w:spacing w:beforeLines="50" w:before="120"/>
              <w:rPr>
                <w:rFonts w:hint="eastAsia"/>
                <w:bCs/>
                <w:iCs/>
                <w:kern w:val="2"/>
                <w:lang w:eastAsia="zh-CN"/>
              </w:rPr>
            </w:pPr>
            <w:r w:rsidRPr="007A7A2E">
              <w:rPr>
                <w:bCs/>
                <w:iCs/>
                <w:kern w:val="2"/>
                <w:lang w:eastAsia="zh-CN"/>
              </w:rPr>
              <w:t>Ericsson</w:t>
            </w:r>
          </w:p>
        </w:tc>
        <w:tc>
          <w:tcPr>
            <w:tcW w:w="7194" w:type="dxa"/>
          </w:tcPr>
          <w:p w14:paraId="4438EA86" w14:textId="77777777" w:rsidR="007A7A2E" w:rsidRDefault="007A7A2E" w:rsidP="004365C3">
            <w:pPr>
              <w:spacing w:beforeLines="50" w:before="120"/>
              <w:rPr>
                <w:bCs/>
              </w:rPr>
            </w:pPr>
            <w:r>
              <w:rPr>
                <w:bCs/>
              </w:rPr>
              <w:t>Agree with Proposal 3-7.</w:t>
            </w:r>
          </w:p>
          <w:p w14:paraId="612FB9C3" w14:textId="34A1A75B" w:rsidR="007A7A2E" w:rsidRPr="007A7A2E" w:rsidRDefault="007A7A2E" w:rsidP="004365C3">
            <w:pPr>
              <w:spacing w:beforeLines="50" w:before="120"/>
              <w:rPr>
                <w:bCs/>
              </w:rPr>
            </w:pPr>
            <w:r>
              <w:rPr>
                <w:bCs/>
              </w:rPr>
              <w:t>For factory automation use case, the service area is quite large, “</w:t>
            </w:r>
            <w:r w:rsidRPr="00205555">
              <w:rPr>
                <w:szCs w:val="24"/>
              </w:rPr>
              <w:t>1000 m x 100 m</w:t>
            </w:r>
            <w:r>
              <w:rPr>
                <w:bCs/>
              </w:rPr>
              <w:t xml:space="preserve">”. It’s reasonable to consider 15 kHz also; otherwise hundreds of </w:t>
            </w:r>
            <w:proofErr w:type="spellStart"/>
            <w:r>
              <w:rPr>
                <w:bCs/>
              </w:rPr>
              <w:t>gNB</w:t>
            </w:r>
            <w:proofErr w:type="spellEnd"/>
            <w:r>
              <w:rPr>
                <w:bCs/>
              </w:rPr>
              <w:t xml:space="preserve"> need to be deployed for the service area. </w:t>
            </w:r>
          </w:p>
        </w:tc>
      </w:tr>
    </w:tbl>
    <w:p w14:paraId="2737D593" w14:textId="77777777" w:rsidR="00CA491D" w:rsidRDefault="00CA491D" w:rsidP="004B77A7"/>
    <w:p w14:paraId="38497623" w14:textId="77777777" w:rsidR="00E04DF6" w:rsidRPr="003D71A6" w:rsidRDefault="00E04DF6" w:rsidP="00E04DF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7545E086" w14:textId="77777777" w:rsidR="00E04DF6" w:rsidRPr="008367E6" w:rsidRDefault="00E04DF6" w:rsidP="006B576D">
      <w:pPr>
        <w:pStyle w:val="ListParagraph"/>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14C35D48" w14:textId="77777777" w:rsidR="00E04DF6" w:rsidRPr="008367E6" w:rsidRDefault="00E04DF6" w:rsidP="006B576D">
      <w:pPr>
        <w:pStyle w:val="ListParagraph"/>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25DE5C83" w14:textId="77777777" w:rsidR="00E04DF6" w:rsidRPr="008367E6" w:rsidRDefault="00E04DF6" w:rsidP="006B576D">
      <w:pPr>
        <w:pStyle w:val="ListParagraph"/>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50AE6424" w14:textId="20C23CAD" w:rsidR="00E04DF6" w:rsidRDefault="00E04DF6" w:rsidP="006B576D">
      <w:pPr>
        <w:pStyle w:val="ListParagraph"/>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4D44A7F9" w14:textId="77777777" w:rsidR="00E04DF6" w:rsidRPr="008367E6" w:rsidRDefault="00E04DF6" w:rsidP="006B576D">
      <w:pPr>
        <w:pStyle w:val="ListParagraph"/>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one compromise way is to do analysis for both 15 kHz and 30 kHz for both cases.  </w:t>
      </w:r>
      <w:r w:rsidRPr="008367E6">
        <w:rPr>
          <w:bCs/>
          <w:i/>
          <w:szCs w:val="28"/>
          <w:lang w:eastAsia="zh-CN"/>
        </w:rPr>
        <w:t xml:space="preserve"> </w:t>
      </w:r>
    </w:p>
    <w:p w14:paraId="1773E8EF" w14:textId="77777777" w:rsidR="00E04DF6" w:rsidRDefault="00E04DF6" w:rsidP="004B77A7"/>
    <w:p w14:paraId="54BBE088" w14:textId="77777777" w:rsidR="00E04DF6" w:rsidRDefault="00E04DF6" w:rsidP="004B77A7"/>
    <w:p w14:paraId="3C69A7DC" w14:textId="77777777" w:rsidR="004C73AE" w:rsidRDefault="004C73AE" w:rsidP="004C73AE">
      <w:pPr>
        <w:rPr>
          <w:lang w:eastAsia="zh-CN"/>
        </w:rPr>
      </w:pPr>
      <w:r w:rsidRPr="001866C4">
        <w:rPr>
          <w:b/>
          <w:i/>
          <w:color w:val="000000"/>
          <w:kern w:val="2"/>
          <w:highlight w:val="yellow"/>
          <w:lang w:eastAsia="zh-CN"/>
        </w:rPr>
        <w:lastRenderedPageBreak/>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3C596648" w14:textId="77777777" w:rsidR="004C73AE" w:rsidRPr="00470663" w:rsidRDefault="004C73AE" w:rsidP="006B576D">
      <w:pPr>
        <w:pStyle w:val="ListParagraph"/>
        <w:numPr>
          <w:ilvl w:val="0"/>
          <w:numId w:val="20"/>
        </w:numPr>
        <w:rPr>
          <w:i/>
          <w:lang w:eastAsia="zh-CN"/>
        </w:rPr>
      </w:pPr>
      <w:r w:rsidRPr="00470663">
        <w:rPr>
          <w:b/>
          <w:i/>
          <w:lang w:eastAsia="zh-CN"/>
        </w:rPr>
        <w:t>Option 1</w:t>
      </w:r>
      <w:r w:rsidRPr="00470663">
        <w:rPr>
          <w:i/>
          <w:lang w:eastAsia="zh-CN"/>
        </w:rPr>
        <w:t>: TA-based propagation delay</w:t>
      </w:r>
    </w:p>
    <w:p w14:paraId="4CB5BD4F" w14:textId="77777777" w:rsidR="004C73AE" w:rsidRDefault="004C73AE" w:rsidP="006B576D">
      <w:pPr>
        <w:pStyle w:val="ListParagraph"/>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732C61C7" w14:textId="77777777" w:rsidR="004C73AE" w:rsidRPr="00470663" w:rsidRDefault="004C73AE" w:rsidP="004C73AE">
      <w:pPr>
        <w:pStyle w:val="ListParagraph"/>
        <w:spacing w:beforeLines="50" w:before="120" w:after="240"/>
        <w:ind w:left="1434"/>
        <w:rPr>
          <w:i/>
          <w:iCs/>
          <w:kern w:val="2"/>
          <w:lang w:eastAsia="zh-CN"/>
        </w:rPr>
      </w:pPr>
    </w:p>
    <w:p w14:paraId="08B00695" w14:textId="77777777" w:rsidR="004C73AE" w:rsidRPr="00470663" w:rsidRDefault="004C73AE" w:rsidP="006B576D">
      <w:pPr>
        <w:pStyle w:val="ListParagraph"/>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63F93C32" w14:textId="77777777" w:rsidR="004C73AE" w:rsidRPr="00470663" w:rsidRDefault="004C73AE" w:rsidP="004C73AE">
      <w:pPr>
        <w:pStyle w:val="ListParagraph"/>
        <w:spacing w:beforeLines="50" w:before="120"/>
        <w:ind w:left="1440"/>
        <w:rPr>
          <w:i/>
          <w:iCs/>
          <w:kern w:val="2"/>
          <w:lang w:eastAsia="zh-CN"/>
        </w:rPr>
      </w:pPr>
    </w:p>
    <w:p w14:paraId="6B874199" w14:textId="77777777" w:rsidR="004C73AE" w:rsidRPr="00470663" w:rsidRDefault="004C73AE" w:rsidP="006B576D">
      <w:pPr>
        <w:pStyle w:val="ListParagraph"/>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EEC78F4" w14:textId="77777777" w:rsidR="004C73AE" w:rsidRPr="00470663" w:rsidRDefault="004C73AE" w:rsidP="006B576D">
      <w:pPr>
        <w:pStyle w:val="ListParagraph"/>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10E8F18D" w14:textId="77777777" w:rsidR="004C73AE" w:rsidRDefault="004C73AE" w:rsidP="006B576D">
      <w:pPr>
        <w:pStyle w:val="ListParagraph"/>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53875795" w14:textId="77777777" w:rsidR="004C73AE" w:rsidRPr="00470663" w:rsidRDefault="004C73AE" w:rsidP="004C73AE">
      <w:pPr>
        <w:pStyle w:val="ListParagraph"/>
        <w:spacing w:beforeLines="50" w:before="120"/>
        <w:ind w:left="1440"/>
        <w:rPr>
          <w:i/>
          <w:iCs/>
          <w:kern w:val="2"/>
          <w:lang w:eastAsia="zh-CN"/>
        </w:rPr>
      </w:pPr>
    </w:p>
    <w:p w14:paraId="0A37D329" w14:textId="77777777" w:rsidR="004C73AE" w:rsidRPr="00470663" w:rsidRDefault="004C73AE" w:rsidP="006B576D">
      <w:pPr>
        <w:pStyle w:val="ListParagraph"/>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 (</w:t>
      </w:r>
      <w:r w:rsidRPr="00470663">
        <w:rPr>
          <w:i/>
          <w:color w:val="FF0000"/>
          <w:lang w:eastAsia="zh-CN"/>
        </w:rPr>
        <w:t>i.e. no need to rely on TA</w:t>
      </w:r>
      <w:r w:rsidRPr="00470663">
        <w:rPr>
          <w:i/>
          <w:lang w:eastAsia="zh-CN"/>
        </w:rPr>
        <w:t>)</w:t>
      </w:r>
    </w:p>
    <w:p w14:paraId="1AAC922E" w14:textId="77777777" w:rsidR="004C73AE" w:rsidRDefault="004C73AE" w:rsidP="004C73AE"/>
    <w:p w14:paraId="6970B0B8" w14:textId="77777777" w:rsidR="004C73AE" w:rsidRPr="00363C5B" w:rsidRDefault="004C73AE" w:rsidP="004C73AE">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TableGrid"/>
        <w:tblW w:w="0" w:type="auto"/>
        <w:tblLook w:val="04A0" w:firstRow="1" w:lastRow="0" w:firstColumn="1" w:lastColumn="0" w:noHBand="0" w:noVBand="1"/>
      </w:tblPr>
      <w:tblGrid>
        <w:gridCol w:w="2113"/>
        <w:gridCol w:w="7194"/>
      </w:tblGrid>
      <w:tr w:rsidR="004C73AE" w:rsidRPr="00004C3F" w14:paraId="517AADE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88406" w14:textId="77777777" w:rsidR="004C73AE" w:rsidRPr="00004C3F" w:rsidRDefault="004C73A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2D935A" w14:textId="77777777" w:rsidR="004C73AE" w:rsidRPr="00004C3F" w:rsidRDefault="004C73AE" w:rsidP="00B366FD">
            <w:pPr>
              <w:spacing w:beforeLines="50" w:before="120"/>
              <w:rPr>
                <w:i/>
                <w:kern w:val="2"/>
                <w:lang w:eastAsia="zh-CN"/>
              </w:rPr>
            </w:pPr>
            <w:r w:rsidRPr="00004C3F">
              <w:rPr>
                <w:i/>
                <w:kern w:val="2"/>
                <w:lang w:eastAsia="zh-CN"/>
              </w:rPr>
              <w:t>View</w:t>
            </w:r>
          </w:p>
        </w:tc>
      </w:tr>
      <w:tr w:rsidR="00A06492" w:rsidRPr="00626CE3" w14:paraId="44437CE6" w14:textId="77777777" w:rsidTr="00B366FD">
        <w:tc>
          <w:tcPr>
            <w:tcW w:w="2113" w:type="dxa"/>
            <w:tcBorders>
              <w:top w:val="single" w:sz="4" w:space="0" w:color="auto"/>
              <w:left w:val="single" w:sz="4" w:space="0" w:color="auto"/>
              <w:bottom w:val="single" w:sz="4" w:space="0" w:color="auto"/>
              <w:right w:val="single" w:sz="4" w:space="0" w:color="auto"/>
            </w:tcBorders>
          </w:tcPr>
          <w:p w14:paraId="6A6D3D78" w14:textId="4245ED90" w:rsidR="00A06492" w:rsidRPr="000158F8" w:rsidRDefault="00A06492" w:rsidP="00A06492">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FB77F36" w14:textId="77777777" w:rsidR="00A06492" w:rsidRDefault="00A06492" w:rsidP="00A06492">
            <w:pPr>
              <w:spacing w:line="259" w:lineRule="auto"/>
              <w:rPr>
                <w:iCs/>
              </w:rPr>
            </w:pPr>
            <w:r>
              <w:rPr>
                <w:iCs/>
              </w:rPr>
              <w:t xml:space="preserve">We agree with the proposal. </w:t>
            </w:r>
          </w:p>
          <w:p w14:paraId="7BDC0F4A" w14:textId="0D98028D" w:rsidR="00A06492" w:rsidRPr="00537B81" w:rsidRDefault="00A06492" w:rsidP="00A06492">
            <w:pPr>
              <w:spacing w:line="259" w:lineRule="auto"/>
              <w:rPr>
                <w:i/>
              </w:rPr>
            </w:pPr>
            <w:r>
              <w:rPr>
                <w:iCs/>
              </w:rPr>
              <w:t>Additional details on how Option 3 is intended to work are needed.</w:t>
            </w:r>
          </w:p>
        </w:tc>
      </w:tr>
      <w:tr w:rsidR="000B6434" w:rsidRPr="00004C3F" w14:paraId="71516461" w14:textId="77777777" w:rsidTr="00B366FD">
        <w:tc>
          <w:tcPr>
            <w:tcW w:w="2113" w:type="dxa"/>
            <w:tcBorders>
              <w:top w:val="single" w:sz="4" w:space="0" w:color="auto"/>
              <w:left w:val="single" w:sz="4" w:space="0" w:color="auto"/>
              <w:bottom w:val="single" w:sz="4" w:space="0" w:color="auto"/>
              <w:right w:val="single" w:sz="4" w:space="0" w:color="auto"/>
            </w:tcBorders>
          </w:tcPr>
          <w:p w14:paraId="6C1B567F" w14:textId="011D8B71" w:rsidR="000B6434" w:rsidRPr="00004C3F" w:rsidRDefault="000B6434" w:rsidP="000B6434">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57B1370" w14:textId="77777777" w:rsidR="000B6434" w:rsidRPr="00DA3126" w:rsidRDefault="000B6434" w:rsidP="000B6434">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w:t>
            </w:r>
            <w:r w:rsidRPr="00EB35D2">
              <w:rPr>
                <w:b/>
                <w:iCs/>
                <w:kern w:val="2"/>
                <w:lang w:eastAsia="zh-CN"/>
              </w:rPr>
              <w:t>It is not efficient to implement addition functions for gNB/UE in order to reduce the errors</w:t>
            </w:r>
            <w:r>
              <w:rPr>
                <w:iCs/>
                <w:kern w:val="2"/>
                <w:lang w:eastAsia="zh-CN"/>
              </w:rPr>
              <w:t xml:space="preserve">. Therefore, we prefer the solution which works using the legacy implementation.  </w:t>
            </w:r>
          </w:p>
          <w:p w14:paraId="6FD24942" w14:textId="3DA5A208" w:rsidR="000B6434" w:rsidRPr="00004C3F" w:rsidRDefault="000B6434" w:rsidP="000B6434">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 (2b) as baseline for further evaluation. Since this is joint work between RAN1 and RAN2, RAN1 can focus on performance analysis while RAN2 can make decisions based on the results; this is also the Work Item plan submitted by the WI rapporteur to RAN2 (</w:t>
            </w:r>
            <w:hyperlink r:id="rId25" w:history="1">
              <w:r w:rsidRPr="007039B6">
                <w:rPr>
                  <w:rStyle w:val="Hyperlink"/>
                  <w:iCs/>
                  <w:kern w:val="2"/>
                  <w:lang w:val="en-GB" w:eastAsia="zh-CN"/>
                </w:rPr>
                <w:t>R2-2006921</w:t>
              </w:r>
            </w:hyperlink>
            <w:r>
              <w:rPr>
                <w:iCs/>
                <w:kern w:val="2"/>
                <w:lang w:eastAsia="zh-CN"/>
              </w:rPr>
              <w:t>)</w:t>
            </w:r>
          </w:p>
        </w:tc>
      </w:tr>
      <w:tr w:rsidR="00667181" w14:paraId="1059CAD7" w14:textId="77777777" w:rsidTr="00667181">
        <w:tc>
          <w:tcPr>
            <w:tcW w:w="2113" w:type="dxa"/>
          </w:tcPr>
          <w:p w14:paraId="0F0D731D"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1205D08B" w14:textId="77777777" w:rsidR="00667181" w:rsidRDefault="00667181" w:rsidP="004365C3">
            <w:pPr>
              <w:spacing w:beforeLines="50" w:before="120"/>
              <w:rPr>
                <w:iCs/>
                <w:kern w:val="2"/>
                <w:lang w:eastAsia="zh-CN"/>
              </w:rPr>
            </w:pPr>
            <w:r>
              <w:rPr>
                <w:rFonts w:hint="eastAsia"/>
                <w:iCs/>
                <w:kern w:val="2"/>
                <w:lang w:eastAsia="zh-CN"/>
              </w:rPr>
              <w:t>F</w:t>
            </w:r>
            <w:r>
              <w:rPr>
                <w:iCs/>
                <w:kern w:val="2"/>
                <w:lang w:eastAsia="zh-CN"/>
              </w:rPr>
              <w:t xml:space="preserve">or option 3, in our view it can cover option 2, which also require a separated procedure/signaling from position. However, we think “TA-like” method can also covered by option3. The different is what kind of signaling needs to be exchanged between gNB and UE. We think either “RTT-based” or “TA-based/propagation delay” signaling is needed between UE and gNB. The most straightforward way is, gNB directly configured to UE the amount of propagation delay that needs to be compensated by UE for time synchronization. </w:t>
            </w:r>
          </w:p>
          <w:p w14:paraId="041E1009" w14:textId="77777777" w:rsidR="00667181" w:rsidRDefault="00667181" w:rsidP="004365C3">
            <w:pPr>
              <w:spacing w:beforeLines="50" w:before="120"/>
              <w:rPr>
                <w:iCs/>
                <w:kern w:val="2"/>
                <w:lang w:eastAsia="zh-CN"/>
              </w:rPr>
            </w:pPr>
            <w:r>
              <w:rPr>
                <w:iCs/>
                <w:kern w:val="2"/>
                <w:lang w:eastAsia="zh-CN"/>
              </w:rPr>
              <w:t xml:space="preserve">In addition, we also think more detail is needed for RTT-based solution, since TA-based solution already been studied since Rel-16. </w:t>
            </w:r>
          </w:p>
        </w:tc>
      </w:tr>
      <w:tr w:rsidR="00CD355F" w14:paraId="64E28836" w14:textId="77777777" w:rsidTr="00667181">
        <w:tc>
          <w:tcPr>
            <w:tcW w:w="2113" w:type="dxa"/>
          </w:tcPr>
          <w:p w14:paraId="0EC33246" w14:textId="62E4963E" w:rsidR="00CD355F" w:rsidRDefault="00CD355F" w:rsidP="004365C3">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716C5AC1" w14:textId="19A48A2E" w:rsidR="00CD355F" w:rsidRDefault="00CD355F" w:rsidP="004365C3">
            <w:pPr>
              <w:spacing w:beforeLines="50" w:before="120"/>
              <w:rPr>
                <w:iCs/>
                <w:kern w:val="2"/>
                <w:lang w:eastAsia="zh-CN"/>
              </w:rPr>
            </w:pPr>
            <w:r>
              <w:rPr>
                <w:iCs/>
                <w:kern w:val="2"/>
                <w:lang w:eastAsia="zh-CN"/>
              </w:rPr>
              <w:t xml:space="preserve">Let’s keep the three options on the table for now, and companies are encouraged to share more details for the above options in the next meeting, in order to check whether any potential merge can be done. Once we agree to do enhancements, </w:t>
            </w:r>
            <w:r>
              <w:rPr>
                <w:iCs/>
                <w:kern w:val="2"/>
                <w:lang w:eastAsia="zh-CN"/>
              </w:rPr>
              <w:lastRenderedPageBreak/>
              <w:t xml:space="preserve">then we can do more analysis on all the above three options in RAN1. </w:t>
            </w:r>
          </w:p>
        </w:tc>
      </w:tr>
      <w:tr w:rsidR="001D6FA3" w:rsidRPr="001D6FA3" w14:paraId="00E613EB" w14:textId="77777777" w:rsidTr="00667181">
        <w:tc>
          <w:tcPr>
            <w:tcW w:w="2113" w:type="dxa"/>
          </w:tcPr>
          <w:p w14:paraId="0EBB2ACD" w14:textId="1E3D7A08" w:rsidR="001D6FA3" w:rsidRPr="001D6FA3" w:rsidRDefault="001D6FA3" w:rsidP="004365C3">
            <w:pPr>
              <w:spacing w:beforeLines="50" w:before="120"/>
              <w:rPr>
                <w:rFonts w:hint="eastAsia"/>
                <w:bCs/>
                <w:iCs/>
                <w:kern w:val="2"/>
                <w:lang w:eastAsia="zh-CN"/>
              </w:rPr>
            </w:pPr>
            <w:r w:rsidRPr="001D6FA3">
              <w:rPr>
                <w:bCs/>
                <w:iCs/>
                <w:kern w:val="2"/>
                <w:lang w:eastAsia="zh-CN"/>
              </w:rPr>
              <w:lastRenderedPageBreak/>
              <w:t>Ericsson</w:t>
            </w:r>
          </w:p>
        </w:tc>
        <w:tc>
          <w:tcPr>
            <w:tcW w:w="7194" w:type="dxa"/>
          </w:tcPr>
          <w:p w14:paraId="6E63E660" w14:textId="16B82E77" w:rsidR="001D6FA3" w:rsidRDefault="001D6FA3" w:rsidP="004365C3">
            <w:pPr>
              <w:spacing w:beforeLines="50" w:before="120"/>
              <w:rPr>
                <w:bCs/>
                <w:iCs/>
                <w:kern w:val="2"/>
                <w:lang w:eastAsia="zh-CN"/>
              </w:rPr>
            </w:pPr>
            <w:r>
              <w:rPr>
                <w:bCs/>
                <w:iCs/>
                <w:kern w:val="2"/>
                <w:lang w:eastAsia="zh-CN"/>
              </w:rPr>
              <w:t xml:space="preserve">We agree that Option 2 should be treated with equally detailed analysis as Option 1. </w:t>
            </w:r>
            <w:r w:rsidR="000835DE">
              <w:rPr>
                <w:bCs/>
                <w:iCs/>
                <w:kern w:val="2"/>
                <w:lang w:eastAsia="zh-CN"/>
              </w:rPr>
              <w:t>The error analysis of Option 2 is entirely missing in this summary.</w:t>
            </w:r>
          </w:p>
          <w:p w14:paraId="7FE86122" w14:textId="1F032003" w:rsidR="001D6FA3" w:rsidRDefault="001D6FA3" w:rsidP="004365C3">
            <w:pPr>
              <w:spacing w:beforeLines="50" w:before="120"/>
              <w:rPr>
                <w:bCs/>
                <w:iCs/>
                <w:kern w:val="2"/>
                <w:lang w:eastAsia="zh-CN"/>
              </w:rPr>
            </w:pPr>
            <w:r>
              <w:rPr>
                <w:bCs/>
                <w:iCs/>
                <w:kern w:val="2"/>
                <w:lang w:eastAsia="zh-CN"/>
              </w:rPr>
              <w:t>To avoid confusion between Option 2 and Option 3 as pointed out by Samsung, we suggest the following modification for Option 3.</w:t>
            </w:r>
          </w:p>
          <w:p w14:paraId="3D65AE8C" w14:textId="6D6B077E" w:rsidR="001D6FA3" w:rsidRPr="001D6FA3" w:rsidRDefault="001D6FA3" w:rsidP="004365C3">
            <w:pPr>
              <w:spacing w:beforeLines="50" w:before="120"/>
              <w:rPr>
                <w:bCs/>
                <w:iCs/>
                <w:kern w:val="2"/>
                <w:lang w:eastAsia="zh-CN"/>
              </w:rPr>
            </w:pPr>
            <w:r w:rsidRPr="001D6FA3">
              <w:rPr>
                <w:b/>
                <w:i/>
                <w:lang w:eastAsia="zh-CN"/>
              </w:rPr>
              <w:t>Option 3</w:t>
            </w:r>
            <w:r w:rsidRPr="001D6FA3">
              <w:rPr>
                <w:i/>
                <w:lang w:eastAsia="zh-CN"/>
              </w:rPr>
              <w:t xml:space="preserve">: A new dedicated signaling with finer delay compensation granularity for propagation delay compensation </w:t>
            </w:r>
            <w:r w:rsidRPr="001D6FA3">
              <w:rPr>
                <w:i/>
                <w:color w:val="FF0000"/>
                <w:lang w:eastAsia="zh-CN"/>
              </w:rPr>
              <w:t>(</w:t>
            </w:r>
            <w:r w:rsidRPr="001D6FA3">
              <w:rPr>
                <w:i/>
                <w:color w:val="FF0000"/>
                <w:lang w:eastAsia="zh-CN"/>
              </w:rPr>
              <w:t>TA-based methodology, but separate signaling from</w:t>
            </w:r>
            <w:r w:rsidRPr="001D6FA3">
              <w:rPr>
                <w:i/>
                <w:color w:val="FF0000"/>
                <w:lang w:eastAsia="zh-CN"/>
              </w:rPr>
              <w:t xml:space="preserve"> TA</w:t>
            </w:r>
            <w:r w:rsidRPr="001D6FA3">
              <w:rPr>
                <w:i/>
                <w:color w:val="FF0000"/>
                <w:lang w:eastAsia="zh-CN"/>
              </w:rPr>
              <w:t xml:space="preserve"> so that TA procedure is not affected</w:t>
            </w:r>
            <w:r w:rsidRPr="001D6FA3">
              <w:rPr>
                <w:i/>
                <w:color w:val="FF0000"/>
                <w:lang w:eastAsia="zh-CN"/>
              </w:rPr>
              <w:t>)</w:t>
            </w:r>
          </w:p>
        </w:tc>
      </w:tr>
    </w:tbl>
    <w:p w14:paraId="5579CAE5" w14:textId="77777777" w:rsidR="004C73AE" w:rsidRDefault="004C73AE" w:rsidP="004B77A7"/>
    <w:p w14:paraId="31A899D3" w14:textId="77777777" w:rsidR="004C73AE" w:rsidRPr="00780BF9" w:rsidRDefault="004C73AE" w:rsidP="004B77A7"/>
    <w:p w14:paraId="429DAF0F" w14:textId="77777777" w:rsidR="001D780E" w:rsidRDefault="001D780E" w:rsidP="00CF195E">
      <w:pPr>
        <w:pStyle w:val="Heading1"/>
        <w:numPr>
          <w:ilvl w:val="0"/>
          <w:numId w:val="0"/>
        </w:numPr>
        <w:ind w:left="432" w:hanging="432"/>
      </w:pPr>
      <w:r w:rsidRPr="001A6F16">
        <w:t>References</w:t>
      </w:r>
    </w:p>
    <w:p w14:paraId="4231E59F" w14:textId="124BB82A" w:rsidR="00094F63" w:rsidRDefault="00094F63" w:rsidP="006B576D">
      <w:pPr>
        <w:pStyle w:val="ListParagraph"/>
        <w:numPr>
          <w:ilvl w:val="0"/>
          <w:numId w:val="23"/>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2192228D" w14:textId="77777777" w:rsidR="00094F63" w:rsidRDefault="00921EA1" w:rsidP="006B576D">
      <w:pPr>
        <w:pStyle w:val="ListParagraph"/>
        <w:numPr>
          <w:ilvl w:val="0"/>
          <w:numId w:val="23"/>
        </w:numPr>
        <w:rPr>
          <w:lang w:eastAsia="x-none"/>
        </w:rPr>
      </w:pPr>
      <w:hyperlink r:id="rId26" w:history="1">
        <w:r w:rsidR="00094F63">
          <w:rPr>
            <w:rStyle w:val="Hyperlink"/>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921EA1" w:rsidP="006B576D">
      <w:pPr>
        <w:pStyle w:val="ListParagraph"/>
        <w:numPr>
          <w:ilvl w:val="0"/>
          <w:numId w:val="23"/>
        </w:numPr>
        <w:rPr>
          <w:lang w:eastAsia="x-none"/>
        </w:rPr>
      </w:pPr>
      <w:hyperlink r:id="rId27" w:history="1">
        <w:r w:rsidR="00094F63">
          <w:rPr>
            <w:rStyle w:val="Hyperlink"/>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921EA1" w:rsidP="006B576D">
      <w:pPr>
        <w:pStyle w:val="ListParagraph"/>
        <w:numPr>
          <w:ilvl w:val="0"/>
          <w:numId w:val="23"/>
        </w:numPr>
        <w:rPr>
          <w:lang w:eastAsia="x-none"/>
        </w:rPr>
      </w:pPr>
      <w:hyperlink r:id="rId28" w:history="1">
        <w:r w:rsidR="00094F63">
          <w:rPr>
            <w:rStyle w:val="Hyperlink"/>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921EA1" w:rsidP="006B576D">
      <w:pPr>
        <w:pStyle w:val="ListParagraph"/>
        <w:numPr>
          <w:ilvl w:val="0"/>
          <w:numId w:val="23"/>
        </w:numPr>
        <w:rPr>
          <w:lang w:eastAsia="x-none"/>
        </w:rPr>
      </w:pPr>
      <w:hyperlink r:id="rId29" w:history="1">
        <w:r w:rsidR="00094F63">
          <w:rPr>
            <w:rStyle w:val="Hyperlink"/>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921EA1" w:rsidP="006B576D">
      <w:pPr>
        <w:pStyle w:val="ListParagraph"/>
        <w:numPr>
          <w:ilvl w:val="0"/>
          <w:numId w:val="23"/>
        </w:numPr>
        <w:rPr>
          <w:lang w:eastAsia="x-none"/>
        </w:rPr>
      </w:pPr>
      <w:hyperlink r:id="rId30" w:history="1">
        <w:r w:rsidR="00094F63">
          <w:rPr>
            <w:rStyle w:val="Hyperlink"/>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921EA1" w:rsidP="006B576D">
      <w:pPr>
        <w:pStyle w:val="ListParagraph"/>
        <w:numPr>
          <w:ilvl w:val="0"/>
          <w:numId w:val="23"/>
        </w:numPr>
        <w:rPr>
          <w:lang w:eastAsia="x-none"/>
        </w:rPr>
      </w:pPr>
      <w:hyperlink r:id="rId31" w:history="1">
        <w:r w:rsidR="00094F63">
          <w:rPr>
            <w:rStyle w:val="Hyperlink"/>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921EA1" w:rsidP="006B576D">
      <w:pPr>
        <w:pStyle w:val="ListParagraph"/>
        <w:numPr>
          <w:ilvl w:val="0"/>
          <w:numId w:val="23"/>
        </w:numPr>
        <w:rPr>
          <w:lang w:eastAsia="x-none"/>
        </w:rPr>
      </w:pPr>
      <w:hyperlink r:id="rId32" w:history="1">
        <w:r w:rsidR="00094F63">
          <w:rPr>
            <w:rStyle w:val="Hyperlink"/>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921EA1" w:rsidP="006B576D">
      <w:pPr>
        <w:pStyle w:val="ListParagraph"/>
        <w:numPr>
          <w:ilvl w:val="0"/>
          <w:numId w:val="23"/>
        </w:numPr>
        <w:rPr>
          <w:lang w:eastAsia="x-none"/>
        </w:rPr>
      </w:pPr>
      <w:hyperlink r:id="rId33" w:history="1">
        <w:r w:rsidR="00094F63">
          <w:rPr>
            <w:rStyle w:val="Hyperlink"/>
            <w:lang w:eastAsia="x-none"/>
          </w:rPr>
          <w:t>R1-2006930</w:t>
        </w:r>
      </w:hyperlink>
      <w:r w:rsidR="00094F63">
        <w:rPr>
          <w:lang w:eastAsia="x-none"/>
        </w:rPr>
        <w:tab/>
        <w:t>Enhancements for support of time synchronization</w:t>
      </w:r>
      <w:r w:rsidR="00094F63">
        <w:rPr>
          <w:lang w:eastAsia="x-none"/>
        </w:rPr>
        <w:tab/>
        <w:t>Huawei, HiSilicon</w:t>
      </w:r>
    </w:p>
    <w:p w14:paraId="151E83E8" w14:textId="709AAD46" w:rsidR="00764D13" w:rsidRDefault="00764D13" w:rsidP="006B576D">
      <w:pPr>
        <w:pStyle w:val="ListParagraph"/>
        <w:numPr>
          <w:ilvl w:val="0"/>
          <w:numId w:val="23"/>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Heading1"/>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TableGri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DengXian"/>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w:t>
                  </w:r>
                  <w:r w:rsidRPr="00C35A53">
                    <w:rPr>
                      <w:rFonts w:eastAsia="DengXian" w:hint="eastAsia"/>
                      <w:sz w:val="21"/>
                      <w:szCs w:val="20"/>
                      <w:lang w:val="en-GB" w:eastAsia="zh-CN"/>
                    </w:rPr>
                    <w:t>naccuracy caused by propagation delay</w:t>
                  </w:r>
                  <w:r w:rsidRPr="00C35A53">
                    <w:rPr>
                      <w:rFonts w:eastAsia="DengXian"/>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DengXian"/>
                      <w:sz w:val="21"/>
                      <w:szCs w:val="20"/>
                      <w:lang w:val="en-GB" w:eastAsia="ja-JP"/>
                    </w:rPr>
                  </w:pPr>
                  <w:r w:rsidRPr="00C35A53">
                    <w:rPr>
                      <w:rFonts w:eastAsia="DengXian"/>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w:t>
                  </w:r>
                  <w:r w:rsidRPr="00C35A53">
                    <w:rPr>
                      <w:rFonts w:eastAsia="DengXian"/>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Inaccuracy of gNB detection</w:t>
                  </w:r>
                  <w:r w:rsidRPr="00C35A53">
                    <w:rPr>
                      <w:rFonts w:eastAsia="DengXian"/>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Inaccuracy caused by TA indication</w:t>
                  </w:r>
                  <w:r w:rsidRPr="00C35A53">
                    <w:rPr>
                      <w:rFonts w:eastAsia="DengXian"/>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w:t>
                  </w:r>
                  <w:r w:rsidRPr="00C35A53">
                    <w:rPr>
                      <w:rFonts w:eastAsia="DengXian" w:hint="eastAsia"/>
                      <w:sz w:val="21"/>
                      <w:szCs w:val="20"/>
                      <w:lang w:val="en-GB" w:eastAsia="zh-CN"/>
                    </w:rPr>
                    <w:t>naccuracy caused by propagation delay</w:t>
                  </w:r>
                  <w:r w:rsidRPr="00C35A53">
                    <w:rPr>
                      <w:rFonts w:eastAsia="DengXian"/>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lastRenderedPageBreak/>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sz w:val="21"/>
                      <w:szCs w:val="20"/>
                      <w:lang w:val="en-GB" w:eastAsia="zh-CN"/>
                    </w:rPr>
                    <w:t>Inaccuracy caused by</w:t>
                  </w:r>
                  <w:r w:rsidRPr="00C35A53">
                    <w:rPr>
                      <w:rFonts w:eastAsia="DengXian"/>
                      <w:sz w:val="21"/>
                      <w:szCs w:val="20"/>
                      <w:lang w:val="en-GB" w:eastAsia="zh-CN"/>
                    </w:rPr>
                    <w:t xml:space="preserve"> time reference information delivery from gNB to UE (TE</w:t>
                  </w:r>
                  <w:r w:rsidRPr="00C35A53">
                    <w:rPr>
                      <w:rFonts w:eastAsia="DengXian"/>
                      <w:sz w:val="21"/>
                      <w:szCs w:val="20"/>
                      <w:vertAlign w:val="subscript"/>
                      <w:lang w:val="en-GB" w:eastAsia="zh-CN"/>
                    </w:rPr>
                    <w:t>RT</w:t>
                  </w:r>
                  <w:r w:rsidRPr="00C35A53">
                    <w:rPr>
                      <w:rFonts w:eastAsia="DengXian"/>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Inaccuracy caused by the synchronisation between the gNB and external clock (TE</w:t>
                  </w:r>
                  <w:r w:rsidRPr="00C35A53">
                    <w:rPr>
                      <w:rFonts w:eastAsia="DengXian"/>
                      <w:sz w:val="21"/>
                      <w:szCs w:val="20"/>
                      <w:vertAlign w:val="subscript"/>
                      <w:lang w:val="en-GB" w:eastAsia="zh-CN"/>
                    </w:rPr>
                    <w:t>EC</w:t>
                  </w:r>
                  <w:r w:rsidRPr="00C35A53">
                    <w:rPr>
                      <w:rFonts w:eastAsia="DengXian"/>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DengXian"/>
                      <w:sz w:val="21"/>
                      <w:szCs w:val="20"/>
                      <w:highlight w:val="yellow"/>
                      <w:lang w:val="en-GB" w:eastAsia="zh-CN"/>
                    </w:rPr>
                  </w:pPr>
                  <w:r w:rsidRPr="00C35A53">
                    <w:rPr>
                      <w:rFonts w:eastAsia="DengXian"/>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hint="eastAsia"/>
                      <w:sz w:val="21"/>
                      <w:szCs w:val="20"/>
                      <w:highlight w:val="yellow"/>
                      <w:lang w:val="en-GB" w:eastAsia="zh-CN"/>
                    </w:rPr>
                    <w:t xml:space="preserve">Total inaccuracy </w:t>
                  </w:r>
                  <w:r w:rsidRPr="00C35A53">
                    <w:rPr>
                      <w:rFonts w:eastAsia="DengXian"/>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DengXian"/>
                      <w:sz w:val="21"/>
                      <w:szCs w:val="20"/>
                      <w:highlight w:val="yellow"/>
                      <w:lang w:val="en-GB" w:eastAsia="zh-CN"/>
                    </w:rPr>
                    <w:t xml:space="preserve"> service area (with propagation compensation) </w:t>
                  </w:r>
                  <w:r w:rsidRPr="00C35A53">
                    <w:rPr>
                      <w:rFonts w:eastAsia="DengXian" w:hint="eastAsia"/>
                      <w:sz w:val="21"/>
                      <w:szCs w:val="20"/>
                      <w:highlight w:val="yellow"/>
                      <w:lang w:val="en-GB" w:eastAsia="zh-CN"/>
                    </w:rPr>
                    <w:t>=</w:t>
                  </w:r>
                  <w:r w:rsidRPr="00C35A53">
                    <w:rPr>
                      <w:rFonts w:eastAsia="DengXian"/>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ListParagraph"/>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Observation 1: After the propagation delay compensation, the inaccuracy of 15/30/60 KHz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ListParagraph"/>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transmits,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9" type="#_x0000_t75" style="width:347pt;height:370.5pt" o:ole="">
                  <v:imagedata r:id="rId34" o:title=""/>
                </v:shape>
                <o:OLEObject Type="Embed" ProgID="Visio.Drawing.11" ShapeID="_x0000_i1029" DrawAspect="Content" ObjectID="_1659974959" r:id="rId35"/>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Uu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Uu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w:t>
            </w:r>
            <w:r>
              <w:rPr>
                <w:rFonts w:hint="eastAsia"/>
                <w:i/>
                <w:iCs/>
                <w:lang w:eastAsia="zh-CN"/>
              </w:rPr>
              <w:lastRenderedPageBreak/>
              <w:t>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ListParagraph"/>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ListParagraph"/>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The equation below is then used to determine the overall uncertainty introduced when a UE adjusts the value of the last received 5G reference time to take into account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When using this equation it is assumed that no UL-DL RF channel asymmetry exists. Otherwise, UL-DL asymmetry is another error source.</w:t>
            </w:r>
          </w:p>
          <w:p w14:paraId="0475AA3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In addition, if using legacy methods to convey 5G reference time and TA </w:t>
            </w:r>
            <w:r w:rsidRPr="007073CD">
              <w:rPr>
                <w:rFonts w:ascii="Arial" w:hAnsi="Arial" w:cs="Arial"/>
                <w:sz w:val="20"/>
                <w:szCs w:val="20"/>
              </w:rPr>
              <w:lastRenderedPageBreak/>
              <w:t>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TableGri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Investigate whether the legacy RTT method or an enhanced RTT method is most suitable for determining the downlink propagation delay value, which is then used to adjust the 5G reference time value sent from</w:t>
            </w:r>
            <w:r w:rsidRPr="007073CD" w:rsidDel="00F24626">
              <w:rPr>
                <w:rFonts w:ascii="Arial" w:hAnsi="Arial" w:cs="Arial"/>
              </w:rPr>
              <w:t xml:space="preserve"> </w:t>
            </w:r>
            <w:r w:rsidRPr="007073CD">
              <w:rPr>
                <w:rFonts w:ascii="Arial" w:hAnsi="Arial" w:cs="Arial"/>
              </w:rPr>
              <w:t xml:space="preserve"> a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r>
              <w:rPr>
                <w:lang w:eastAsia="zh-CN"/>
              </w:rPr>
              <w:t>Oppo, R1-2006062</w:t>
            </w:r>
          </w:p>
        </w:tc>
        <w:tc>
          <w:tcPr>
            <w:tcW w:w="7512" w:type="dxa"/>
          </w:tcPr>
          <w:p w14:paraId="23B09A0F" w14:textId="77777777" w:rsidR="00E83BED" w:rsidRDefault="00E83BED" w:rsidP="00E83BED">
            <w:pPr>
              <w:pStyle w:val="BodyText"/>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BodyText"/>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BodyText"/>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BodyText"/>
              <w:rPr>
                <w:rFonts w:eastAsiaTheme="minorEastAsia"/>
                <w:b/>
                <w:i/>
                <w:lang w:eastAsia="zh-CN"/>
              </w:rPr>
            </w:pPr>
            <w:r w:rsidRPr="002E7D00">
              <w:rPr>
                <w:rFonts w:eastAsiaTheme="minorEastAsia"/>
                <w:b/>
                <w:i/>
                <w:lang w:eastAsia="zh-CN"/>
              </w:rPr>
              <w:lastRenderedPageBreak/>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lastRenderedPageBreak/>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iCs/>
                <w:sz w:val="20"/>
                <w:szCs w:val="20"/>
              </w:rPr>
              <w:t>Tgte</w:t>
            </w:r>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r w:rsidRPr="00932DD6">
              <w:rPr>
                <w:rFonts w:ascii="Times New Roman" w:hAnsi="Times New Roman"/>
                <w:i/>
                <w:sz w:val="20"/>
                <w:szCs w:val="20"/>
              </w:rPr>
              <w:t>T</w:t>
            </w:r>
            <w:r w:rsidRPr="00932DD6">
              <w:rPr>
                <w:rFonts w:ascii="Times New Roman" w:eastAsia="SimSun" w:hAnsi="Times New Roman"/>
                <w:i/>
                <w:sz w:val="20"/>
                <w:szCs w:val="20"/>
                <w:lang w:eastAsia="zh-CN"/>
              </w:rPr>
              <w:t>gte</w:t>
            </w:r>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sz w:val="20"/>
                <w:szCs w:val="20"/>
              </w:rPr>
              <w:t>Te</w:t>
            </w:r>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r w:rsidRPr="00932DD6">
              <w:rPr>
                <w:rFonts w:ascii="Times New Roman" w:hAnsi="Times New Roman"/>
                <w:i/>
                <w:sz w:val="20"/>
                <w:szCs w:val="20"/>
              </w:rPr>
              <w:t>Te</w:t>
            </w:r>
            <w:r w:rsidRPr="00932DD6">
              <w:rPr>
                <w:rFonts w:ascii="Times New Roman" w:hAnsi="Times New Roman"/>
                <w:sz w:val="20"/>
                <w:szCs w:val="20"/>
              </w:rPr>
              <w:t xml:space="preserve"> is about as ±12*64*Tc ,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6" w:name="_Hlk528413243"/>
            <w:r w:rsidRPr="00932DD6">
              <w:rPr>
                <w:rFonts w:ascii="Times New Roman" w:hAnsi="Times New Roman"/>
                <w:b/>
                <w:sz w:val="20"/>
                <w:szCs w:val="20"/>
              </w:rPr>
              <w:t>gNB estimation error (</w:t>
            </w:r>
            <w:r w:rsidRPr="00932DD6">
              <w:rPr>
                <w:rFonts w:ascii="Times New Roman" w:hAnsi="Times New Roman"/>
                <w:b/>
                <w:i/>
                <w:sz w:val="20"/>
                <w:szCs w:val="20"/>
              </w:rPr>
              <w:t>Tge</w:t>
            </w:r>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46"/>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47"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SimSun" w:eastAsia="SimSun" w:hAnsi="SimSun"/>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r w:rsidRPr="00366EFB">
              <w:rPr>
                <w:rFonts w:ascii="Times New Roman" w:hAnsi="Times New Roman"/>
                <w:b/>
                <w:i/>
                <w:sz w:val="20"/>
                <w:szCs w:val="20"/>
              </w:rPr>
              <w:t>T</w:t>
            </w:r>
            <w:r w:rsidRPr="00366EFB">
              <w:rPr>
                <w:rFonts w:ascii="Times New Roman" w:hAnsi="Times New Roman"/>
                <w:b/>
                <w:i/>
                <w:sz w:val="20"/>
                <w:szCs w:val="20"/>
                <w:vertAlign w:val="subscript"/>
              </w:rPr>
              <w:t>pd</w:t>
            </w:r>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47"/>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r w:rsidRPr="00366EFB">
              <w:rPr>
                <w:rFonts w:ascii="Times New Roman" w:hAnsi="Times New Roman"/>
                <w:b/>
                <w:i/>
                <w:sz w:val="20"/>
                <w:szCs w:val="20"/>
              </w:rPr>
              <w:t>T</w:t>
            </w:r>
            <w:r w:rsidRPr="00366EFB">
              <w:rPr>
                <w:rFonts w:ascii="Times New Roman" w:hAnsi="Times New Roman"/>
                <w:b/>
                <w:i/>
                <w:sz w:val="20"/>
                <w:szCs w:val="20"/>
                <w:vertAlign w:val="subscript"/>
              </w:rPr>
              <w:t>adj</w:t>
            </w:r>
            <w:r w:rsidRPr="00366EFB">
              <w:rPr>
                <w:rFonts w:ascii="Times New Roman" w:hAnsi="Times New Roman"/>
                <w:b/>
                <w:sz w:val="20"/>
                <w:szCs w:val="20"/>
              </w:rPr>
              <w:t>)</w:t>
            </w:r>
            <w:r w:rsidRPr="00366EFB">
              <w:rPr>
                <w:rFonts w:ascii="Times New Roman" w:hAnsi="Times New Roman"/>
                <w:sz w:val="20"/>
                <w:szCs w:val="20"/>
              </w:rPr>
              <w:t>: Based on the requirement in TS 38.133, the accuracy of TA adjustment are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r w:rsidRPr="00932DD6">
              <w:rPr>
                <w:b/>
                <w:i/>
              </w:rPr>
              <w:t>Te</w:t>
            </w:r>
            <w:r>
              <w:rPr>
                <w:lang w:eastAsia="zh-CN"/>
              </w:rPr>
              <w:t xml:space="preserve"> , </w:t>
            </w:r>
            <w:r w:rsidRPr="00932DD6">
              <w:rPr>
                <w:b/>
                <w:i/>
              </w:rPr>
              <w:t>Tge</w:t>
            </w:r>
            <w:r>
              <w:rPr>
                <w:lang w:eastAsia="zh-CN"/>
              </w:rPr>
              <w:t xml:space="preserve"> , </w:t>
            </w:r>
            <w:r w:rsidRPr="00366EFB">
              <w:rPr>
                <w:b/>
                <w:i/>
              </w:rPr>
              <w:t>T</w:t>
            </w:r>
            <w:r w:rsidRPr="00366EFB">
              <w:rPr>
                <w:b/>
                <w:i/>
                <w:vertAlign w:val="subscript"/>
              </w:rPr>
              <w:t>pd</w:t>
            </w:r>
            <w:r>
              <w:rPr>
                <w:lang w:eastAsia="zh-CN"/>
              </w:rPr>
              <w:t xml:space="preserve">  and </w:t>
            </w:r>
            <w:r w:rsidRPr="00366EFB">
              <w:rPr>
                <w:b/>
                <w:i/>
              </w:rPr>
              <w:t>T</w:t>
            </w:r>
            <w:r w:rsidRPr="00366EFB">
              <w:rPr>
                <w:b/>
                <w:i/>
                <w:vertAlign w:val="subscript"/>
              </w:rPr>
              <w:t>pd</w:t>
            </w:r>
            <w:r>
              <w:rPr>
                <w:lang w:eastAsia="zh-CN"/>
              </w:rPr>
              <w:t xml:space="preserve"> . And when UE compensate the propagation delay, the total time synchronization need to add</w:t>
            </w:r>
            <w:r w:rsidRPr="003870F1">
              <w:rPr>
                <w:lang w:eastAsia="zh-CN"/>
              </w:rPr>
              <w:t xml:space="preserve"> </w:t>
            </w:r>
            <w:r w:rsidRPr="003870F1">
              <w:t xml:space="preserve">gNB transmit error </w:t>
            </w:r>
            <w:r w:rsidRPr="00932DD6">
              <w:rPr>
                <w:b/>
              </w:rPr>
              <w:t>(</w:t>
            </w:r>
            <w:r w:rsidRPr="00932DD6">
              <w:rPr>
                <w:b/>
                <w:i/>
                <w:iCs/>
              </w:rPr>
              <w:t>Tgte</w:t>
            </w:r>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Table 1 provide a summary of the above errors. In order to reduce the total error, one easy way is to introduce finer granularity to reduce the error caused by quantization, especial for smaller subcarrier space case, e.g., 15kHz and 30kHz. Other errors are either limited by hardware, or depend on UE or gNB detection performance.</w:t>
            </w:r>
          </w:p>
          <w:p w14:paraId="15E7D86B" w14:textId="77777777" w:rsidR="00C10671" w:rsidRPr="00B56465" w:rsidRDefault="00C10671" w:rsidP="00C10671">
            <w:pPr>
              <w:pStyle w:val="Caption"/>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r w:rsidRPr="00764382">
                    <w:rPr>
                      <w:b/>
                      <w:i/>
                      <w:iCs/>
                      <w:sz w:val="18"/>
                    </w:rPr>
                    <w:t>Tgte</w:t>
                  </w:r>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r w:rsidRPr="00764382">
                    <w:rPr>
                      <w:b/>
                      <w:i/>
                      <w:sz w:val="18"/>
                    </w:rPr>
                    <w:t>Te</w:t>
                  </w:r>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t>gNB estimation error (</w:t>
                  </w:r>
                  <w:r w:rsidRPr="00764382">
                    <w:rPr>
                      <w:rFonts w:eastAsia="Calibri"/>
                      <w:b/>
                      <w:i/>
                      <w:sz w:val="18"/>
                    </w:rPr>
                    <w:t>Tge</w:t>
                  </w:r>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r w:rsidRPr="00764382">
                    <w:rPr>
                      <w:b/>
                      <w:i/>
                      <w:sz w:val="18"/>
                    </w:rPr>
                    <w:t>T</w:t>
                  </w:r>
                  <w:r w:rsidRPr="00764382">
                    <w:rPr>
                      <w:b/>
                      <w:i/>
                      <w:sz w:val="18"/>
                      <w:vertAlign w:val="subscript"/>
                    </w:rPr>
                    <w:t>pd</w:t>
                  </w:r>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r w:rsidRPr="00366EFB">
                    <w:rPr>
                      <w:b/>
                      <w:i/>
                      <w:sz w:val="18"/>
                    </w:rPr>
                    <w:t>T</w:t>
                  </w:r>
                  <w:r w:rsidRPr="00366EFB">
                    <w:rPr>
                      <w:b/>
                      <w:i/>
                      <w:sz w:val="18"/>
                      <w:vertAlign w:val="subscript"/>
                    </w:rPr>
                    <w:t>adj</w:t>
                  </w:r>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r>
                    <w:rPr>
                      <w:rFonts w:asciiTheme="minorEastAsia" w:eastAsiaTheme="minorEastAsia" w:hAnsiTheme="minorEastAsia" w:hint="eastAsia"/>
                      <w:b/>
                      <w:sz w:val="18"/>
                      <w:lang w:eastAsia="zh-CN"/>
                    </w:rPr>
                    <w:t>*(</w:t>
                  </w:r>
                  <w:r w:rsidRPr="00932DD6">
                    <w:rPr>
                      <w:b/>
                      <w:i/>
                    </w:rPr>
                    <w:t xml:space="preserve"> Te</w:t>
                  </w:r>
                  <w:r>
                    <w:rPr>
                      <w:lang w:eastAsia="zh-CN"/>
                    </w:rPr>
                    <w:t xml:space="preserve"> + </w:t>
                  </w:r>
                  <w:r w:rsidRPr="00932DD6">
                    <w:rPr>
                      <w:b/>
                      <w:i/>
                    </w:rPr>
                    <w:t>Tge</w:t>
                  </w:r>
                  <w:r>
                    <w:rPr>
                      <w:lang w:eastAsia="zh-CN"/>
                    </w:rPr>
                    <w:t xml:space="preserve"> +</w:t>
                  </w:r>
                  <w:r w:rsidRPr="00366EFB">
                    <w:rPr>
                      <w:b/>
                      <w:i/>
                    </w:rPr>
                    <w:t>T</w:t>
                  </w:r>
                  <w:r w:rsidRPr="00366EFB">
                    <w:rPr>
                      <w:b/>
                      <w:i/>
                      <w:vertAlign w:val="subscript"/>
                    </w:rPr>
                    <w:t>pd</w:t>
                  </w:r>
                  <w:r>
                    <w:rPr>
                      <w:lang w:eastAsia="zh-CN"/>
                    </w:rPr>
                    <w:t xml:space="preserve"> +</w:t>
                  </w:r>
                  <w:r w:rsidRPr="00366EFB">
                    <w:rPr>
                      <w:b/>
                      <w:i/>
                    </w:rPr>
                    <w:t>T</w:t>
                  </w:r>
                  <w:r w:rsidRPr="00366EFB">
                    <w:rPr>
                      <w:b/>
                      <w:i/>
                      <w:vertAlign w:val="subscript"/>
                    </w:rPr>
                    <w:t>pd</w:t>
                  </w:r>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lastRenderedPageBreak/>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Caption"/>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TableGri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6C0E57" w:rsidRDefault="001F1A93" w:rsidP="001F1A93">
                  <w:r w:rsidRPr="006C0E57">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needed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w:t>
            </w:r>
            <w:r>
              <w:lastRenderedPageBreak/>
              <w:t xml:space="preserve">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Heading2"/>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Caption"/>
              <w:keepNext/>
            </w:pPr>
            <w:r>
              <w:t>Table A1. Achieve one-shot synchronization accuracy performance.</w:t>
            </w:r>
          </w:p>
          <w:tbl>
            <w:tblPr>
              <w:tblStyle w:val="TableGri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r>
                    <w:t>Smart-grid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r w:rsidRPr="00766C5A">
                    <w:t>d</w:t>
                  </w:r>
                  <w:r w:rsidRPr="00766C5A">
                    <w:rPr>
                      <w:vertAlign w:val="subscript"/>
                    </w:rPr>
                    <w:t xml:space="preserve">PD-DL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DengXian"/>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caused by gNB detection is the same as or smaller than that of UE detection which is given in the above section. The granularity of TA value is </w:t>
            </w:r>
            <w:r w:rsidRPr="00F60828">
              <w:rPr>
                <w:position w:val="-12"/>
              </w:rPr>
              <w:object w:dxaOrig="1400" w:dyaOrig="380" w14:anchorId="168D2A91">
                <v:shape id="_x0000_i1030" type="#_x0000_t75" style="width:60pt;height:17.5pt" o:ole="">
                  <v:imagedata r:id="rId36" o:title=""/>
                </v:shape>
                <o:OLEObject Type="Embed" ProgID="Equation.DSMT4" ShapeID="_x0000_i1030" DrawAspect="Content" ObjectID="_1659974960" r:id="rId37"/>
              </w:object>
            </w:r>
            <w:r>
              <w:t>. The inaccuracy caused by TA indication for different SCS is summarized in Table 3-1.</w:t>
            </w:r>
          </w:p>
          <w:p w14:paraId="0D0A035F" w14:textId="77777777" w:rsidR="00CD47A2" w:rsidRPr="005E0E7E" w:rsidRDefault="00CD47A2" w:rsidP="00CD47A2">
            <w:pPr>
              <w:jc w:val="center"/>
              <w:rPr>
                <w:rFonts w:eastAsia="DengXian"/>
                <w:b/>
                <w:lang w:eastAsia="zh-CN"/>
              </w:rPr>
            </w:pPr>
            <w:r>
              <w:rPr>
                <w:rFonts w:eastAsia="DengXian"/>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DengXian"/>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DengXian"/>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DengXian"/>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DengXian"/>
                      <w:lang w:eastAsia="zh-CN"/>
                    </w:rPr>
                  </w:pPr>
                  <w:r w:rsidRPr="00F60828">
                    <w:rPr>
                      <w:rFonts w:eastAsia="DengXian"/>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DengXian"/>
                      <w:lang w:eastAsia="zh-CN"/>
                    </w:rPr>
                  </w:pPr>
                  <w:r w:rsidRPr="00F60828">
                    <w:rPr>
                      <w:rFonts w:eastAsia="DengXian"/>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DengXian"/>
                      <w:lang w:eastAsia="zh-CN"/>
                    </w:rPr>
                  </w:pPr>
                  <w:r w:rsidRPr="00F60828">
                    <w:rPr>
                      <w:rFonts w:eastAsia="DengXian"/>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DengXian"/>
                      <w:lang w:eastAsia="zh-CN"/>
                    </w:rPr>
                  </w:pPr>
                  <w:r w:rsidRPr="00F60828">
                    <w:rPr>
                      <w:rFonts w:eastAsia="DengXian"/>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DengXian"/>
                      <w:lang w:eastAsia="zh-CN"/>
                    </w:rPr>
                  </w:pPr>
                  <w:r w:rsidRPr="00F60828">
                    <w:rPr>
                      <w:rFonts w:eastAsia="DengXian"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DengXian"/>
                      <w:lang w:eastAsia="zh-CN"/>
                    </w:rPr>
                  </w:pPr>
                  <w:r w:rsidRPr="00F60828">
                    <w:rPr>
                      <w:rFonts w:eastAsia="DengXian"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DengXian"/>
                      <w:lang w:eastAsia="zh-CN"/>
                    </w:rPr>
                  </w:pPr>
                  <w:r w:rsidRPr="00F60828">
                    <w:rPr>
                      <w:rFonts w:eastAsia="DengXian" w:hint="eastAsia"/>
                      <w:lang w:eastAsia="zh-CN"/>
                    </w:rPr>
                    <w:t>2</w:t>
                  </w:r>
                  <w:r w:rsidRPr="00F60828">
                    <w:rPr>
                      <w:rFonts w:eastAsia="DengXian"/>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DengXian"/>
                      <w:lang w:eastAsia="zh-CN"/>
                    </w:rPr>
                  </w:pPr>
                  <w:r w:rsidRPr="00F60828">
                    <w:rPr>
                      <w:rFonts w:eastAsia="DengXian"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DengXian"/>
                      <w:lang w:eastAsia="zh-CN"/>
                    </w:rPr>
                  </w:pPr>
                  <w:r w:rsidRPr="00F60828">
                    <w:rPr>
                      <w:rFonts w:eastAsia="DengXian"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DengXian"/>
                      <w:lang w:eastAsia="zh-CN"/>
                    </w:rPr>
                  </w:pPr>
                  <w:r w:rsidRPr="00F60828">
                    <w:rPr>
                      <w:rFonts w:eastAsia="DengXian"/>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DengXian"/>
                      <w:lang w:eastAsia="zh-CN"/>
                    </w:rPr>
                  </w:pPr>
                  <w:r w:rsidRPr="00F60828">
                    <w:rPr>
                      <w:rFonts w:eastAsia="DengXian"/>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DengXian"/>
                      <w:lang w:eastAsia="zh-CN"/>
                    </w:rPr>
                  </w:pPr>
                  <w:r w:rsidRPr="00F60828">
                    <w:rPr>
                      <w:rFonts w:eastAsia="DengXian"/>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DengXian"/>
                      <w:lang w:eastAsia="zh-CN"/>
                    </w:rPr>
                  </w:pPr>
                  <w:r w:rsidRPr="00F60828">
                    <w:rPr>
                      <w:rFonts w:eastAsia="DengXian"/>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DengXian"/>
                      <w:lang w:eastAsia="zh-CN"/>
                    </w:rPr>
                  </w:pPr>
                  <w:r w:rsidRPr="00F60828">
                    <w:rPr>
                      <w:rFonts w:eastAsia="DengXian"/>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921EA1" w:rsidP="00095510">
            <w:pPr>
              <w:rPr>
                <w:lang w:eastAsia="zh-CN"/>
              </w:rPr>
            </w:pPr>
            <w:hyperlink r:id="rId38" w:history="1">
              <w:r w:rsidR="00095510" w:rsidRPr="00CD47A2">
                <w:t>R1-2006930</w:t>
              </w:r>
            </w:hyperlink>
            <w:r w:rsidR="00095510">
              <w:rPr>
                <w:lang w:eastAsia="x-none"/>
              </w:rPr>
              <w:t>, Huawei/HiSi</w:t>
            </w:r>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Te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And for the Te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roposal 1: For any potential propagation delay compensation enhancements considered in Rel-17, keep the TAE, Te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40"/>
    <w:bookmarkEnd w:id="41"/>
    <w:bookmarkEnd w:id="42"/>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31B20" w14:textId="77777777" w:rsidR="00921EA1" w:rsidRDefault="00921EA1">
      <w:r>
        <w:separator/>
      </w:r>
    </w:p>
  </w:endnote>
  <w:endnote w:type="continuationSeparator" w:id="0">
    <w:p w14:paraId="2CB8AFD6" w14:textId="77777777" w:rsidR="00921EA1" w:rsidRDefault="0092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6BBE" w14:textId="77777777" w:rsidR="00921EA1" w:rsidRDefault="00921EA1">
      <w:r>
        <w:separator/>
      </w:r>
    </w:p>
  </w:footnote>
  <w:footnote w:type="continuationSeparator" w:id="0">
    <w:p w14:paraId="4AF55BAA" w14:textId="77777777" w:rsidR="00921EA1" w:rsidRDefault="00921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F42909"/>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DB05D8B"/>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57A1F"/>
    <w:multiLevelType w:val="hybridMultilevel"/>
    <w:tmpl w:val="A99C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F06A5D"/>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D75D10"/>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8F0999"/>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1145"/>
        </w:tabs>
        <w:ind w:left="114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F0496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E9D2A69"/>
    <w:multiLevelType w:val="hybridMultilevel"/>
    <w:tmpl w:val="448A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77DA6"/>
    <w:multiLevelType w:val="hybridMultilevel"/>
    <w:tmpl w:val="2FAC2C54"/>
    <w:lvl w:ilvl="0" w:tplc="A04E5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3D1604"/>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6F5E69"/>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E6BF1"/>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7AA35D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3"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8"/>
  </w:num>
  <w:num w:numId="2">
    <w:abstractNumId w:val="16"/>
  </w:num>
  <w:num w:numId="3">
    <w:abstractNumId w:val="11"/>
  </w:num>
  <w:num w:numId="4">
    <w:abstractNumId w:val="29"/>
  </w:num>
  <w:num w:numId="5">
    <w:abstractNumId w:val="17"/>
  </w:num>
  <w:num w:numId="6">
    <w:abstractNumId w:val="13"/>
  </w:num>
  <w:num w:numId="7">
    <w:abstractNumId w:val="19"/>
  </w:num>
  <w:num w:numId="8">
    <w:abstractNumId w:val="24"/>
  </w:num>
  <w:num w:numId="9">
    <w:abstractNumId w:val="32"/>
  </w:num>
  <w:num w:numId="10">
    <w:abstractNumId w:val="36"/>
  </w:num>
  <w:num w:numId="11">
    <w:abstractNumId w:val="4"/>
  </w:num>
  <w:num w:numId="12">
    <w:abstractNumId w:val="1"/>
  </w:num>
  <w:num w:numId="13">
    <w:abstractNumId w:val="14"/>
  </w:num>
  <w:num w:numId="14">
    <w:abstractNumId w:val="31"/>
  </w:num>
  <w:num w:numId="15">
    <w:abstractNumId w:val="0"/>
  </w:num>
  <w:num w:numId="16">
    <w:abstractNumId w:val="35"/>
  </w:num>
  <w:num w:numId="17">
    <w:abstractNumId w:val="21"/>
  </w:num>
  <w:num w:numId="18">
    <w:abstractNumId w:val="20"/>
  </w:num>
  <w:num w:numId="19">
    <w:abstractNumId w:val="33"/>
  </w:num>
  <w:num w:numId="20">
    <w:abstractNumId w:val="12"/>
  </w:num>
  <w:num w:numId="21">
    <w:abstractNumId w:val="33"/>
  </w:num>
  <w:num w:numId="22">
    <w:abstractNumId w:val="34"/>
  </w:num>
  <w:num w:numId="23">
    <w:abstractNumId w:val="8"/>
  </w:num>
  <w:num w:numId="24">
    <w:abstractNumId w:val="3"/>
  </w:num>
  <w:num w:numId="25">
    <w:abstractNumId w:val="5"/>
  </w:num>
  <w:num w:numId="26">
    <w:abstractNumId w:val="27"/>
  </w:num>
  <w:num w:numId="27">
    <w:abstractNumId w:val="7"/>
  </w:num>
  <w:num w:numId="28">
    <w:abstractNumId w:val="25"/>
  </w:num>
  <w:num w:numId="29">
    <w:abstractNumId w:val="9"/>
  </w:num>
  <w:num w:numId="30">
    <w:abstractNumId w:val="28"/>
  </w:num>
  <w:num w:numId="31">
    <w:abstractNumId w:val="30"/>
  </w:num>
  <w:num w:numId="32">
    <w:abstractNumId w:val="2"/>
  </w:num>
  <w:num w:numId="33">
    <w:abstractNumId w:val="22"/>
  </w:num>
  <w:num w:numId="34">
    <w:abstractNumId w:val="10"/>
  </w:num>
  <w:num w:numId="35">
    <w:abstractNumId w:val="26"/>
  </w:num>
  <w:num w:numId="36">
    <w:abstractNumId w:val="15"/>
  </w:num>
  <w:num w:numId="37">
    <w:abstractNumId w:val="23"/>
  </w:num>
  <w:num w:numId="38">
    <w:abstractNumId w:val="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w15:presenceInfo w15:providerId="None" w15:userId="Fe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2DF"/>
    <w:rsid w:val="000147E9"/>
    <w:rsid w:val="00015780"/>
    <w:rsid w:val="000158F8"/>
    <w:rsid w:val="00015EFB"/>
    <w:rsid w:val="000165E2"/>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5BB3"/>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1D6B"/>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3766"/>
    <w:rsid w:val="00064EE8"/>
    <w:rsid w:val="00065D38"/>
    <w:rsid w:val="000661AA"/>
    <w:rsid w:val="00066370"/>
    <w:rsid w:val="000670E6"/>
    <w:rsid w:val="00067DD1"/>
    <w:rsid w:val="00070447"/>
    <w:rsid w:val="00070627"/>
    <w:rsid w:val="000706E7"/>
    <w:rsid w:val="00070AC1"/>
    <w:rsid w:val="00070EF8"/>
    <w:rsid w:val="00071192"/>
    <w:rsid w:val="000713A7"/>
    <w:rsid w:val="00071F94"/>
    <w:rsid w:val="00072A80"/>
    <w:rsid w:val="00072BEE"/>
    <w:rsid w:val="00072FD6"/>
    <w:rsid w:val="000731A0"/>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5DE"/>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039"/>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4CE6"/>
    <w:rsid w:val="000B51FA"/>
    <w:rsid w:val="000B5550"/>
    <w:rsid w:val="000B5905"/>
    <w:rsid w:val="000B5975"/>
    <w:rsid w:val="000B6146"/>
    <w:rsid w:val="000B6434"/>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76B"/>
    <w:rsid w:val="000E4887"/>
    <w:rsid w:val="000E48AA"/>
    <w:rsid w:val="000E4CFB"/>
    <w:rsid w:val="000E5040"/>
    <w:rsid w:val="000E59A0"/>
    <w:rsid w:val="000E5BA8"/>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F3D"/>
    <w:rsid w:val="000F619A"/>
    <w:rsid w:val="000F6C31"/>
    <w:rsid w:val="000F7F58"/>
    <w:rsid w:val="00100128"/>
    <w:rsid w:val="00100FF3"/>
    <w:rsid w:val="00101BD0"/>
    <w:rsid w:val="00102655"/>
    <w:rsid w:val="001026CA"/>
    <w:rsid w:val="00102B90"/>
    <w:rsid w:val="00104247"/>
    <w:rsid w:val="001043C2"/>
    <w:rsid w:val="001043E1"/>
    <w:rsid w:val="00104795"/>
    <w:rsid w:val="00104EEC"/>
    <w:rsid w:val="00104F9B"/>
    <w:rsid w:val="0010505A"/>
    <w:rsid w:val="00105618"/>
    <w:rsid w:val="00105764"/>
    <w:rsid w:val="00105CC7"/>
    <w:rsid w:val="001064B8"/>
    <w:rsid w:val="00106A54"/>
    <w:rsid w:val="0010722A"/>
    <w:rsid w:val="00107779"/>
    <w:rsid w:val="001078C2"/>
    <w:rsid w:val="001079B5"/>
    <w:rsid w:val="00107A45"/>
    <w:rsid w:val="00107BB7"/>
    <w:rsid w:val="00107E1C"/>
    <w:rsid w:val="00110243"/>
    <w:rsid w:val="0011097D"/>
    <w:rsid w:val="00111031"/>
    <w:rsid w:val="001112C4"/>
    <w:rsid w:val="00111444"/>
    <w:rsid w:val="00111723"/>
    <w:rsid w:val="001129B5"/>
    <w:rsid w:val="00112AEA"/>
    <w:rsid w:val="00112BE6"/>
    <w:rsid w:val="00113A72"/>
    <w:rsid w:val="00113CBC"/>
    <w:rsid w:val="001141E3"/>
    <w:rsid w:val="001144DF"/>
    <w:rsid w:val="00114CAD"/>
    <w:rsid w:val="0011557B"/>
    <w:rsid w:val="0011574E"/>
    <w:rsid w:val="00116057"/>
    <w:rsid w:val="0011696B"/>
    <w:rsid w:val="00117C85"/>
    <w:rsid w:val="00117E10"/>
    <w:rsid w:val="00120433"/>
    <w:rsid w:val="00120B13"/>
    <w:rsid w:val="00120B44"/>
    <w:rsid w:val="0012167C"/>
    <w:rsid w:val="0012228B"/>
    <w:rsid w:val="001234AC"/>
    <w:rsid w:val="00123694"/>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4039"/>
    <w:rsid w:val="00154B73"/>
    <w:rsid w:val="00154E38"/>
    <w:rsid w:val="001559FA"/>
    <w:rsid w:val="001560B3"/>
    <w:rsid w:val="00156374"/>
    <w:rsid w:val="0015665A"/>
    <w:rsid w:val="0015671E"/>
    <w:rsid w:val="0015703E"/>
    <w:rsid w:val="00157115"/>
    <w:rsid w:val="001577D8"/>
    <w:rsid w:val="001578AD"/>
    <w:rsid w:val="00157A6E"/>
    <w:rsid w:val="00157FC3"/>
    <w:rsid w:val="0016009B"/>
    <w:rsid w:val="001604DE"/>
    <w:rsid w:val="00160739"/>
    <w:rsid w:val="00160CC7"/>
    <w:rsid w:val="00161055"/>
    <w:rsid w:val="001620D4"/>
    <w:rsid w:val="001621E1"/>
    <w:rsid w:val="001622F7"/>
    <w:rsid w:val="001624F6"/>
    <w:rsid w:val="0016271E"/>
    <w:rsid w:val="00162D7A"/>
    <w:rsid w:val="00162DE8"/>
    <w:rsid w:val="00164DAB"/>
    <w:rsid w:val="00165B10"/>
    <w:rsid w:val="00165BBB"/>
    <w:rsid w:val="0016613F"/>
    <w:rsid w:val="00166215"/>
    <w:rsid w:val="001662F0"/>
    <w:rsid w:val="00166591"/>
    <w:rsid w:val="0016795C"/>
    <w:rsid w:val="00167B9A"/>
    <w:rsid w:val="00167F72"/>
    <w:rsid w:val="00167FBE"/>
    <w:rsid w:val="0017019E"/>
    <w:rsid w:val="00170488"/>
    <w:rsid w:val="00171143"/>
    <w:rsid w:val="00172864"/>
    <w:rsid w:val="00172A26"/>
    <w:rsid w:val="00172B82"/>
    <w:rsid w:val="00172EFA"/>
    <w:rsid w:val="0017350D"/>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CD3"/>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C48"/>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1F1B"/>
    <w:rsid w:val="001A23CE"/>
    <w:rsid w:val="001A266C"/>
    <w:rsid w:val="001A2C89"/>
    <w:rsid w:val="001A3E96"/>
    <w:rsid w:val="001A673E"/>
    <w:rsid w:val="001A6F16"/>
    <w:rsid w:val="001A760F"/>
    <w:rsid w:val="001A7763"/>
    <w:rsid w:val="001A7A36"/>
    <w:rsid w:val="001B0F4C"/>
    <w:rsid w:val="001B114E"/>
    <w:rsid w:val="001B12FB"/>
    <w:rsid w:val="001B145E"/>
    <w:rsid w:val="001B1F04"/>
    <w:rsid w:val="001B2039"/>
    <w:rsid w:val="001B344E"/>
    <w:rsid w:val="001B3675"/>
    <w:rsid w:val="001B3964"/>
    <w:rsid w:val="001B4191"/>
    <w:rsid w:val="001B4452"/>
    <w:rsid w:val="001B466C"/>
    <w:rsid w:val="001B4F34"/>
    <w:rsid w:val="001B52EC"/>
    <w:rsid w:val="001B5377"/>
    <w:rsid w:val="001B54FB"/>
    <w:rsid w:val="001B554A"/>
    <w:rsid w:val="001B5905"/>
    <w:rsid w:val="001B5C8A"/>
    <w:rsid w:val="001B6201"/>
    <w:rsid w:val="001B6564"/>
    <w:rsid w:val="001B691A"/>
    <w:rsid w:val="001B6F6D"/>
    <w:rsid w:val="001C02D8"/>
    <w:rsid w:val="001C04E3"/>
    <w:rsid w:val="001C1627"/>
    <w:rsid w:val="001C1C2C"/>
    <w:rsid w:val="001C2378"/>
    <w:rsid w:val="001C24B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011"/>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A3"/>
    <w:rsid w:val="001D6FD9"/>
    <w:rsid w:val="001D780E"/>
    <w:rsid w:val="001D7B12"/>
    <w:rsid w:val="001E024C"/>
    <w:rsid w:val="001E05C3"/>
    <w:rsid w:val="001E0AD3"/>
    <w:rsid w:val="001E0BD7"/>
    <w:rsid w:val="001E0F2A"/>
    <w:rsid w:val="001E1662"/>
    <w:rsid w:val="001E28C6"/>
    <w:rsid w:val="001E2DA4"/>
    <w:rsid w:val="001E327F"/>
    <w:rsid w:val="001E36E4"/>
    <w:rsid w:val="001E379D"/>
    <w:rsid w:val="001E3A3C"/>
    <w:rsid w:val="001E409C"/>
    <w:rsid w:val="001E5C23"/>
    <w:rsid w:val="001E6CF9"/>
    <w:rsid w:val="001E7504"/>
    <w:rsid w:val="001E76DF"/>
    <w:rsid w:val="001F1308"/>
    <w:rsid w:val="001F136F"/>
    <w:rsid w:val="001F1525"/>
    <w:rsid w:val="001F1A93"/>
    <w:rsid w:val="001F1E87"/>
    <w:rsid w:val="001F1EB6"/>
    <w:rsid w:val="001F2E23"/>
    <w:rsid w:val="001F2E3A"/>
    <w:rsid w:val="001F30C4"/>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37E9C"/>
    <w:rsid w:val="002401F5"/>
    <w:rsid w:val="00240E54"/>
    <w:rsid w:val="00240F20"/>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D44"/>
    <w:rsid w:val="00251F81"/>
    <w:rsid w:val="00252345"/>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C7"/>
    <w:rsid w:val="002650D9"/>
    <w:rsid w:val="002651FB"/>
    <w:rsid w:val="0026538C"/>
    <w:rsid w:val="00265781"/>
    <w:rsid w:val="00266B13"/>
    <w:rsid w:val="00266CDC"/>
    <w:rsid w:val="00266DED"/>
    <w:rsid w:val="0026725F"/>
    <w:rsid w:val="00267486"/>
    <w:rsid w:val="002703A4"/>
    <w:rsid w:val="00270728"/>
    <w:rsid w:val="00270B47"/>
    <w:rsid w:val="00270D42"/>
    <w:rsid w:val="00270E0C"/>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6FF2"/>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879F7"/>
    <w:rsid w:val="00290647"/>
    <w:rsid w:val="002907F8"/>
    <w:rsid w:val="002911FB"/>
    <w:rsid w:val="00291385"/>
    <w:rsid w:val="00291422"/>
    <w:rsid w:val="0029237F"/>
    <w:rsid w:val="002923CB"/>
    <w:rsid w:val="00292715"/>
    <w:rsid w:val="00293E57"/>
    <w:rsid w:val="002947D1"/>
    <w:rsid w:val="002948DF"/>
    <w:rsid w:val="00294D90"/>
    <w:rsid w:val="002958A0"/>
    <w:rsid w:val="00296039"/>
    <w:rsid w:val="002966E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3C8"/>
    <w:rsid w:val="002C0687"/>
    <w:rsid w:val="002C099C"/>
    <w:rsid w:val="002C0A53"/>
    <w:rsid w:val="002C0B74"/>
    <w:rsid w:val="002C0C8B"/>
    <w:rsid w:val="002C0CBB"/>
    <w:rsid w:val="002C1201"/>
    <w:rsid w:val="002C1460"/>
    <w:rsid w:val="002C195E"/>
    <w:rsid w:val="002C20F2"/>
    <w:rsid w:val="002C24E7"/>
    <w:rsid w:val="002C27AF"/>
    <w:rsid w:val="002C364A"/>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4F12"/>
    <w:rsid w:val="002D5391"/>
    <w:rsid w:val="002D5738"/>
    <w:rsid w:val="002D5E53"/>
    <w:rsid w:val="002D73BB"/>
    <w:rsid w:val="002E0319"/>
    <w:rsid w:val="002E072D"/>
    <w:rsid w:val="002E179B"/>
    <w:rsid w:val="002E1C9E"/>
    <w:rsid w:val="002E206B"/>
    <w:rsid w:val="002E257B"/>
    <w:rsid w:val="002E27DE"/>
    <w:rsid w:val="002E2A77"/>
    <w:rsid w:val="002E2D9E"/>
    <w:rsid w:val="002E36EC"/>
    <w:rsid w:val="002E3C65"/>
    <w:rsid w:val="002E3F5B"/>
    <w:rsid w:val="002E429F"/>
    <w:rsid w:val="002E4362"/>
    <w:rsid w:val="002E451A"/>
    <w:rsid w:val="002E4709"/>
    <w:rsid w:val="002E4F58"/>
    <w:rsid w:val="002E58BC"/>
    <w:rsid w:val="002E63CF"/>
    <w:rsid w:val="002E63D9"/>
    <w:rsid w:val="002E640E"/>
    <w:rsid w:val="002E70B8"/>
    <w:rsid w:val="002F0651"/>
    <w:rsid w:val="002F0C28"/>
    <w:rsid w:val="002F0D5B"/>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1634"/>
    <w:rsid w:val="00302449"/>
    <w:rsid w:val="003030B6"/>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1C3"/>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BA3"/>
    <w:rsid w:val="00323CD5"/>
    <w:rsid w:val="00323D6B"/>
    <w:rsid w:val="00323E39"/>
    <w:rsid w:val="00323F02"/>
    <w:rsid w:val="0032539A"/>
    <w:rsid w:val="00325751"/>
    <w:rsid w:val="003258DF"/>
    <w:rsid w:val="00325C45"/>
    <w:rsid w:val="003263F6"/>
    <w:rsid w:val="0032661C"/>
    <w:rsid w:val="00326674"/>
    <w:rsid w:val="00326739"/>
    <w:rsid w:val="00326957"/>
    <w:rsid w:val="003269BE"/>
    <w:rsid w:val="00326AE2"/>
    <w:rsid w:val="003277EB"/>
    <w:rsid w:val="00330622"/>
    <w:rsid w:val="00331426"/>
    <w:rsid w:val="003314CE"/>
    <w:rsid w:val="0033171D"/>
    <w:rsid w:val="003317B3"/>
    <w:rsid w:val="00331FC2"/>
    <w:rsid w:val="00331FC3"/>
    <w:rsid w:val="0033334C"/>
    <w:rsid w:val="00333502"/>
    <w:rsid w:val="003336B3"/>
    <w:rsid w:val="003346BC"/>
    <w:rsid w:val="003358A8"/>
    <w:rsid w:val="00335B75"/>
    <w:rsid w:val="00335D8C"/>
    <w:rsid w:val="00336072"/>
    <w:rsid w:val="003363A1"/>
    <w:rsid w:val="00336A57"/>
    <w:rsid w:val="00337D04"/>
    <w:rsid w:val="00340700"/>
    <w:rsid w:val="00340F94"/>
    <w:rsid w:val="003420DD"/>
    <w:rsid w:val="0034226D"/>
    <w:rsid w:val="00342972"/>
    <w:rsid w:val="00342FDD"/>
    <w:rsid w:val="00343BA3"/>
    <w:rsid w:val="00343E14"/>
    <w:rsid w:val="0034429B"/>
    <w:rsid w:val="00344866"/>
    <w:rsid w:val="00344F2F"/>
    <w:rsid w:val="003451B6"/>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2FC5"/>
    <w:rsid w:val="003934F8"/>
    <w:rsid w:val="003940CE"/>
    <w:rsid w:val="003959CB"/>
    <w:rsid w:val="003969BA"/>
    <w:rsid w:val="00396EC3"/>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006"/>
    <w:rsid w:val="003D3419"/>
    <w:rsid w:val="003D3848"/>
    <w:rsid w:val="003D3DD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CD7"/>
    <w:rsid w:val="003E4858"/>
    <w:rsid w:val="003E533F"/>
    <w:rsid w:val="003E6316"/>
    <w:rsid w:val="003E663E"/>
    <w:rsid w:val="003E6884"/>
    <w:rsid w:val="003E6AC5"/>
    <w:rsid w:val="003E73B6"/>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5B0E"/>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23F"/>
    <w:rsid w:val="00437304"/>
    <w:rsid w:val="00441D8F"/>
    <w:rsid w:val="00442203"/>
    <w:rsid w:val="0044242A"/>
    <w:rsid w:val="004428F5"/>
    <w:rsid w:val="004444E7"/>
    <w:rsid w:val="00444BE8"/>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39A"/>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06C"/>
    <w:rsid w:val="00470663"/>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0019"/>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B1A2F"/>
    <w:rsid w:val="004B23B9"/>
    <w:rsid w:val="004B27A1"/>
    <w:rsid w:val="004B49E6"/>
    <w:rsid w:val="004B4AF4"/>
    <w:rsid w:val="004B4D69"/>
    <w:rsid w:val="004B4EE2"/>
    <w:rsid w:val="004B6CF7"/>
    <w:rsid w:val="004B7786"/>
    <w:rsid w:val="004B77A7"/>
    <w:rsid w:val="004C017C"/>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3AE"/>
    <w:rsid w:val="004C7948"/>
    <w:rsid w:val="004C7BB8"/>
    <w:rsid w:val="004C7C60"/>
    <w:rsid w:val="004D0DFE"/>
    <w:rsid w:val="004D1D91"/>
    <w:rsid w:val="004D22C3"/>
    <w:rsid w:val="004D2A18"/>
    <w:rsid w:val="004D3F82"/>
    <w:rsid w:val="004D4184"/>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898"/>
    <w:rsid w:val="004E2DE0"/>
    <w:rsid w:val="004E309B"/>
    <w:rsid w:val="004E364E"/>
    <w:rsid w:val="004E36EB"/>
    <w:rsid w:val="004E3802"/>
    <w:rsid w:val="004E39C9"/>
    <w:rsid w:val="004E4060"/>
    <w:rsid w:val="004E409A"/>
    <w:rsid w:val="004E4507"/>
    <w:rsid w:val="004E5CBE"/>
    <w:rsid w:val="004E633B"/>
    <w:rsid w:val="004E648E"/>
    <w:rsid w:val="004E6987"/>
    <w:rsid w:val="004E755B"/>
    <w:rsid w:val="004F0FB9"/>
    <w:rsid w:val="004F1664"/>
    <w:rsid w:val="004F1710"/>
    <w:rsid w:val="004F2871"/>
    <w:rsid w:val="004F2F7E"/>
    <w:rsid w:val="004F32B5"/>
    <w:rsid w:val="004F407E"/>
    <w:rsid w:val="004F5479"/>
    <w:rsid w:val="004F5A6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06"/>
    <w:rsid w:val="00513F37"/>
    <w:rsid w:val="00513FD8"/>
    <w:rsid w:val="00514069"/>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895"/>
    <w:rsid w:val="00536C1E"/>
    <w:rsid w:val="00537B81"/>
    <w:rsid w:val="005411DB"/>
    <w:rsid w:val="0054134E"/>
    <w:rsid w:val="005419EC"/>
    <w:rsid w:val="005420D5"/>
    <w:rsid w:val="00542ABB"/>
    <w:rsid w:val="0054343A"/>
    <w:rsid w:val="0054351A"/>
    <w:rsid w:val="00543974"/>
    <w:rsid w:val="00543EBF"/>
    <w:rsid w:val="00544ABA"/>
    <w:rsid w:val="00545727"/>
    <w:rsid w:val="0054593A"/>
    <w:rsid w:val="00545ABB"/>
    <w:rsid w:val="0054603E"/>
    <w:rsid w:val="005461DB"/>
    <w:rsid w:val="005467FB"/>
    <w:rsid w:val="00546AE9"/>
    <w:rsid w:val="00546EA0"/>
    <w:rsid w:val="00547989"/>
    <w:rsid w:val="00547DEB"/>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397"/>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8D4"/>
    <w:rsid w:val="00563F47"/>
    <w:rsid w:val="00564BE9"/>
    <w:rsid w:val="005654BB"/>
    <w:rsid w:val="005656ED"/>
    <w:rsid w:val="00565CC7"/>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5F"/>
    <w:rsid w:val="00571BF5"/>
    <w:rsid w:val="00571E7B"/>
    <w:rsid w:val="00572760"/>
    <w:rsid w:val="00573456"/>
    <w:rsid w:val="00573EFE"/>
    <w:rsid w:val="005743DE"/>
    <w:rsid w:val="00574942"/>
    <w:rsid w:val="00574F3F"/>
    <w:rsid w:val="00575564"/>
    <w:rsid w:val="0057562C"/>
    <w:rsid w:val="005759F6"/>
    <w:rsid w:val="00575E3E"/>
    <w:rsid w:val="005765F5"/>
    <w:rsid w:val="00576D6C"/>
    <w:rsid w:val="00577979"/>
    <w:rsid w:val="00577A2E"/>
    <w:rsid w:val="00580634"/>
    <w:rsid w:val="00580CED"/>
    <w:rsid w:val="00580E48"/>
    <w:rsid w:val="00580F0A"/>
    <w:rsid w:val="005811D2"/>
    <w:rsid w:val="00581246"/>
    <w:rsid w:val="00581CB8"/>
    <w:rsid w:val="00582169"/>
    <w:rsid w:val="005827C3"/>
    <w:rsid w:val="00582C3A"/>
    <w:rsid w:val="00582E1A"/>
    <w:rsid w:val="00583147"/>
    <w:rsid w:val="0058339A"/>
    <w:rsid w:val="005834D6"/>
    <w:rsid w:val="0058429F"/>
    <w:rsid w:val="00584416"/>
    <w:rsid w:val="00584B39"/>
    <w:rsid w:val="00585028"/>
    <w:rsid w:val="005854D1"/>
    <w:rsid w:val="00585E5F"/>
    <w:rsid w:val="00585F5B"/>
    <w:rsid w:val="0058620A"/>
    <w:rsid w:val="00586327"/>
    <w:rsid w:val="0058708C"/>
    <w:rsid w:val="005873C0"/>
    <w:rsid w:val="005875C0"/>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27EE"/>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B8C"/>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E0640"/>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2DB"/>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0D8"/>
    <w:rsid w:val="00617AA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493"/>
    <w:rsid w:val="00633821"/>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237"/>
    <w:rsid w:val="00642864"/>
    <w:rsid w:val="00642AA1"/>
    <w:rsid w:val="00643660"/>
    <w:rsid w:val="00643BBE"/>
    <w:rsid w:val="00643F41"/>
    <w:rsid w:val="00644138"/>
    <w:rsid w:val="00644620"/>
    <w:rsid w:val="006447CE"/>
    <w:rsid w:val="00645767"/>
    <w:rsid w:val="00645D40"/>
    <w:rsid w:val="00645DB2"/>
    <w:rsid w:val="0064657E"/>
    <w:rsid w:val="006475FD"/>
    <w:rsid w:val="00647643"/>
    <w:rsid w:val="00647C77"/>
    <w:rsid w:val="00650139"/>
    <w:rsid w:val="006502FC"/>
    <w:rsid w:val="006517C5"/>
    <w:rsid w:val="00652756"/>
    <w:rsid w:val="00652AD8"/>
    <w:rsid w:val="00652B79"/>
    <w:rsid w:val="00652E8D"/>
    <w:rsid w:val="006533C3"/>
    <w:rsid w:val="00653A0E"/>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360"/>
    <w:rsid w:val="006618CC"/>
    <w:rsid w:val="00662111"/>
    <w:rsid w:val="00662118"/>
    <w:rsid w:val="00663497"/>
    <w:rsid w:val="006638AD"/>
    <w:rsid w:val="0066436A"/>
    <w:rsid w:val="006647EC"/>
    <w:rsid w:val="00664CA9"/>
    <w:rsid w:val="00665789"/>
    <w:rsid w:val="00666080"/>
    <w:rsid w:val="006667B2"/>
    <w:rsid w:val="00667109"/>
    <w:rsid w:val="00667181"/>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69A"/>
    <w:rsid w:val="00694797"/>
    <w:rsid w:val="0069515E"/>
    <w:rsid w:val="00695887"/>
    <w:rsid w:val="00697733"/>
    <w:rsid w:val="00697B6C"/>
    <w:rsid w:val="006A1F6E"/>
    <w:rsid w:val="006A254E"/>
    <w:rsid w:val="006A2C30"/>
    <w:rsid w:val="006A2D2E"/>
    <w:rsid w:val="006A301C"/>
    <w:rsid w:val="006A3207"/>
    <w:rsid w:val="006A37B4"/>
    <w:rsid w:val="006A3A26"/>
    <w:rsid w:val="006A3E2B"/>
    <w:rsid w:val="006A47BC"/>
    <w:rsid w:val="006A4E3E"/>
    <w:rsid w:val="006A62BF"/>
    <w:rsid w:val="006A6625"/>
    <w:rsid w:val="006A6CA1"/>
    <w:rsid w:val="006A6E17"/>
    <w:rsid w:val="006A790F"/>
    <w:rsid w:val="006B03F5"/>
    <w:rsid w:val="006B05EB"/>
    <w:rsid w:val="006B0E5F"/>
    <w:rsid w:val="006B120D"/>
    <w:rsid w:val="006B17E7"/>
    <w:rsid w:val="006B19DC"/>
    <w:rsid w:val="006B19E8"/>
    <w:rsid w:val="006B1A8A"/>
    <w:rsid w:val="006B1FD5"/>
    <w:rsid w:val="006B20E3"/>
    <w:rsid w:val="006B21ED"/>
    <w:rsid w:val="006B3D21"/>
    <w:rsid w:val="006B44A5"/>
    <w:rsid w:val="006B51F4"/>
    <w:rsid w:val="006B555A"/>
    <w:rsid w:val="006B576D"/>
    <w:rsid w:val="006B5D4F"/>
    <w:rsid w:val="006B600A"/>
    <w:rsid w:val="006B62C2"/>
    <w:rsid w:val="006B6635"/>
    <w:rsid w:val="006B7760"/>
    <w:rsid w:val="006B7D22"/>
    <w:rsid w:val="006B7D2C"/>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87B"/>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2AE"/>
    <w:rsid w:val="006D48FC"/>
    <w:rsid w:val="006D62BC"/>
    <w:rsid w:val="006D6450"/>
    <w:rsid w:val="006D66CA"/>
    <w:rsid w:val="006D6939"/>
    <w:rsid w:val="006D6F7F"/>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4ED"/>
    <w:rsid w:val="006F1EB7"/>
    <w:rsid w:val="006F22E3"/>
    <w:rsid w:val="006F2A44"/>
    <w:rsid w:val="006F2F72"/>
    <w:rsid w:val="006F48A3"/>
    <w:rsid w:val="006F4B5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95"/>
    <w:rsid w:val="007034AA"/>
    <w:rsid w:val="00703C9D"/>
    <w:rsid w:val="00704438"/>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6CFF"/>
    <w:rsid w:val="0071759D"/>
    <w:rsid w:val="00717675"/>
    <w:rsid w:val="00717BC8"/>
    <w:rsid w:val="00721084"/>
    <w:rsid w:val="00721262"/>
    <w:rsid w:val="00721364"/>
    <w:rsid w:val="00721D9B"/>
    <w:rsid w:val="00722121"/>
    <w:rsid w:val="007224B9"/>
    <w:rsid w:val="007226A2"/>
    <w:rsid w:val="00722C85"/>
    <w:rsid w:val="00722F94"/>
    <w:rsid w:val="00723141"/>
    <w:rsid w:val="00723AA7"/>
    <w:rsid w:val="00723E23"/>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893"/>
    <w:rsid w:val="00750EF1"/>
    <w:rsid w:val="00751091"/>
    <w:rsid w:val="007515FB"/>
    <w:rsid w:val="00751A79"/>
    <w:rsid w:val="00751B83"/>
    <w:rsid w:val="00752D64"/>
    <w:rsid w:val="007532B8"/>
    <w:rsid w:val="007535A8"/>
    <w:rsid w:val="0075366C"/>
    <w:rsid w:val="00754359"/>
    <w:rsid w:val="00754411"/>
    <w:rsid w:val="007548B5"/>
    <w:rsid w:val="00754BD9"/>
    <w:rsid w:val="00754E7A"/>
    <w:rsid w:val="0075540C"/>
    <w:rsid w:val="00755DB1"/>
    <w:rsid w:val="007571AE"/>
    <w:rsid w:val="0075729A"/>
    <w:rsid w:val="007574FC"/>
    <w:rsid w:val="00757C82"/>
    <w:rsid w:val="007600D3"/>
    <w:rsid w:val="00760975"/>
    <w:rsid w:val="00761732"/>
    <w:rsid w:val="007618A5"/>
    <w:rsid w:val="00761FDA"/>
    <w:rsid w:val="007621FF"/>
    <w:rsid w:val="007634E3"/>
    <w:rsid w:val="00764194"/>
    <w:rsid w:val="00764262"/>
    <w:rsid w:val="0076488D"/>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994"/>
    <w:rsid w:val="00774AFF"/>
    <w:rsid w:val="00774FE7"/>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1956"/>
    <w:rsid w:val="007925E1"/>
    <w:rsid w:val="007930E9"/>
    <w:rsid w:val="00793943"/>
    <w:rsid w:val="0079416C"/>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2E"/>
    <w:rsid w:val="007A7A96"/>
    <w:rsid w:val="007A7AD1"/>
    <w:rsid w:val="007A7EBA"/>
    <w:rsid w:val="007B03AF"/>
    <w:rsid w:val="007B09BB"/>
    <w:rsid w:val="007B1543"/>
    <w:rsid w:val="007B191C"/>
    <w:rsid w:val="007B1AC0"/>
    <w:rsid w:val="007B270A"/>
    <w:rsid w:val="007B2816"/>
    <w:rsid w:val="007B2D3B"/>
    <w:rsid w:val="007B2E4D"/>
    <w:rsid w:val="007B3F0C"/>
    <w:rsid w:val="007B4664"/>
    <w:rsid w:val="007B51C6"/>
    <w:rsid w:val="007B52CD"/>
    <w:rsid w:val="007B58AA"/>
    <w:rsid w:val="007B6366"/>
    <w:rsid w:val="007B6718"/>
    <w:rsid w:val="007B73FB"/>
    <w:rsid w:val="007B76DB"/>
    <w:rsid w:val="007B76FE"/>
    <w:rsid w:val="007B7DC1"/>
    <w:rsid w:val="007B7EDB"/>
    <w:rsid w:val="007C075D"/>
    <w:rsid w:val="007C0B18"/>
    <w:rsid w:val="007C0E44"/>
    <w:rsid w:val="007C1087"/>
    <w:rsid w:val="007C13D0"/>
    <w:rsid w:val="007C19AD"/>
    <w:rsid w:val="007C2202"/>
    <w:rsid w:val="007C230F"/>
    <w:rsid w:val="007C2336"/>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D7EA2"/>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1F"/>
    <w:rsid w:val="007F11C8"/>
    <w:rsid w:val="007F1356"/>
    <w:rsid w:val="007F1CFB"/>
    <w:rsid w:val="007F2092"/>
    <w:rsid w:val="007F220B"/>
    <w:rsid w:val="007F27DD"/>
    <w:rsid w:val="007F30EB"/>
    <w:rsid w:val="007F3CD8"/>
    <w:rsid w:val="007F468D"/>
    <w:rsid w:val="007F4A46"/>
    <w:rsid w:val="007F4F54"/>
    <w:rsid w:val="007F6689"/>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75A"/>
    <w:rsid w:val="00811835"/>
    <w:rsid w:val="00811FE9"/>
    <w:rsid w:val="00812721"/>
    <w:rsid w:val="008131AA"/>
    <w:rsid w:val="00814E95"/>
    <w:rsid w:val="00815132"/>
    <w:rsid w:val="0081581D"/>
    <w:rsid w:val="00815E6A"/>
    <w:rsid w:val="008172BE"/>
    <w:rsid w:val="00817B71"/>
    <w:rsid w:val="00820244"/>
    <w:rsid w:val="00820775"/>
    <w:rsid w:val="008218BE"/>
    <w:rsid w:val="00821BA0"/>
    <w:rsid w:val="008221B3"/>
    <w:rsid w:val="008221FE"/>
    <w:rsid w:val="0082248E"/>
    <w:rsid w:val="00822F68"/>
    <w:rsid w:val="00823FA5"/>
    <w:rsid w:val="008240D6"/>
    <w:rsid w:val="00824D02"/>
    <w:rsid w:val="00824FDF"/>
    <w:rsid w:val="00825125"/>
    <w:rsid w:val="00825703"/>
    <w:rsid w:val="008257CC"/>
    <w:rsid w:val="00826518"/>
    <w:rsid w:val="00826C67"/>
    <w:rsid w:val="00826E2F"/>
    <w:rsid w:val="008273B8"/>
    <w:rsid w:val="008274BF"/>
    <w:rsid w:val="008278D2"/>
    <w:rsid w:val="00830CB6"/>
    <w:rsid w:val="00830DC3"/>
    <w:rsid w:val="00831555"/>
    <w:rsid w:val="00831DD1"/>
    <w:rsid w:val="00831E8E"/>
    <w:rsid w:val="00831EE1"/>
    <w:rsid w:val="00831F52"/>
    <w:rsid w:val="00832154"/>
    <w:rsid w:val="00832F5C"/>
    <w:rsid w:val="0083344B"/>
    <w:rsid w:val="008338AB"/>
    <w:rsid w:val="00833EAF"/>
    <w:rsid w:val="008343C9"/>
    <w:rsid w:val="00834498"/>
    <w:rsid w:val="00834DEA"/>
    <w:rsid w:val="008354C8"/>
    <w:rsid w:val="008359E0"/>
    <w:rsid w:val="008367E6"/>
    <w:rsid w:val="008376F6"/>
    <w:rsid w:val="00837D5B"/>
    <w:rsid w:val="00837E7E"/>
    <w:rsid w:val="00840237"/>
    <w:rsid w:val="00840607"/>
    <w:rsid w:val="00841914"/>
    <w:rsid w:val="00841CD2"/>
    <w:rsid w:val="00842B2B"/>
    <w:rsid w:val="00842B77"/>
    <w:rsid w:val="0084309F"/>
    <w:rsid w:val="008438C6"/>
    <w:rsid w:val="008439D9"/>
    <w:rsid w:val="00843BE5"/>
    <w:rsid w:val="008443BA"/>
    <w:rsid w:val="00844A01"/>
    <w:rsid w:val="00844D82"/>
    <w:rsid w:val="008450C4"/>
    <w:rsid w:val="008451B0"/>
    <w:rsid w:val="00845321"/>
    <w:rsid w:val="00845C12"/>
    <w:rsid w:val="00845C4A"/>
    <w:rsid w:val="008469D9"/>
    <w:rsid w:val="00846DC0"/>
    <w:rsid w:val="00846EC9"/>
    <w:rsid w:val="008474A7"/>
    <w:rsid w:val="00847834"/>
    <w:rsid w:val="008479FA"/>
    <w:rsid w:val="008506B6"/>
    <w:rsid w:val="008509C2"/>
    <w:rsid w:val="00850AE0"/>
    <w:rsid w:val="00851E3B"/>
    <w:rsid w:val="00851F3E"/>
    <w:rsid w:val="008522ED"/>
    <w:rsid w:val="00852397"/>
    <w:rsid w:val="008524D2"/>
    <w:rsid w:val="00852E19"/>
    <w:rsid w:val="00853F75"/>
    <w:rsid w:val="0085415F"/>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2FBE"/>
    <w:rsid w:val="008632A4"/>
    <w:rsid w:val="00863874"/>
    <w:rsid w:val="008638BD"/>
    <w:rsid w:val="00863B61"/>
    <w:rsid w:val="00864440"/>
    <w:rsid w:val="00864988"/>
    <w:rsid w:val="00864D76"/>
    <w:rsid w:val="008650FC"/>
    <w:rsid w:val="00865489"/>
    <w:rsid w:val="008654CD"/>
    <w:rsid w:val="00865E94"/>
    <w:rsid w:val="008662D4"/>
    <w:rsid w:val="00866CD5"/>
    <w:rsid w:val="00866EB3"/>
    <w:rsid w:val="0086701A"/>
    <w:rsid w:val="00867B78"/>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008"/>
    <w:rsid w:val="00880341"/>
    <w:rsid w:val="008808EE"/>
    <w:rsid w:val="00880F30"/>
    <w:rsid w:val="00881E27"/>
    <w:rsid w:val="008827DA"/>
    <w:rsid w:val="00882CA4"/>
    <w:rsid w:val="0088331D"/>
    <w:rsid w:val="00883365"/>
    <w:rsid w:val="008833E8"/>
    <w:rsid w:val="0088402E"/>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1A3"/>
    <w:rsid w:val="0089444E"/>
    <w:rsid w:val="008949DF"/>
    <w:rsid w:val="008951DB"/>
    <w:rsid w:val="00895A5F"/>
    <w:rsid w:val="00895D15"/>
    <w:rsid w:val="00895D29"/>
    <w:rsid w:val="00896C81"/>
    <w:rsid w:val="00896D83"/>
    <w:rsid w:val="008A0AB2"/>
    <w:rsid w:val="008A0CFC"/>
    <w:rsid w:val="008A12FE"/>
    <w:rsid w:val="008A24A0"/>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15"/>
    <w:rsid w:val="008B32F1"/>
    <w:rsid w:val="008B33D0"/>
    <w:rsid w:val="008B3518"/>
    <w:rsid w:val="008B389D"/>
    <w:rsid w:val="008B3C5C"/>
    <w:rsid w:val="008B413D"/>
    <w:rsid w:val="008B44F9"/>
    <w:rsid w:val="008B49D6"/>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46B"/>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829"/>
    <w:rsid w:val="008D0AFB"/>
    <w:rsid w:val="008D0E12"/>
    <w:rsid w:val="008D1511"/>
    <w:rsid w:val="008D23DB"/>
    <w:rsid w:val="008D27CB"/>
    <w:rsid w:val="008D29F9"/>
    <w:rsid w:val="008D32DF"/>
    <w:rsid w:val="008D3550"/>
    <w:rsid w:val="008D35E9"/>
    <w:rsid w:val="008D3959"/>
    <w:rsid w:val="008D3966"/>
    <w:rsid w:val="008D41A0"/>
    <w:rsid w:val="008D4352"/>
    <w:rsid w:val="008D45DD"/>
    <w:rsid w:val="008D48FA"/>
    <w:rsid w:val="008D50FC"/>
    <w:rsid w:val="008D5267"/>
    <w:rsid w:val="008D5BAF"/>
    <w:rsid w:val="008D5FE5"/>
    <w:rsid w:val="008D60BC"/>
    <w:rsid w:val="008D6D7B"/>
    <w:rsid w:val="008D6F95"/>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370"/>
    <w:rsid w:val="00913612"/>
    <w:rsid w:val="0091366A"/>
    <w:rsid w:val="00913728"/>
    <w:rsid w:val="00913824"/>
    <w:rsid w:val="00914027"/>
    <w:rsid w:val="009143A9"/>
    <w:rsid w:val="00915757"/>
    <w:rsid w:val="009159B3"/>
    <w:rsid w:val="00916181"/>
    <w:rsid w:val="00916B99"/>
    <w:rsid w:val="009204C5"/>
    <w:rsid w:val="00920A98"/>
    <w:rsid w:val="009216C0"/>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034"/>
    <w:rsid w:val="00960BA8"/>
    <w:rsid w:val="00960BC0"/>
    <w:rsid w:val="009616D3"/>
    <w:rsid w:val="00962461"/>
    <w:rsid w:val="00962B55"/>
    <w:rsid w:val="00964699"/>
    <w:rsid w:val="009657F1"/>
    <w:rsid w:val="00965D17"/>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5FBB"/>
    <w:rsid w:val="0097632B"/>
    <w:rsid w:val="0097732F"/>
    <w:rsid w:val="00977BA7"/>
    <w:rsid w:val="00977D33"/>
    <w:rsid w:val="0098024B"/>
    <w:rsid w:val="00980517"/>
    <w:rsid w:val="009805F8"/>
    <w:rsid w:val="00980F68"/>
    <w:rsid w:val="00981074"/>
    <w:rsid w:val="009811F2"/>
    <w:rsid w:val="0098194F"/>
    <w:rsid w:val="00981C0E"/>
    <w:rsid w:val="0098252F"/>
    <w:rsid w:val="009826C8"/>
    <w:rsid w:val="009836E4"/>
    <w:rsid w:val="00983840"/>
    <w:rsid w:val="0098412F"/>
    <w:rsid w:val="00985776"/>
    <w:rsid w:val="00985F28"/>
    <w:rsid w:val="00986149"/>
    <w:rsid w:val="00986176"/>
    <w:rsid w:val="00986289"/>
    <w:rsid w:val="00986D6D"/>
    <w:rsid w:val="00986E7F"/>
    <w:rsid w:val="009874A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53DC"/>
    <w:rsid w:val="009A550D"/>
    <w:rsid w:val="009A5AD8"/>
    <w:rsid w:val="009A5D3A"/>
    <w:rsid w:val="009A6A6B"/>
    <w:rsid w:val="009A6C96"/>
    <w:rsid w:val="009A7423"/>
    <w:rsid w:val="009A7CA6"/>
    <w:rsid w:val="009B01ED"/>
    <w:rsid w:val="009B0D10"/>
    <w:rsid w:val="009B1EF9"/>
    <w:rsid w:val="009B250D"/>
    <w:rsid w:val="009B26AC"/>
    <w:rsid w:val="009B3568"/>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32"/>
    <w:rsid w:val="009D2DF5"/>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D8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6492"/>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1FA5"/>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285F"/>
    <w:rsid w:val="00A430E5"/>
    <w:rsid w:val="00A431CD"/>
    <w:rsid w:val="00A4376F"/>
    <w:rsid w:val="00A44284"/>
    <w:rsid w:val="00A4549F"/>
    <w:rsid w:val="00A45B9B"/>
    <w:rsid w:val="00A462FE"/>
    <w:rsid w:val="00A46A7B"/>
    <w:rsid w:val="00A4737C"/>
    <w:rsid w:val="00A47616"/>
    <w:rsid w:val="00A501C9"/>
    <w:rsid w:val="00A50506"/>
    <w:rsid w:val="00A50DAD"/>
    <w:rsid w:val="00A5184E"/>
    <w:rsid w:val="00A52650"/>
    <w:rsid w:val="00A52C00"/>
    <w:rsid w:val="00A53F55"/>
    <w:rsid w:val="00A5417B"/>
    <w:rsid w:val="00A54599"/>
    <w:rsid w:val="00A54B82"/>
    <w:rsid w:val="00A55304"/>
    <w:rsid w:val="00A554F8"/>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4C2B"/>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A07"/>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4901"/>
    <w:rsid w:val="00A8557B"/>
    <w:rsid w:val="00A85A05"/>
    <w:rsid w:val="00A8610F"/>
    <w:rsid w:val="00A86190"/>
    <w:rsid w:val="00A8649E"/>
    <w:rsid w:val="00A86D63"/>
    <w:rsid w:val="00A8771D"/>
    <w:rsid w:val="00A87797"/>
    <w:rsid w:val="00A901DF"/>
    <w:rsid w:val="00A906FC"/>
    <w:rsid w:val="00A90E72"/>
    <w:rsid w:val="00A90E8A"/>
    <w:rsid w:val="00A91695"/>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4DC"/>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6F3"/>
    <w:rsid w:val="00AE4C1C"/>
    <w:rsid w:val="00AE528D"/>
    <w:rsid w:val="00AE59EC"/>
    <w:rsid w:val="00AE5CF7"/>
    <w:rsid w:val="00AE5D91"/>
    <w:rsid w:val="00AE67B3"/>
    <w:rsid w:val="00AE761D"/>
    <w:rsid w:val="00AE7864"/>
    <w:rsid w:val="00AE7949"/>
    <w:rsid w:val="00AE7D42"/>
    <w:rsid w:val="00AF0323"/>
    <w:rsid w:val="00AF0746"/>
    <w:rsid w:val="00AF0C78"/>
    <w:rsid w:val="00AF140F"/>
    <w:rsid w:val="00AF1462"/>
    <w:rsid w:val="00AF1872"/>
    <w:rsid w:val="00AF227F"/>
    <w:rsid w:val="00AF25D5"/>
    <w:rsid w:val="00AF28E7"/>
    <w:rsid w:val="00AF2ED2"/>
    <w:rsid w:val="00AF325E"/>
    <w:rsid w:val="00AF3588"/>
    <w:rsid w:val="00AF3DBB"/>
    <w:rsid w:val="00AF40A4"/>
    <w:rsid w:val="00AF4F22"/>
    <w:rsid w:val="00AF4FD7"/>
    <w:rsid w:val="00AF5194"/>
    <w:rsid w:val="00AF524E"/>
    <w:rsid w:val="00AF53EF"/>
    <w:rsid w:val="00AF6119"/>
    <w:rsid w:val="00AF62C1"/>
    <w:rsid w:val="00AF63EE"/>
    <w:rsid w:val="00AF73C3"/>
    <w:rsid w:val="00AF752B"/>
    <w:rsid w:val="00AF795C"/>
    <w:rsid w:val="00B00752"/>
    <w:rsid w:val="00B01A2C"/>
    <w:rsid w:val="00B01CA5"/>
    <w:rsid w:val="00B020EC"/>
    <w:rsid w:val="00B021A0"/>
    <w:rsid w:val="00B026C1"/>
    <w:rsid w:val="00B02B9C"/>
    <w:rsid w:val="00B03470"/>
    <w:rsid w:val="00B0353B"/>
    <w:rsid w:val="00B03F65"/>
    <w:rsid w:val="00B040B2"/>
    <w:rsid w:val="00B04CDD"/>
    <w:rsid w:val="00B05B5C"/>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D0C"/>
    <w:rsid w:val="00B25762"/>
    <w:rsid w:val="00B25B40"/>
    <w:rsid w:val="00B25FDE"/>
    <w:rsid w:val="00B2636F"/>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273"/>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4FF"/>
    <w:rsid w:val="00B50BC7"/>
    <w:rsid w:val="00B51542"/>
    <w:rsid w:val="00B5176D"/>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8B6"/>
    <w:rsid w:val="00B74B36"/>
    <w:rsid w:val="00B74EA8"/>
    <w:rsid w:val="00B753D2"/>
    <w:rsid w:val="00B75464"/>
    <w:rsid w:val="00B75A5B"/>
    <w:rsid w:val="00B75D51"/>
    <w:rsid w:val="00B75F3E"/>
    <w:rsid w:val="00B7604C"/>
    <w:rsid w:val="00B7652C"/>
    <w:rsid w:val="00B766BF"/>
    <w:rsid w:val="00B76BD3"/>
    <w:rsid w:val="00B76FA6"/>
    <w:rsid w:val="00B775A4"/>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2DD7"/>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5F8"/>
    <w:rsid w:val="00BA0632"/>
    <w:rsid w:val="00BA0AAA"/>
    <w:rsid w:val="00BA0DFB"/>
    <w:rsid w:val="00BA1433"/>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D21"/>
    <w:rsid w:val="00BB2FD3"/>
    <w:rsid w:val="00BB2FDF"/>
    <w:rsid w:val="00BB2FFF"/>
    <w:rsid w:val="00BB32DB"/>
    <w:rsid w:val="00BB3AFC"/>
    <w:rsid w:val="00BB4B88"/>
    <w:rsid w:val="00BB5FCB"/>
    <w:rsid w:val="00BB604B"/>
    <w:rsid w:val="00BB6745"/>
    <w:rsid w:val="00BB71EE"/>
    <w:rsid w:val="00BC00EC"/>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59D"/>
    <w:rsid w:val="00BD0E7E"/>
    <w:rsid w:val="00BD1B60"/>
    <w:rsid w:val="00BD204B"/>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01B"/>
    <w:rsid w:val="00BE23B3"/>
    <w:rsid w:val="00BE2445"/>
    <w:rsid w:val="00BE2B4F"/>
    <w:rsid w:val="00BE2F39"/>
    <w:rsid w:val="00BE332D"/>
    <w:rsid w:val="00BE3CF1"/>
    <w:rsid w:val="00BE4400"/>
    <w:rsid w:val="00BE4B20"/>
    <w:rsid w:val="00BE58FC"/>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A52"/>
    <w:rsid w:val="00C13BDA"/>
    <w:rsid w:val="00C13FFD"/>
    <w:rsid w:val="00C14632"/>
    <w:rsid w:val="00C14B2F"/>
    <w:rsid w:val="00C14F91"/>
    <w:rsid w:val="00C16AF9"/>
    <w:rsid w:val="00C16C30"/>
    <w:rsid w:val="00C174C3"/>
    <w:rsid w:val="00C20117"/>
    <w:rsid w:val="00C205F4"/>
    <w:rsid w:val="00C20A00"/>
    <w:rsid w:val="00C21673"/>
    <w:rsid w:val="00C21C7A"/>
    <w:rsid w:val="00C21DE1"/>
    <w:rsid w:val="00C23130"/>
    <w:rsid w:val="00C234A3"/>
    <w:rsid w:val="00C2393D"/>
    <w:rsid w:val="00C239BC"/>
    <w:rsid w:val="00C23ACF"/>
    <w:rsid w:val="00C255A5"/>
    <w:rsid w:val="00C2584B"/>
    <w:rsid w:val="00C25942"/>
    <w:rsid w:val="00C25DD9"/>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402"/>
    <w:rsid w:val="00C44B0C"/>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5F3"/>
    <w:rsid w:val="00C53B5E"/>
    <w:rsid w:val="00C53EB3"/>
    <w:rsid w:val="00C540FD"/>
    <w:rsid w:val="00C542D4"/>
    <w:rsid w:val="00C5489D"/>
    <w:rsid w:val="00C54D71"/>
    <w:rsid w:val="00C54D7C"/>
    <w:rsid w:val="00C55127"/>
    <w:rsid w:val="00C551F4"/>
    <w:rsid w:val="00C555CB"/>
    <w:rsid w:val="00C563F5"/>
    <w:rsid w:val="00C57039"/>
    <w:rsid w:val="00C570F7"/>
    <w:rsid w:val="00C57F76"/>
    <w:rsid w:val="00C61B46"/>
    <w:rsid w:val="00C61E7A"/>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7AA"/>
    <w:rsid w:val="00C73101"/>
    <w:rsid w:val="00C73849"/>
    <w:rsid w:val="00C75A6B"/>
    <w:rsid w:val="00C75DF9"/>
    <w:rsid w:val="00C763B6"/>
    <w:rsid w:val="00C7644F"/>
    <w:rsid w:val="00C7668B"/>
    <w:rsid w:val="00C7681E"/>
    <w:rsid w:val="00C768F6"/>
    <w:rsid w:val="00C76A83"/>
    <w:rsid w:val="00C80073"/>
    <w:rsid w:val="00C802B5"/>
    <w:rsid w:val="00C8093D"/>
    <w:rsid w:val="00C80DEA"/>
    <w:rsid w:val="00C80EA4"/>
    <w:rsid w:val="00C8134A"/>
    <w:rsid w:val="00C81F7D"/>
    <w:rsid w:val="00C832DC"/>
    <w:rsid w:val="00C8377F"/>
    <w:rsid w:val="00C83DEB"/>
    <w:rsid w:val="00C83F77"/>
    <w:rsid w:val="00C84405"/>
    <w:rsid w:val="00C8646D"/>
    <w:rsid w:val="00C87288"/>
    <w:rsid w:val="00C872D3"/>
    <w:rsid w:val="00C8739A"/>
    <w:rsid w:val="00C87B06"/>
    <w:rsid w:val="00C87F58"/>
    <w:rsid w:val="00C91DE3"/>
    <w:rsid w:val="00C9284C"/>
    <w:rsid w:val="00C92C7F"/>
    <w:rsid w:val="00C92FCE"/>
    <w:rsid w:val="00C93130"/>
    <w:rsid w:val="00C9369D"/>
    <w:rsid w:val="00C944FA"/>
    <w:rsid w:val="00C947D4"/>
    <w:rsid w:val="00C95854"/>
    <w:rsid w:val="00C95ADA"/>
    <w:rsid w:val="00C95EFF"/>
    <w:rsid w:val="00C95FD1"/>
    <w:rsid w:val="00C96254"/>
    <w:rsid w:val="00C965E5"/>
    <w:rsid w:val="00C96CC6"/>
    <w:rsid w:val="00C96E6F"/>
    <w:rsid w:val="00C9724A"/>
    <w:rsid w:val="00C97872"/>
    <w:rsid w:val="00CA0532"/>
    <w:rsid w:val="00CA1727"/>
    <w:rsid w:val="00CA2241"/>
    <w:rsid w:val="00CA22D5"/>
    <w:rsid w:val="00CA305B"/>
    <w:rsid w:val="00CA3CDD"/>
    <w:rsid w:val="00CA3E62"/>
    <w:rsid w:val="00CA403B"/>
    <w:rsid w:val="00CA491D"/>
    <w:rsid w:val="00CA4C04"/>
    <w:rsid w:val="00CA505A"/>
    <w:rsid w:val="00CA5269"/>
    <w:rsid w:val="00CA5579"/>
    <w:rsid w:val="00CA58F1"/>
    <w:rsid w:val="00CA59AD"/>
    <w:rsid w:val="00CA59DD"/>
    <w:rsid w:val="00CA61D5"/>
    <w:rsid w:val="00CA6358"/>
    <w:rsid w:val="00CB008E"/>
    <w:rsid w:val="00CB01FA"/>
    <w:rsid w:val="00CB0737"/>
    <w:rsid w:val="00CB097A"/>
    <w:rsid w:val="00CB0C09"/>
    <w:rsid w:val="00CB1077"/>
    <w:rsid w:val="00CB174C"/>
    <w:rsid w:val="00CB18C6"/>
    <w:rsid w:val="00CB1FC9"/>
    <w:rsid w:val="00CB26EC"/>
    <w:rsid w:val="00CB2D2A"/>
    <w:rsid w:val="00CB3149"/>
    <w:rsid w:val="00CB369D"/>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5D72"/>
    <w:rsid w:val="00CC6C46"/>
    <w:rsid w:val="00CC737C"/>
    <w:rsid w:val="00CC77FD"/>
    <w:rsid w:val="00CD087D"/>
    <w:rsid w:val="00CD0F5D"/>
    <w:rsid w:val="00CD1C0B"/>
    <w:rsid w:val="00CD1C78"/>
    <w:rsid w:val="00CD239A"/>
    <w:rsid w:val="00CD3145"/>
    <w:rsid w:val="00CD334D"/>
    <w:rsid w:val="00CD355F"/>
    <w:rsid w:val="00CD431B"/>
    <w:rsid w:val="00CD47A2"/>
    <w:rsid w:val="00CD4D88"/>
    <w:rsid w:val="00CD4F69"/>
    <w:rsid w:val="00CD5512"/>
    <w:rsid w:val="00CD6D15"/>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090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B6E"/>
    <w:rsid w:val="00CF4C74"/>
    <w:rsid w:val="00CF4CBF"/>
    <w:rsid w:val="00CF5263"/>
    <w:rsid w:val="00CF567C"/>
    <w:rsid w:val="00CF5954"/>
    <w:rsid w:val="00CF60B5"/>
    <w:rsid w:val="00CF751F"/>
    <w:rsid w:val="00D00266"/>
    <w:rsid w:val="00D00384"/>
    <w:rsid w:val="00D003EE"/>
    <w:rsid w:val="00D004FA"/>
    <w:rsid w:val="00D00E76"/>
    <w:rsid w:val="00D0107F"/>
    <w:rsid w:val="00D01B21"/>
    <w:rsid w:val="00D01E2F"/>
    <w:rsid w:val="00D0280E"/>
    <w:rsid w:val="00D03102"/>
    <w:rsid w:val="00D03727"/>
    <w:rsid w:val="00D0378A"/>
    <w:rsid w:val="00D037FE"/>
    <w:rsid w:val="00D03A78"/>
    <w:rsid w:val="00D04257"/>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46A"/>
    <w:rsid w:val="00D17C5E"/>
    <w:rsid w:val="00D17E84"/>
    <w:rsid w:val="00D200CE"/>
    <w:rsid w:val="00D20118"/>
    <w:rsid w:val="00D20B8B"/>
    <w:rsid w:val="00D2122E"/>
    <w:rsid w:val="00D214F1"/>
    <w:rsid w:val="00D2162C"/>
    <w:rsid w:val="00D21984"/>
    <w:rsid w:val="00D21A3C"/>
    <w:rsid w:val="00D225B9"/>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288E"/>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79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2FD6"/>
    <w:rsid w:val="00D7356F"/>
    <w:rsid w:val="00D73587"/>
    <w:rsid w:val="00D73EBB"/>
    <w:rsid w:val="00D745F7"/>
    <w:rsid w:val="00D74C80"/>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CB8"/>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2B00"/>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399"/>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0D7"/>
    <w:rsid w:val="00E019B0"/>
    <w:rsid w:val="00E01DAA"/>
    <w:rsid w:val="00E023E5"/>
    <w:rsid w:val="00E02432"/>
    <w:rsid w:val="00E02635"/>
    <w:rsid w:val="00E029FE"/>
    <w:rsid w:val="00E03F70"/>
    <w:rsid w:val="00E04022"/>
    <w:rsid w:val="00E04496"/>
    <w:rsid w:val="00E04837"/>
    <w:rsid w:val="00E04A85"/>
    <w:rsid w:val="00E04DF6"/>
    <w:rsid w:val="00E0728F"/>
    <w:rsid w:val="00E0755C"/>
    <w:rsid w:val="00E07C4F"/>
    <w:rsid w:val="00E1156B"/>
    <w:rsid w:val="00E12A13"/>
    <w:rsid w:val="00E13A78"/>
    <w:rsid w:val="00E14A7E"/>
    <w:rsid w:val="00E14CBF"/>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48F"/>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AC8"/>
    <w:rsid w:val="00E64C99"/>
    <w:rsid w:val="00E64CD3"/>
    <w:rsid w:val="00E64F82"/>
    <w:rsid w:val="00E65A9A"/>
    <w:rsid w:val="00E6609D"/>
    <w:rsid w:val="00E66397"/>
    <w:rsid w:val="00E66B51"/>
    <w:rsid w:val="00E671C9"/>
    <w:rsid w:val="00E6743F"/>
    <w:rsid w:val="00E6758E"/>
    <w:rsid w:val="00E679D4"/>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D27"/>
    <w:rsid w:val="00E81E7C"/>
    <w:rsid w:val="00E8224D"/>
    <w:rsid w:val="00E82A25"/>
    <w:rsid w:val="00E83141"/>
    <w:rsid w:val="00E83A29"/>
    <w:rsid w:val="00E83BED"/>
    <w:rsid w:val="00E843B7"/>
    <w:rsid w:val="00E8466F"/>
    <w:rsid w:val="00E84CEE"/>
    <w:rsid w:val="00E8519F"/>
    <w:rsid w:val="00E85CC3"/>
    <w:rsid w:val="00E86130"/>
    <w:rsid w:val="00E8644A"/>
    <w:rsid w:val="00E8648E"/>
    <w:rsid w:val="00E86949"/>
    <w:rsid w:val="00E86CCC"/>
    <w:rsid w:val="00E87344"/>
    <w:rsid w:val="00E87BF4"/>
    <w:rsid w:val="00E87D29"/>
    <w:rsid w:val="00E9003B"/>
    <w:rsid w:val="00E90279"/>
    <w:rsid w:val="00E90635"/>
    <w:rsid w:val="00E909A1"/>
    <w:rsid w:val="00E90BFF"/>
    <w:rsid w:val="00E9130E"/>
    <w:rsid w:val="00E91526"/>
    <w:rsid w:val="00E915A2"/>
    <w:rsid w:val="00E91F04"/>
    <w:rsid w:val="00E91F35"/>
    <w:rsid w:val="00E9340A"/>
    <w:rsid w:val="00E948F2"/>
    <w:rsid w:val="00E9550C"/>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6FC"/>
    <w:rsid w:val="00EA3B2F"/>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85"/>
    <w:rsid w:val="00EB1B9B"/>
    <w:rsid w:val="00EB1DA8"/>
    <w:rsid w:val="00EB2DA5"/>
    <w:rsid w:val="00EB3426"/>
    <w:rsid w:val="00EB35D2"/>
    <w:rsid w:val="00EB3D55"/>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C96"/>
    <w:rsid w:val="00ED5FE4"/>
    <w:rsid w:val="00ED6513"/>
    <w:rsid w:val="00ED67D3"/>
    <w:rsid w:val="00ED699C"/>
    <w:rsid w:val="00ED6AA2"/>
    <w:rsid w:val="00ED6B89"/>
    <w:rsid w:val="00ED6BB0"/>
    <w:rsid w:val="00ED71C5"/>
    <w:rsid w:val="00ED794C"/>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5FE"/>
    <w:rsid w:val="00EF3BAA"/>
    <w:rsid w:val="00EF4366"/>
    <w:rsid w:val="00EF486F"/>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2802"/>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2F39"/>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C60"/>
    <w:rsid w:val="00F41F05"/>
    <w:rsid w:val="00F4224F"/>
    <w:rsid w:val="00F42381"/>
    <w:rsid w:val="00F42E17"/>
    <w:rsid w:val="00F43265"/>
    <w:rsid w:val="00F433BD"/>
    <w:rsid w:val="00F43B7F"/>
    <w:rsid w:val="00F43CEF"/>
    <w:rsid w:val="00F44EC5"/>
    <w:rsid w:val="00F4598C"/>
    <w:rsid w:val="00F46212"/>
    <w:rsid w:val="00F469A2"/>
    <w:rsid w:val="00F46C8F"/>
    <w:rsid w:val="00F47498"/>
    <w:rsid w:val="00F50B38"/>
    <w:rsid w:val="00F512B2"/>
    <w:rsid w:val="00F51B32"/>
    <w:rsid w:val="00F520E6"/>
    <w:rsid w:val="00F5283D"/>
    <w:rsid w:val="00F52ABA"/>
    <w:rsid w:val="00F52BC7"/>
    <w:rsid w:val="00F535F8"/>
    <w:rsid w:val="00F53BF4"/>
    <w:rsid w:val="00F54266"/>
    <w:rsid w:val="00F543EE"/>
    <w:rsid w:val="00F54714"/>
    <w:rsid w:val="00F55043"/>
    <w:rsid w:val="00F5534E"/>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B20"/>
    <w:rsid w:val="00F94C4C"/>
    <w:rsid w:val="00F94E2F"/>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100"/>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B56"/>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0EA8"/>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0B90"/>
    <w:rsid w:val="00FF126D"/>
    <w:rsid w:val="00FF14AA"/>
    <w:rsid w:val="00FF1BFF"/>
    <w:rsid w:val="00FF1D38"/>
    <w:rsid w:val="00FF2310"/>
    <w:rsid w:val="00FF2E73"/>
    <w:rsid w:val="00FF3961"/>
    <w:rsid w:val="00FF3A36"/>
    <w:rsid w:val="00FF3B6A"/>
    <w:rsid w:val="00FF4A1A"/>
    <w:rsid w:val="00FF4AE2"/>
    <w:rsid w:val="00FF50A8"/>
    <w:rsid w:val="00FF571E"/>
    <w:rsid w:val="00FF5CB4"/>
    <w:rsid w:val="00FF6BD1"/>
    <w:rsid w:val="00FF6CC0"/>
    <w:rsid w:val="00FF7030"/>
    <w:rsid w:val="00FF713B"/>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uiPriority w:val="8"/>
    <w:qFormat/>
    <w:pPr>
      <w:keepNext/>
      <w:numPr>
        <w:numId w:val="2"/>
      </w:numPr>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uiPriority w:val="8"/>
    <w:qFormat/>
    <w:pPr>
      <w:keepNext/>
      <w:numPr>
        <w:ilvl w:val="3"/>
        <w:numId w:val="2"/>
      </w:numPr>
      <w:spacing w:before="120"/>
      <w:outlineLvl w:val="3"/>
    </w:pPr>
    <w:rPr>
      <w:b/>
      <w:bCs/>
      <w:szCs w:val="28"/>
    </w:rPr>
  </w:style>
  <w:style w:type="paragraph" w:styleId="Heading5">
    <w:name w:val="heading 5"/>
    <w:aliases w:val="H5,h5,Heading5"/>
    <w:basedOn w:val="Normal"/>
    <w:next w:val="Normal"/>
    <w:uiPriority w:val="8"/>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8"/>
    <w:qFormat/>
    <w:pPr>
      <w:numPr>
        <w:ilvl w:val="5"/>
        <w:numId w:val="2"/>
      </w:numPr>
      <w:spacing w:before="240" w:after="60"/>
      <w:outlineLvl w:val="5"/>
    </w:pPr>
    <w:rPr>
      <w:b/>
      <w:bCs/>
    </w:rPr>
  </w:style>
  <w:style w:type="paragraph" w:styleId="Heading7">
    <w:name w:val="heading 7"/>
    <w:basedOn w:val="Normal"/>
    <w:next w:val="Normal"/>
    <w:uiPriority w:val="8"/>
    <w:qFormat/>
    <w:pPr>
      <w:numPr>
        <w:ilvl w:val="6"/>
        <w:numId w:val="2"/>
      </w:numPr>
      <w:spacing w:before="240" w:after="60"/>
      <w:outlineLvl w:val="6"/>
    </w:pPr>
    <w:rPr>
      <w:sz w:val="24"/>
      <w:szCs w:val="24"/>
    </w:rPr>
  </w:style>
  <w:style w:type="paragraph" w:styleId="Heading8">
    <w:name w:val="heading 8"/>
    <w:aliases w:val="Table Heading"/>
    <w:basedOn w:val="Normal"/>
    <w:next w:val="Normal"/>
    <w:uiPriority w:val="8"/>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8"/>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表段落"/>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1">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2">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NoList"/>
    <w:rsid w:val="008924D1"/>
    <w:pPr>
      <w:numPr>
        <w:numId w:val="13"/>
      </w:numPr>
    </w:pPr>
  </w:style>
  <w:style w:type="paragraph" w:customStyle="1" w:styleId="ListParagraph1">
    <w:name w:val="List Paragraph1"/>
    <w:basedOn w:val="Normal"/>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2\Docs\R1-2005378.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image" Target="media/image8.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file:///C:\Users\panidx\Documents\RAN2_111-e\Docs\R2-2006921.zip" TargetMode="External"/><Relationship Id="rId33" Type="http://schemas.openxmlformats.org/officeDocument/2006/relationships/hyperlink" Target="file:///C:\Users\wanshic\OneDrive%20-%20Qualcomm\Documents\Standards\3GPP%20Standards\Meeting%20Documents\TSGR1_102\Docs\R1-2006930.zip" TargetMode="External"/><Relationship Id="rId38" Type="http://schemas.openxmlformats.org/officeDocument/2006/relationships/hyperlink" Target="file:///C:\Users\wanshic\OneDrive%20-%20Qualcomm\Documents\Standards\3GPP%20Standards\Meeting%20Documents\TSGR1_102\Docs\R1-2006930.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emf"/><Relationship Id="rId29" Type="http://schemas.openxmlformats.org/officeDocument/2006/relationships/hyperlink" Target="file:///C:\Users\wanshic\OneDrive%20-%20Qualcomm\Documents\Standards\3GPP%20Standards\Meeting%20Documents\TSGR1_102\Docs\R1-200606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panidx\Documents\RAN2_111-e\Docs\R2-2006921.zip" TargetMode="External"/><Relationship Id="rId32" Type="http://schemas.openxmlformats.org/officeDocument/2006/relationships/hyperlink" Target="file:///C:\Users\wanshic\OneDrive%20-%20Qualcomm\Documents\Standards\3GPP%20Standards\Meeting%20Documents\TSGR1_102\Docs\R1-2006803.zip" TargetMode="External"/><Relationship Id="rId37" Type="http://schemas.openxmlformats.org/officeDocument/2006/relationships/oleObject" Target="embeddings/oleObject2.bin"/><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package" Target="embeddings/Microsoft_Visio_Drawing2.vsdx"/><Relationship Id="rId28" Type="http://schemas.openxmlformats.org/officeDocument/2006/relationships/hyperlink" Target="file:///C:\Users\wanshic\OneDrive%20-%20Qualcomm\Documents\Standards\3GPP%20Standards\Meeting%20Documents\TSGR1_102\Docs\R1-2005705.zip" TargetMode="External"/><Relationship Id="rId36" Type="http://schemas.openxmlformats.org/officeDocument/2006/relationships/image" Target="media/image9.wmf"/><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2\Docs\R1-200634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file:///C:\Users\wanshic\OneDrive%20-%20Qualcomm\Documents\Standards\3GPP%20Standards\Meeting%20Documents\TSGR1_102\Docs\R1-2005435.zip" TargetMode="External"/><Relationship Id="rId30" Type="http://schemas.openxmlformats.org/officeDocument/2006/relationships/hyperlink" Target="file:///C:\Users\wanshic\OneDrive%20-%20Qualcomm\Documents\Standards\3GPP%20Standards\Meeting%20Documents\TSGR1_102\Docs\R1-2006143.zip" TargetMode="External"/><Relationship Id="rId35"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5AIRPNAIUNRU-1830940522-8569</_dlc_DocId>
    <_dlc_DocIdUrl xmlns="71c5aaf6-e6ce-465b-b873-5148d2a4c105">
      <Url>https://nokia.sharepoint.com/sites/c5g/5gradio/_layouts/15/DocIdRedir.aspx?ID=5AIRPNAIUNRU-1830940522-8569</Url>
      <Description>5AIRPNAIUNRU-1830940522-8569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3DAB5073-5C11-470B-AFF3-5ED71847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8E4BF-E573-459A-AB6A-1A988F44FEC0}">
  <ds:schemaRefs>
    <ds:schemaRef ds:uri="Microsoft.SharePoint.Taxonomy.ContentTypeSync"/>
  </ds:schemaRefs>
</ds:datastoreItem>
</file>

<file path=customXml/itemProps5.xml><?xml version="1.0" encoding="utf-8"?>
<ds:datastoreItem xmlns:ds="http://schemas.openxmlformats.org/officeDocument/2006/customXml" ds:itemID="{95AF227B-D8A7-4282-8156-9C60FDC79A06}">
  <ds:schemaRefs>
    <ds:schemaRef ds:uri="http://schemas.microsoft.com/sharepoint/events"/>
  </ds:schemaRefs>
</ds:datastoreItem>
</file>

<file path=customXml/itemProps6.xml><?xml version="1.0" encoding="utf-8"?>
<ds:datastoreItem xmlns:ds="http://schemas.openxmlformats.org/officeDocument/2006/customXml" ds:itemID="{7FF0F784-C4B0-4521-AE74-E1873F99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47</Pages>
  <Words>17845</Words>
  <Characters>93932</Characters>
  <Application>Microsoft Office Word</Application>
  <DocSecurity>0</DocSecurity>
  <Lines>782</Lines>
  <Paragraphs>223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Yufei Blankenship</cp:lastModifiedBy>
  <cp:revision>10</cp:revision>
  <cp:lastPrinted>2007-06-18T22:08:00Z</cp:lastPrinted>
  <dcterms:created xsi:type="dcterms:W3CDTF">2020-08-26T13:23:00Z</dcterms:created>
  <dcterms:modified xsi:type="dcterms:W3CDTF">2020-08-27T00:05:00Z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0x010100F72F5225BF40E546BD513D0BB4BDDD33</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y fmtid="{D5CDD505-2E9C-101B-9397-08002B2CF9AE}" pid="30" name="_dlc_DocIdItemGuid">
    <vt:lpwstr>274dbc1f-4cab-4ba5-ad4c-dcfd7c84096e</vt:lpwstr>
  </property>
</Properties>
</file>