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TableGri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Heading1"/>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w:t>
      </w:r>
      <w:bookmarkStart w:id="4" w:name="OLE_LINK6"/>
      <w:r w:rsidRPr="003C3D28">
        <w:rPr>
          <w:rFonts w:ascii="Times New Roman" w:eastAsia="MS Mincho" w:hAnsi="Times New Roman"/>
        </w:rPr>
        <w:t>lock synchronization service</w:t>
      </w:r>
      <w:bookmarkEnd w:id="4"/>
      <w:r w:rsidRPr="003C3D28">
        <w:rPr>
          <w:rFonts w:ascii="Times New Roman" w:eastAsia="MS Mincho" w:hAnsi="Times New Roman"/>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6B576D">
            <w:pPr>
              <w:pStyle w:val="TAL"/>
              <w:numPr>
                <w:ilvl w:val="0"/>
                <w:numId w:val="21"/>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34C956" w14:textId="77777777"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p w14:paraId="5C446AF1" w14:textId="27EDEC36" w:rsidR="000A7F3F" w:rsidRDefault="000A7F3F" w:rsidP="000A7F3F">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would be good if both RAN1 and RAN2 take the same representative use cases for further discussion. If necessary we can even consider to send an LS to RAN2 to inform them, or RAN1 colleagues for each company can let their RAN2 colleagues know. </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546B6837" w:rsidR="00BD1B60" w:rsidRDefault="0011696B"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r w:rsidR="002966E0" w:rsidRPr="00004C3F" w14:paraId="7E57CD3F" w14:textId="77777777" w:rsidTr="00805B73">
        <w:tc>
          <w:tcPr>
            <w:tcW w:w="2113" w:type="dxa"/>
            <w:tcBorders>
              <w:top w:val="single" w:sz="4" w:space="0" w:color="auto"/>
              <w:left w:val="single" w:sz="4" w:space="0" w:color="auto"/>
              <w:bottom w:val="single" w:sz="4" w:space="0" w:color="auto"/>
              <w:right w:val="single" w:sz="4" w:space="0" w:color="auto"/>
            </w:tcBorders>
          </w:tcPr>
          <w:p w14:paraId="4D8FFF08" w14:textId="718A9E58" w:rsidR="002966E0" w:rsidRDefault="002966E0"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11F22D" w14:textId="77777777" w:rsidR="002966E0" w:rsidRDefault="002966E0" w:rsidP="00026BB9">
            <w:pPr>
              <w:spacing w:beforeLines="50" w:before="120"/>
              <w:rPr>
                <w:iCs/>
                <w:kern w:val="2"/>
                <w:lang w:eastAsia="zh-CN"/>
              </w:rPr>
            </w:pPr>
            <w:r>
              <w:rPr>
                <w:iCs/>
                <w:kern w:val="2"/>
                <w:lang w:eastAsia="zh-CN"/>
              </w:rPr>
              <w:t>Support the proposal.</w:t>
            </w:r>
          </w:p>
          <w:p w14:paraId="75E5D88A" w14:textId="77777777" w:rsidR="002966E0" w:rsidRDefault="002966E0" w:rsidP="00026BB9">
            <w:pPr>
              <w:spacing w:beforeLines="50" w:before="120"/>
              <w:rPr>
                <w:iCs/>
                <w:kern w:val="2"/>
                <w:lang w:eastAsia="zh-CN"/>
              </w:rPr>
            </w:pPr>
            <w:r>
              <w:rPr>
                <w:iCs/>
                <w:kern w:val="2"/>
                <w:lang w:eastAsia="zh-CN"/>
              </w:rPr>
              <w:t xml:space="preserve">We also agree with Nokia that it is good to clarify that the two use cases put different demands on the Uu interface. That is, </w:t>
            </w:r>
          </w:p>
          <w:p w14:paraId="7F6C9700" w14:textId="5C454610" w:rsidR="002966E0" w:rsidRDefault="002966E0" w:rsidP="006B576D">
            <w:pPr>
              <w:pStyle w:val="ListParagraph"/>
              <w:numPr>
                <w:ilvl w:val="0"/>
                <w:numId w:val="25"/>
              </w:numPr>
              <w:spacing w:beforeLines="50" w:before="120"/>
              <w:rPr>
                <w:iCs/>
                <w:kern w:val="2"/>
                <w:lang w:eastAsia="zh-CN"/>
              </w:rPr>
            </w:pPr>
            <w:r>
              <w:rPr>
                <w:iCs/>
                <w:kern w:val="2"/>
                <w:lang w:eastAsia="zh-CN"/>
              </w:rPr>
              <w:t>Use case</w:t>
            </w:r>
            <w:r w:rsidRPr="002966E0">
              <w:rPr>
                <w:iCs/>
                <w:kern w:val="2"/>
                <w:lang w:eastAsia="zh-CN"/>
              </w:rPr>
              <w:t xml:space="preserve"> 2</w:t>
            </w:r>
            <w:r w:rsidR="00301634">
              <w:rPr>
                <w:iCs/>
                <w:kern w:val="2"/>
                <w:lang w:eastAsia="zh-CN"/>
              </w:rPr>
              <w:t>:</w:t>
            </w:r>
            <w:r w:rsidRPr="002966E0">
              <w:rPr>
                <w:iCs/>
                <w:kern w:val="2"/>
                <w:lang w:eastAsia="zh-CN"/>
              </w:rPr>
              <w:t xml:space="preserve"> two Uu interfaces </w:t>
            </w:r>
            <w:r>
              <w:rPr>
                <w:iCs/>
                <w:kern w:val="2"/>
                <w:lang w:eastAsia="zh-CN"/>
              </w:rPr>
              <w:t>with</w:t>
            </w:r>
            <w:r w:rsidRPr="002966E0">
              <w:rPr>
                <w:iCs/>
                <w:kern w:val="2"/>
                <w:lang w:eastAsia="zh-CN"/>
              </w:rPr>
              <w:t xml:space="preserve"> two gNBs, and </w:t>
            </w:r>
          </w:p>
          <w:p w14:paraId="25901549" w14:textId="77777777" w:rsidR="002966E0" w:rsidRDefault="002966E0" w:rsidP="006B576D">
            <w:pPr>
              <w:pStyle w:val="ListParagraph"/>
              <w:numPr>
                <w:ilvl w:val="0"/>
                <w:numId w:val="25"/>
              </w:numPr>
              <w:spacing w:beforeLines="50" w:before="120"/>
              <w:rPr>
                <w:iCs/>
                <w:kern w:val="2"/>
                <w:lang w:eastAsia="zh-CN"/>
              </w:rPr>
            </w:pPr>
            <w:r>
              <w:rPr>
                <w:iCs/>
                <w:kern w:val="2"/>
                <w:lang w:eastAsia="zh-CN"/>
              </w:rPr>
              <w:t>Use case 4</w:t>
            </w:r>
            <w:r w:rsidR="00301634">
              <w:rPr>
                <w:iCs/>
                <w:kern w:val="2"/>
                <w:lang w:eastAsia="zh-CN"/>
              </w:rPr>
              <w:t>:</w:t>
            </w:r>
            <w:r>
              <w:rPr>
                <w:iCs/>
                <w:kern w:val="2"/>
                <w:lang w:eastAsia="zh-CN"/>
              </w:rPr>
              <w:t xml:space="preserve"> one Uu interface.</w:t>
            </w:r>
          </w:p>
          <w:p w14:paraId="2837C39B" w14:textId="70AB7AC1" w:rsidR="00FF1D38" w:rsidRPr="00FF1D38" w:rsidRDefault="00FF1D38" w:rsidP="00FF1D38">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it would be good for us to clarify this also. I made a corresponding proposal below accordingly. </w:t>
            </w:r>
          </w:p>
        </w:tc>
      </w:tr>
    </w:tbl>
    <w:p w14:paraId="6D871EA5" w14:textId="77777777" w:rsidR="00734E9E" w:rsidRDefault="00734E9E" w:rsidP="00E752F9">
      <w:pPr>
        <w:rPr>
          <w:lang w:eastAsia="zh-CN"/>
        </w:rPr>
      </w:pPr>
    </w:p>
    <w:p w14:paraId="7CB325F8" w14:textId="73ABAD27" w:rsidR="00661360" w:rsidRPr="003D71A6" w:rsidRDefault="00661360" w:rsidP="00661360">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proposal 2-1</w:t>
      </w:r>
      <w:r w:rsidRPr="003D71A6">
        <w:rPr>
          <w:u w:val="single"/>
          <w:lang w:eastAsia="zh-CN"/>
        </w:rPr>
        <w:t xml:space="preserve">  </w:t>
      </w:r>
    </w:p>
    <w:p w14:paraId="7FC483EA" w14:textId="767C797B" w:rsidR="00661360" w:rsidRPr="000A7F3F" w:rsidRDefault="00661360" w:rsidP="006B576D">
      <w:pPr>
        <w:pStyle w:val="ListParagraph"/>
        <w:numPr>
          <w:ilvl w:val="0"/>
          <w:numId w:val="27"/>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4E5CBE">
        <w:rPr>
          <w:i/>
          <w:color w:val="0000FF"/>
          <w:lang w:val="en-GB" w:eastAsia="zh-CN"/>
        </w:rPr>
        <w:t>Nokia,</w:t>
      </w:r>
      <w:r w:rsidR="006C687B">
        <w:rPr>
          <w:i/>
          <w:color w:val="0000FF"/>
          <w:lang w:val="en-GB" w:eastAsia="zh-CN"/>
        </w:rPr>
        <w:t xml:space="preserve"> NSB,</w:t>
      </w:r>
      <w:r w:rsidR="004E5CBE">
        <w:rPr>
          <w:i/>
          <w:color w:val="0000FF"/>
          <w:lang w:val="en-GB" w:eastAsia="zh-CN"/>
        </w:rPr>
        <w:t xml:space="preserve"> Samsung, Vivo, ZTE, Intel, Huawei, Ericsson</w:t>
      </w:r>
      <w:r>
        <w:rPr>
          <w:i/>
          <w:color w:val="0000FF"/>
          <w:lang w:val="en-GB" w:eastAsia="zh-CN"/>
        </w:rPr>
        <w:t xml:space="preserve"> </w:t>
      </w:r>
    </w:p>
    <w:p w14:paraId="2C0222BE" w14:textId="77777777" w:rsidR="00791956" w:rsidRDefault="000A7F3F" w:rsidP="006B576D">
      <w:pPr>
        <w:pStyle w:val="ListParagraph"/>
        <w:numPr>
          <w:ilvl w:val="0"/>
          <w:numId w:val="27"/>
        </w:numPr>
        <w:spacing w:line="259" w:lineRule="auto"/>
        <w:rPr>
          <w:i/>
        </w:rPr>
      </w:pPr>
      <w:r>
        <w:rPr>
          <w:b/>
          <w:i/>
          <w:color w:val="000000" w:themeColor="text1"/>
          <w:lang w:val="en-GB" w:eastAsia="zh-CN"/>
        </w:rPr>
        <w:lastRenderedPageBreak/>
        <w:t>Feature lead:</w:t>
      </w:r>
      <w:r>
        <w:rPr>
          <w:i/>
        </w:rPr>
        <w:t xml:space="preserve"> All companies who provided feedback support the proposal in principle. </w:t>
      </w:r>
    </w:p>
    <w:p w14:paraId="07747C6A" w14:textId="77777777" w:rsidR="00661360" w:rsidRPr="00791956" w:rsidRDefault="00661360" w:rsidP="00E752F9">
      <w:pPr>
        <w:rPr>
          <w:lang w:eastAsia="zh-CN"/>
        </w:rPr>
      </w:pPr>
    </w:p>
    <w:p w14:paraId="1AD5A74E" w14:textId="4BD5FDDC" w:rsidR="00661360" w:rsidRDefault="001866C4" w:rsidP="00E752F9">
      <w:pPr>
        <w:rPr>
          <w:lang w:eastAsia="zh-CN"/>
        </w:rPr>
      </w:pPr>
      <w:r w:rsidRPr="001866C4">
        <w:rPr>
          <w:b/>
          <w:i/>
          <w:color w:val="000000"/>
          <w:kern w:val="2"/>
          <w:highlight w:val="yellow"/>
          <w:lang w:eastAsia="zh-CN"/>
        </w:rPr>
        <w:t>Proposal 2-1</w:t>
      </w:r>
      <w:r w:rsidR="00537B81">
        <w:rPr>
          <w:b/>
          <w:i/>
          <w:color w:val="000000"/>
          <w:kern w:val="2"/>
          <w:highlight w:val="yellow"/>
          <w:lang w:eastAsia="zh-CN"/>
        </w:rPr>
        <w:t>a</w:t>
      </w:r>
      <w:r w:rsidRPr="001866C4">
        <w:rPr>
          <w:i/>
          <w:color w:val="000000"/>
          <w:kern w:val="2"/>
          <w:highlight w:val="yellow"/>
          <w:lang w:eastAsia="zh-CN"/>
        </w:rPr>
        <w:t>:</w:t>
      </w:r>
      <w:r w:rsidR="00791956">
        <w:rPr>
          <w:i/>
          <w:color w:val="000000"/>
          <w:kern w:val="2"/>
          <w:lang w:eastAsia="zh-CN"/>
        </w:rPr>
        <w:t xml:space="preserve"> For 5GS synchronicity budget requirement, </w:t>
      </w:r>
    </w:p>
    <w:p w14:paraId="57B700BC" w14:textId="4381C380" w:rsidR="00791956" w:rsidRDefault="00791956" w:rsidP="006B576D">
      <w:pPr>
        <w:pStyle w:val="ListParagraph"/>
        <w:numPr>
          <w:ilvl w:val="0"/>
          <w:numId w:val="27"/>
        </w:numPr>
        <w:spacing w:line="259" w:lineRule="auto"/>
        <w:rPr>
          <w:i/>
        </w:rPr>
      </w:pPr>
      <w:r>
        <w:rPr>
          <w:i/>
        </w:rPr>
        <w:t xml:space="preserve">One Uu interface is </w:t>
      </w:r>
      <w:r w:rsidR="00606B6E">
        <w:rPr>
          <w:i/>
        </w:rPr>
        <w:t>assumed</w:t>
      </w:r>
      <w:r>
        <w:rPr>
          <w:i/>
        </w:rPr>
        <w:t xml:space="preserve"> for smart grid. </w:t>
      </w:r>
    </w:p>
    <w:p w14:paraId="348C6A39" w14:textId="00DFE8A1" w:rsidR="00791956" w:rsidRPr="00F142C2" w:rsidRDefault="004F1710" w:rsidP="006B576D">
      <w:pPr>
        <w:pStyle w:val="ListParagraph"/>
        <w:numPr>
          <w:ilvl w:val="0"/>
          <w:numId w:val="27"/>
        </w:numPr>
        <w:spacing w:line="259" w:lineRule="auto"/>
        <w:rPr>
          <w:i/>
        </w:rPr>
      </w:pPr>
      <w:r>
        <w:rPr>
          <w:i/>
        </w:rPr>
        <w:t xml:space="preserve">Two Uu interfaces are </w:t>
      </w:r>
      <w:r w:rsidR="00606B6E">
        <w:rPr>
          <w:i/>
        </w:rPr>
        <w:t>assumed</w:t>
      </w:r>
      <w:r>
        <w:rPr>
          <w:i/>
        </w:rPr>
        <w:t xml:space="preserve"> for control</w:t>
      </w:r>
      <w:r w:rsidR="00537B81">
        <w:rPr>
          <w:i/>
        </w:rPr>
        <w:t xml:space="preserve">-to-control. </w:t>
      </w:r>
      <w:r>
        <w:rPr>
          <w:i/>
        </w:rPr>
        <w:t xml:space="preserve"> </w:t>
      </w:r>
      <w:r w:rsidR="00791956">
        <w:rPr>
          <w:i/>
        </w:rPr>
        <w:t xml:space="preserve">  </w:t>
      </w:r>
    </w:p>
    <w:p w14:paraId="1180290A" w14:textId="77777777" w:rsidR="00661360" w:rsidRPr="00120B44" w:rsidRDefault="00661360" w:rsidP="00E752F9">
      <w:pPr>
        <w:rPr>
          <w:lang w:eastAsia="zh-CN"/>
        </w:rPr>
      </w:pPr>
    </w:p>
    <w:p w14:paraId="0884BF97" w14:textId="787418A4" w:rsidR="00537B81" w:rsidRPr="00363C5B" w:rsidRDefault="00537B81" w:rsidP="00537B81">
      <w:pPr>
        <w:spacing w:beforeLines="50" w:before="120"/>
        <w:rPr>
          <w:lang w:eastAsia="zh-CN"/>
        </w:rPr>
      </w:pPr>
      <w:r w:rsidRPr="00297706">
        <w:rPr>
          <w:b/>
          <w:lang w:eastAsia="zh-CN"/>
        </w:rPr>
        <w:t xml:space="preserve">Please </w:t>
      </w:r>
      <w:r>
        <w:rPr>
          <w:b/>
          <w:lang w:eastAsia="zh-CN"/>
        </w:rPr>
        <w:t>provide your views on the above proposal 2-1</w:t>
      </w:r>
      <w:r w:rsidR="00A906FC">
        <w:rPr>
          <w:b/>
          <w:lang w:eastAsia="zh-CN"/>
        </w:rPr>
        <w:t>a if you</w:t>
      </w:r>
      <w:r w:rsidR="00A906FC"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37B81" w:rsidRPr="00004C3F" w14:paraId="7332B9B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6CA70" w14:textId="77777777" w:rsidR="00537B81" w:rsidRPr="00004C3F" w:rsidRDefault="00537B81"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810892" w14:textId="77777777" w:rsidR="00537B81" w:rsidRPr="00004C3F" w:rsidRDefault="00537B81" w:rsidP="006231EE">
            <w:pPr>
              <w:spacing w:beforeLines="50" w:before="120"/>
              <w:rPr>
                <w:i/>
                <w:kern w:val="2"/>
                <w:lang w:eastAsia="zh-CN"/>
              </w:rPr>
            </w:pPr>
            <w:r w:rsidRPr="00004C3F">
              <w:rPr>
                <w:i/>
                <w:kern w:val="2"/>
                <w:lang w:eastAsia="zh-CN"/>
              </w:rPr>
              <w:t>View</w:t>
            </w:r>
          </w:p>
        </w:tc>
      </w:tr>
      <w:tr w:rsidR="00537B81" w:rsidRPr="00626CE3" w14:paraId="44BDB0C5" w14:textId="77777777" w:rsidTr="006231EE">
        <w:tc>
          <w:tcPr>
            <w:tcW w:w="2113" w:type="dxa"/>
            <w:tcBorders>
              <w:top w:val="single" w:sz="4" w:space="0" w:color="auto"/>
              <w:left w:val="single" w:sz="4" w:space="0" w:color="auto"/>
              <w:bottom w:val="single" w:sz="4" w:space="0" w:color="auto"/>
              <w:right w:val="single" w:sz="4" w:space="0" w:color="auto"/>
            </w:tcBorders>
          </w:tcPr>
          <w:p w14:paraId="7C0C1BF6" w14:textId="6C42702A" w:rsidR="00537B81" w:rsidRPr="000158F8" w:rsidRDefault="00537B81" w:rsidP="006231EE">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ECB9FC8" w14:textId="547570BB" w:rsidR="00537B81" w:rsidRPr="00537B81" w:rsidRDefault="00537B81" w:rsidP="00537B81">
            <w:pPr>
              <w:spacing w:line="259" w:lineRule="auto"/>
              <w:rPr>
                <w:i/>
              </w:rPr>
            </w:pPr>
            <w:r>
              <w:rPr>
                <w:i/>
              </w:rPr>
              <w:t>Dur</w:t>
            </w:r>
            <w:r w:rsidR="006F48A3">
              <w:rPr>
                <w:i/>
              </w:rPr>
              <w:t>ing the discussion or p</w:t>
            </w:r>
            <w:r>
              <w:rPr>
                <w:i/>
              </w:rPr>
              <w:t xml:space="preserve">roposal 2-1 above, </w:t>
            </w:r>
            <w:r w:rsidRPr="00537B81">
              <w:rPr>
                <w:i/>
              </w:rPr>
              <w:t xml:space="preserve">Nokia and Ericsson mentioned it would be good to clarify whether one or two Uu interface involved for a certain representative use case, I agree it would be good to clarify  </w:t>
            </w:r>
          </w:p>
        </w:tc>
      </w:tr>
      <w:tr w:rsidR="00537B81" w:rsidRPr="00004C3F" w14:paraId="26DB68E4" w14:textId="77777777" w:rsidTr="006231EE">
        <w:tc>
          <w:tcPr>
            <w:tcW w:w="2113" w:type="dxa"/>
            <w:tcBorders>
              <w:top w:val="single" w:sz="4" w:space="0" w:color="auto"/>
              <w:left w:val="single" w:sz="4" w:space="0" w:color="auto"/>
              <w:bottom w:val="single" w:sz="4" w:space="0" w:color="auto"/>
              <w:right w:val="single" w:sz="4" w:space="0" w:color="auto"/>
            </w:tcBorders>
          </w:tcPr>
          <w:p w14:paraId="3C334BBC" w14:textId="39073620" w:rsidR="00537B81" w:rsidRPr="00063766"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ED40CB" w14:textId="3FFEAAF6" w:rsidR="00537B81" w:rsidRPr="00063766" w:rsidRDefault="00C16AF9" w:rsidP="006231EE">
            <w:pPr>
              <w:spacing w:beforeLines="50" w:before="120"/>
              <w:rPr>
                <w:iCs/>
                <w:kern w:val="2"/>
                <w:lang w:eastAsia="zh-CN"/>
              </w:rPr>
            </w:pPr>
            <w:r w:rsidRPr="00063766">
              <w:rPr>
                <w:iCs/>
                <w:kern w:val="2"/>
                <w:lang w:eastAsia="zh-CN"/>
              </w:rPr>
              <w:t>Agree with the proposal.</w:t>
            </w:r>
          </w:p>
        </w:tc>
      </w:tr>
      <w:tr w:rsidR="008C446B" w:rsidRPr="00004C3F" w14:paraId="5D306A8E" w14:textId="77777777" w:rsidTr="006231EE">
        <w:tc>
          <w:tcPr>
            <w:tcW w:w="2113" w:type="dxa"/>
            <w:tcBorders>
              <w:top w:val="single" w:sz="4" w:space="0" w:color="auto"/>
              <w:left w:val="single" w:sz="4" w:space="0" w:color="auto"/>
              <w:bottom w:val="single" w:sz="4" w:space="0" w:color="auto"/>
              <w:right w:val="single" w:sz="4" w:space="0" w:color="auto"/>
            </w:tcBorders>
          </w:tcPr>
          <w:p w14:paraId="3AC91285" w14:textId="5D4A60D7"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ED85B39" w14:textId="0971FE89" w:rsidR="008C446B" w:rsidRPr="00063766" w:rsidRDefault="008C446B" w:rsidP="008C446B">
            <w:pPr>
              <w:spacing w:beforeLines="50" w:before="120"/>
              <w:rPr>
                <w:iCs/>
                <w:kern w:val="2"/>
                <w:lang w:eastAsia="zh-CN"/>
              </w:rPr>
            </w:pPr>
            <w:r>
              <w:rPr>
                <w:iCs/>
                <w:kern w:val="2"/>
                <w:lang w:eastAsia="zh-CN"/>
              </w:rPr>
              <w:t>We are fine with this simplification.</w:t>
            </w:r>
          </w:p>
        </w:tc>
      </w:tr>
      <w:tr w:rsidR="0011097D" w:rsidRPr="00004C3F" w14:paraId="7771E7DE" w14:textId="77777777" w:rsidTr="006231EE">
        <w:tc>
          <w:tcPr>
            <w:tcW w:w="2113" w:type="dxa"/>
            <w:tcBorders>
              <w:top w:val="single" w:sz="4" w:space="0" w:color="auto"/>
              <w:left w:val="single" w:sz="4" w:space="0" w:color="auto"/>
              <w:bottom w:val="single" w:sz="4" w:space="0" w:color="auto"/>
              <w:right w:val="single" w:sz="4" w:space="0" w:color="auto"/>
            </w:tcBorders>
          </w:tcPr>
          <w:p w14:paraId="150C8F76" w14:textId="687BD8D4"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DE864DB" w14:textId="723A3127" w:rsidR="0011097D" w:rsidRDefault="0011097D" w:rsidP="0011097D">
            <w:pPr>
              <w:spacing w:beforeLines="50" w:before="120"/>
              <w:rPr>
                <w:iCs/>
                <w:kern w:val="2"/>
                <w:lang w:eastAsia="zh-CN"/>
              </w:rPr>
            </w:pPr>
            <w:r>
              <w:rPr>
                <w:rFonts w:hint="eastAsia"/>
                <w:iCs/>
                <w:kern w:val="2"/>
                <w:lang w:eastAsia="zh-CN"/>
              </w:rPr>
              <w:t>Agree with the proposal</w:t>
            </w:r>
          </w:p>
        </w:tc>
      </w:tr>
      <w:tr w:rsidR="003030B6" w:rsidRPr="00004C3F" w14:paraId="5B2939D6" w14:textId="77777777" w:rsidTr="006231EE">
        <w:tc>
          <w:tcPr>
            <w:tcW w:w="2113" w:type="dxa"/>
            <w:tcBorders>
              <w:top w:val="single" w:sz="4" w:space="0" w:color="auto"/>
              <w:left w:val="single" w:sz="4" w:space="0" w:color="auto"/>
              <w:bottom w:val="single" w:sz="4" w:space="0" w:color="auto"/>
              <w:right w:val="single" w:sz="4" w:space="0" w:color="auto"/>
            </w:tcBorders>
          </w:tcPr>
          <w:p w14:paraId="148F5960" w14:textId="019A3A71" w:rsidR="003030B6" w:rsidRDefault="003030B6" w:rsidP="0011097D">
            <w:pPr>
              <w:spacing w:beforeLines="50" w:before="120"/>
              <w:rPr>
                <w:rFonts w:hint="eastAsia"/>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A6476AA" w14:textId="04EC1EE7" w:rsidR="003030B6" w:rsidRDefault="003030B6" w:rsidP="0011097D">
            <w:pPr>
              <w:spacing w:beforeLines="50" w:before="120"/>
              <w:rPr>
                <w:rFonts w:hint="eastAsia"/>
                <w:iCs/>
                <w:kern w:val="2"/>
                <w:lang w:eastAsia="zh-CN"/>
              </w:rPr>
            </w:pPr>
            <w:r>
              <w:rPr>
                <w:iCs/>
                <w:kern w:val="2"/>
                <w:lang w:eastAsia="zh-CN"/>
              </w:rPr>
              <w:t>OK</w:t>
            </w:r>
          </w:p>
        </w:tc>
      </w:tr>
    </w:tbl>
    <w:p w14:paraId="6DE9694F" w14:textId="77777777" w:rsidR="001866C4" w:rsidRDefault="001866C4" w:rsidP="00E752F9">
      <w:pPr>
        <w:rPr>
          <w:lang w:eastAsia="zh-CN"/>
        </w:rPr>
      </w:pPr>
    </w:p>
    <w:p w14:paraId="2E948344" w14:textId="1AF27D6F" w:rsidR="00684F8C" w:rsidRDefault="00DA3621" w:rsidP="00684F8C">
      <w:pPr>
        <w:pStyle w:val="Heading2"/>
        <w:rPr>
          <w:lang w:eastAsia="zh-CN"/>
        </w:rPr>
      </w:pPr>
      <w:r>
        <w:rPr>
          <w:lang w:eastAsia="zh-CN"/>
        </w:rPr>
        <w:t xml:space="preserve">Design target </w:t>
      </w:r>
      <w:bookmarkStart w:id="5" w:name="OLE_LINK8"/>
      <w:r>
        <w:rPr>
          <w:lang w:eastAsia="zh-CN"/>
        </w:rPr>
        <w:t xml:space="preserve">on </w:t>
      </w:r>
      <w:r w:rsidRPr="00205555">
        <w:t>synchronicity budget</w:t>
      </w:r>
      <w:r>
        <w:rPr>
          <w:lang w:eastAsia="zh-CN"/>
        </w:rPr>
        <w:t xml:space="preserve"> for Uu interface </w:t>
      </w:r>
      <w:bookmarkEnd w:id="5"/>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Uu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on synchronicity budget for Uu interface</w:t>
      </w:r>
      <w:r>
        <w:rPr>
          <w:b/>
          <w:lang w:eastAsia="zh-CN"/>
        </w:rPr>
        <w:t xml:space="preserve"> to assume in RAN for the representative use cases in proposal 2-1 above? Please provide your views and your reasons if any.  </w:t>
      </w:r>
    </w:p>
    <w:tbl>
      <w:tblPr>
        <w:tblStyle w:val="TableGri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Uu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Uu interface and the budgets for the network. We need some inputs from the other working groups to get the value of the latter. Then, the design target can be determined according to the synchronicity budget for Uu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Difficult to say at this stage. If RAN2 can provide input it would be very good.</w:t>
            </w:r>
          </w:p>
          <w:p w14:paraId="7CC498B0" w14:textId="39497ECD" w:rsidR="00BD1B60" w:rsidRDefault="00BD1B60" w:rsidP="00BD1B60">
            <w:pPr>
              <w:spacing w:beforeLines="50" w:before="120"/>
              <w:rPr>
                <w:iCs/>
                <w:kern w:val="2"/>
                <w:lang w:eastAsia="zh-CN"/>
              </w:rPr>
            </w:pPr>
            <w:r>
              <w:rPr>
                <w:iCs/>
                <w:kern w:val="2"/>
                <w:lang w:eastAsia="zh-CN"/>
              </w:rPr>
              <w:t>But regardless the design target, we can progress to align the other parameters and methods how to calculate the estimation accuracy.</w:t>
            </w:r>
          </w:p>
        </w:tc>
      </w:tr>
      <w:tr w:rsidR="00EA0D46" w:rsidRPr="00004C3F" w14:paraId="25BF7A6E" w14:textId="77777777" w:rsidTr="009805F8">
        <w:tc>
          <w:tcPr>
            <w:tcW w:w="2113" w:type="dxa"/>
            <w:tcBorders>
              <w:top w:val="single" w:sz="4" w:space="0" w:color="auto"/>
              <w:left w:val="single" w:sz="4" w:space="0" w:color="auto"/>
              <w:bottom w:val="single" w:sz="4" w:space="0" w:color="auto"/>
              <w:right w:val="single" w:sz="4" w:space="0" w:color="auto"/>
            </w:tcBorders>
          </w:tcPr>
          <w:p w14:paraId="032F2DC5" w14:textId="5364B177" w:rsidR="00EA0D46" w:rsidRDefault="00EA0D4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FB963D" w14:textId="7145384B" w:rsidR="00EA0D46" w:rsidRDefault="00301634" w:rsidP="00BD1B60">
            <w:pPr>
              <w:spacing w:beforeLines="50" w:before="120"/>
              <w:rPr>
                <w:iCs/>
                <w:kern w:val="2"/>
                <w:lang w:eastAsia="zh-CN"/>
              </w:rPr>
            </w:pPr>
            <w:r>
              <w:rPr>
                <w:iCs/>
                <w:kern w:val="2"/>
                <w:lang w:eastAsia="zh-CN"/>
              </w:rPr>
              <w:t>We agree that it is necessary to set a design target for Uu interface for both use case 2 and use case 4. Error budget should be set aside for network interface sync error, 5GS reference time delivery error, DS-TT to UE error, and UE internal error.</w:t>
            </w:r>
            <w:r w:rsidR="00CB1FC9">
              <w:rPr>
                <w:iCs/>
                <w:kern w:val="2"/>
                <w:lang w:eastAsia="zh-CN"/>
              </w:rPr>
              <w:t xml:space="preserve"> Also see our comment to Section 3.2.5.</w:t>
            </w:r>
          </w:p>
        </w:tc>
      </w:tr>
      <w:tr w:rsidR="008C446B" w:rsidRPr="00004C3F" w14:paraId="253FF117" w14:textId="77777777" w:rsidTr="009805F8">
        <w:tc>
          <w:tcPr>
            <w:tcW w:w="2113" w:type="dxa"/>
            <w:tcBorders>
              <w:top w:val="single" w:sz="4" w:space="0" w:color="auto"/>
              <w:left w:val="single" w:sz="4" w:space="0" w:color="auto"/>
              <w:bottom w:val="single" w:sz="4" w:space="0" w:color="auto"/>
              <w:right w:val="single" w:sz="4" w:space="0" w:color="auto"/>
            </w:tcBorders>
          </w:tcPr>
          <w:p w14:paraId="60024F22" w14:textId="04F58258" w:rsidR="008C446B" w:rsidRDefault="008C446B" w:rsidP="008C446B">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3A2BD2B" w14:textId="59962D7A" w:rsidR="008C446B" w:rsidRDefault="008C446B" w:rsidP="008C446B">
            <w:pPr>
              <w:spacing w:beforeLines="50" w:before="120"/>
              <w:rPr>
                <w:iCs/>
                <w:kern w:val="2"/>
                <w:lang w:eastAsia="zh-CN"/>
              </w:rPr>
            </w:pPr>
            <w:r>
              <w:t xml:space="preserve">The overall synchronicity budget can be assumed as </w:t>
            </w:r>
            <w:r w:rsidRPr="002F1CF9">
              <w:t xml:space="preserve">450ns </w:t>
            </w:r>
            <w:r>
              <w:t>in total including additional 100ns - 200ns loss for implementation errors. We can use a fixed value for this loss for simplification. Therefore, the synchronicity budget for Uu interface is around 250-350ns.</w:t>
            </w:r>
          </w:p>
        </w:tc>
      </w:tr>
    </w:tbl>
    <w:p w14:paraId="41C7F1D0" w14:textId="77777777" w:rsidR="00684F8C" w:rsidRDefault="00684F8C" w:rsidP="00E752F9">
      <w:pPr>
        <w:rPr>
          <w:lang w:eastAsia="zh-CN"/>
        </w:rPr>
      </w:pPr>
    </w:p>
    <w:p w14:paraId="233C516E" w14:textId="65E358A1" w:rsidR="009A34B3" w:rsidRPr="003D71A6" w:rsidRDefault="009A34B3" w:rsidP="009A34B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2-1</w:t>
      </w:r>
      <w:r w:rsidRPr="003D71A6">
        <w:rPr>
          <w:u w:val="single"/>
          <w:lang w:eastAsia="zh-CN"/>
        </w:rPr>
        <w:t xml:space="preserve">  </w:t>
      </w:r>
    </w:p>
    <w:p w14:paraId="7177FD46" w14:textId="2EE0B28A" w:rsidR="009A34B3" w:rsidRPr="00BA1433" w:rsidRDefault="00B5533F" w:rsidP="006B576D">
      <w:pPr>
        <w:pStyle w:val="ListParagraph"/>
        <w:numPr>
          <w:ilvl w:val="0"/>
          <w:numId w:val="27"/>
        </w:numPr>
        <w:spacing w:line="259" w:lineRule="auto"/>
        <w:rPr>
          <w:i/>
        </w:rPr>
      </w:pPr>
      <w:r>
        <w:rPr>
          <w:b/>
          <w:i/>
          <w:color w:val="000000" w:themeColor="text1"/>
          <w:lang w:val="en-GB" w:eastAsia="zh-CN"/>
        </w:rPr>
        <w:t xml:space="preserve">Feature lead: </w:t>
      </w:r>
      <w:r>
        <w:rPr>
          <w:i/>
          <w:color w:val="000000" w:themeColor="text1"/>
          <w:lang w:val="en-GB" w:eastAsia="zh-CN"/>
        </w:rPr>
        <w:t xml:space="preserve">Based on the views above, it seems common understanding that we need inputs from other working groups first before making decision on the design target on synchronicity budget for Uu interface for each representative use case.  </w:t>
      </w:r>
    </w:p>
    <w:p w14:paraId="0A1D2DEC" w14:textId="16548711" w:rsidR="00AD13E9" w:rsidRDefault="004641CF" w:rsidP="00AD13E9">
      <w:pPr>
        <w:pStyle w:val="Heading1"/>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sidRPr="005A27EE">
        <w:rPr>
          <w:rFonts w:hint="eastAsia"/>
          <w:color w:val="0070C0"/>
          <w:lang w:eastAsia="zh-CN"/>
        </w:rPr>
        <w:t>I</w:t>
      </w:r>
      <w:r w:rsidRPr="005A27EE">
        <w:rPr>
          <w:color w:val="0070C0"/>
          <w:lang w:eastAsia="zh-CN"/>
        </w:rPr>
        <w:t>n order to evaluate whether any enhancements needed in Rel-17 in order to meet the requirement discussed in section 2</w:t>
      </w:r>
      <w:r>
        <w:rPr>
          <w:lang w:eastAsia="zh-CN"/>
        </w:rPr>
        <w:t xml:space="preserve">, we need the check the performance that can be achieved by Rel-16 mechanisms first. </w:t>
      </w:r>
    </w:p>
    <w:p w14:paraId="3D305195" w14:textId="43A2BC10" w:rsidR="00323672" w:rsidRDefault="00323672" w:rsidP="00323672">
      <w:pPr>
        <w:pStyle w:val="Heading2"/>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TableGri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w:t>
      </w:r>
      <w:r>
        <w:rPr>
          <w:lang w:eastAsia="zh-CN"/>
        </w:rPr>
        <w:lastRenderedPageBreak/>
        <w:t xml:space="preserve">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73BF6A43" w:rsidR="00323672" w:rsidRDefault="00033B6F" w:rsidP="00323672">
      <w:pPr>
        <w:pStyle w:val="Heading2"/>
        <w:rPr>
          <w:lang w:eastAsia="zh-CN"/>
        </w:rPr>
      </w:pPr>
      <w:r>
        <w:rPr>
          <w:lang w:eastAsia="zh-CN"/>
        </w:rPr>
        <w:t>Further evaluation on the achievable time synchronization accuracy over Uu interface</w:t>
      </w:r>
      <w:r w:rsidR="006D42AE">
        <w:rPr>
          <w:lang w:eastAsia="zh-CN"/>
        </w:rPr>
        <w:t xml:space="preserve"> in Rel-16</w:t>
      </w:r>
    </w:p>
    <w:p w14:paraId="3A546014" w14:textId="7A7341FC"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w:t>
      </w:r>
      <w:r w:rsidR="00F5534E">
        <w:rPr>
          <w:lang w:eastAsia="zh-CN"/>
        </w:rPr>
        <w:t>used</w:t>
      </w:r>
      <w:r w:rsidR="00C06558">
        <w:rPr>
          <w:lang w:eastAsia="zh-CN"/>
        </w:rPr>
        <w:t xml:space="preserv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6"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6"/>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3030B6" w:rsidP="003D1455">
      <w:pPr>
        <w:pStyle w:val="Caption"/>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7" w:name="_Ref518658730"/>
      <w:r>
        <w:t xml:space="preserve">Figure </w:t>
      </w:r>
      <w:bookmarkEnd w:id="7"/>
      <w:r w:rsidR="0066043C">
        <w:t>1</w:t>
      </w:r>
      <w:r>
        <w:rPr>
          <w:noProof/>
        </w:rPr>
        <w:t>: Illustration of time synchronization mechanism</w:t>
      </w:r>
    </w:p>
    <w:p w14:paraId="284403CB" w14:textId="77777777" w:rsidR="00C06558" w:rsidRPr="00B471CF" w:rsidRDefault="00C06558" w:rsidP="00C06558">
      <w:pPr>
        <w:pStyle w:val="Heading3"/>
        <w:rPr>
          <w:lang w:eastAsia="zh-CN"/>
        </w:rPr>
      </w:pPr>
      <w:bookmarkStart w:id="8"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8"/>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TableGri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Heading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iCs/>
                <w:kern w:val="2"/>
                <w:lang w:eastAsia="zh-CN"/>
              </w:rPr>
            </w:pPr>
            <w:r w:rsidRPr="00BD1B60">
              <w:rPr>
                <w:iCs/>
                <w:kern w:val="2"/>
                <w:lang w:eastAsia="zh-CN"/>
              </w:rPr>
              <w:t>For TSN, we think the requirement for MIMO transmission should apply, i.e. 65 ns.</w:t>
            </w:r>
          </w:p>
        </w:tc>
      </w:tr>
      <w:tr w:rsidR="00301634" w:rsidRPr="00004C3F" w14:paraId="121CAFCC" w14:textId="77777777" w:rsidTr="007C6B88">
        <w:tc>
          <w:tcPr>
            <w:tcW w:w="2113" w:type="dxa"/>
            <w:tcBorders>
              <w:top w:val="single" w:sz="4" w:space="0" w:color="auto"/>
              <w:left w:val="single" w:sz="4" w:space="0" w:color="auto"/>
              <w:bottom w:val="single" w:sz="4" w:space="0" w:color="auto"/>
              <w:right w:val="single" w:sz="4" w:space="0" w:color="auto"/>
            </w:tcBorders>
          </w:tcPr>
          <w:p w14:paraId="20983D4E" w14:textId="50184902" w:rsidR="00301634" w:rsidRDefault="00FF3A3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455D8F6" w14:textId="5C6719AB" w:rsidR="00301634" w:rsidRDefault="00EB7226" w:rsidP="00026BB9">
            <w:pPr>
              <w:spacing w:beforeLines="50" w:before="120"/>
              <w:rPr>
                <w:iCs/>
                <w:kern w:val="2"/>
                <w:lang w:eastAsia="zh-CN"/>
              </w:rPr>
            </w:pPr>
            <w:r>
              <w:rPr>
                <w:iCs/>
                <w:kern w:val="2"/>
                <w:lang w:eastAsia="zh-CN"/>
              </w:rPr>
              <w:t xml:space="preserve">First of all, it should be clarified that TAE as defined in TS 38.104 is very different from the BS transmit frame timing. See below definition from TS 38.104, i.e., TAE refers to time difference between two antenna connectors, not the difference between gNB transmit time and </w:t>
            </w:r>
            <w:r w:rsidR="00CB1FC9">
              <w:rPr>
                <w:iCs/>
                <w:kern w:val="2"/>
                <w:lang w:eastAsia="zh-CN"/>
              </w:rPr>
              <w:t>reference</w:t>
            </w:r>
            <w:r>
              <w:rPr>
                <w:iCs/>
                <w:kern w:val="2"/>
                <w:lang w:eastAsia="zh-CN"/>
              </w:rPr>
              <w:t xml:space="preserve"> frame tim</w:t>
            </w:r>
            <w:r w:rsidR="00CB1FC9">
              <w:rPr>
                <w:iCs/>
                <w:kern w:val="2"/>
                <w:lang w:eastAsia="zh-CN"/>
              </w:rPr>
              <w:t>e at baseband</w:t>
            </w:r>
            <w:r>
              <w:rPr>
                <w:iCs/>
                <w:kern w:val="2"/>
                <w:lang w:eastAsia="zh-CN"/>
              </w:rPr>
              <w:t>.</w:t>
            </w:r>
          </w:p>
          <w:tbl>
            <w:tblPr>
              <w:tblStyle w:val="TableGrid"/>
              <w:tblW w:w="0" w:type="auto"/>
              <w:tblLook w:val="04A0" w:firstRow="1" w:lastRow="0" w:firstColumn="1" w:lastColumn="0" w:noHBand="0" w:noVBand="1"/>
            </w:tblPr>
            <w:tblGrid>
              <w:gridCol w:w="6968"/>
            </w:tblGrid>
            <w:tr w:rsidR="00123694" w14:paraId="27A90BF9" w14:textId="77777777" w:rsidTr="001866C4">
              <w:tc>
                <w:tcPr>
                  <w:tcW w:w="6968" w:type="dxa"/>
                </w:tcPr>
                <w:p w14:paraId="257C6098" w14:textId="77777777" w:rsidR="00123694" w:rsidRDefault="00123694" w:rsidP="00123694">
                  <w:pPr>
                    <w:keepNext/>
                    <w:spacing w:after="0"/>
                    <w:ind w:left="1134" w:hanging="1134"/>
                    <w:rPr>
                      <w:iCs/>
                      <w:kern w:val="2"/>
                      <w:lang w:eastAsia="zh-CN"/>
                    </w:rPr>
                  </w:pPr>
                  <w:r>
                    <w:rPr>
                      <w:iCs/>
                      <w:kern w:val="2"/>
                      <w:lang w:eastAsia="zh-CN"/>
                    </w:rPr>
                    <w:t xml:space="preserve">TS 38.104, </w:t>
                  </w:r>
                  <w:bookmarkStart w:id="9" w:name="_Toc5279600"/>
                </w:p>
                <w:p w14:paraId="2F925EBE" w14:textId="77777777" w:rsidR="00123694" w:rsidRPr="00EB7226" w:rsidRDefault="00123694" w:rsidP="00123694">
                  <w:pPr>
                    <w:keepNext/>
                    <w:spacing w:after="0"/>
                    <w:ind w:left="1134" w:hanging="1134"/>
                    <w:rPr>
                      <w:iCs/>
                      <w:kern w:val="2"/>
                      <w:lang w:eastAsia="zh-CN"/>
                    </w:rPr>
                  </w:pPr>
                  <w:r w:rsidRPr="00EB7226">
                    <w:rPr>
                      <w:iCs/>
                      <w:kern w:val="2"/>
                      <w:lang w:eastAsia="zh-CN"/>
                    </w:rPr>
                    <w:t>6.5.3      Time alignment error</w:t>
                  </w:r>
                  <w:bookmarkEnd w:id="9"/>
                </w:p>
                <w:p w14:paraId="1D49695B" w14:textId="77777777" w:rsidR="00123694" w:rsidRPr="00EB7226" w:rsidRDefault="00123694" w:rsidP="00123694">
                  <w:pPr>
                    <w:keepNext/>
                    <w:spacing w:after="0"/>
                    <w:ind w:left="1134" w:hanging="1134"/>
                    <w:rPr>
                      <w:iCs/>
                      <w:kern w:val="2"/>
                      <w:lang w:eastAsia="zh-CN"/>
                    </w:rPr>
                  </w:pPr>
                  <w:bookmarkStart w:id="10" w:name="_Toc5279601"/>
                  <w:r w:rsidRPr="00EB7226">
                    <w:rPr>
                      <w:iCs/>
                      <w:kern w:val="2"/>
                      <w:lang w:eastAsia="zh-CN"/>
                    </w:rPr>
                    <w:t>6.5.3.1          General</w:t>
                  </w:r>
                  <w:bookmarkEnd w:id="10"/>
                </w:p>
                <w:p w14:paraId="245B82BB" w14:textId="77777777" w:rsidR="00123694" w:rsidRDefault="00123694" w:rsidP="00123694">
                  <w:pPr>
                    <w:spacing w:after="180"/>
                    <w:rPr>
                      <w:sz w:val="20"/>
                    </w:rPr>
                  </w:pPr>
                  <w:r>
                    <w:rPr>
                      <w:sz w:val="20"/>
                    </w:rPr>
                    <w:t xml:space="preserve">Frames of the NR signals present at the BS transmitter </w:t>
                  </w:r>
                  <w:r>
                    <w:rPr>
                      <w:i/>
                      <w:iCs/>
                      <w:sz w:val="20"/>
                    </w:rPr>
                    <w:t>antenna connectors</w:t>
                  </w:r>
                  <w:r>
                    <w:rPr>
                      <w:sz w:val="20"/>
                    </w:rPr>
                    <w:t xml:space="preserve"> or </w:t>
                  </w:r>
                  <w:r>
                    <w:rPr>
                      <w:i/>
                      <w:iCs/>
                      <w:sz w:val="20"/>
                    </w:rPr>
                    <w:t>TAB connectors</w:t>
                  </w:r>
                  <w:r>
                    <w:rPr>
                      <w:sz w:val="20"/>
                    </w:rPr>
                    <w:t xml:space="preserve"> are not perfectly aligned in time. </w:t>
                  </w:r>
                  <w:r w:rsidRPr="00EB7226">
                    <w:rPr>
                      <w:color w:val="FF0000"/>
                      <w:sz w:val="20"/>
                    </w:rPr>
                    <w:t xml:space="preserve">The RF signals present at the BS transmitter </w:t>
                  </w:r>
                  <w:r w:rsidRPr="00EB7226">
                    <w:rPr>
                      <w:i/>
                      <w:iCs/>
                      <w:color w:val="FF0000"/>
                      <w:sz w:val="20"/>
                    </w:rPr>
                    <w:t>antenna connectors</w:t>
                  </w:r>
                  <w:r w:rsidRPr="00EB7226">
                    <w:rPr>
                      <w:color w:val="FF0000"/>
                      <w:sz w:val="20"/>
                    </w:rPr>
                    <w:t xml:space="preserve"> or</w:t>
                  </w:r>
                  <w:r w:rsidRPr="00EB7226">
                    <w:rPr>
                      <w:i/>
                      <w:iCs/>
                      <w:color w:val="FF0000"/>
                      <w:sz w:val="20"/>
                    </w:rPr>
                    <w:t xml:space="preserve"> transceiver array boundary</w:t>
                  </w:r>
                  <w:r w:rsidRPr="00EB7226">
                    <w:rPr>
                      <w:color w:val="FF0000"/>
                      <w:sz w:val="20"/>
                    </w:rPr>
                    <w:t xml:space="preserve"> may experience certain timing differences </w:t>
                  </w:r>
                  <w:r w:rsidRPr="00EB7226">
                    <w:rPr>
                      <w:color w:val="FF0000"/>
                      <w:sz w:val="20"/>
                      <w:shd w:val="clear" w:color="auto" w:fill="FFFF00"/>
                    </w:rPr>
                    <w:t>in relation to each other</w:t>
                  </w:r>
                  <w:r w:rsidRPr="00EB7226">
                    <w:rPr>
                      <w:color w:val="FF0000"/>
                      <w:sz w:val="20"/>
                    </w:rPr>
                    <w:t>.</w:t>
                  </w:r>
                </w:p>
                <w:p w14:paraId="65B2FC06" w14:textId="77777777" w:rsidR="00123694" w:rsidRDefault="00123694" w:rsidP="00123694">
                  <w:pPr>
                    <w:spacing w:after="180"/>
                    <w:rPr>
                      <w:sz w:val="20"/>
                    </w:rPr>
                  </w:pPr>
                  <w:r>
                    <w:rPr>
                      <w:sz w:val="20"/>
                    </w:rPr>
                    <w:t>The TAE is specified for a specific set of signals/transmitter configuration/transmission mode.</w:t>
                  </w:r>
                </w:p>
                <w:p w14:paraId="1E7B65F2" w14:textId="77777777" w:rsidR="00123694" w:rsidRDefault="00123694" w:rsidP="00123694">
                  <w:pPr>
                    <w:spacing w:after="180"/>
                    <w:rPr>
                      <w:sz w:val="20"/>
                    </w:rPr>
                  </w:pPr>
                  <w:r>
                    <w:rPr>
                      <w:sz w:val="20"/>
                    </w:rPr>
                    <w:t xml:space="preserve">For </w:t>
                  </w:r>
                  <w:r>
                    <w:rPr>
                      <w:i/>
                      <w:iCs/>
                      <w:sz w:val="20"/>
                    </w:rPr>
                    <w:t>BS type 1-C</w:t>
                  </w:r>
                  <w:r>
                    <w:rPr>
                      <w:sz w:val="20"/>
                    </w:rPr>
                    <w:t xml:space="preserve">, the </w:t>
                  </w:r>
                  <w:r w:rsidRPr="00EB7226">
                    <w:rPr>
                      <w:color w:val="FF0000"/>
                      <w:sz w:val="20"/>
                    </w:rPr>
                    <w:t>TAE is defined as the largest timing difference between any two signals</w:t>
                  </w:r>
                  <w:r>
                    <w:rPr>
                      <w:sz w:val="20"/>
                    </w:rPr>
                    <w:t xml:space="preserve"> </w:t>
                  </w:r>
                  <w:r w:rsidRPr="00490019">
                    <w:rPr>
                      <w:color w:val="FF0000"/>
                      <w:sz w:val="20"/>
                    </w:rPr>
                    <w:t xml:space="preserve">belonging to </w:t>
                  </w:r>
                  <w:r w:rsidRPr="00CB1FC9">
                    <w:rPr>
                      <w:color w:val="FF0000"/>
                      <w:sz w:val="20"/>
                      <w:shd w:val="clear" w:color="auto" w:fill="FFFF00"/>
                    </w:rPr>
                    <w:t xml:space="preserve">different </w:t>
                  </w:r>
                  <w:r w:rsidRPr="00CB1FC9">
                    <w:rPr>
                      <w:i/>
                      <w:iCs/>
                      <w:color w:val="FF0000"/>
                      <w:sz w:val="20"/>
                      <w:shd w:val="clear" w:color="auto" w:fill="FFFF00"/>
                    </w:rPr>
                    <w:t>antenna connectors</w:t>
                  </w:r>
                  <w:r>
                    <w:rPr>
                      <w:sz w:val="20"/>
                    </w:rPr>
                    <w:t xml:space="preserve"> for a specific set of </w:t>
                  </w:r>
                  <w:r>
                    <w:rPr>
                      <w:sz w:val="20"/>
                    </w:rPr>
                    <w:lastRenderedPageBreak/>
                    <w:t>signals/transmitter configuration/transmission mode.</w:t>
                  </w:r>
                </w:p>
                <w:p w14:paraId="7F02C0BD" w14:textId="77777777" w:rsidR="00123694" w:rsidRDefault="00123694" w:rsidP="00123694">
                  <w:pPr>
                    <w:spacing w:beforeLines="50" w:before="120"/>
                    <w:rPr>
                      <w:iCs/>
                      <w:kern w:val="2"/>
                      <w:lang w:eastAsia="zh-CN"/>
                    </w:rPr>
                  </w:pPr>
                  <w:r>
                    <w:rPr>
                      <w:sz w:val="20"/>
                    </w:rPr>
                    <w:t xml:space="preserve">For </w:t>
                  </w:r>
                  <w:r>
                    <w:rPr>
                      <w:i/>
                      <w:iCs/>
                      <w:sz w:val="20"/>
                    </w:rPr>
                    <w:t>BS type 1-H</w:t>
                  </w:r>
                  <w:r>
                    <w:rPr>
                      <w:sz w:val="20"/>
                    </w:rPr>
                    <w:t xml:space="preserve">, the </w:t>
                  </w:r>
                  <w:r w:rsidRPr="00EB7226">
                    <w:rPr>
                      <w:color w:val="FF0000"/>
                      <w:sz w:val="20"/>
                    </w:rPr>
                    <w:t xml:space="preserve">TAE is defined as the largest timing difference between any two signals belonging to </w:t>
                  </w:r>
                  <w:r w:rsidRPr="00EB7226">
                    <w:rPr>
                      <w:i/>
                      <w:iCs/>
                      <w:color w:val="FF0000"/>
                      <w:sz w:val="20"/>
                    </w:rPr>
                    <w:t>TAB connectors</w:t>
                  </w:r>
                  <w:r w:rsidRPr="00EB7226">
                    <w:rPr>
                      <w:color w:val="FF0000"/>
                      <w:sz w:val="20"/>
                    </w:rPr>
                    <w:t xml:space="preserve"> belonging to different transmitter groups</w:t>
                  </w:r>
                  <w:r>
                    <w:rPr>
                      <w:sz w:val="20"/>
                    </w:rPr>
                    <w:t xml:space="preserve"> at the </w:t>
                  </w:r>
                  <w:r>
                    <w:rPr>
                      <w:i/>
                      <w:iCs/>
                      <w:sz w:val="20"/>
                    </w:rPr>
                    <w:t>transceiver array boundary</w:t>
                  </w:r>
                  <w:r>
                    <w:rPr>
                      <w:sz w:val="20"/>
                    </w:rPr>
                    <w:t>,</w:t>
                  </w:r>
                </w:p>
              </w:tc>
            </w:tr>
          </w:tbl>
          <w:p w14:paraId="4F776397" w14:textId="32347046" w:rsidR="00123694" w:rsidRDefault="00123694" w:rsidP="00EB7226">
            <w:pPr>
              <w:spacing w:beforeLines="50" w:before="120"/>
              <w:rPr>
                <w:sz w:val="20"/>
              </w:rPr>
            </w:pPr>
          </w:p>
          <w:p w14:paraId="0B749249" w14:textId="5A5EAE4C" w:rsidR="00EB7226" w:rsidRPr="00D00384" w:rsidRDefault="002F0D5B" w:rsidP="00EB7226">
            <w:pPr>
              <w:spacing w:beforeLines="50" w:before="120"/>
              <w:rPr>
                <w:sz w:val="20"/>
              </w:rPr>
            </w:pPr>
            <w:r>
              <w:rPr>
                <w:sz w:val="20"/>
              </w:rPr>
              <w:t xml:space="preserve">Our estimate for the BS transmit frame timing error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D00384">
              <w:rPr>
                <w:lang w:eastAsia="zh-CN"/>
              </w:rPr>
              <w:t xml:space="preserve"> </w:t>
            </w:r>
            <w:r>
              <w:rPr>
                <w:sz w:val="20"/>
              </w:rPr>
              <w:t xml:space="preserve">is: </w:t>
            </w:r>
            <w:r w:rsidRPr="00D00384">
              <w:rPr>
                <w:b/>
                <w:bCs/>
                <w:sz w:val="20"/>
              </w:rPr>
              <w:t>50+65/2 = 82.5 (ns)</w:t>
            </w:r>
            <w:r>
              <w:rPr>
                <w:sz w:val="20"/>
              </w:rPr>
              <w:t>. Here 50ns for baseband internal error and 65/2 for error from baseband to one antenna connector.</w:t>
            </w:r>
            <w:r w:rsidR="00D00384">
              <w:rPr>
                <w:sz w:val="20"/>
              </w:rPr>
              <w:t xml:space="preserve"> Note that the error component of </w:t>
            </w:r>
            <w:r w:rsidR="00D00384" w:rsidRPr="00E03D3E">
              <w:t>NW-TT and gNB input</w:t>
            </w:r>
            <w:r w:rsidR="00D00384">
              <w:t xml:space="preserve"> is not counted, and it should be included when analyzing the network interface errors.</w:t>
            </w:r>
          </w:p>
        </w:tc>
      </w:tr>
    </w:tbl>
    <w:p w14:paraId="37207E5E" w14:textId="77777777" w:rsidR="00571E7B" w:rsidRDefault="00571E7B" w:rsidP="00C06558">
      <w:pPr>
        <w:rPr>
          <w:lang w:eastAsia="zh-CN"/>
        </w:rPr>
      </w:pPr>
    </w:p>
    <w:p w14:paraId="1CAC2905" w14:textId="313B86B1" w:rsidR="00607F01" w:rsidRPr="003D71A6" w:rsidRDefault="00607F01" w:rsidP="00607F01">
      <w:pPr>
        <w:pStyle w:val="Heading4"/>
        <w:numPr>
          <w:ilvl w:val="0"/>
          <w:numId w:val="0"/>
        </w:numPr>
        <w:rPr>
          <w:u w:val="single"/>
          <w:lang w:eastAsia="zh-CN"/>
        </w:rPr>
      </w:pPr>
      <w:bookmarkStart w:id="11" w:name="OLE_LINK7"/>
      <w:r w:rsidRPr="003D71A6">
        <w:rPr>
          <w:rFonts w:hint="eastAsia"/>
          <w:u w:val="single"/>
          <w:lang w:eastAsia="zh-CN"/>
        </w:rPr>
        <w:t>S</w:t>
      </w:r>
      <w:r w:rsidRPr="003D71A6">
        <w:rPr>
          <w:u w:val="single"/>
          <w:lang w:eastAsia="zh-CN"/>
        </w:rPr>
        <w:t xml:space="preserve">ummary of the status for </w:t>
      </w:r>
      <w:r>
        <w:rPr>
          <w:u w:val="single"/>
          <w:lang w:eastAsia="zh-CN"/>
        </w:rPr>
        <w:t>question 3-1</w:t>
      </w:r>
      <w:r w:rsidR="00444BE8">
        <w:rPr>
          <w:u w:val="single"/>
          <w:lang w:eastAsia="zh-CN"/>
        </w:rPr>
        <w:t xml:space="preserve">: </w:t>
      </w:r>
      <w:r w:rsidR="00444BE8">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60042E48" w14:textId="77777777" w:rsidR="00960BA8" w:rsidRPr="00960BA8" w:rsidRDefault="006C687B" w:rsidP="006B576D">
      <w:pPr>
        <w:pStyle w:val="ListParagraph"/>
        <w:numPr>
          <w:ilvl w:val="0"/>
          <w:numId w:val="27"/>
        </w:numPr>
        <w:spacing w:line="259" w:lineRule="auto"/>
        <w:rPr>
          <w:lang w:eastAsia="zh-CN"/>
        </w:rPr>
      </w:pPr>
      <w:r w:rsidRPr="006C687B">
        <w:rPr>
          <w:b/>
          <w:i/>
          <w:color w:val="000000" w:themeColor="text1"/>
          <w:lang w:val="en-GB" w:eastAsia="zh-CN"/>
        </w:rPr>
        <w:t>65 ns</w:t>
      </w:r>
      <w:r w:rsidR="00607F01" w:rsidRPr="006C687B">
        <w:rPr>
          <w:b/>
          <w:i/>
          <w:color w:val="000000" w:themeColor="text1"/>
          <w:lang w:val="en-GB" w:eastAsia="zh-CN"/>
        </w:rPr>
        <w:t xml:space="preserve">: </w:t>
      </w:r>
      <w:r>
        <w:rPr>
          <w:i/>
          <w:color w:val="0000FF"/>
          <w:lang w:val="en-GB" w:eastAsia="zh-CN"/>
        </w:rPr>
        <w:t>Samsung, Vivo, ZTE, Huawei/HiSilicon</w:t>
      </w:r>
    </w:p>
    <w:bookmarkEnd w:id="11"/>
    <w:p w14:paraId="1269F1FF" w14:textId="77777777" w:rsidR="00960BA8" w:rsidRPr="00960BA8" w:rsidRDefault="00960BA8"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0489C98" w14:textId="28D01B13" w:rsidR="00607F01" w:rsidRPr="00812721" w:rsidRDefault="00812721"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03F18616" w14:textId="77777777" w:rsidR="006C687B" w:rsidRDefault="006C687B" w:rsidP="00C06558">
      <w:pPr>
        <w:rPr>
          <w:lang w:eastAsia="zh-CN"/>
        </w:rPr>
      </w:pPr>
    </w:p>
    <w:p w14:paraId="6F788BEA" w14:textId="6F7EEA3F" w:rsidR="00812721" w:rsidRPr="00960BA8" w:rsidRDefault="00BB2D21"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00812721" w:rsidRPr="006C687B">
        <w:rPr>
          <w:b/>
          <w:i/>
          <w:color w:val="000000" w:themeColor="text1"/>
          <w:lang w:val="en-GB" w:eastAsia="zh-CN"/>
        </w:rPr>
        <w:t xml:space="preserve">: </w:t>
      </w:r>
      <w:r w:rsidR="000214B7">
        <w:rPr>
          <w:i/>
          <w:color w:val="0000FF"/>
          <w:lang w:val="en-GB" w:eastAsia="zh-CN"/>
        </w:rPr>
        <w:t>Nokia, NSB</w:t>
      </w:r>
    </w:p>
    <w:p w14:paraId="7E9C7755" w14:textId="77777777" w:rsidR="00812721" w:rsidRPr="00960BA8" w:rsidRDefault="00812721"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539AE44D" w14:textId="14C1B728" w:rsidR="00812721" w:rsidRPr="00812721" w:rsidRDefault="00BB2D21"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00EA3B2F"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7A1A50B8" w14:textId="77777777" w:rsidR="006C687B" w:rsidRDefault="006C687B" w:rsidP="00C06558">
      <w:pPr>
        <w:rPr>
          <w:lang w:val="en-GB" w:eastAsia="zh-CN"/>
        </w:rPr>
      </w:pPr>
    </w:p>
    <w:p w14:paraId="4C95BC0C" w14:textId="19A5B146" w:rsidR="00113A72" w:rsidRPr="00960BA8" w:rsidRDefault="00113A72"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10B5ADB1" w14:textId="77777777" w:rsidR="00113A72" w:rsidRPr="00960BA8" w:rsidRDefault="00113A72"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4D51CE5" w14:textId="76C0BD3D" w:rsidR="00113A72" w:rsidRPr="00113A72" w:rsidRDefault="00113A72" w:rsidP="006B576D">
      <w:pPr>
        <w:pStyle w:val="ListParagraph"/>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sidR="0093491E">
        <w:rPr>
          <w:i/>
          <w:iCs/>
          <w:kern w:val="2"/>
          <w:lang w:eastAsia="zh-CN"/>
        </w:rPr>
        <w:t xml:space="preserve">. </w:t>
      </w:r>
      <w:r w:rsidR="0093491E"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0093491E" w:rsidRPr="0093491E">
        <w:rPr>
          <w:i/>
          <w:iCs/>
          <w:kern w:val="2"/>
          <w:lang w:eastAsia="zh-CN"/>
        </w:rPr>
        <w:t xml:space="preserve"> is: 50+65/2 = 82.5 (ns). Here 50ns for baseband internal error and 65/2 for error from baseband to one antenna connector.</w:t>
      </w:r>
    </w:p>
    <w:p w14:paraId="40AEEA7A" w14:textId="77777777" w:rsidR="00B020EC" w:rsidRPr="00113A72" w:rsidRDefault="00B020EC" w:rsidP="00C06558">
      <w:pPr>
        <w:rPr>
          <w:lang w:val="en-GB" w:eastAsia="zh-CN"/>
        </w:rPr>
      </w:pPr>
    </w:p>
    <w:p w14:paraId="63F2B286" w14:textId="0209E7E8" w:rsidR="00563255" w:rsidRDefault="000214B7" w:rsidP="006B576D">
      <w:pPr>
        <w:pStyle w:val="ListParagraph"/>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0E98A73" w14:textId="77777777" w:rsidR="001E409C" w:rsidRDefault="001E409C" w:rsidP="00C06558">
      <w:pPr>
        <w:rPr>
          <w:lang w:eastAsia="zh-CN"/>
        </w:rPr>
      </w:pPr>
    </w:p>
    <w:p w14:paraId="23A76DB9" w14:textId="62A9215C" w:rsidR="005827C3" w:rsidRDefault="005827C3" w:rsidP="005827C3">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69290E99" w14:textId="685469C9" w:rsidR="005827C3" w:rsidRDefault="00563255"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005827C3" w:rsidRPr="00563255">
        <w:rPr>
          <w:i/>
        </w:rPr>
        <w:t xml:space="preserve"> </w:t>
      </w:r>
    </w:p>
    <w:p w14:paraId="07742DD8" w14:textId="1FAF8E19" w:rsidR="00563255" w:rsidRPr="00563255" w:rsidRDefault="00563255" w:rsidP="006B576D">
      <w:pPr>
        <w:pStyle w:val="ListParagraph"/>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096B402E" w14:textId="61BAD7D2" w:rsidR="00563255" w:rsidRPr="001E409C" w:rsidRDefault="00563255" w:rsidP="006B576D">
      <w:pPr>
        <w:pStyle w:val="ListParagraph"/>
        <w:numPr>
          <w:ilvl w:val="0"/>
          <w:numId w:val="27"/>
        </w:numPr>
        <w:spacing w:line="259" w:lineRule="auto"/>
        <w:rPr>
          <w:i/>
        </w:rPr>
      </w:pPr>
      <w:r w:rsidRPr="00563255">
        <w:rPr>
          <w:b/>
          <w:i/>
        </w:rPr>
        <w:t xml:space="preserve">Option </w:t>
      </w:r>
      <w:r>
        <w:rPr>
          <w:b/>
          <w:i/>
        </w:rPr>
        <w:t>3</w:t>
      </w:r>
      <w:r>
        <w:rPr>
          <w:i/>
        </w:rPr>
        <w:t>:</w:t>
      </w:r>
      <w:r>
        <w:rPr>
          <w:i/>
          <w:iCs/>
          <w:kern w:val="2"/>
          <w:lang w:eastAsia="zh-CN"/>
        </w:rPr>
        <w:t>82.5</w:t>
      </w:r>
      <w:r w:rsidR="001E409C">
        <w:rPr>
          <w:i/>
          <w:iCs/>
          <w:kern w:val="2"/>
          <w:lang w:eastAsia="zh-CN"/>
        </w:rPr>
        <w:t xml:space="preserve"> </w:t>
      </w:r>
      <w:r w:rsidR="001E409C" w:rsidRPr="00563255">
        <w:rPr>
          <w:i/>
          <w:color w:val="000000" w:themeColor="text1"/>
          <w:lang w:val="en-GB" w:eastAsia="zh-CN"/>
        </w:rPr>
        <w:t>ns</w:t>
      </w:r>
    </w:p>
    <w:p w14:paraId="60DDEFA8" w14:textId="77777777" w:rsidR="00DE2B00" w:rsidRDefault="00DE2B00" w:rsidP="001E409C">
      <w:pPr>
        <w:spacing w:beforeLines="50" w:before="120"/>
        <w:rPr>
          <w:color w:val="000000" w:themeColor="text1"/>
          <w:lang w:val="en-GB" w:eastAsia="zh-CN"/>
        </w:rPr>
      </w:pPr>
    </w:p>
    <w:p w14:paraId="56F28DF5" w14:textId="77777777" w:rsidR="001E409C" w:rsidRDefault="001E409C" w:rsidP="001E409C">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99E053E" w14:textId="77777777" w:rsidR="001E409C" w:rsidRDefault="001E409C" w:rsidP="001E409C">
      <w:pPr>
        <w:spacing w:beforeLines="50" w:before="120"/>
        <w:rPr>
          <w:color w:val="000000" w:themeColor="text1"/>
          <w:lang w:val="en-GB" w:eastAsia="zh-CN"/>
        </w:rPr>
      </w:pPr>
    </w:p>
    <w:p w14:paraId="0485A588" w14:textId="0AF47383" w:rsidR="001E409C" w:rsidRPr="001E409C" w:rsidRDefault="001E409C" w:rsidP="001E409C">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1E409C" w:rsidRPr="00004C3F" w14:paraId="62F4F2B1"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C07AF" w14:textId="77777777" w:rsidR="001E409C" w:rsidRPr="00004C3F" w:rsidRDefault="001E409C"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F7DAC" w14:textId="77777777" w:rsidR="001E409C" w:rsidRPr="00004C3F" w:rsidRDefault="001E409C" w:rsidP="006231EE">
            <w:pPr>
              <w:spacing w:beforeLines="50" w:before="120"/>
              <w:rPr>
                <w:i/>
                <w:kern w:val="2"/>
                <w:lang w:eastAsia="zh-CN"/>
              </w:rPr>
            </w:pPr>
            <w:r w:rsidRPr="00004C3F">
              <w:rPr>
                <w:i/>
                <w:kern w:val="2"/>
                <w:lang w:eastAsia="zh-CN"/>
              </w:rPr>
              <w:t>View</w:t>
            </w:r>
          </w:p>
        </w:tc>
      </w:tr>
      <w:tr w:rsidR="001E409C" w:rsidRPr="00626CE3" w14:paraId="4B433F2C" w14:textId="77777777" w:rsidTr="006231EE">
        <w:tc>
          <w:tcPr>
            <w:tcW w:w="2113" w:type="dxa"/>
            <w:tcBorders>
              <w:top w:val="single" w:sz="4" w:space="0" w:color="auto"/>
              <w:left w:val="single" w:sz="4" w:space="0" w:color="auto"/>
              <w:bottom w:val="single" w:sz="4" w:space="0" w:color="auto"/>
              <w:right w:val="single" w:sz="4" w:space="0" w:color="auto"/>
            </w:tcBorders>
          </w:tcPr>
          <w:p w14:paraId="6A0F6DE1" w14:textId="75A0AF91" w:rsidR="001E409C" w:rsidRPr="000158F8" w:rsidRDefault="001E409C"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F56E" w14:textId="17A660B2" w:rsidR="001E409C" w:rsidRPr="001E409C" w:rsidRDefault="001E409C" w:rsidP="006231EE">
            <w:pPr>
              <w:spacing w:beforeLines="50" w:before="120"/>
            </w:pPr>
            <w:r w:rsidRPr="001E409C">
              <w:rPr>
                <w:rFonts w:hint="eastAsia"/>
              </w:rPr>
              <w:t>C</w:t>
            </w:r>
            <w:r w:rsidRPr="001E409C">
              <w:t>ompanies can provide your</w:t>
            </w:r>
            <w:r>
              <w:t xml:space="preserve"> views here. In addition, I have some question </w:t>
            </w:r>
            <w:r w:rsidR="00822F68">
              <w:t xml:space="preserve">for better understanding the comment from some companies. </w:t>
            </w:r>
            <w:r w:rsidRPr="001E409C">
              <w:t xml:space="preserve">  </w:t>
            </w:r>
          </w:p>
          <w:p w14:paraId="0AFB54A4" w14:textId="77777777" w:rsidR="001E409C" w:rsidRPr="001E409C" w:rsidRDefault="001E409C" w:rsidP="006231EE">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5F4B8DD8" w14:textId="2FCD8A8B" w:rsidR="001E409C" w:rsidRPr="001E409C" w:rsidRDefault="001E409C"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sidR="00D94CB8">
              <w:rPr>
                <w:iCs/>
                <w:kern w:val="2"/>
                <w:lang w:eastAsia="zh-CN"/>
              </w:rPr>
              <w:t xml:space="preserve">And why we need to consider baseband internal error? </w:t>
            </w:r>
          </w:p>
          <w:p w14:paraId="0A528E4E" w14:textId="77777777" w:rsidR="00822F68" w:rsidRPr="00D94CB8" w:rsidRDefault="001E409C"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66E8EE3D" w14:textId="77777777" w:rsidR="00D94CB8" w:rsidRDefault="00D94CB8" w:rsidP="00D94CB8">
            <w:pPr>
              <w:spacing w:beforeLines="50" w:before="120"/>
              <w:rPr>
                <w:iCs/>
                <w:kern w:val="2"/>
                <w:lang w:eastAsia="zh-CN"/>
              </w:rPr>
            </w:pPr>
          </w:p>
          <w:p w14:paraId="56E1C3AC" w14:textId="6D8A8951" w:rsidR="00D94CB8" w:rsidRPr="001E409C" w:rsidRDefault="00D94CB8" w:rsidP="00D94CB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63A1A4FC" w14:textId="7C10D83C" w:rsidR="00D94CB8" w:rsidRPr="00D94CB8" w:rsidRDefault="00D94CB8" w:rsidP="006B576D">
            <w:pPr>
              <w:pStyle w:val="ListParagraph"/>
              <w:numPr>
                <w:ilvl w:val="0"/>
                <w:numId w:val="29"/>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1E409C" w:rsidRPr="00004C3F" w14:paraId="04852FEC" w14:textId="77777777" w:rsidTr="006231EE">
        <w:tc>
          <w:tcPr>
            <w:tcW w:w="2113" w:type="dxa"/>
            <w:tcBorders>
              <w:top w:val="single" w:sz="4" w:space="0" w:color="auto"/>
              <w:left w:val="single" w:sz="4" w:space="0" w:color="auto"/>
              <w:bottom w:val="single" w:sz="4" w:space="0" w:color="auto"/>
              <w:right w:val="single" w:sz="4" w:space="0" w:color="auto"/>
            </w:tcBorders>
          </w:tcPr>
          <w:p w14:paraId="6DDB5CD7" w14:textId="7BF3AC23" w:rsidR="001E409C" w:rsidRPr="003D5AD1"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1011A9" w14:textId="5028B9CC" w:rsidR="00DC4281" w:rsidRDefault="003D5AD1" w:rsidP="006231EE">
            <w:pPr>
              <w:spacing w:beforeLines="50" w:before="120"/>
              <w:rPr>
                <w:rFonts w:eastAsiaTheme="minorEastAsia"/>
              </w:rPr>
            </w:pPr>
            <w:r>
              <w:rPr>
                <w:iCs/>
                <w:kern w:val="2"/>
                <w:lang w:eastAsia="zh-CN"/>
              </w:rPr>
              <w:t xml:space="preserve">Our understanding on TAE is that it applies </w:t>
            </w:r>
            <w:r w:rsidR="000A4C4F">
              <w:rPr>
                <w:iCs/>
                <w:kern w:val="2"/>
                <w:lang w:eastAsia="zh-CN"/>
              </w:rPr>
              <w:t xml:space="preserve">when one of the five cases described in </w:t>
            </w:r>
            <w:r w:rsidR="000A4C4F">
              <w:rPr>
                <w:rFonts w:eastAsiaTheme="minorEastAsia"/>
              </w:rPr>
              <w:t>6.5.3.2 is supported.</w:t>
            </w:r>
            <w:r w:rsidR="00BD059D">
              <w:rPr>
                <w:rFonts w:eastAsiaTheme="minorEastAsia"/>
              </w:rPr>
              <w:t xml:space="preserve"> We are fine by assuming</w:t>
            </w:r>
            <w:r w:rsidR="00A21FA5">
              <w:rPr>
                <w:rFonts w:eastAsiaTheme="minorEastAsia"/>
              </w:rPr>
              <w:t xml:space="preserve"> that MIMO for a single carrier (TAE&lt;65ns) and/or Intra-band contiguous CA is supported between cells (TAE&lt;260ns/2 per cell)</w:t>
            </w:r>
            <w:r w:rsidR="0015334A">
              <w:rPr>
                <w:rFonts w:eastAsiaTheme="minorEastAsia"/>
              </w:rPr>
              <w:t xml:space="preserve"> in the control-to-control use case</w:t>
            </w:r>
            <w:r w:rsidR="00A21FA5">
              <w:rPr>
                <w:rFonts w:eastAsiaTheme="minorEastAsia"/>
              </w:rPr>
              <w:t>.</w:t>
            </w:r>
            <w:r w:rsidR="000A4C4F">
              <w:rPr>
                <w:rFonts w:eastAsiaTheme="minorEastAsia"/>
              </w:rPr>
              <w:t xml:space="preserve"> </w:t>
            </w:r>
          </w:p>
          <w:p w14:paraId="1385867D" w14:textId="7EBB166E" w:rsidR="00EF35FE" w:rsidRPr="00EF35FE" w:rsidRDefault="00EF35FE" w:rsidP="006231EE">
            <w:pPr>
              <w:spacing w:beforeLines="50" w:before="120"/>
              <w:rPr>
                <w:rFonts w:eastAsiaTheme="minorEastAsia"/>
              </w:rPr>
            </w:pPr>
            <w:r>
              <w:rPr>
                <w:rFonts w:eastAsiaTheme="minorEastAsia"/>
                <w:iCs/>
                <w:kern w:val="2"/>
                <w:lang w:eastAsia="zh-CN"/>
              </w:rPr>
              <w:t xml:space="preserve">For the smart grid </w:t>
            </w:r>
            <w:r w:rsidR="006D6F7F">
              <w:rPr>
                <w:rFonts w:eastAsiaTheme="minorEastAsia"/>
                <w:iCs/>
                <w:kern w:val="2"/>
                <w:lang w:eastAsia="zh-CN"/>
              </w:rPr>
              <w:t xml:space="preserve">we do not see any of the TAE </w:t>
            </w:r>
            <w:r w:rsidR="0015334A">
              <w:rPr>
                <w:rFonts w:eastAsiaTheme="minorEastAsia"/>
                <w:iCs/>
                <w:kern w:val="2"/>
                <w:lang w:eastAsia="zh-CN"/>
              </w:rPr>
              <w:t>cases</w:t>
            </w:r>
            <w:r w:rsidR="006D6F7F">
              <w:rPr>
                <w:rFonts w:eastAsiaTheme="minorEastAsia"/>
                <w:iCs/>
                <w:kern w:val="2"/>
                <w:lang w:eastAsia="zh-CN"/>
              </w:rPr>
              <w:t xml:space="preserve"> (smaller than 3µs) accurately bounding the timing error between antenna ports at different base-stations. </w:t>
            </w:r>
            <w:r w:rsidR="001E1662">
              <w:rPr>
                <w:rFonts w:eastAsiaTheme="minorEastAsia"/>
                <w:iCs/>
                <w:kern w:val="2"/>
                <w:lang w:eastAsia="zh-CN"/>
              </w:rPr>
              <w:t>Therefore,</w:t>
            </w:r>
            <w:r w:rsidR="004C017C">
              <w:rPr>
                <w:rFonts w:eastAsiaTheme="minorEastAsia"/>
                <w:iCs/>
                <w:kern w:val="2"/>
                <w:lang w:eastAsia="zh-CN"/>
              </w:rPr>
              <w:t xml:space="preserve"> other means to evaluate the corresponding TAE for the smart grid case is needed. We considered that </w:t>
            </w:r>
            <w:r w:rsidR="006D6F7F">
              <w:rPr>
                <w:rFonts w:eastAsiaTheme="minorEastAsia"/>
                <w:iCs/>
                <w:kern w:val="2"/>
                <w:lang w:eastAsia="zh-CN"/>
              </w:rPr>
              <w:t xml:space="preserve">the air interface transmission timing between two cells, </w:t>
            </w:r>
            <w:r w:rsidR="004C017C">
              <w:rPr>
                <w:rFonts w:eastAsiaTheme="minorEastAsia"/>
                <w:iCs/>
                <w:kern w:val="2"/>
                <w:lang w:eastAsia="zh-CN"/>
              </w:rPr>
              <w:t xml:space="preserve">will be subject to the gNB architecture. </w:t>
            </w:r>
            <w:r w:rsidR="00C13A52">
              <w:rPr>
                <w:rFonts w:eastAsiaTheme="minorEastAsia"/>
                <w:iCs/>
                <w:kern w:val="2"/>
                <w:lang w:eastAsia="zh-CN"/>
              </w:rPr>
              <w:t xml:space="preserve">Our internal studies has identified that </w:t>
            </w:r>
            <w:r w:rsidR="00CB369D">
              <w:rPr>
                <w:rFonts w:eastAsiaTheme="minorEastAsia"/>
                <w:iCs/>
                <w:kern w:val="2"/>
                <w:lang w:eastAsia="zh-CN"/>
              </w:rPr>
              <w:t xml:space="preserve">+-200 is a worst case for this case. Note that this does not include the impact of GM to gNB, but </w:t>
            </w:r>
            <w:r w:rsidR="001E1662">
              <w:rPr>
                <w:rFonts w:eastAsiaTheme="minorEastAsia"/>
                <w:iCs/>
                <w:kern w:val="2"/>
                <w:lang w:eastAsia="zh-CN"/>
              </w:rPr>
              <w:t xml:space="preserve">only </w:t>
            </w:r>
            <w:r w:rsidR="00CB369D">
              <w:rPr>
                <w:rFonts w:eastAsiaTheme="minorEastAsia"/>
                <w:iCs/>
                <w:kern w:val="2"/>
                <w:lang w:eastAsia="zh-CN"/>
              </w:rPr>
              <w:t>the gNB to its antenna</w:t>
            </w:r>
            <w:r w:rsidR="00A8771D">
              <w:rPr>
                <w:rFonts w:eastAsiaTheme="minorEastAsia"/>
                <w:iCs/>
                <w:kern w:val="2"/>
                <w:lang w:eastAsia="zh-CN"/>
              </w:rPr>
              <w:t xml:space="preserve"> port</w:t>
            </w:r>
            <w:r w:rsidR="00CB369D">
              <w:rPr>
                <w:rFonts w:eastAsiaTheme="minorEastAsia"/>
                <w:iCs/>
                <w:kern w:val="2"/>
                <w:lang w:eastAsia="zh-CN"/>
              </w:rPr>
              <w:t>.</w:t>
            </w:r>
            <w:r w:rsidR="00A8771D">
              <w:rPr>
                <w:rFonts w:eastAsiaTheme="minorEastAsia"/>
                <w:iCs/>
                <w:kern w:val="2"/>
                <w:lang w:eastAsia="zh-CN"/>
              </w:rPr>
              <w:t xml:space="preserve"> </w:t>
            </w:r>
          </w:p>
        </w:tc>
      </w:tr>
      <w:tr w:rsidR="008C446B" w:rsidRPr="00004C3F" w14:paraId="74334769" w14:textId="77777777" w:rsidTr="006231EE">
        <w:tc>
          <w:tcPr>
            <w:tcW w:w="2113" w:type="dxa"/>
            <w:tcBorders>
              <w:top w:val="single" w:sz="4" w:space="0" w:color="auto"/>
              <w:left w:val="single" w:sz="4" w:space="0" w:color="auto"/>
              <w:bottom w:val="single" w:sz="4" w:space="0" w:color="auto"/>
              <w:right w:val="single" w:sz="4" w:space="0" w:color="auto"/>
            </w:tcBorders>
          </w:tcPr>
          <w:p w14:paraId="3BDDEA4B" w14:textId="08D7768D"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B721F9A" w14:textId="6773FFF5" w:rsidR="008C446B" w:rsidRDefault="008C446B" w:rsidP="008C446B">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11097D" w:rsidRPr="00004C3F" w14:paraId="3147FE1E" w14:textId="77777777" w:rsidTr="006231EE">
        <w:tc>
          <w:tcPr>
            <w:tcW w:w="2113" w:type="dxa"/>
            <w:tcBorders>
              <w:top w:val="single" w:sz="4" w:space="0" w:color="auto"/>
              <w:left w:val="single" w:sz="4" w:space="0" w:color="auto"/>
              <w:bottom w:val="single" w:sz="4" w:space="0" w:color="auto"/>
              <w:right w:val="single" w:sz="4" w:space="0" w:color="auto"/>
            </w:tcBorders>
          </w:tcPr>
          <w:p w14:paraId="13509CEC" w14:textId="0D856519"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A0C8E7" w14:textId="51841B64" w:rsidR="0011097D" w:rsidRDefault="0011097D" w:rsidP="0011097D">
            <w:pPr>
              <w:spacing w:beforeLines="50" w:before="120"/>
            </w:pPr>
            <w:r>
              <w:rPr>
                <w:rFonts w:eastAsiaTheme="minorEastAsia" w:hint="eastAsia"/>
                <w:iCs/>
                <w:kern w:val="2"/>
                <w:lang w:eastAsia="zh-CN"/>
              </w:rPr>
              <w:t xml:space="preserve">Yes. </w:t>
            </w:r>
          </w:p>
        </w:tc>
      </w:tr>
      <w:tr w:rsidR="003030B6" w:rsidRPr="00004C3F" w14:paraId="091C99C0" w14:textId="77777777" w:rsidTr="006231EE">
        <w:tc>
          <w:tcPr>
            <w:tcW w:w="2113" w:type="dxa"/>
            <w:tcBorders>
              <w:top w:val="single" w:sz="4" w:space="0" w:color="auto"/>
              <w:left w:val="single" w:sz="4" w:space="0" w:color="auto"/>
              <w:bottom w:val="single" w:sz="4" w:space="0" w:color="auto"/>
              <w:right w:val="single" w:sz="4" w:space="0" w:color="auto"/>
            </w:tcBorders>
          </w:tcPr>
          <w:p w14:paraId="533B5496" w14:textId="3F02D1C2" w:rsidR="003030B6" w:rsidRDefault="003030B6" w:rsidP="0011097D">
            <w:pPr>
              <w:spacing w:beforeLines="50" w:before="120"/>
              <w:rPr>
                <w:rFonts w:hint="eastAsia"/>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BE45299" w14:textId="77777777" w:rsidR="003030B6" w:rsidRDefault="00E87D29" w:rsidP="00E87D29">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2628DFC0" w14:textId="2D9196C0" w:rsidR="00E87D29" w:rsidRDefault="00E87D29" w:rsidP="00E87D29">
            <w:pPr>
              <w:spacing w:beforeLines="50" w:before="120"/>
              <w:rPr>
                <w:rFonts w:eastAsiaTheme="minorEastAsia" w:hint="eastAsia"/>
                <w:iCs/>
                <w:kern w:val="2"/>
                <w:lang w:eastAsia="zh-CN"/>
              </w:rPr>
            </w:pPr>
            <w:r>
              <w:rPr>
                <w:rFonts w:eastAsiaTheme="minorEastAsia"/>
                <w:iCs/>
                <w:kern w:val="2"/>
                <w:lang w:eastAsia="zh-CN"/>
              </w:rPr>
              <w:t>Agree with Ericsson’s analysis that 65ns is not the error of BS timing (comparing to what gNB intended to transmit)</w:t>
            </w:r>
          </w:p>
        </w:tc>
      </w:tr>
    </w:tbl>
    <w:p w14:paraId="1B886F45" w14:textId="401AA661" w:rsidR="005827C3" w:rsidRDefault="005827C3" w:rsidP="00C06558">
      <w:pPr>
        <w:rPr>
          <w:lang w:val="en-GB" w:eastAsia="zh-CN"/>
        </w:rPr>
      </w:pPr>
    </w:p>
    <w:p w14:paraId="37CA43E1" w14:textId="55C740C4" w:rsidR="00D94CB8" w:rsidRPr="001E409C" w:rsidRDefault="00D94CB8" w:rsidP="00D94CB8">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A4DD4A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ADC83"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A7C43"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521C38C3" w14:textId="77777777" w:rsidTr="006231EE">
        <w:tc>
          <w:tcPr>
            <w:tcW w:w="2113" w:type="dxa"/>
            <w:tcBorders>
              <w:top w:val="single" w:sz="4" w:space="0" w:color="auto"/>
              <w:left w:val="single" w:sz="4" w:space="0" w:color="auto"/>
              <w:bottom w:val="single" w:sz="4" w:space="0" w:color="auto"/>
              <w:right w:val="single" w:sz="4" w:space="0" w:color="auto"/>
            </w:tcBorders>
          </w:tcPr>
          <w:p w14:paraId="66E4F5D8"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D11B96" w14:textId="44AE4412" w:rsidR="00D94CB8" w:rsidRPr="00D94CB8" w:rsidRDefault="00D94CB8" w:rsidP="00D94CB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D94CB8" w:rsidRPr="00004C3F" w14:paraId="36A4EE41" w14:textId="77777777" w:rsidTr="006231EE">
        <w:tc>
          <w:tcPr>
            <w:tcW w:w="2113" w:type="dxa"/>
            <w:tcBorders>
              <w:top w:val="single" w:sz="4" w:space="0" w:color="auto"/>
              <w:left w:val="single" w:sz="4" w:space="0" w:color="auto"/>
              <w:bottom w:val="single" w:sz="4" w:space="0" w:color="auto"/>
              <w:right w:val="single" w:sz="4" w:space="0" w:color="auto"/>
            </w:tcBorders>
          </w:tcPr>
          <w:p w14:paraId="1FBA6091" w14:textId="3374EDFB" w:rsidR="00D94CB8" w:rsidRPr="00BB3AFC"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0DD6D" w14:textId="78C578D6" w:rsidR="00C540FD" w:rsidRDefault="00112AEA" w:rsidP="006231EE">
            <w:pPr>
              <w:spacing w:beforeLines="50" w:before="120"/>
              <w:rPr>
                <w:iCs/>
                <w:kern w:val="2"/>
                <w:lang w:eastAsia="zh-CN"/>
              </w:rPr>
            </w:pPr>
            <w:r>
              <w:rPr>
                <w:iCs/>
                <w:kern w:val="2"/>
                <w:lang w:eastAsia="zh-CN"/>
              </w:rPr>
              <w:t>We used</w:t>
            </w:r>
            <w:r w:rsidR="00D82D7C">
              <w:rPr>
                <w:iCs/>
                <w:kern w:val="2"/>
                <w:lang w:eastAsia="zh-CN"/>
              </w:rPr>
              <w:t xml:space="preserve"> the gNB-to-gNB transmission error (which applies for TAE)</w:t>
            </w:r>
            <w:r>
              <w:rPr>
                <w:iCs/>
                <w:kern w:val="2"/>
                <w:lang w:eastAsia="zh-CN"/>
              </w:rPr>
              <w:t xml:space="preserve"> </w:t>
            </w:r>
            <w:r w:rsidR="00D82D7C">
              <w:rPr>
                <w:iCs/>
                <w:kern w:val="2"/>
                <w:lang w:eastAsia="zh-CN"/>
              </w:rPr>
              <w:t xml:space="preserve">simply </w:t>
            </w:r>
            <w:r w:rsidR="00392FC5">
              <w:rPr>
                <w:iCs/>
                <w:kern w:val="2"/>
                <w:lang w:eastAsia="zh-CN"/>
              </w:rPr>
              <w:t xml:space="preserve">to derive a per gNB error. </w:t>
            </w:r>
            <w:r w:rsidR="00D82D7C">
              <w:rPr>
                <w:iCs/>
                <w:kern w:val="2"/>
                <w:lang w:eastAsia="zh-CN"/>
              </w:rPr>
              <w:t>It is not something that needs to be considered in general</w:t>
            </w:r>
            <w:r w:rsidR="0054351A">
              <w:rPr>
                <w:iCs/>
                <w:kern w:val="2"/>
                <w:lang w:eastAsia="zh-CN"/>
              </w:rPr>
              <w:t xml:space="preserve"> in all cases</w:t>
            </w:r>
            <w:r w:rsidR="00D82D7C">
              <w:rPr>
                <w:iCs/>
                <w:kern w:val="2"/>
                <w:lang w:eastAsia="zh-CN"/>
              </w:rPr>
              <w:t>.</w:t>
            </w:r>
            <w:r w:rsidR="00C540FD">
              <w:rPr>
                <w:iCs/>
                <w:kern w:val="2"/>
                <w:lang w:eastAsia="zh-CN"/>
              </w:rPr>
              <w:t xml:space="preserve"> </w:t>
            </w:r>
          </w:p>
          <w:p w14:paraId="4C175857" w14:textId="22B70B86" w:rsidR="00D94CB8" w:rsidRPr="00BB3AFC" w:rsidRDefault="00C540FD" w:rsidP="006231EE">
            <w:pPr>
              <w:spacing w:beforeLines="50" w:before="120"/>
              <w:rPr>
                <w:iCs/>
                <w:kern w:val="2"/>
                <w:lang w:eastAsia="zh-CN"/>
              </w:rPr>
            </w:pPr>
            <w:r>
              <w:rPr>
                <w:iCs/>
                <w:kern w:val="2"/>
                <w:lang w:eastAsia="zh-CN"/>
              </w:rPr>
              <w:t xml:space="preserve">When we consider a UE-UE case, we might need to consider the relative synchronization accuracy between two </w:t>
            </w:r>
            <w:r w:rsidR="0069469A">
              <w:rPr>
                <w:iCs/>
                <w:kern w:val="2"/>
                <w:lang w:eastAsia="zh-CN"/>
              </w:rPr>
              <w:t>gNB or gNB-DUs</w:t>
            </w:r>
            <w:r w:rsidR="00FF713B">
              <w:rPr>
                <w:iCs/>
                <w:kern w:val="2"/>
                <w:lang w:eastAsia="zh-CN"/>
              </w:rPr>
              <w:t>. Either by two different GM realizations (different PTP paths or two separate GNSS receivers)</w:t>
            </w:r>
            <w:r w:rsidR="0069469A">
              <w:rPr>
                <w:iCs/>
                <w:kern w:val="2"/>
                <w:lang w:eastAsia="zh-CN"/>
              </w:rPr>
              <w:t xml:space="preserve">, or as part of the RAN (inter-gNB synchronization (e.g. bounded by TAE (if </w:t>
            </w:r>
            <w:r w:rsidR="0069469A">
              <w:rPr>
                <w:iCs/>
                <w:kern w:val="2"/>
                <w:lang w:eastAsia="zh-CN"/>
              </w:rPr>
              <w:lastRenderedPageBreak/>
              <w:t>applicable).</w:t>
            </w:r>
          </w:p>
        </w:tc>
      </w:tr>
      <w:tr w:rsidR="008941A3" w:rsidRPr="00004C3F" w14:paraId="0AB82753" w14:textId="77777777" w:rsidTr="006231EE">
        <w:tc>
          <w:tcPr>
            <w:tcW w:w="2113" w:type="dxa"/>
            <w:tcBorders>
              <w:top w:val="single" w:sz="4" w:space="0" w:color="auto"/>
              <w:left w:val="single" w:sz="4" w:space="0" w:color="auto"/>
              <w:bottom w:val="single" w:sz="4" w:space="0" w:color="auto"/>
              <w:right w:val="single" w:sz="4" w:space="0" w:color="auto"/>
            </w:tcBorders>
          </w:tcPr>
          <w:p w14:paraId="65CEFEDB" w14:textId="7C9F0F46" w:rsidR="008941A3" w:rsidRDefault="008941A3" w:rsidP="006231EE">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11416B6" w14:textId="62CFDE60" w:rsidR="008941A3" w:rsidRDefault="008941A3" w:rsidP="006231EE">
            <w:pPr>
              <w:spacing w:beforeLines="50" w:before="120"/>
              <w:rPr>
                <w:iCs/>
                <w:kern w:val="2"/>
                <w:lang w:eastAsia="zh-CN"/>
              </w:rPr>
            </w:pPr>
            <w:r>
              <w:rPr>
                <w:iCs/>
                <w:kern w:val="2"/>
                <w:lang w:eastAsia="zh-CN"/>
              </w:rPr>
              <w:t>Yes. We need.</w:t>
            </w:r>
          </w:p>
        </w:tc>
      </w:tr>
      <w:tr w:rsidR="0011097D" w:rsidRPr="00004C3F" w14:paraId="7D18A44E" w14:textId="77777777" w:rsidTr="006231EE">
        <w:tc>
          <w:tcPr>
            <w:tcW w:w="2113" w:type="dxa"/>
            <w:tcBorders>
              <w:top w:val="single" w:sz="4" w:space="0" w:color="auto"/>
              <w:left w:val="single" w:sz="4" w:space="0" w:color="auto"/>
              <w:bottom w:val="single" w:sz="4" w:space="0" w:color="auto"/>
              <w:right w:val="single" w:sz="4" w:space="0" w:color="auto"/>
            </w:tcBorders>
          </w:tcPr>
          <w:p w14:paraId="358F89AE" w14:textId="2AA7D7D8"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EA1B7E5" w14:textId="1724865E" w:rsidR="0011097D" w:rsidRDefault="0011097D" w:rsidP="0011097D">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E87D29" w:rsidRPr="00004C3F" w14:paraId="7B3ED8D8" w14:textId="77777777" w:rsidTr="006231EE">
        <w:tc>
          <w:tcPr>
            <w:tcW w:w="2113" w:type="dxa"/>
            <w:tcBorders>
              <w:top w:val="single" w:sz="4" w:space="0" w:color="auto"/>
              <w:left w:val="single" w:sz="4" w:space="0" w:color="auto"/>
              <w:bottom w:val="single" w:sz="4" w:space="0" w:color="auto"/>
              <w:right w:val="single" w:sz="4" w:space="0" w:color="auto"/>
            </w:tcBorders>
          </w:tcPr>
          <w:p w14:paraId="7BA03216" w14:textId="234177BB" w:rsidR="00E87D29" w:rsidRDefault="00E87D29" w:rsidP="0011097D">
            <w:pPr>
              <w:spacing w:beforeLines="50" w:before="120"/>
              <w:rPr>
                <w:rFonts w:hint="eastAsia"/>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BAE5D51" w14:textId="596514A6" w:rsidR="00E87D29" w:rsidRDefault="00E87D29" w:rsidP="0011097D">
            <w:pPr>
              <w:spacing w:beforeLines="50" w:before="120"/>
              <w:rPr>
                <w:rFonts w:hint="eastAsia"/>
                <w:iCs/>
                <w:kern w:val="2"/>
                <w:lang w:eastAsia="zh-CN"/>
              </w:rPr>
            </w:pPr>
            <w:r>
              <w:rPr>
                <w:iCs/>
                <w:kern w:val="2"/>
                <w:lang w:eastAsia="zh-CN"/>
              </w:rPr>
              <w:t xml:space="preserve">We think this part of error was provided by RAN 3 in Rel-16 SI. And this is not part of RAN 1 evaluation. </w:t>
            </w:r>
          </w:p>
        </w:tc>
      </w:tr>
    </w:tbl>
    <w:p w14:paraId="600C9F7D" w14:textId="77777777" w:rsidR="00D94CB8" w:rsidRDefault="00D94CB8" w:rsidP="00C06558">
      <w:pPr>
        <w:rPr>
          <w:lang w:eastAsia="zh-CN"/>
        </w:rPr>
      </w:pPr>
    </w:p>
    <w:p w14:paraId="29E2E32B" w14:textId="53C009F3" w:rsidR="00D94CB8" w:rsidRPr="001E409C" w:rsidRDefault="00D94CB8" w:rsidP="00D94CB8">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20714E3"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BECB"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7120E1"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761ABD62" w14:textId="77777777" w:rsidTr="006231EE">
        <w:tc>
          <w:tcPr>
            <w:tcW w:w="2113" w:type="dxa"/>
            <w:tcBorders>
              <w:top w:val="single" w:sz="4" w:space="0" w:color="auto"/>
              <w:left w:val="single" w:sz="4" w:space="0" w:color="auto"/>
              <w:bottom w:val="single" w:sz="4" w:space="0" w:color="auto"/>
              <w:right w:val="single" w:sz="4" w:space="0" w:color="auto"/>
            </w:tcBorders>
          </w:tcPr>
          <w:p w14:paraId="64B8EC56"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54F8129" w14:textId="6E5D0B14" w:rsidR="00D94CB8" w:rsidRPr="00D94CB8" w:rsidRDefault="00D94CB8" w:rsidP="006231EE">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D94CB8" w:rsidRPr="00004C3F" w14:paraId="549A6419" w14:textId="77777777" w:rsidTr="006231EE">
        <w:tc>
          <w:tcPr>
            <w:tcW w:w="2113" w:type="dxa"/>
            <w:tcBorders>
              <w:top w:val="single" w:sz="4" w:space="0" w:color="auto"/>
              <w:left w:val="single" w:sz="4" w:space="0" w:color="auto"/>
              <w:bottom w:val="single" w:sz="4" w:space="0" w:color="auto"/>
              <w:right w:val="single" w:sz="4" w:space="0" w:color="auto"/>
            </w:tcBorders>
          </w:tcPr>
          <w:p w14:paraId="7AE06158" w14:textId="07A01EAC" w:rsidR="00D94CB8" w:rsidRPr="00004C3F" w:rsidRDefault="00B366FD" w:rsidP="006231EE">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D0359D8" w14:textId="6DB00569" w:rsidR="00D94CB8" w:rsidRPr="00162DE8" w:rsidRDefault="00162DE8" w:rsidP="006231EE">
            <w:pPr>
              <w:spacing w:beforeLines="50" w:before="120"/>
              <w:rPr>
                <w:iCs/>
                <w:kern w:val="2"/>
                <w:lang w:eastAsia="zh-CN"/>
              </w:rPr>
            </w:pPr>
            <w:r w:rsidRPr="00162DE8">
              <w:rPr>
                <w:iCs/>
                <w:kern w:val="2"/>
                <w:lang w:eastAsia="zh-CN"/>
              </w:rPr>
              <w:t>Yes</w:t>
            </w:r>
            <w:r w:rsidR="00ED794C">
              <w:rPr>
                <w:iCs/>
                <w:kern w:val="2"/>
                <w:lang w:eastAsia="zh-CN"/>
              </w:rPr>
              <w:t>, for the control-to-control case this is OK</w:t>
            </w:r>
            <w:r w:rsidR="00BD204B">
              <w:rPr>
                <w:iCs/>
                <w:kern w:val="2"/>
                <w:lang w:eastAsia="zh-CN"/>
              </w:rPr>
              <w:t>, as per our comment in 3-1-1.</w:t>
            </w:r>
          </w:p>
        </w:tc>
      </w:tr>
      <w:tr w:rsidR="008941A3" w:rsidRPr="00004C3F" w14:paraId="7F0CDEB6" w14:textId="77777777" w:rsidTr="006231EE">
        <w:tc>
          <w:tcPr>
            <w:tcW w:w="2113" w:type="dxa"/>
            <w:tcBorders>
              <w:top w:val="single" w:sz="4" w:space="0" w:color="auto"/>
              <w:left w:val="single" w:sz="4" w:space="0" w:color="auto"/>
              <w:bottom w:val="single" w:sz="4" w:space="0" w:color="auto"/>
              <w:right w:val="single" w:sz="4" w:space="0" w:color="auto"/>
            </w:tcBorders>
          </w:tcPr>
          <w:p w14:paraId="78AD228F" w14:textId="48C68F0F"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513AE27" w14:textId="6E5C1BEF" w:rsidR="008941A3" w:rsidRPr="00162DE8" w:rsidRDefault="008941A3" w:rsidP="006231EE">
            <w:pPr>
              <w:spacing w:beforeLines="50" w:before="120"/>
              <w:rPr>
                <w:iCs/>
                <w:kern w:val="2"/>
                <w:lang w:eastAsia="zh-CN"/>
              </w:rPr>
            </w:pPr>
            <w:r>
              <w:rPr>
                <w:iCs/>
                <w:kern w:val="2"/>
                <w:lang w:eastAsia="zh-CN"/>
              </w:rPr>
              <w:t>Yes for the control-to-control case.</w:t>
            </w:r>
          </w:p>
        </w:tc>
      </w:tr>
      <w:tr w:rsidR="0011097D" w:rsidRPr="00004C3F" w14:paraId="52BCF2E1" w14:textId="77777777" w:rsidTr="006231EE">
        <w:tc>
          <w:tcPr>
            <w:tcW w:w="2113" w:type="dxa"/>
            <w:tcBorders>
              <w:top w:val="single" w:sz="4" w:space="0" w:color="auto"/>
              <w:left w:val="single" w:sz="4" w:space="0" w:color="auto"/>
              <w:bottom w:val="single" w:sz="4" w:space="0" w:color="auto"/>
              <w:right w:val="single" w:sz="4" w:space="0" w:color="auto"/>
            </w:tcBorders>
          </w:tcPr>
          <w:p w14:paraId="7EA548D5" w14:textId="3EFFBA9D"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E81010" w14:textId="73A6E41C" w:rsidR="0011097D" w:rsidRDefault="0011097D" w:rsidP="0011097D">
            <w:pPr>
              <w:spacing w:beforeLines="50" w:before="120"/>
              <w:rPr>
                <w:iCs/>
                <w:kern w:val="2"/>
                <w:lang w:eastAsia="zh-CN"/>
              </w:rPr>
            </w:pPr>
            <w:r>
              <w:rPr>
                <w:rFonts w:hint="eastAsia"/>
                <w:iCs/>
                <w:kern w:val="2"/>
                <w:lang w:eastAsia="zh-CN"/>
              </w:rPr>
              <w:t>Yes, it is sufficient.</w:t>
            </w:r>
          </w:p>
        </w:tc>
      </w:tr>
      <w:tr w:rsidR="00E87D29" w:rsidRPr="00004C3F" w14:paraId="60FA8148" w14:textId="77777777" w:rsidTr="006231EE">
        <w:tc>
          <w:tcPr>
            <w:tcW w:w="2113" w:type="dxa"/>
            <w:tcBorders>
              <w:top w:val="single" w:sz="4" w:space="0" w:color="auto"/>
              <w:left w:val="single" w:sz="4" w:space="0" w:color="auto"/>
              <w:bottom w:val="single" w:sz="4" w:space="0" w:color="auto"/>
              <w:right w:val="single" w:sz="4" w:space="0" w:color="auto"/>
            </w:tcBorders>
          </w:tcPr>
          <w:p w14:paraId="6B95AEBC" w14:textId="5AA09B49" w:rsidR="00E87D29" w:rsidRDefault="00E87D29" w:rsidP="0011097D">
            <w:pPr>
              <w:spacing w:beforeLines="50" w:before="120"/>
              <w:rPr>
                <w:rFonts w:hint="eastAsia"/>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85D5E60" w14:textId="04F91A61" w:rsidR="00E87D29" w:rsidRDefault="00E87D29" w:rsidP="0011097D">
            <w:pPr>
              <w:spacing w:beforeLines="50" w:before="120"/>
              <w:rPr>
                <w:rFonts w:hint="eastAsia"/>
                <w:iCs/>
                <w:kern w:val="2"/>
                <w:lang w:eastAsia="zh-CN"/>
              </w:rPr>
            </w:pPr>
            <w:r>
              <w:rPr>
                <w:rFonts w:hint="eastAsia"/>
                <w:iCs/>
                <w:kern w:val="2"/>
                <w:lang w:eastAsia="zh-CN"/>
              </w:rPr>
              <w:t>Y</w:t>
            </w:r>
            <w:r>
              <w:rPr>
                <w:iCs/>
                <w:kern w:val="2"/>
                <w:lang w:eastAsia="zh-CN"/>
              </w:rPr>
              <w:t>es for control-to-control case</w:t>
            </w:r>
          </w:p>
        </w:tc>
      </w:tr>
    </w:tbl>
    <w:p w14:paraId="6C76434D" w14:textId="77777777" w:rsidR="00D94CB8" w:rsidRPr="00812721" w:rsidRDefault="00D94CB8" w:rsidP="00C06558">
      <w:pPr>
        <w:rPr>
          <w:lang w:val="en-GB"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Heading3"/>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lastRenderedPageBreak/>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TableGri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iCs/>
                <w:kern w:val="2"/>
                <w:lang w:eastAsia="zh-CN"/>
              </w:rPr>
            </w:pPr>
            <w:r>
              <w:rPr>
                <w:iCs/>
                <w:kern w:val="2"/>
                <w:lang w:eastAsia="zh-CN"/>
              </w:rPr>
              <w:t>Yes</w:t>
            </w:r>
          </w:p>
        </w:tc>
      </w:tr>
      <w:tr w:rsidR="00921F93" w:rsidRPr="00004C3F" w14:paraId="185131B5" w14:textId="77777777" w:rsidTr="007C6B88">
        <w:tc>
          <w:tcPr>
            <w:tcW w:w="2113" w:type="dxa"/>
            <w:tcBorders>
              <w:top w:val="single" w:sz="4" w:space="0" w:color="auto"/>
              <w:left w:val="single" w:sz="4" w:space="0" w:color="auto"/>
              <w:bottom w:val="single" w:sz="4" w:space="0" w:color="auto"/>
              <w:right w:val="single" w:sz="4" w:space="0" w:color="auto"/>
            </w:tcBorders>
          </w:tcPr>
          <w:p w14:paraId="7A9F4C60" w14:textId="3ECABE98" w:rsidR="00921F93" w:rsidRDefault="00921F93"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558CB33" w14:textId="1DB43519" w:rsidR="00921F93" w:rsidRDefault="00921F93" w:rsidP="00026BB9">
            <w:pPr>
              <w:spacing w:beforeLines="50" w:before="120"/>
              <w:rPr>
                <w:iCs/>
                <w:kern w:val="2"/>
                <w:lang w:eastAsia="zh-CN"/>
              </w:rPr>
            </w:pPr>
            <w:r>
              <w:rPr>
                <w:iCs/>
                <w:kern w:val="2"/>
                <w:lang w:eastAsia="zh-CN"/>
              </w:rPr>
              <w:t xml:space="preserve">We </w:t>
            </w:r>
            <w:r w:rsidR="00E65A9A">
              <w:rPr>
                <w:iCs/>
                <w:kern w:val="2"/>
                <w:lang w:eastAsia="zh-CN"/>
              </w:rPr>
              <w:t>agree</w:t>
            </w:r>
            <w:r>
              <w:rPr>
                <w:iCs/>
                <w:kern w:val="2"/>
                <w:lang w:eastAsia="zh-CN"/>
              </w:rPr>
              <w:t xml:space="preserve"> to use Te for existing Rel-16 analysis. </w:t>
            </w:r>
          </w:p>
          <w:p w14:paraId="29963587" w14:textId="47C305E3" w:rsidR="00921F93" w:rsidRDefault="00921F93" w:rsidP="00026BB9">
            <w:pPr>
              <w:spacing w:beforeLines="50" w:before="120"/>
              <w:rPr>
                <w:iCs/>
                <w:kern w:val="2"/>
                <w:lang w:eastAsia="zh-CN"/>
              </w:rPr>
            </w:pPr>
            <w:r>
              <w:rPr>
                <w:iCs/>
                <w:kern w:val="2"/>
                <w:lang w:eastAsia="zh-CN"/>
              </w:rPr>
              <w:t>Regarding meaning of Te: we do not agree that Te includes DL time estimation error. See 38.214 below.</w:t>
            </w:r>
            <w:r w:rsidR="0085415F">
              <w:rPr>
                <w:iCs/>
                <w:kern w:val="2"/>
                <w:lang w:eastAsia="zh-CN"/>
              </w:rPr>
              <w:t xml:space="preserve"> That is, </w:t>
            </w:r>
            <w:r w:rsidR="0085415F" w:rsidRPr="0085415F">
              <w:rPr>
                <w:rFonts w:cs="v4.2.0"/>
              </w:rPr>
              <w:sym w:font="Symbol" w:char="F0B1"/>
            </w:r>
            <w:r w:rsidR="0085415F" w:rsidRPr="0085415F">
              <w:rPr>
                <w:rFonts w:cs="v4.2.0"/>
              </w:rPr>
              <w:t>T</w:t>
            </w:r>
            <w:r w:rsidR="0085415F" w:rsidRPr="0085415F">
              <w:rPr>
                <w:rFonts w:cs="v4.2.0"/>
                <w:vertAlign w:val="subscript"/>
              </w:rPr>
              <w:t>e</w:t>
            </w:r>
            <w:r w:rsidR="0085415F">
              <w:rPr>
                <w:iCs/>
                <w:kern w:val="2"/>
                <w:lang w:eastAsia="zh-CN"/>
              </w:rPr>
              <w:t xml:space="preserve"> is tx timing error with reference to DL reception time, but DL reception time error is not accounted for. </w:t>
            </w:r>
          </w:p>
          <w:p w14:paraId="0F22666F" w14:textId="020233E4" w:rsidR="0085415F" w:rsidRDefault="00921F93" w:rsidP="00026BB9">
            <w:pPr>
              <w:spacing w:beforeLines="50" w:before="120"/>
              <w:rPr>
                <w:iCs/>
                <w:kern w:val="2"/>
                <w:lang w:eastAsia="zh-CN"/>
              </w:rPr>
            </w:pPr>
            <w:r>
              <w:rPr>
                <w:iCs/>
                <w:kern w:val="2"/>
                <w:lang w:eastAsia="zh-CN"/>
              </w:rPr>
              <w:t xml:space="preserve">38.214 section 7.1: </w:t>
            </w:r>
          </w:p>
          <w:p w14:paraId="7218D33F" w14:textId="4588C072" w:rsidR="0085415F" w:rsidRDefault="0085415F" w:rsidP="00026BB9">
            <w:pPr>
              <w:spacing w:beforeLines="50" w:before="120"/>
              <w:rPr>
                <w:iCs/>
                <w:kern w:val="2"/>
                <w:lang w:eastAsia="zh-CN"/>
              </w:rPr>
            </w:pPr>
            <w:r>
              <w:rPr>
                <w:iCs/>
                <w:kern w:val="2"/>
                <w:lang w:eastAsia="zh-CN"/>
              </w:rPr>
              <w:t>“</w:t>
            </w:r>
            <w:r w:rsidRPr="0085415F">
              <w:rPr>
                <w:rFonts w:cs="v4.2.0"/>
                <w:i/>
                <w:iCs/>
              </w:rPr>
              <w:t>The uplink frame transmission takes place</w:t>
            </w:r>
            <w:r w:rsidRPr="0085415F">
              <w:rPr>
                <w:rFonts w:cs="v4.2.0"/>
                <w:i/>
                <w:iCs/>
                <w:vertAlign w:val="subscript"/>
              </w:rPr>
              <w:t xml:space="preserve"> </w:t>
            </w:r>
            <w:r w:rsidRPr="0085415F">
              <w:rPr>
                <w:i/>
                <w:iCs/>
                <w:position w:val="-10"/>
              </w:rPr>
              <w:object w:dxaOrig="1800" w:dyaOrig="300" w14:anchorId="6EF84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2pt" o:ole="">
                  <v:imagedata r:id="rId15" o:title=""/>
                </v:shape>
                <o:OLEObject Type="Embed" ProgID="Equation.3" ShapeID="_x0000_i1025" DrawAspect="Content" ObjectID="_1659966585" r:id="rId16"/>
              </w:object>
            </w:r>
            <w:r w:rsidRPr="0085415F" w:rsidDel="005D39B2">
              <w:rPr>
                <w:rFonts w:cs="v4.2.0"/>
                <w:i/>
                <w:iCs/>
              </w:rPr>
              <w:t xml:space="preserve"> </w:t>
            </w:r>
            <w:r w:rsidRPr="0085415F">
              <w:rPr>
                <w:rFonts w:cs="v4.2.0"/>
                <w:i/>
                <w:iCs/>
              </w:rPr>
              <w:t xml:space="preserve">before the </w:t>
            </w:r>
            <w:r w:rsidRPr="0085415F">
              <w:rPr>
                <w:rFonts w:cs="v4.2.0"/>
                <w:i/>
                <w:iCs/>
                <w:color w:val="FF0000"/>
              </w:rPr>
              <w:t>reception of the first detected path</w:t>
            </w:r>
            <w:r w:rsidRPr="0085415F">
              <w:rPr>
                <w:rFonts w:cs="v4.2.0"/>
                <w:i/>
                <w:iCs/>
              </w:rPr>
              <w:t xml:space="preserve"> (in time) of the corresponding downlink frame</w:t>
            </w:r>
            <w:r w:rsidRPr="0085415F">
              <w:rPr>
                <w:i/>
                <w:iCs/>
              </w:rPr>
              <w:t xml:space="preserve"> from the reference cell.</w:t>
            </w:r>
            <w:r>
              <w:rPr>
                <w:iCs/>
                <w:kern w:val="2"/>
                <w:lang w:eastAsia="zh-CN"/>
              </w:rPr>
              <w:t>”</w:t>
            </w:r>
          </w:p>
          <w:p w14:paraId="4EAC8499" w14:textId="71B61A38" w:rsidR="00921F93" w:rsidRDefault="00921F93" w:rsidP="00026BB9">
            <w:pPr>
              <w:spacing w:beforeLines="50" w:before="120"/>
              <w:rPr>
                <w:iCs/>
                <w:kern w:val="2"/>
                <w:lang w:eastAsia="zh-CN"/>
              </w:rPr>
            </w:pPr>
            <w:r>
              <w:rPr>
                <w:iCs/>
                <w:kern w:val="2"/>
                <w:lang w:eastAsia="zh-CN"/>
              </w:rPr>
              <w:t>“</w:t>
            </w:r>
            <w:r w:rsidR="0085415F" w:rsidRPr="0085415F">
              <w:rPr>
                <w:rFonts w:cs="v4.2.0"/>
                <w:i/>
                <w:iCs/>
              </w:rPr>
              <w:t xml:space="preserve">When the </w:t>
            </w:r>
            <w:r w:rsidR="0085415F" w:rsidRPr="0085415F">
              <w:rPr>
                <w:rFonts w:cs="v4.2.0"/>
                <w:i/>
                <w:iCs/>
                <w:color w:val="FF0000"/>
              </w:rPr>
              <w:t xml:space="preserve">transmission timing error between the UE and the reference </w:t>
            </w:r>
            <w:r w:rsidR="0085415F" w:rsidRPr="0085415F">
              <w:rPr>
                <w:rFonts w:cs="v4.2.0"/>
                <w:i/>
                <w:iCs/>
                <w:color w:val="FF0000"/>
                <w:lang w:eastAsia="ja-JP"/>
              </w:rPr>
              <w:t>timing</w:t>
            </w:r>
            <w:r w:rsidR="0085415F" w:rsidRPr="0085415F">
              <w:rPr>
                <w:rFonts w:cs="v4.2.0"/>
                <w:i/>
                <w:iCs/>
              </w:rPr>
              <w:t xml:space="preserve"> </w:t>
            </w:r>
            <w:r w:rsidR="0085415F" w:rsidRPr="00E65A9A">
              <w:rPr>
                <w:rFonts w:cs="v4.2.0"/>
                <w:i/>
                <w:iCs/>
                <w:color w:val="FF0000"/>
              </w:rPr>
              <w:t xml:space="preserve">exceeds </w:t>
            </w:r>
            <w:r w:rsidR="0085415F" w:rsidRPr="00E65A9A">
              <w:rPr>
                <w:rFonts w:cs="v4.2.0"/>
                <w:i/>
                <w:iCs/>
                <w:color w:val="FF0000"/>
              </w:rPr>
              <w:sym w:font="Symbol" w:char="F0B1"/>
            </w:r>
            <w:r w:rsidR="0085415F" w:rsidRPr="00E65A9A">
              <w:rPr>
                <w:rFonts w:cs="v4.2.0"/>
                <w:i/>
                <w:iCs/>
                <w:color w:val="FF0000"/>
              </w:rPr>
              <w:t>T</w:t>
            </w:r>
            <w:r w:rsidR="0085415F" w:rsidRPr="00E65A9A">
              <w:rPr>
                <w:rFonts w:cs="v4.2.0"/>
                <w:i/>
                <w:iCs/>
                <w:color w:val="FF0000"/>
                <w:vertAlign w:val="subscript"/>
              </w:rPr>
              <w:t>e</w:t>
            </w:r>
            <w:r w:rsidR="0085415F" w:rsidRPr="0085415F">
              <w:rPr>
                <w:rFonts w:cs="v4.2.0"/>
                <w:i/>
                <w:iCs/>
              </w:rPr>
              <w:t xml:space="preserve">, the UE is required to adjust its timing to within </w:t>
            </w:r>
            <w:r w:rsidR="0085415F" w:rsidRPr="0085415F">
              <w:rPr>
                <w:rFonts w:cs="v4.2.0"/>
                <w:i/>
                <w:iCs/>
              </w:rPr>
              <w:sym w:font="Symbol" w:char="F0B1"/>
            </w:r>
            <w:r w:rsidR="0085415F" w:rsidRPr="0085415F">
              <w:rPr>
                <w:rFonts w:cs="v4.2.0"/>
                <w:i/>
                <w:iCs/>
              </w:rPr>
              <w:t>T</w:t>
            </w:r>
            <w:r w:rsidR="0085415F" w:rsidRPr="0085415F">
              <w:rPr>
                <w:rFonts w:cs="v4.2.0"/>
                <w:i/>
                <w:iCs/>
                <w:vertAlign w:val="subscript"/>
              </w:rPr>
              <w:t>e</w:t>
            </w:r>
            <w:r w:rsidR="0085415F" w:rsidRPr="0085415F">
              <w:rPr>
                <w:i/>
                <w:iCs/>
              </w:rPr>
              <w:t>.</w:t>
            </w:r>
            <w:r w:rsidR="0085415F" w:rsidRPr="0085415F">
              <w:rPr>
                <w:i/>
                <w:iCs/>
                <w:lang w:eastAsia="ja-JP"/>
              </w:rPr>
              <w:t xml:space="preserve"> </w:t>
            </w:r>
            <w:r w:rsidR="0085415F" w:rsidRPr="0085415F">
              <w:rPr>
                <w:rFonts w:cs="v4.2.0"/>
                <w:i/>
                <w:iCs/>
              </w:rPr>
              <w:t xml:space="preserve">The reference </w:t>
            </w:r>
            <w:r w:rsidR="0085415F" w:rsidRPr="0085415F">
              <w:rPr>
                <w:rFonts w:cs="v4.2.0"/>
                <w:i/>
                <w:iCs/>
                <w:lang w:eastAsia="ja-JP"/>
              </w:rPr>
              <w:t>timing</w:t>
            </w:r>
            <w:r w:rsidR="0085415F" w:rsidRPr="0085415F">
              <w:rPr>
                <w:rFonts w:cs="v4.2.0"/>
                <w:i/>
                <w:iCs/>
              </w:rPr>
              <w:t xml:space="preserve"> shall be </w:t>
            </w:r>
            <w:r w:rsidR="0085415F" w:rsidRPr="0085415F">
              <w:rPr>
                <w:i/>
                <w:iCs/>
                <w:noProof/>
                <w:position w:val="-10"/>
                <w:lang w:eastAsia="zh-CN"/>
              </w:rPr>
              <w:drawing>
                <wp:inline distT="0" distB="0" distL="0" distR="0" wp14:anchorId="329CC8AC" wp14:editId="43CB36F1">
                  <wp:extent cx="1145540" cy="187960"/>
                  <wp:effectExtent l="0" t="0" r="0" b="2540"/>
                  <wp:docPr id="2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85415F" w:rsidRPr="0085415F">
              <w:rPr>
                <w:rFonts w:cs="v4.2.0"/>
                <w:i/>
                <w:iCs/>
                <w:lang w:eastAsia="ja-JP"/>
              </w:rPr>
              <w:t xml:space="preserve"> before </w:t>
            </w:r>
            <w:r w:rsidR="0085415F" w:rsidRPr="0085415F">
              <w:rPr>
                <w:rFonts w:cs="v4.2.0"/>
                <w:i/>
                <w:iCs/>
              </w:rPr>
              <w:t>the d</w:t>
            </w:r>
            <w:r w:rsidR="0085415F" w:rsidRPr="0085415F">
              <w:rPr>
                <w:rFonts w:cs="v4.2.0"/>
                <w:i/>
                <w:iCs/>
                <w:lang w:eastAsia="ja-JP"/>
              </w:rPr>
              <w:t>ownlink timing of the reference cell.</w:t>
            </w:r>
            <w:r>
              <w:rPr>
                <w:iCs/>
                <w:kern w:val="2"/>
                <w:lang w:eastAsia="zh-CN"/>
              </w:rPr>
              <w:t>”</w:t>
            </w:r>
          </w:p>
          <w:p w14:paraId="4C41EDEB" w14:textId="59080FF3" w:rsidR="00921F93" w:rsidRDefault="00921F93" w:rsidP="00026BB9">
            <w:pPr>
              <w:spacing w:beforeLines="50" w:before="120"/>
              <w:rPr>
                <w:iCs/>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69028324" w14:textId="1BB2576E" w:rsidR="001F30C4" w:rsidRPr="003D71A6" w:rsidRDefault="001F30C4" w:rsidP="001F30C4">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206DEA73" w14:textId="7E30F6BB" w:rsidR="001F30C4" w:rsidRPr="00BF5F59" w:rsidRDefault="00BF5F59"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001F30C4" w:rsidRPr="006C687B">
        <w:rPr>
          <w:b/>
          <w:i/>
          <w:color w:val="000000" w:themeColor="text1"/>
          <w:lang w:val="en-GB" w:eastAsia="zh-CN"/>
        </w:rPr>
        <w:t xml:space="preserve">: </w:t>
      </w:r>
      <w:r w:rsidR="001F30C4">
        <w:rPr>
          <w:i/>
          <w:color w:val="0000FF"/>
          <w:lang w:val="en-GB" w:eastAsia="zh-CN"/>
        </w:rPr>
        <w:t>Samsung, Vivo, ZTE, Huawei/HiSilicon</w:t>
      </w:r>
      <w:r>
        <w:rPr>
          <w:i/>
          <w:color w:val="0000FF"/>
          <w:lang w:val="en-GB" w:eastAsia="zh-CN"/>
        </w:rPr>
        <w:t xml:space="preserve">, Ericsson </w:t>
      </w:r>
    </w:p>
    <w:p w14:paraId="36CFDB15" w14:textId="77777777" w:rsidR="00BF5F59" w:rsidRPr="009039B7" w:rsidRDefault="00BF5F59" w:rsidP="00BF5F59">
      <w:pPr>
        <w:pStyle w:val="ListParagraph"/>
        <w:spacing w:line="259" w:lineRule="auto"/>
        <w:rPr>
          <w:lang w:eastAsia="zh-CN"/>
        </w:rPr>
      </w:pPr>
    </w:p>
    <w:p w14:paraId="5D0BB5ED" w14:textId="5082DE2B" w:rsidR="009039B7" w:rsidRPr="00BF5F59" w:rsidRDefault="00BF5F59" w:rsidP="006B576D">
      <w:pPr>
        <w:pStyle w:val="ListParagraph"/>
        <w:numPr>
          <w:ilvl w:val="0"/>
          <w:numId w:val="27"/>
        </w:numPr>
        <w:spacing w:line="259" w:lineRule="auto"/>
        <w:rPr>
          <w:b/>
          <w:i/>
          <w:lang w:eastAsia="zh-CN"/>
        </w:rPr>
      </w:pPr>
      <w:r>
        <w:rPr>
          <w:b/>
          <w:i/>
          <w:color w:val="000000" w:themeColor="text1"/>
          <w:lang w:val="en-GB" w:eastAsia="zh-CN"/>
        </w:rPr>
        <w:t>No</w:t>
      </w:r>
      <w:r w:rsidR="007B2816"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676B2934" w14:textId="02889789" w:rsidR="001F30C4" w:rsidRPr="008A24A0" w:rsidRDefault="00BF5F59" w:rsidP="006B576D">
      <w:pPr>
        <w:pStyle w:val="ListParagraph"/>
        <w:numPr>
          <w:ilvl w:val="1"/>
          <w:numId w:val="27"/>
        </w:numPr>
        <w:spacing w:line="259" w:lineRule="auto"/>
        <w:rPr>
          <w:i/>
          <w:lang w:eastAsia="zh-CN"/>
        </w:rPr>
      </w:pPr>
      <w:r w:rsidRPr="00BF5F59">
        <w:rPr>
          <w:i/>
          <w:iCs/>
          <w:kern w:val="2"/>
          <w:lang w:eastAsia="zh-CN"/>
        </w:rPr>
        <w:lastRenderedPageBreak/>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55E537F7" w14:textId="77777777" w:rsidR="008A24A0" w:rsidRDefault="008A24A0" w:rsidP="008A24A0">
      <w:pPr>
        <w:pStyle w:val="ListParagraph"/>
        <w:spacing w:line="259" w:lineRule="auto"/>
        <w:ind w:left="1440"/>
        <w:rPr>
          <w:i/>
          <w:iCs/>
          <w:kern w:val="2"/>
          <w:lang w:eastAsia="zh-CN"/>
        </w:rPr>
      </w:pPr>
    </w:p>
    <w:p w14:paraId="7B07B39B" w14:textId="7636553B" w:rsidR="00154B73" w:rsidRPr="00154B73" w:rsidRDefault="00154B73" w:rsidP="006B576D">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55A0EA8D" w14:textId="77777777" w:rsidR="008A24A0" w:rsidRPr="00154B73" w:rsidRDefault="008A24A0" w:rsidP="008A24A0">
      <w:pPr>
        <w:pStyle w:val="ListParagraph"/>
        <w:spacing w:line="259" w:lineRule="auto"/>
        <w:ind w:left="1440"/>
        <w:rPr>
          <w:i/>
          <w:lang w:val="en-GB" w:eastAsia="zh-CN"/>
        </w:rPr>
      </w:pPr>
    </w:p>
    <w:p w14:paraId="0A145775" w14:textId="2DE00194" w:rsidR="00154B73" w:rsidRDefault="00154B73" w:rsidP="00154B73">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w:t>
      </w:r>
      <w:r w:rsidR="00237E9C">
        <w:rPr>
          <w:i/>
          <w:color w:val="000000"/>
          <w:kern w:val="2"/>
          <w:lang w:eastAsia="zh-CN"/>
        </w:rPr>
        <w:t>The value defined in Table 7.1.2-1 for initial transmit timing error (Te) in TS 38.133</w:t>
      </w:r>
      <w:r w:rsidR="0074670B">
        <w:rPr>
          <w:i/>
          <w:color w:val="000000"/>
          <w:kern w:val="2"/>
          <w:lang w:eastAsia="zh-CN"/>
        </w:rPr>
        <w:t xml:space="preserve"> should be considered for evaluation of the time </w:t>
      </w:r>
      <w:r w:rsidR="0074670B">
        <w:rPr>
          <w:i/>
          <w:color w:val="000000" w:themeColor="text1"/>
          <w:lang w:val="en-GB" w:eastAsia="zh-CN"/>
        </w:rPr>
        <w:t>synchronization.</w:t>
      </w:r>
      <w:r w:rsidR="0074670B">
        <w:rPr>
          <w:i/>
          <w:color w:val="000000"/>
          <w:kern w:val="2"/>
          <w:lang w:eastAsia="zh-CN"/>
        </w:rPr>
        <w:t xml:space="preserve"> </w:t>
      </w:r>
      <w:r w:rsidR="00237E9C">
        <w:rPr>
          <w:i/>
          <w:color w:val="000000"/>
          <w:kern w:val="2"/>
          <w:lang w:eastAsia="zh-CN"/>
        </w:rPr>
        <w:t xml:space="preserve">  </w:t>
      </w:r>
      <w:r>
        <w:rPr>
          <w:i/>
          <w:color w:val="000000"/>
          <w:kern w:val="2"/>
          <w:lang w:eastAsia="zh-CN"/>
        </w:rPr>
        <w:t xml:space="preserve"> </w:t>
      </w:r>
    </w:p>
    <w:p w14:paraId="74111A2A" w14:textId="24279DA8" w:rsidR="006B44A5" w:rsidRPr="001E409C" w:rsidRDefault="006B44A5" w:rsidP="006B44A5">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B44A5" w:rsidRPr="00004C3F" w14:paraId="64EBE79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25B9CA" w14:textId="77777777" w:rsidR="006B44A5" w:rsidRPr="00004C3F" w:rsidRDefault="006B44A5"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555006" w14:textId="77777777" w:rsidR="006B44A5" w:rsidRPr="00004C3F" w:rsidRDefault="006B44A5" w:rsidP="00B366FD">
            <w:pPr>
              <w:spacing w:beforeLines="50" w:before="120"/>
              <w:rPr>
                <w:i/>
                <w:kern w:val="2"/>
                <w:lang w:eastAsia="zh-CN"/>
              </w:rPr>
            </w:pPr>
            <w:r w:rsidRPr="00004C3F">
              <w:rPr>
                <w:i/>
                <w:kern w:val="2"/>
                <w:lang w:eastAsia="zh-CN"/>
              </w:rPr>
              <w:t>View</w:t>
            </w:r>
          </w:p>
        </w:tc>
      </w:tr>
      <w:tr w:rsidR="006B44A5" w:rsidRPr="00626CE3" w14:paraId="59EB4477" w14:textId="77777777" w:rsidTr="00B366FD">
        <w:tc>
          <w:tcPr>
            <w:tcW w:w="2113" w:type="dxa"/>
            <w:tcBorders>
              <w:top w:val="single" w:sz="4" w:space="0" w:color="auto"/>
              <w:left w:val="single" w:sz="4" w:space="0" w:color="auto"/>
              <w:bottom w:val="single" w:sz="4" w:space="0" w:color="auto"/>
              <w:right w:val="single" w:sz="4" w:space="0" w:color="auto"/>
            </w:tcBorders>
          </w:tcPr>
          <w:p w14:paraId="492198E6" w14:textId="77777777" w:rsidR="006B44A5" w:rsidRPr="000158F8" w:rsidRDefault="006B44A5"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86D0FE8" w14:textId="77777777" w:rsidR="006B44A5" w:rsidRPr="001E409C" w:rsidRDefault="006B44A5"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5B07EBBB" w14:textId="040DA501" w:rsidR="006B44A5" w:rsidRPr="00D94CB8" w:rsidRDefault="006B44A5"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0661AA" w:rsidRPr="00004C3F" w14:paraId="60A9F4E0" w14:textId="77777777" w:rsidTr="00B366FD">
        <w:tc>
          <w:tcPr>
            <w:tcW w:w="2113" w:type="dxa"/>
            <w:tcBorders>
              <w:top w:val="single" w:sz="4" w:space="0" w:color="auto"/>
              <w:left w:val="single" w:sz="4" w:space="0" w:color="auto"/>
              <w:bottom w:val="single" w:sz="4" w:space="0" w:color="auto"/>
              <w:right w:val="single" w:sz="4" w:space="0" w:color="auto"/>
            </w:tcBorders>
          </w:tcPr>
          <w:p w14:paraId="31AE79C6" w14:textId="4512FA1D" w:rsidR="000661AA" w:rsidRPr="00004C3F" w:rsidRDefault="00B366FD" w:rsidP="000661AA">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A1F5236" w14:textId="4CCCF665" w:rsidR="000661AA" w:rsidRDefault="000661AA" w:rsidP="000661AA">
            <w:pPr>
              <w:spacing w:beforeLines="50" w:before="120"/>
              <w:rPr>
                <w:iCs/>
                <w:kern w:val="2"/>
                <w:lang w:eastAsia="zh-CN"/>
              </w:rPr>
            </w:pPr>
            <w:r>
              <w:rPr>
                <w:iCs/>
                <w:kern w:val="2"/>
                <w:lang w:eastAsia="zh-CN"/>
              </w:rPr>
              <w:t xml:space="preserve">We are OK with </w:t>
            </w:r>
            <w:r w:rsidR="003E73B6">
              <w:rPr>
                <w:iCs/>
                <w:kern w:val="2"/>
                <w:lang w:eastAsia="zh-CN"/>
              </w:rPr>
              <w:t>proposal 3-2</w:t>
            </w:r>
            <w:r>
              <w:rPr>
                <w:iCs/>
                <w:kern w:val="2"/>
                <w:lang w:eastAsia="zh-CN"/>
              </w:rPr>
              <w:t>.</w:t>
            </w:r>
          </w:p>
          <w:p w14:paraId="1CEDE154" w14:textId="2B54AA8B" w:rsidR="000661AA" w:rsidRDefault="000661AA" w:rsidP="000661AA">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Te includes the DL reception error in the TA procedure already (DL reception timing should still be applied for the SFN estimation though). </w:t>
            </w:r>
          </w:p>
          <w:p w14:paraId="6B45D6FC" w14:textId="77777777" w:rsidR="000661AA" w:rsidRDefault="000661AA" w:rsidP="000661AA">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71556546" w14:textId="77777777" w:rsidR="000661AA" w:rsidRDefault="000661AA" w:rsidP="000661AA">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0661AA" w14:paraId="412D6632" w14:textId="77777777" w:rsidTr="00B366FD">
              <w:tc>
                <w:tcPr>
                  <w:tcW w:w="6968" w:type="dxa"/>
                </w:tcPr>
                <w:p w14:paraId="741B25A3" w14:textId="77777777" w:rsidR="000661AA" w:rsidRPr="001367DF" w:rsidRDefault="000661AA" w:rsidP="000661AA">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507FDE1E" w14:textId="77777777" w:rsidR="000661AA" w:rsidRPr="001367DF"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54790122" w14:textId="77777777" w:rsidR="000661AA" w:rsidRPr="00D477B6"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0D827407" w14:textId="15C61C3F" w:rsidR="000661AA" w:rsidRPr="00004C3F" w:rsidRDefault="000661AA" w:rsidP="000661AA">
            <w:pPr>
              <w:spacing w:beforeLines="50" w:before="120"/>
              <w:rPr>
                <w:i/>
                <w:kern w:val="2"/>
                <w:lang w:eastAsia="zh-CN"/>
              </w:rPr>
            </w:pPr>
            <w:r>
              <w:rPr>
                <w:iCs/>
                <w:kern w:val="2"/>
                <w:lang w:eastAsia="zh-CN"/>
              </w:rPr>
              <w:t>So when we use Te in the analysis, we should not include the TA adjustment error as well</w:t>
            </w:r>
            <w:r w:rsidR="00C57039">
              <w:rPr>
                <w:iCs/>
                <w:kern w:val="2"/>
                <w:lang w:eastAsia="zh-CN"/>
              </w:rPr>
              <w:t xml:space="preserve">. </w:t>
            </w:r>
          </w:p>
        </w:tc>
      </w:tr>
      <w:tr w:rsidR="008941A3" w:rsidRPr="00004C3F" w14:paraId="2D54E086" w14:textId="77777777" w:rsidTr="00B366FD">
        <w:tc>
          <w:tcPr>
            <w:tcW w:w="2113" w:type="dxa"/>
            <w:tcBorders>
              <w:top w:val="single" w:sz="4" w:space="0" w:color="auto"/>
              <w:left w:val="single" w:sz="4" w:space="0" w:color="auto"/>
              <w:bottom w:val="single" w:sz="4" w:space="0" w:color="auto"/>
              <w:right w:val="single" w:sz="4" w:space="0" w:color="auto"/>
            </w:tcBorders>
          </w:tcPr>
          <w:p w14:paraId="63E71CAC" w14:textId="62C28EA9" w:rsidR="008941A3" w:rsidRDefault="008941A3" w:rsidP="008941A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443EFD7" w14:textId="5CE7CE9F" w:rsidR="008941A3" w:rsidRDefault="008941A3" w:rsidP="008941A3">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E87D29" w:rsidRPr="00004C3F" w14:paraId="6ACD0804" w14:textId="77777777" w:rsidTr="00B366FD">
        <w:tc>
          <w:tcPr>
            <w:tcW w:w="2113" w:type="dxa"/>
            <w:tcBorders>
              <w:top w:val="single" w:sz="4" w:space="0" w:color="auto"/>
              <w:left w:val="single" w:sz="4" w:space="0" w:color="auto"/>
              <w:bottom w:val="single" w:sz="4" w:space="0" w:color="auto"/>
              <w:right w:val="single" w:sz="4" w:space="0" w:color="auto"/>
            </w:tcBorders>
          </w:tcPr>
          <w:p w14:paraId="13D7375D" w14:textId="1A51C7BD" w:rsidR="00E87D29" w:rsidRDefault="00E87D29" w:rsidP="008941A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B8770C7" w14:textId="776632A1" w:rsidR="00E87D29" w:rsidRDefault="00E87D29" w:rsidP="008941A3">
            <w:pPr>
              <w:spacing w:beforeLines="50" w:before="120"/>
              <w:rPr>
                <w:iCs/>
                <w:kern w:val="2"/>
                <w:lang w:eastAsia="zh-CN"/>
              </w:rPr>
            </w:pPr>
            <w:r>
              <w:rPr>
                <w:iCs/>
                <w:kern w:val="2"/>
                <w:lang w:eastAsia="zh-CN"/>
              </w:rPr>
              <w:t xml:space="preserve">We also think Te is initial transmission error when TA adjustment is not applied. </w:t>
            </w:r>
          </w:p>
          <w:p w14:paraId="4273AD52" w14:textId="0D282079" w:rsidR="00E87D29" w:rsidRDefault="00E87D29" w:rsidP="008941A3">
            <w:pPr>
              <w:spacing w:beforeLines="50" w:before="120"/>
              <w:rPr>
                <w:iCs/>
                <w:kern w:val="2"/>
                <w:lang w:eastAsia="zh-CN"/>
              </w:rPr>
            </w:pPr>
            <w:r>
              <w:rPr>
                <w:rFonts w:hint="eastAsia"/>
                <w:iCs/>
                <w:kern w:val="2"/>
                <w:lang w:eastAsia="zh-CN"/>
              </w:rPr>
              <w:t>T</w:t>
            </w:r>
            <w:r>
              <w:rPr>
                <w:iCs/>
                <w:kern w:val="2"/>
                <w:lang w:eastAsia="zh-CN"/>
              </w:rPr>
              <w:t>A adjustment error is not for calculate for TSN but for UE to adjust the transmission time</w:t>
            </w:r>
            <w:r w:rsidR="0047006C">
              <w:rPr>
                <w:iCs/>
                <w:kern w:val="2"/>
                <w:lang w:eastAsia="zh-CN"/>
              </w:rPr>
              <w:t xml:space="preserve">. And at UE side, it is more about UE implementation on when/how to adjust the TA, as long as the UE can meet the requirement on TA adjustment. </w:t>
            </w:r>
          </w:p>
        </w:tc>
      </w:tr>
    </w:tbl>
    <w:p w14:paraId="1BB84505" w14:textId="77777777" w:rsidR="00154B73" w:rsidRPr="00E87D29" w:rsidRDefault="00154B73" w:rsidP="00514069">
      <w:pPr>
        <w:spacing w:line="259" w:lineRule="auto"/>
        <w:rPr>
          <w:i/>
          <w:lang w:eastAsia="zh-CN"/>
        </w:rPr>
      </w:pPr>
    </w:p>
    <w:p w14:paraId="2347BF8A" w14:textId="77777777" w:rsidR="008B0ED2" w:rsidRPr="00B471CF" w:rsidRDefault="008B0ED2" w:rsidP="008B0ED2">
      <w:pPr>
        <w:pStyle w:val="Heading3"/>
        <w:rPr>
          <w:lang w:eastAsia="zh-CN"/>
        </w:rPr>
      </w:pPr>
      <w:bookmarkStart w:id="12" w:name="_Ref519583545"/>
      <w:r w:rsidRPr="00B471CF">
        <w:rPr>
          <w:lang w:eastAsia="zh-CN"/>
        </w:rPr>
        <w:lastRenderedPageBreak/>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12"/>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13" w:name="OLE_LINK5"/>
      <w:r>
        <w:rPr>
          <w:lang w:eastAsia="zh-CN"/>
        </w:rPr>
        <w:t>, the TA command delivery is realized by implementation</w:t>
      </w:r>
      <w:bookmarkEnd w:id="13"/>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Heading4"/>
        <w:rPr>
          <w:lang w:eastAsia="zh-CN"/>
        </w:rPr>
      </w:pPr>
      <w:bookmarkStart w:id="14" w:name="_Ref520196243"/>
      <w:r>
        <w:rPr>
          <w:lang w:eastAsia="zh-CN"/>
        </w:rPr>
        <w:t>A</w:t>
      </w:r>
      <w:r>
        <w:rPr>
          <w:rFonts w:hint="eastAsia"/>
          <w:lang w:eastAsia="zh-CN"/>
        </w:rPr>
        <w:t xml:space="preserve">symmetry </w:t>
      </w:r>
      <w:r>
        <w:rPr>
          <w:lang w:eastAsia="zh-CN"/>
        </w:rPr>
        <w:t>between downlink and uplink channel</w:t>
      </w:r>
      <w:bookmarkEnd w:id="14"/>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TableGri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r w:rsidR="00E010D7" w:rsidRPr="00004C3F" w14:paraId="4E727976" w14:textId="77777777" w:rsidTr="007C6B88">
        <w:tc>
          <w:tcPr>
            <w:tcW w:w="2113" w:type="dxa"/>
            <w:tcBorders>
              <w:top w:val="single" w:sz="4" w:space="0" w:color="auto"/>
              <w:left w:val="single" w:sz="4" w:space="0" w:color="auto"/>
              <w:bottom w:val="single" w:sz="4" w:space="0" w:color="auto"/>
              <w:right w:val="single" w:sz="4" w:space="0" w:color="auto"/>
            </w:tcBorders>
          </w:tcPr>
          <w:p w14:paraId="4D500BDD" w14:textId="191B1F3A"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07C542" w14:textId="77777777" w:rsidR="00E010D7" w:rsidRDefault="00E010D7" w:rsidP="006B576D">
            <w:pPr>
              <w:pStyle w:val="ListParagraph"/>
              <w:numPr>
                <w:ilvl w:val="0"/>
                <w:numId w:val="21"/>
              </w:numPr>
              <w:spacing w:beforeLines="50" w:before="120"/>
              <w:rPr>
                <w:iCs/>
                <w:kern w:val="2"/>
                <w:lang w:eastAsia="zh-CN"/>
              </w:rPr>
            </w:pPr>
            <w:r>
              <w:rPr>
                <w:iCs/>
                <w:kern w:val="2"/>
                <w:lang w:eastAsia="zh-CN"/>
              </w:rPr>
              <w:t xml:space="preserve">For indoor (e.g., use case 2), we are OK to assume DL-UL asymmetry equal </w:t>
            </w:r>
            <w:r>
              <w:rPr>
                <w:iCs/>
                <w:kern w:val="2"/>
                <w:lang w:eastAsia="zh-CN"/>
              </w:rPr>
              <w:lastRenderedPageBreak/>
              <w:t>to zero for analysis.</w:t>
            </w:r>
          </w:p>
          <w:p w14:paraId="12E3F674" w14:textId="74912DBD" w:rsidR="00E010D7" w:rsidRDefault="00E010D7" w:rsidP="006B576D">
            <w:pPr>
              <w:pStyle w:val="ListParagraph"/>
              <w:numPr>
                <w:ilvl w:val="0"/>
                <w:numId w:val="21"/>
              </w:numPr>
              <w:spacing w:beforeLines="50" w:before="120"/>
              <w:rPr>
                <w:iCs/>
                <w:kern w:val="2"/>
                <w:lang w:eastAsia="zh-CN"/>
              </w:rPr>
            </w:pPr>
            <w:r>
              <w:rPr>
                <w:iCs/>
                <w:kern w:val="2"/>
                <w:lang w:eastAsia="zh-CN"/>
              </w:rPr>
              <w:t>F</w:t>
            </w:r>
            <w:r w:rsidR="00F85D78">
              <w:rPr>
                <w:iCs/>
                <w:kern w:val="2"/>
                <w:lang w:eastAsia="zh-CN"/>
              </w:rPr>
              <w:t xml:space="preserve">or outdoor (e.g., use case 4), </w:t>
            </w:r>
            <w:r w:rsidR="00F4598C">
              <w:rPr>
                <w:iCs/>
                <w:kern w:val="2"/>
                <w:lang w:eastAsia="zh-CN"/>
              </w:rPr>
              <w:t xml:space="preserve">the DL-UL asymmetry is set to </w:t>
            </w:r>
            <w:r w:rsidR="00F4598C">
              <w:t>±160ns.</w:t>
            </w:r>
          </w:p>
        </w:tc>
      </w:tr>
    </w:tbl>
    <w:p w14:paraId="77D2A35E" w14:textId="77777777" w:rsidR="00073E9A" w:rsidRDefault="00073E9A" w:rsidP="008662D4">
      <w:pPr>
        <w:overflowPunct w:val="0"/>
        <w:snapToGrid/>
        <w:spacing w:after="180"/>
        <w:textAlignment w:val="baseline"/>
        <w:rPr>
          <w:b/>
          <w:u w:val="single"/>
          <w:lang w:eastAsia="zh-CN"/>
        </w:rPr>
      </w:pPr>
    </w:p>
    <w:p w14:paraId="2B176D2F" w14:textId="6238F5ED" w:rsidR="00F85D78" w:rsidRPr="003D71A6" w:rsidRDefault="00F85D78" w:rsidP="00F85D78">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42D89FF9" w14:textId="5DD19212" w:rsidR="00F85D78" w:rsidRPr="00F85D78" w:rsidRDefault="00F85D78"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w:t>
      </w:r>
      <w:r w:rsidR="00851F3E">
        <w:rPr>
          <w:i/>
          <w:color w:val="0000FF"/>
          <w:lang w:val="en-GB" w:eastAsia="zh-CN"/>
        </w:rPr>
        <w:t xml:space="preserve"> ZTE (</w:t>
      </w:r>
      <w:r w:rsidR="00851F3E" w:rsidRPr="00851F3E">
        <w:rPr>
          <w:i/>
          <w:color w:val="000000" w:themeColor="text1"/>
          <w:lang w:val="en-GB" w:eastAsia="zh-CN"/>
        </w:rPr>
        <w:t>can accept</w:t>
      </w:r>
      <w:r w:rsidR="00851F3E">
        <w:rPr>
          <w:i/>
          <w:color w:val="0000FF"/>
          <w:lang w:val="en-GB" w:eastAsia="zh-CN"/>
        </w:rPr>
        <w:t>), Ericsson (</w:t>
      </w:r>
      <w:r w:rsidR="00851F3E" w:rsidRPr="00851F3E">
        <w:rPr>
          <w:i/>
          <w:color w:val="000000" w:themeColor="text1"/>
          <w:lang w:val="en-GB" w:eastAsia="zh-CN"/>
        </w:rPr>
        <w:t>for control-to-control</w:t>
      </w:r>
      <w:r w:rsidR="00851F3E">
        <w:rPr>
          <w:i/>
          <w:color w:val="0000FF"/>
          <w:lang w:val="en-GB" w:eastAsia="zh-CN"/>
        </w:rPr>
        <w:t>)</w:t>
      </w:r>
      <w:r>
        <w:rPr>
          <w:i/>
          <w:color w:val="0000FF"/>
          <w:lang w:val="en-GB" w:eastAsia="zh-CN"/>
        </w:rPr>
        <w:t xml:space="preserve">  </w:t>
      </w:r>
    </w:p>
    <w:p w14:paraId="7F160676" w14:textId="77777777" w:rsidR="00F85D78" w:rsidRPr="00F85D78" w:rsidRDefault="00F85D78"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3CC45FB8" w14:textId="65835078" w:rsidR="00F85D78" w:rsidRPr="00851F3E" w:rsidRDefault="00F85D78" w:rsidP="006B576D">
      <w:pPr>
        <w:pStyle w:val="ListParagraph"/>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4BDD9840" w14:textId="64B683DD" w:rsidR="00851F3E" w:rsidRPr="00BC2E38" w:rsidRDefault="00851F3E" w:rsidP="006B576D">
      <w:pPr>
        <w:pStyle w:val="ListParagraph"/>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F944FDC" w14:textId="77777777" w:rsidR="00BC2E38" w:rsidRPr="00F85D78" w:rsidRDefault="00BC2E38" w:rsidP="00BC2E38">
      <w:pPr>
        <w:pStyle w:val="ListParagraph"/>
        <w:spacing w:line="259" w:lineRule="auto"/>
        <w:rPr>
          <w:i/>
          <w:lang w:eastAsia="zh-CN"/>
        </w:rPr>
      </w:pPr>
    </w:p>
    <w:p w14:paraId="77AFC64B" w14:textId="03AD68EF" w:rsidR="00F85D78" w:rsidRPr="0000070B" w:rsidRDefault="00BC2E38"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00E915A2" w:rsidRPr="00E915A2">
        <w:rPr>
          <w:i/>
          <w:color w:val="000000" w:themeColor="text1"/>
          <w:lang w:val="en-GB" w:eastAsia="zh-CN"/>
        </w:rPr>
        <w:t>It seems</w:t>
      </w:r>
      <w:r w:rsidR="00E915A2">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w:t>
      </w:r>
      <w:r w:rsidR="0000070B">
        <w:rPr>
          <w:i/>
          <w:color w:val="000000" w:themeColor="text1"/>
          <w:lang w:val="en-GB" w:eastAsia="zh-CN"/>
        </w:rPr>
        <w:t xml:space="preserve"> at least for smart grid. </w:t>
      </w:r>
    </w:p>
    <w:p w14:paraId="02D8C549" w14:textId="77777777" w:rsidR="0000070B" w:rsidRPr="0000070B" w:rsidRDefault="0000070B" w:rsidP="0000070B">
      <w:pPr>
        <w:pStyle w:val="ListParagraph"/>
        <w:rPr>
          <w:i/>
          <w:lang w:eastAsia="zh-CN"/>
        </w:rPr>
      </w:pPr>
    </w:p>
    <w:p w14:paraId="44ED6369" w14:textId="51F5B8B0" w:rsidR="00E915A2" w:rsidRPr="00C9284C" w:rsidRDefault="0000070B"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C9284C">
        <w:rPr>
          <w:b/>
          <w:i/>
          <w:color w:val="000000"/>
          <w:kern w:val="2"/>
          <w:highlight w:val="yellow"/>
          <w:lang w:eastAsia="zh-CN"/>
        </w:rPr>
        <w:t>3</w:t>
      </w:r>
      <w:r w:rsidRPr="001866C4">
        <w:rPr>
          <w:i/>
          <w:color w:val="000000"/>
          <w:kern w:val="2"/>
          <w:highlight w:val="yellow"/>
          <w:lang w:eastAsia="zh-CN"/>
        </w:rPr>
        <w:t>:</w:t>
      </w:r>
      <w:r>
        <w:rPr>
          <w:i/>
          <w:color w:val="000000"/>
          <w:kern w:val="2"/>
          <w:lang w:eastAsia="zh-CN"/>
        </w:rPr>
        <w:t xml:space="preserve"> </w:t>
      </w:r>
      <w:r w:rsidR="00C9284C">
        <w:rPr>
          <w:i/>
          <w:color w:val="000000"/>
          <w:kern w:val="2"/>
          <w:lang w:eastAsia="zh-CN"/>
        </w:rPr>
        <w:t>A</w:t>
      </w:r>
      <w:r w:rsidR="00E915A2">
        <w:rPr>
          <w:i/>
          <w:color w:val="000000"/>
          <w:kern w:val="2"/>
          <w:lang w:eastAsia="zh-CN"/>
        </w:rPr>
        <w:t>symmetry between downlink and uplink channel for control-to-control scenario</w:t>
      </w:r>
      <w:r w:rsidR="00C9284C">
        <w:rPr>
          <w:i/>
          <w:color w:val="000000"/>
          <w:kern w:val="2"/>
          <w:lang w:eastAsia="zh-CN"/>
        </w:rPr>
        <w:t xml:space="preserve"> is not considered</w:t>
      </w:r>
      <w:r w:rsidR="00E915A2">
        <w:rPr>
          <w:i/>
          <w:color w:val="000000"/>
          <w:kern w:val="2"/>
          <w:lang w:eastAsia="zh-CN"/>
        </w:rPr>
        <w:t xml:space="preserve">. </w:t>
      </w:r>
      <w:r>
        <w:rPr>
          <w:i/>
          <w:color w:val="000000"/>
          <w:kern w:val="2"/>
          <w:lang w:eastAsia="zh-CN"/>
        </w:rPr>
        <w:t xml:space="preserve"> </w:t>
      </w:r>
    </w:p>
    <w:p w14:paraId="7156C7E1" w14:textId="76A1D0C9" w:rsidR="00E915A2" w:rsidRPr="001E409C" w:rsidRDefault="00E915A2" w:rsidP="00E915A2">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3</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E915A2" w:rsidRPr="00004C3F" w14:paraId="3640996C"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EF920" w14:textId="77777777" w:rsidR="00E915A2" w:rsidRPr="00004C3F" w:rsidRDefault="00E915A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81A29" w14:textId="77777777" w:rsidR="00E915A2" w:rsidRPr="00004C3F" w:rsidRDefault="00E915A2" w:rsidP="006231EE">
            <w:pPr>
              <w:spacing w:beforeLines="50" w:before="120"/>
              <w:rPr>
                <w:i/>
                <w:kern w:val="2"/>
                <w:lang w:eastAsia="zh-CN"/>
              </w:rPr>
            </w:pPr>
            <w:r w:rsidRPr="00004C3F">
              <w:rPr>
                <w:i/>
                <w:kern w:val="2"/>
                <w:lang w:eastAsia="zh-CN"/>
              </w:rPr>
              <w:t>View</w:t>
            </w:r>
          </w:p>
        </w:tc>
      </w:tr>
      <w:tr w:rsidR="00E915A2" w:rsidRPr="00626CE3" w14:paraId="53E14128" w14:textId="77777777" w:rsidTr="006231EE">
        <w:tc>
          <w:tcPr>
            <w:tcW w:w="2113" w:type="dxa"/>
            <w:tcBorders>
              <w:top w:val="single" w:sz="4" w:space="0" w:color="auto"/>
              <w:left w:val="single" w:sz="4" w:space="0" w:color="auto"/>
              <w:bottom w:val="single" w:sz="4" w:space="0" w:color="auto"/>
              <w:right w:val="single" w:sz="4" w:space="0" w:color="auto"/>
            </w:tcBorders>
          </w:tcPr>
          <w:p w14:paraId="674A87E4" w14:textId="6611ED5C" w:rsidR="00E915A2"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4C36DB" w14:textId="237A6931" w:rsidR="00CD6D15" w:rsidRPr="00867B78" w:rsidRDefault="00CD6D15" w:rsidP="00867B78">
            <w:pPr>
              <w:spacing w:beforeLines="50" w:before="120"/>
              <w:rPr>
                <w:iCs/>
                <w:kern w:val="2"/>
                <w:lang w:eastAsia="zh-CN"/>
              </w:rPr>
            </w:pPr>
            <w:r>
              <w:rPr>
                <w:iCs/>
                <w:kern w:val="2"/>
                <w:lang w:eastAsia="zh-CN"/>
              </w:rPr>
              <w:t xml:space="preserve">Agree with the proposal. </w:t>
            </w:r>
          </w:p>
        </w:tc>
      </w:tr>
      <w:tr w:rsidR="00E915A2" w:rsidRPr="00004C3F" w14:paraId="5732E449" w14:textId="77777777" w:rsidTr="006231EE">
        <w:tc>
          <w:tcPr>
            <w:tcW w:w="2113" w:type="dxa"/>
            <w:tcBorders>
              <w:top w:val="single" w:sz="4" w:space="0" w:color="auto"/>
              <w:left w:val="single" w:sz="4" w:space="0" w:color="auto"/>
              <w:bottom w:val="single" w:sz="4" w:space="0" w:color="auto"/>
              <w:right w:val="single" w:sz="4" w:space="0" w:color="auto"/>
            </w:tcBorders>
          </w:tcPr>
          <w:p w14:paraId="038D6DF5" w14:textId="038E7E4E" w:rsidR="00E915A2"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3BFFBFC" w14:textId="71B43D2F" w:rsidR="00E915A2"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006BCD26" w14:textId="77777777" w:rsidTr="006231EE">
        <w:tc>
          <w:tcPr>
            <w:tcW w:w="2113" w:type="dxa"/>
            <w:tcBorders>
              <w:top w:val="single" w:sz="4" w:space="0" w:color="auto"/>
              <w:left w:val="single" w:sz="4" w:space="0" w:color="auto"/>
              <w:bottom w:val="single" w:sz="4" w:space="0" w:color="auto"/>
              <w:right w:val="single" w:sz="4" w:space="0" w:color="auto"/>
            </w:tcBorders>
          </w:tcPr>
          <w:p w14:paraId="04143FB3" w14:textId="45902112" w:rsidR="0047006C" w:rsidRPr="008941A3" w:rsidRDefault="0047006C" w:rsidP="006231EE">
            <w:pPr>
              <w:spacing w:beforeLines="50" w:before="120"/>
              <w:rPr>
                <w:iCs/>
                <w:kern w:val="2"/>
                <w:lang w:eastAsia="zh-CN"/>
              </w:rPr>
            </w:pPr>
            <w:r>
              <w:rPr>
                <w:rFonts w:hint="eastAsia"/>
                <w:iCs/>
                <w:kern w:val="2"/>
                <w:lang w:eastAsia="zh-CN"/>
              </w:rPr>
              <w:t>S</w:t>
            </w:r>
            <w:r>
              <w:rPr>
                <w:iCs/>
                <w:kern w:val="2"/>
                <w:lang w:eastAsia="zh-CN"/>
              </w:rPr>
              <w:t xml:space="preserve">amsung </w:t>
            </w:r>
          </w:p>
        </w:tc>
        <w:tc>
          <w:tcPr>
            <w:tcW w:w="7194" w:type="dxa"/>
            <w:tcBorders>
              <w:top w:val="single" w:sz="4" w:space="0" w:color="auto"/>
              <w:left w:val="single" w:sz="4" w:space="0" w:color="auto"/>
              <w:bottom w:val="single" w:sz="4" w:space="0" w:color="auto"/>
              <w:right w:val="single" w:sz="4" w:space="0" w:color="auto"/>
            </w:tcBorders>
          </w:tcPr>
          <w:p w14:paraId="17DC7B1D" w14:textId="650754C9" w:rsidR="0047006C" w:rsidRPr="008941A3" w:rsidRDefault="0047006C" w:rsidP="006231EE">
            <w:pPr>
              <w:spacing w:beforeLines="50" w:before="120"/>
              <w:rPr>
                <w:iCs/>
                <w:kern w:val="2"/>
                <w:lang w:eastAsia="zh-CN"/>
              </w:rPr>
            </w:pPr>
            <w:r>
              <w:rPr>
                <w:rFonts w:hint="eastAsia"/>
                <w:iCs/>
                <w:kern w:val="2"/>
                <w:lang w:eastAsia="zh-CN"/>
              </w:rPr>
              <w:t>O</w:t>
            </w:r>
            <w:r>
              <w:rPr>
                <w:iCs/>
                <w:kern w:val="2"/>
                <w:lang w:eastAsia="zh-CN"/>
              </w:rPr>
              <w:t>K</w:t>
            </w:r>
          </w:p>
        </w:tc>
      </w:tr>
    </w:tbl>
    <w:p w14:paraId="66930B48" w14:textId="77777777" w:rsidR="00BC2E38" w:rsidRPr="00E915A2" w:rsidRDefault="00BC2E38" w:rsidP="00BC2E38">
      <w:pPr>
        <w:spacing w:line="259" w:lineRule="auto"/>
        <w:rPr>
          <w:i/>
          <w:lang w:eastAsia="zh-CN"/>
        </w:rPr>
      </w:pPr>
    </w:p>
    <w:p w14:paraId="2BF3E8E8" w14:textId="48F358E3" w:rsidR="0000070B" w:rsidRPr="0000070B" w:rsidRDefault="0000070B" w:rsidP="00BC2E38">
      <w:pPr>
        <w:spacing w:line="259" w:lineRule="auto"/>
        <w:rPr>
          <w:lang w:eastAsia="zh-CN"/>
        </w:rPr>
      </w:pPr>
      <w:r w:rsidRPr="0000070B">
        <w:rPr>
          <w:color w:val="000000" w:themeColor="text1"/>
          <w:lang w:val="en-GB" w:eastAsia="zh-CN"/>
        </w:rPr>
        <w:t>It seems</w:t>
      </w:r>
      <w:r>
        <w:rPr>
          <w:color w:val="000000" w:themeColor="text1"/>
          <w:lang w:val="en-GB" w:eastAsia="zh-CN"/>
        </w:rPr>
        <w:t xml:space="preserve"> we need more discussion for smart grid case. </w:t>
      </w:r>
      <w:r w:rsidRPr="0000070B">
        <w:rPr>
          <w:color w:val="000000" w:themeColor="text1"/>
          <w:lang w:val="en-GB" w:eastAsia="zh-CN"/>
        </w:rPr>
        <w:t xml:space="preserve"> </w:t>
      </w:r>
    </w:p>
    <w:p w14:paraId="36D45021" w14:textId="6CFE5616" w:rsidR="00BC2E38" w:rsidRPr="001E409C" w:rsidRDefault="00BC2E38" w:rsidP="00BC2E38">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C2E38" w:rsidRPr="00004C3F" w14:paraId="685CB734"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12C3EE" w14:textId="77777777" w:rsidR="00BC2E38" w:rsidRPr="00004C3F" w:rsidRDefault="00BC2E3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32EF2" w14:textId="77777777" w:rsidR="00BC2E38" w:rsidRPr="00004C3F" w:rsidRDefault="00BC2E38" w:rsidP="006231EE">
            <w:pPr>
              <w:spacing w:beforeLines="50" w:before="120"/>
              <w:rPr>
                <w:i/>
                <w:kern w:val="2"/>
                <w:lang w:eastAsia="zh-CN"/>
              </w:rPr>
            </w:pPr>
            <w:r w:rsidRPr="00004C3F">
              <w:rPr>
                <w:i/>
                <w:kern w:val="2"/>
                <w:lang w:eastAsia="zh-CN"/>
              </w:rPr>
              <w:t>View</w:t>
            </w:r>
          </w:p>
        </w:tc>
      </w:tr>
      <w:tr w:rsidR="00BC2E38" w:rsidRPr="00626CE3" w14:paraId="0E7E43B1" w14:textId="77777777" w:rsidTr="006231EE">
        <w:tc>
          <w:tcPr>
            <w:tcW w:w="2113" w:type="dxa"/>
            <w:tcBorders>
              <w:top w:val="single" w:sz="4" w:space="0" w:color="auto"/>
              <w:left w:val="single" w:sz="4" w:space="0" w:color="auto"/>
              <w:bottom w:val="single" w:sz="4" w:space="0" w:color="auto"/>
              <w:right w:val="single" w:sz="4" w:space="0" w:color="auto"/>
            </w:tcBorders>
          </w:tcPr>
          <w:p w14:paraId="47ED360F" w14:textId="28D36372" w:rsidR="00BC2E38" w:rsidRPr="000158F8" w:rsidRDefault="00BC2E3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8E9F34" w14:textId="66B10C58" w:rsidR="00BC2E38" w:rsidRPr="00BC2E38" w:rsidRDefault="00BC2E38" w:rsidP="006B576D">
            <w:pPr>
              <w:pStyle w:val="ListParagraph"/>
              <w:numPr>
                <w:ilvl w:val="0"/>
                <w:numId w:val="30"/>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BC2E38" w:rsidRPr="00004C3F" w14:paraId="706DA8B8" w14:textId="77777777" w:rsidTr="006231EE">
        <w:tc>
          <w:tcPr>
            <w:tcW w:w="2113" w:type="dxa"/>
            <w:tcBorders>
              <w:top w:val="single" w:sz="4" w:space="0" w:color="auto"/>
              <w:left w:val="single" w:sz="4" w:space="0" w:color="auto"/>
              <w:bottom w:val="single" w:sz="4" w:space="0" w:color="auto"/>
              <w:right w:val="single" w:sz="4" w:space="0" w:color="auto"/>
            </w:tcBorders>
          </w:tcPr>
          <w:p w14:paraId="1CF7A0D0" w14:textId="1B63E39E" w:rsidR="00BC2E38" w:rsidRPr="00C57F76"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561DB80" w14:textId="1BBD67B9" w:rsidR="00C57F76" w:rsidRDefault="00355EF9" w:rsidP="006231EE">
            <w:pPr>
              <w:spacing w:beforeLines="50" w:before="120"/>
              <w:rPr>
                <w:lang w:eastAsia="zh-CN"/>
              </w:rPr>
            </w:pPr>
            <w:r>
              <w:rPr>
                <w:lang w:eastAsia="zh-CN"/>
              </w:rPr>
              <w:t xml:space="preserve">No, </w:t>
            </w:r>
            <w:r w:rsidR="00157115">
              <w:rPr>
                <w:lang w:eastAsia="zh-CN"/>
              </w:rPr>
              <w:t>we don’t think that is needed.</w:t>
            </w:r>
          </w:p>
          <w:p w14:paraId="62E1184A" w14:textId="434D829C" w:rsidR="00157115" w:rsidRPr="00355EF9" w:rsidRDefault="00477ED4" w:rsidP="006231EE">
            <w:pPr>
              <w:spacing w:beforeLines="50" w:before="120"/>
              <w:rPr>
                <w:lang w:eastAsia="zh-CN"/>
              </w:rPr>
            </w:pPr>
            <w:r>
              <w:rPr>
                <w:lang w:eastAsia="zh-CN"/>
              </w:rPr>
              <w:t>In our analysis we have defined the</w:t>
            </w:r>
            <w:r w:rsidR="00BF6EBB">
              <w:rPr>
                <w:lang w:eastAsia="zh-CN"/>
              </w:rPr>
              <w:t xml:space="preserve"> asymmetry component </w:t>
            </w:r>
            <w:r>
              <w:rPr>
                <w:lang w:eastAsia="zh-CN"/>
              </w:rPr>
              <w:t xml:space="preserve">to be an actual difference </w:t>
            </w:r>
            <w:r w:rsidR="00BF6EBB">
              <w:rPr>
                <w:lang w:eastAsia="zh-CN"/>
              </w:rPr>
              <w:t xml:space="preserve">in propagation delay. The UE and gNB receiver’s capability to detect the CIR peak is impacted by small scale fading, </w:t>
            </w:r>
            <w:r>
              <w:rPr>
                <w:lang w:eastAsia="zh-CN"/>
              </w:rPr>
              <w:t>is therefore not affecting asymmetry in this definition. That said, we do agree that</w:t>
            </w:r>
            <w:r w:rsidR="00D5288E">
              <w:rPr>
                <w:lang w:eastAsia="zh-CN"/>
              </w:rPr>
              <w:t xml:space="preserve"> the likelihood </w:t>
            </w:r>
            <w:r w:rsidR="00FC0EA8">
              <w:rPr>
                <w:lang w:eastAsia="zh-CN"/>
              </w:rPr>
              <w:t xml:space="preserve">of a </w:t>
            </w:r>
            <w:r w:rsidR="00D5288E">
              <w:rPr>
                <w:lang w:eastAsia="zh-CN"/>
              </w:rPr>
              <w:t xml:space="preserve">propagation delay </w:t>
            </w:r>
            <w:r w:rsidR="00FC0EA8">
              <w:rPr>
                <w:lang w:eastAsia="zh-CN"/>
              </w:rPr>
              <w:t xml:space="preserve">difference </w:t>
            </w:r>
            <w:r w:rsidR="000E5BA8">
              <w:rPr>
                <w:lang w:eastAsia="zh-CN"/>
              </w:rPr>
              <w:t xml:space="preserve">(assuming errors in the detection of the first identified path) </w:t>
            </w:r>
            <w:r w:rsidR="00D5288E">
              <w:rPr>
                <w:lang w:eastAsia="zh-CN"/>
              </w:rPr>
              <w:t>in UL and DL in the smart grid case</w:t>
            </w:r>
            <w:r w:rsidR="00FC0EA8">
              <w:rPr>
                <w:lang w:eastAsia="zh-CN"/>
              </w:rPr>
              <w:t xml:space="preserve"> is larger than in the control-to-control use case</w:t>
            </w:r>
            <w:r w:rsidR="00D5288E">
              <w:rPr>
                <w:lang w:eastAsia="zh-CN"/>
              </w:rPr>
              <w:t>.</w:t>
            </w:r>
          </w:p>
        </w:tc>
      </w:tr>
      <w:tr w:rsidR="008941A3" w:rsidRPr="00004C3F" w14:paraId="73965276" w14:textId="77777777" w:rsidTr="006231EE">
        <w:tc>
          <w:tcPr>
            <w:tcW w:w="2113" w:type="dxa"/>
            <w:tcBorders>
              <w:top w:val="single" w:sz="4" w:space="0" w:color="auto"/>
              <w:left w:val="single" w:sz="4" w:space="0" w:color="auto"/>
              <w:bottom w:val="single" w:sz="4" w:space="0" w:color="auto"/>
              <w:right w:val="single" w:sz="4" w:space="0" w:color="auto"/>
            </w:tcBorders>
          </w:tcPr>
          <w:p w14:paraId="1EB02649" w14:textId="2E87B8CD"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B973A4" w14:textId="2E98C5F5" w:rsidR="008941A3" w:rsidRDefault="008941A3" w:rsidP="006231EE">
            <w:pPr>
              <w:spacing w:beforeLines="50" w:before="120"/>
              <w:rPr>
                <w:lang w:eastAsia="zh-CN"/>
              </w:rPr>
            </w:pPr>
            <w:r>
              <w:rPr>
                <w:lang w:eastAsia="zh-CN"/>
              </w:rPr>
              <w:t>Yes. It will cause not accurate result if we do not take into account the Asymmetry between DL and UL.</w:t>
            </w:r>
          </w:p>
        </w:tc>
      </w:tr>
      <w:tr w:rsidR="0047006C" w:rsidRPr="00004C3F" w14:paraId="34C5D001" w14:textId="77777777" w:rsidTr="006231EE">
        <w:tc>
          <w:tcPr>
            <w:tcW w:w="2113" w:type="dxa"/>
            <w:tcBorders>
              <w:top w:val="single" w:sz="4" w:space="0" w:color="auto"/>
              <w:left w:val="single" w:sz="4" w:space="0" w:color="auto"/>
              <w:bottom w:val="single" w:sz="4" w:space="0" w:color="auto"/>
              <w:right w:val="single" w:sz="4" w:space="0" w:color="auto"/>
            </w:tcBorders>
          </w:tcPr>
          <w:p w14:paraId="34D3D7A0" w14:textId="672F4B55" w:rsidR="0047006C"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03D9C2" w14:textId="71C68027" w:rsidR="0047006C" w:rsidRDefault="0047006C" w:rsidP="006231EE">
            <w:pPr>
              <w:spacing w:beforeLines="50" w:before="120"/>
              <w:rPr>
                <w:lang w:eastAsia="zh-CN"/>
              </w:rPr>
            </w:pPr>
          </w:p>
        </w:tc>
      </w:tr>
    </w:tbl>
    <w:p w14:paraId="217F48C5" w14:textId="77777777" w:rsidR="00F85D78" w:rsidRPr="008E391E" w:rsidRDefault="00F85D78" w:rsidP="008662D4">
      <w:pPr>
        <w:overflowPunct w:val="0"/>
        <w:snapToGrid/>
        <w:spacing w:after="180"/>
        <w:textAlignment w:val="baseline"/>
        <w:rPr>
          <w:b/>
          <w:u w:val="single"/>
          <w:lang w:eastAsia="zh-CN"/>
        </w:rPr>
      </w:pPr>
    </w:p>
    <w:p w14:paraId="37E96EEC" w14:textId="77777777" w:rsidR="008E391E" w:rsidRDefault="008E391E" w:rsidP="008E391E">
      <w:pPr>
        <w:pStyle w:val="Heading4"/>
        <w:tabs>
          <w:tab w:val="clear" w:pos="864"/>
        </w:tabs>
        <w:ind w:left="720" w:hanging="720"/>
        <w:rPr>
          <w:lang w:eastAsia="zh-CN"/>
        </w:rPr>
      </w:pPr>
      <w:r>
        <w:rPr>
          <w:rFonts w:hint="eastAsia"/>
          <w:lang w:eastAsia="zh-CN"/>
        </w:rPr>
        <w:lastRenderedPageBreak/>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TableGri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r w:rsidR="00E010D7" w:rsidRPr="00004C3F" w14:paraId="37A56097" w14:textId="77777777" w:rsidTr="007C6B88">
        <w:tc>
          <w:tcPr>
            <w:tcW w:w="2113" w:type="dxa"/>
            <w:tcBorders>
              <w:top w:val="single" w:sz="4" w:space="0" w:color="auto"/>
              <w:left w:val="single" w:sz="4" w:space="0" w:color="auto"/>
              <w:bottom w:val="single" w:sz="4" w:space="0" w:color="auto"/>
              <w:right w:val="single" w:sz="4" w:space="0" w:color="auto"/>
            </w:tcBorders>
          </w:tcPr>
          <w:p w14:paraId="7C3FAF20" w14:textId="41729C4C"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2E5CA8" w14:textId="1319C0A1" w:rsidR="007B76FE" w:rsidRPr="00BD1B60" w:rsidRDefault="007B76FE" w:rsidP="00026BB9">
            <w:pPr>
              <w:spacing w:beforeLines="50" w:before="120"/>
              <w:rPr>
                <w:iCs/>
                <w:kern w:val="2"/>
                <w:lang w:eastAsia="zh-CN"/>
              </w:rPr>
            </w:pPr>
            <w:r>
              <w:rPr>
                <w:iCs/>
                <w:kern w:val="2"/>
                <w:lang w:eastAsia="zh-CN"/>
              </w:rPr>
              <w:t>100 ns is reasonable</w:t>
            </w:r>
          </w:p>
        </w:tc>
      </w:tr>
    </w:tbl>
    <w:p w14:paraId="4DB9F030" w14:textId="77777777" w:rsidR="00A12683" w:rsidRDefault="00A12683" w:rsidP="008E391E">
      <w:pPr>
        <w:rPr>
          <w:lang w:eastAsia="zh-CN"/>
        </w:rPr>
      </w:pPr>
    </w:p>
    <w:p w14:paraId="17239DDF" w14:textId="39934094" w:rsidR="002C364A" w:rsidRPr="003D71A6" w:rsidRDefault="002C364A" w:rsidP="002C364A">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2A830FD0" w14:textId="30281CF1" w:rsidR="002C364A" w:rsidRPr="006C0E57" w:rsidRDefault="00867B78"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002C364A" w:rsidRPr="006C0E57">
        <w:rPr>
          <w:b/>
          <w:i/>
          <w:color w:val="000000" w:themeColor="text1"/>
          <w:lang w:val="da-DK" w:eastAsia="zh-CN"/>
        </w:rPr>
        <w:t xml:space="preserve">: </w:t>
      </w:r>
      <w:r w:rsidR="002C364A" w:rsidRPr="006C0E57">
        <w:rPr>
          <w:i/>
          <w:color w:val="0000FF"/>
          <w:lang w:val="da-DK" w:eastAsia="zh-CN"/>
        </w:rPr>
        <w:t>Nokia, NSB</w:t>
      </w:r>
      <w:r w:rsidRPr="006C0E57">
        <w:rPr>
          <w:i/>
          <w:color w:val="0000FF"/>
          <w:lang w:val="da-DK" w:eastAsia="zh-CN"/>
        </w:rPr>
        <w:t>, Vivo</w:t>
      </w:r>
    </w:p>
    <w:p w14:paraId="7AD82BB3" w14:textId="334A4D31" w:rsidR="00867B78" w:rsidRPr="00867B78" w:rsidRDefault="00867B78"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DE323D4" w14:textId="77777777" w:rsidR="00867B78" w:rsidRPr="00867B78" w:rsidRDefault="00867B78" w:rsidP="00867B78">
      <w:pPr>
        <w:pStyle w:val="ListParagraph"/>
        <w:spacing w:line="259" w:lineRule="auto"/>
        <w:rPr>
          <w:lang w:eastAsia="zh-CN"/>
        </w:rPr>
      </w:pPr>
    </w:p>
    <w:p w14:paraId="11C7ED31" w14:textId="3E0218C6" w:rsidR="00867B78" w:rsidRPr="00867B78" w:rsidRDefault="00867B78"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6251CC22" w14:textId="0C123E74" w:rsidR="00867B78" w:rsidRPr="00867B78" w:rsidRDefault="00867B78" w:rsidP="00867B78">
      <w:pPr>
        <w:spacing w:line="259" w:lineRule="auto"/>
        <w:rPr>
          <w:lang w:eastAsia="zh-CN"/>
        </w:rPr>
      </w:pPr>
    </w:p>
    <w:p w14:paraId="6C243C2C" w14:textId="2A942ACE" w:rsidR="00AE4C1C" w:rsidRPr="00AE4C1C" w:rsidRDefault="00867B78" w:rsidP="00AE4C1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3645E2">
        <w:rPr>
          <w:b/>
          <w:i/>
          <w:color w:val="000000"/>
          <w:kern w:val="2"/>
          <w:highlight w:val="yellow"/>
          <w:lang w:eastAsia="zh-CN"/>
        </w:rPr>
        <w:t>4</w:t>
      </w:r>
      <w:r w:rsidRPr="001866C4">
        <w:rPr>
          <w:i/>
          <w:color w:val="000000"/>
          <w:kern w:val="2"/>
          <w:highlight w:val="yellow"/>
          <w:lang w:eastAsia="zh-CN"/>
        </w:rPr>
        <w:t>:</w:t>
      </w:r>
      <w:r>
        <w:rPr>
          <w:i/>
          <w:color w:val="000000"/>
          <w:kern w:val="2"/>
          <w:lang w:eastAsia="zh-CN"/>
        </w:rPr>
        <w:t xml:space="preserve"> </w:t>
      </w:r>
      <w:r w:rsidR="00AE4C1C">
        <w:rPr>
          <w:i/>
          <w:color w:val="000000"/>
          <w:kern w:val="2"/>
          <w:lang w:eastAsia="zh-CN"/>
        </w:rPr>
        <w:t xml:space="preserve">100 ns is assumed for BS detecting error. </w:t>
      </w:r>
      <w:r>
        <w:rPr>
          <w:i/>
          <w:color w:val="000000"/>
          <w:kern w:val="2"/>
          <w:lang w:eastAsia="zh-CN"/>
        </w:rPr>
        <w:t xml:space="preserve"> </w:t>
      </w:r>
    </w:p>
    <w:p w14:paraId="227542DF" w14:textId="012BFA37" w:rsidR="00AE4C1C" w:rsidRPr="001E409C" w:rsidRDefault="00AE4C1C" w:rsidP="00AE4C1C">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4</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E4C1C" w:rsidRPr="00004C3F" w14:paraId="44BECDA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320F5" w14:textId="77777777" w:rsidR="00AE4C1C" w:rsidRPr="00004C3F" w:rsidRDefault="00AE4C1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41678" w14:textId="77777777" w:rsidR="00AE4C1C" w:rsidRPr="00004C3F" w:rsidRDefault="00AE4C1C" w:rsidP="006231EE">
            <w:pPr>
              <w:spacing w:beforeLines="50" w:before="120"/>
              <w:rPr>
                <w:i/>
                <w:kern w:val="2"/>
                <w:lang w:eastAsia="zh-CN"/>
              </w:rPr>
            </w:pPr>
            <w:r w:rsidRPr="00004C3F">
              <w:rPr>
                <w:i/>
                <w:kern w:val="2"/>
                <w:lang w:eastAsia="zh-CN"/>
              </w:rPr>
              <w:t>View</w:t>
            </w:r>
          </w:p>
        </w:tc>
      </w:tr>
      <w:tr w:rsidR="00AE4C1C" w:rsidRPr="00626CE3" w14:paraId="3D9EF528" w14:textId="77777777" w:rsidTr="006231EE">
        <w:tc>
          <w:tcPr>
            <w:tcW w:w="2113" w:type="dxa"/>
            <w:tcBorders>
              <w:top w:val="single" w:sz="4" w:space="0" w:color="auto"/>
              <w:left w:val="single" w:sz="4" w:space="0" w:color="auto"/>
              <w:bottom w:val="single" w:sz="4" w:space="0" w:color="auto"/>
              <w:right w:val="single" w:sz="4" w:space="0" w:color="auto"/>
            </w:tcBorders>
          </w:tcPr>
          <w:p w14:paraId="66E4C4F4" w14:textId="68FC5D44" w:rsidR="00AE4C1C"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64A871" w14:textId="6D4E2336" w:rsidR="00AE4C1C" w:rsidRPr="00774FE7" w:rsidRDefault="00774FE7" w:rsidP="00774FE7">
            <w:pPr>
              <w:spacing w:beforeLines="50" w:before="120"/>
              <w:rPr>
                <w:iCs/>
                <w:kern w:val="2"/>
                <w:lang w:eastAsia="zh-CN"/>
              </w:rPr>
            </w:pPr>
            <w:r>
              <w:rPr>
                <w:iCs/>
                <w:kern w:val="2"/>
                <w:lang w:eastAsia="zh-CN"/>
              </w:rPr>
              <w:t>Agree.</w:t>
            </w:r>
          </w:p>
        </w:tc>
      </w:tr>
      <w:tr w:rsidR="00AE4C1C" w:rsidRPr="00004C3F" w14:paraId="23F37C16" w14:textId="77777777" w:rsidTr="006231EE">
        <w:tc>
          <w:tcPr>
            <w:tcW w:w="2113" w:type="dxa"/>
            <w:tcBorders>
              <w:top w:val="single" w:sz="4" w:space="0" w:color="auto"/>
              <w:left w:val="single" w:sz="4" w:space="0" w:color="auto"/>
              <w:bottom w:val="single" w:sz="4" w:space="0" w:color="auto"/>
              <w:right w:val="single" w:sz="4" w:space="0" w:color="auto"/>
            </w:tcBorders>
          </w:tcPr>
          <w:p w14:paraId="162FCDFC" w14:textId="07FA2FA1" w:rsidR="00AE4C1C"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2FDF6D7" w14:textId="36FA570A" w:rsidR="00AE4C1C"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29C7E69B" w14:textId="77777777" w:rsidTr="006231EE">
        <w:tc>
          <w:tcPr>
            <w:tcW w:w="2113" w:type="dxa"/>
            <w:tcBorders>
              <w:top w:val="single" w:sz="4" w:space="0" w:color="auto"/>
              <w:left w:val="single" w:sz="4" w:space="0" w:color="auto"/>
              <w:bottom w:val="single" w:sz="4" w:space="0" w:color="auto"/>
              <w:right w:val="single" w:sz="4" w:space="0" w:color="auto"/>
            </w:tcBorders>
          </w:tcPr>
          <w:p w14:paraId="51D91410" w14:textId="5861DDD7" w:rsidR="0047006C" w:rsidRPr="008941A3" w:rsidRDefault="0047006C" w:rsidP="006231E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FE39B42" w14:textId="27D29D8E" w:rsidR="0047006C" w:rsidRPr="008941A3" w:rsidRDefault="0047006C" w:rsidP="006231EE">
            <w:pPr>
              <w:spacing w:beforeLines="50" w:before="120"/>
              <w:rPr>
                <w:rFonts w:hint="eastAsia"/>
                <w:iCs/>
                <w:kern w:val="2"/>
                <w:lang w:eastAsia="zh-CN"/>
              </w:rPr>
            </w:pPr>
            <w:r>
              <w:rPr>
                <w:rFonts w:hint="eastAsia"/>
                <w:iCs/>
                <w:kern w:val="2"/>
                <w:lang w:eastAsia="zh-CN"/>
              </w:rPr>
              <w:t>A</w:t>
            </w:r>
            <w:r>
              <w:rPr>
                <w:iCs/>
                <w:kern w:val="2"/>
                <w:lang w:eastAsia="zh-CN"/>
              </w:rPr>
              <w:t>gree</w:t>
            </w:r>
          </w:p>
        </w:tc>
      </w:tr>
    </w:tbl>
    <w:p w14:paraId="45255B0C" w14:textId="77777777" w:rsidR="00AE4C1C" w:rsidRPr="00AE4C1C" w:rsidRDefault="00AE4C1C" w:rsidP="008E391E">
      <w:pPr>
        <w:rPr>
          <w:lang w:eastAsia="zh-CN"/>
        </w:rPr>
      </w:pPr>
    </w:p>
    <w:p w14:paraId="62F8F2FB" w14:textId="36A90B30" w:rsidR="00C14F91" w:rsidRDefault="00457295" w:rsidP="00C14F91">
      <w:pPr>
        <w:pStyle w:val="Heading4"/>
        <w:tabs>
          <w:tab w:val="clear" w:pos="864"/>
        </w:tabs>
        <w:ind w:left="720" w:hanging="720"/>
        <w:rPr>
          <w:lang w:eastAsia="zh-CN"/>
        </w:rPr>
      </w:pPr>
      <w:bookmarkStart w:id="15"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5"/>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Pr="006C0E57" w:rsidRDefault="003030B6" w:rsidP="00C14F91">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=[-260ns,260ns]</m:t>
        </m:r>
      </m:oMath>
      <w:r w:rsidR="00C14F91" w:rsidRPr="006C0E57">
        <w:rPr>
          <w:rFonts w:hint="eastAsia"/>
          <w:lang w:val="da-DK" w:eastAsia="zh-CN"/>
        </w:rPr>
        <w:t xml:space="preserve"> for 15kHz</w:t>
      </w:r>
    </w:p>
    <w:p w14:paraId="71402D7D" w14:textId="0596C501" w:rsidR="00A12683" w:rsidRPr="006C0E57" w:rsidRDefault="003030B6" w:rsidP="00457295">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=[-65ns,65ns]</m:t>
        </m:r>
      </m:oMath>
      <w:r w:rsidR="00C14F91" w:rsidRPr="006C0E57">
        <w:rPr>
          <w:rFonts w:hint="eastAsia"/>
          <w:lang w:val="da-DK"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TableGri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r w:rsidR="007B76FE" w:rsidRPr="00004C3F" w14:paraId="43884A24" w14:textId="77777777" w:rsidTr="007C6B88">
        <w:tc>
          <w:tcPr>
            <w:tcW w:w="2113" w:type="dxa"/>
            <w:tcBorders>
              <w:top w:val="single" w:sz="4" w:space="0" w:color="auto"/>
              <w:left w:val="single" w:sz="4" w:space="0" w:color="auto"/>
              <w:bottom w:val="single" w:sz="4" w:space="0" w:color="auto"/>
              <w:right w:val="single" w:sz="4" w:space="0" w:color="auto"/>
            </w:tcBorders>
          </w:tcPr>
          <w:p w14:paraId="5E655424" w14:textId="778EABD1"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059E3E2" w14:textId="5E566212" w:rsidR="007B76FE" w:rsidRDefault="007B76FE" w:rsidP="00026BB9">
            <w:pPr>
              <w:spacing w:beforeLines="50" w:before="120"/>
              <w:rPr>
                <w:iCs/>
                <w:kern w:val="2"/>
                <w:lang w:eastAsia="zh-CN"/>
              </w:rPr>
            </w:pPr>
            <w:r>
              <w:rPr>
                <w:iCs/>
                <w:kern w:val="2"/>
                <w:lang w:eastAsia="zh-CN"/>
              </w:rPr>
              <w:t>Agree</w:t>
            </w:r>
          </w:p>
        </w:tc>
      </w:tr>
    </w:tbl>
    <w:p w14:paraId="4786F094" w14:textId="77777777" w:rsidR="008E391E" w:rsidRDefault="008E391E" w:rsidP="008662D4">
      <w:pPr>
        <w:overflowPunct w:val="0"/>
        <w:snapToGrid/>
        <w:spacing w:after="180"/>
        <w:textAlignment w:val="baseline"/>
        <w:rPr>
          <w:b/>
          <w:u w:val="single"/>
          <w:lang w:eastAsia="zh-CN"/>
        </w:rPr>
      </w:pPr>
    </w:p>
    <w:p w14:paraId="20F1A39F" w14:textId="13394D44" w:rsidR="00C802B5" w:rsidRPr="003D71A6" w:rsidRDefault="00C802B5" w:rsidP="00C802B5">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79CED6BC" w14:textId="5CC19F72" w:rsidR="00C802B5" w:rsidRPr="00867B78" w:rsidRDefault="00C802B5"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0F10D7D8" w14:textId="2BADC56C" w:rsidR="00C802B5" w:rsidRPr="00867B78" w:rsidRDefault="00C802B5"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14354287" w14:textId="77777777" w:rsidR="00C802B5" w:rsidRPr="00867B78" w:rsidRDefault="00C802B5" w:rsidP="00C802B5">
      <w:pPr>
        <w:spacing w:line="259" w:lineRule="auto"/>
        <w:rPr>
          <w:lang w:eastAsia="zh-CN"/>
        </w:rPr>
      </w:pPr>
    </w:p>
    <w:p w14:paraId="723F175F" w14:textId="19380CBB" w:rsidR="0017350D" w:rsidRPr="00D74C80" w:rsidRDefault="00C802B5" w:rsidP="00D74C80">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sidR="006A3A26">
        <w:rPr>
          <w:i/>
          <w:lang w:eastAsia="zh-CN"/>
        </w:rPr>
        <w:t xml:space="preserve"> is assumed</w:t>
      </w:r>
      <w:r w:rsidRPr="00C802B5">
        <w:rPr>
          <w:i/>
          <w:lang w:eastAsia="zh-CN"/>
        </w:rPr>
        <w:t xml:space="preserve"> in the evaluation</w:t>
      </w:r>
      <w:r w:rsidR="006A3A26">
        <w:rPr>
          <w:i/>
          <w:lang w:eastAsia="zh-CN"/>
        </w:rPr>
        <w:t>.</w:t>
      </w:r>
    </w:p>
    <w:p w14:paraId="4788A164" w14:textId="742153AF" w:rsidR="00C802B5" w:rsidRPr="001E409C" w:rsidRDefault="00C802B5" w:rsidP="00C802B5">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5</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802B5" w:rsidRPr="00004C3F" w14:paraId="111F8E1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466B9" w14:textId="77777777" w:rsidR="00C802B5" w:rsidRPr="00004C3F" w:rsidRDefault="00C802B5"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5A88A" w14:textId="77777777" w:rsidR="00C802B5" w:rsidRPr="00004C3F" w:rsidRDefault="00C802B5" w:rsidP="006231EE">
            <w:pPr>
              <w:spacing w:beforeLines="50" w:before="120"/>
              <w:rPr>
                <w:i/>
                <w:kern w:val="2"/>
                <w:lang w:eastAsia="zh-CN"/>
              </w:rPr>
            </w:pPr>
            <w:r w:rsidRPr="00004C3F">
              <w:rPr>
                <w:i/>
                <w:kern w:val="2"/>
                <w:lang w:eastAsia="zh-CN"/>
              </w:rPr>
              <w:t>View</w:t>
            </w:r>
          </w:p>
        </w:tc>
      </w:tr>
      <w:tr w:rsidR="000F502F" w:rsidRPr="00626CE3" w14:paraId="580CBE65" w14:textId="77777777" w:rsidTr="006231EE">
        <w:tc>
          <w:tcPr>
            <w:tcW w:w="2113" w:type="dxa"/>
            <w:tcBorders>
              <w:top w:val="single" w:sz="4" w:space="0" w:color="auto"/>
              <w:left w:val="single" w:sz="4" w:space="0" w:color="auto"/>
              <w:bottom w:val="single" w:sz="4" w:space="0" w:color="auto"/>
              <w:right w:val="single" w:sz="4" w:space="0" w:color="auto"/>
            </w:tcBorders>
          </w:tcPr>
          <w:p w14:paraId="029B385E" w14:textId="0211D2EB" w:rsidR="000F502F" w:rsidRPr="000158F8" w:rsidRDefault="000E5BA8" w:rsidP="000F502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CE151D" w14:textId="416F9319" w:rsidR="000F502F" w:rsidRPr="00296039" w:rsidRDefault="000F502F" w:rsidP="00296039">
            <w:pPr>
              <w:spacing w:beforeLines="50" w:before="120"/>
              <w:rPr>
                <w:iCs/>
                <w:kern w:val="2"/>
                <w:lang w:eastAsia="zh-CN"/>
              </w:rPr>
            </w:pPr>
            <w:r w:rsidRPr="00296039">
              <w:rPr>
                <w:iCs/>
                <w:kern w:val="2"/>
                <w:lang w:eastAsia="zh-CN"/>
              </w:rPr>
              <w:t>Agree.</w:t>
            </w:r>
          </w:p>
        </w:tc>
      </w:tr>
      <w:tr w:rsidR="00C802B5" w:rsidRPr="00004C3F" w14:paraId="6EA9A022" w14:textId="77777777" w:rsidTr="006231EE">
        <w:tc>
          <w:tcPr>
            <w:tcW w:w="2113" w:type="dxa"/>
            <w:tcBorders>
              <w:top w:val="single" w:sz="4" w:space="0" w:color="auto"/>
              <w:left w:val="single" w:sz="4" w:space="0" w:color="auto"/>
              <w:bottom w:val="single" w:sz="4" w:space="0" w:color="auto"/>
              <w:right w:val="single" w:sz="4" w:space="0" w:color="auto"/>
            </w:tcBorders>
          </w:tcPr>
          <w:p w14:paraId="7BF116C2" w14:textId="6BD4540B" w:rsidR="00C802B5" w:rsidRPr="00070AC1" w:rsidRDefault="00070AC1" w:rsidP="006231EE">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B030A28" w14:textId="799D0C22" w:rsidR="00C802B5" w:rsidRPr="00070AC1" w:rsidRDefault="00070AC1" w:rsidP="006231EE">
            <w:pPr>
              <w:spacing w:beforeLines="50" w:before="120"/>
              <w:rPr>
                <w:iCs/>
                <w:kern w:val="2"/>
                <w:lang w:eastAsia="zh-CN"/>
              </w:rPr>
            </w:pPr>
            <w:r w:rsidRPr="00070AC1">
              <w:rPr>
                <w:iCs/>
                <w:kern w:val="2"/>
                <w:lang w:eastAsia="zh-CN"/>
              </w:rPr>
              <w:t>Agree</w:t>
            </w:r>
          </w:p>
        </w:tc>
      </w:tr>
      <w:tr w:rsidR="0047006C" w:rsidRPr="00004C3F" w14:paraId="2B202298" w14:textId="77777777" w:rsidTr="006231EE">
        <w:tc>
          <w:tcPr>
            <w:tcW w:w="2113" w:type="dxa"/>
            <w:tcBorders>
              <w:top w:val="single" w:sz="4" w:space="0" w:color="auto"/>
              <w:left w:val="single" w:sz="4" w:space="0" w:color="auto"/>
              <w:bottom w:val="single" w:sz="4" w:space="0" w:color="auto"/>
              <w:right w:val="single" w:sz="4" w:space="0" w:color="auto"/>
            </w:tcBorders>
          </w:tcPr>
          <w:p w14:paraId="60EF0B01" w14:textId="16BA72F4" w:rsidR="0047006C" w:rsidRPr="00070AC1"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860FFC" w14:textId="77777777" w:rsidR="0047006C" w:rsidRPr="00070AC1" w:rsidRDefault="0047006C" w:rsidP="006231EE">
            <w:pPr>
              <w:spacing w:beforeLines="50" w:before="120"/>
              <w:rPr>
                <w:iCs/>
                <w:kern w:val="2"/>
                <w:lang w:eastAsia="zh-CN"/>
              </w:rPr>
            </w:pPr>
          </w:p>
        </w:tc>
      </w:tr>
    </w:tbl>
    <w:p w14:paraId="698EA8E1" w14:textId="77777777" w:rsidR="00C802B5" w:rsidRDefault="00C802B5" w:rsidP="008662D4">
      <w:pPr>
        <w:overflowPunct w:val="0"/>
        <w:snapToGrid/>
        <w:spacing w:after="180"/>
        <w:textAlignment w:val="baseline"/>
        <w:rPr>
          <w:b/>
          <w:u w:val="single"/>
          <w:lang w:eastAsia="zh-CN"/>
        </w:rPr>
      </w:pPr>
    </w:p>
    <w:p w14:paraId="508263D7" w14:textId="0443E971" w:rsidR="001C1C2C" w:rsidRDefault="001C1C2C" w:rsidP="001C1C2C">
      <w:pPr>
        <w:pStyle w:val="Heading4"/>
        <w:tabs>
          <w:tab w:val="clear" w:pos="864"/>
        </w:tabs>
        <w:ind w:left="720" w:hanging="720"/>
        <w:rPr>
          <w:lang w:eastAsia="zh-CN"/>
        </w:rPr>
      </w:pPr>
      <w:r>
        <w:rPr>
          <w:lang w:eastAsia="zh-CN"/>
        </w:rPr>
        <w:t xml:space="preserve">TA adjustment accuracy </w:t>
      </w:r>
    </w:p>
    <w:p w14:paraId="55E87F9B" w14:textId="3AA120F5" w:rsidR="001C1C2C" w:rsidRDefault="001C1C2C" w:rsidP="001C1C2C">
      <w:pPr>
        <w:overflowPunct w:val="0"/>
        <w:snapToGrid/>
        <w:spacing w:after="180"/>
        <w:textAlignment w:val="baseline"/>
        <w:rPr>
          <w:b/>
          <w:u w:val="single"/>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can be used.  </w:t>
      </w:r>
    </w:p>
    <w:p w14:paraId="537444A2" w14:textId="5D42FADC" w:rsidR="001C1C2C" w:rsidRDefault="001C1C2C" w:rsidP="001C1C2C">
      <w:pPr>
        <w:overflowPunct w:val="0"/>
        <w:snapToGrid/>
        <w:spacing w:after="180"/>
        <w:jc w:val="center"/>
        <w:textAlignment w:val="baseline"/>
        <w:rPr>
          <w:b/>
          <w:u w:val="single"/>
          <w:lang w:eastAsia="zh-CN"/>
        </w:rPr>
      </w:pPr>
      <w:r>
        <w:rPr>
          <w:noProof/>
          <w:lang w:eastAsia="zh-CN"/>
        </w:rPr>
        <w:lastRenderedPageBreak/>
        <w:drawing>
          <wp:inline distT="0" distB="0" distL="0" distR="0" wp14:anchorId="6D9EBB83" wp14:editId="6A5194F2">
            <wp:extent cx="5454650" cy="202097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606" cy="2046898"/>
                    </a:xfrm>
                    <a:prstGeom prst="rect">
                      <a:avLst/>
                    </a:prstGeom>
                  </pic:spPr>
                </pic:pic>
              </a:graphicData>
            </a:graphic>
          </wp:inline>
        </w:drawing>
      </w:r>
    </w:p>
    <w:p w14:paraId="5E81E735" w14:textId="26B4CEED"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7EDA2FFD" w14:textId="513A6F6A" w:rsidR="00653A0E" w:rsidRPr="001E409C" w:rsidRDefault="00653A0E" w:rsidP="00653A0E">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53A0E" w:rsidRPr="00004C3F" w14:paraId="47B7B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0522" w14:textId="77777777" w:rsidR="00653A0E" w:rsidRPr="00004C3F" w:rsidRDefault="00653A0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81A585" w14:textId="77777777" w:rsidR="00653A0E" w:rsidRPr="00004C3F" w:rsidRDefault="00653A0E" w:rsidP="00B366FD">
            <w:pPr>
              <w:spacing w:beforeLines="50" w:before="120"/>
              <w:rPr>
                <w:i/>
                <w:kern w:val="2"/>
                <w:lang w:eastAsia="zh-CN"/>
              </w:rPr>
            </w:pPr>
            <w:r w:rsidRPr="00004C3F">
              <w:rPr>
                <w:i/>
                <w:kern w:val="2"/>
                <w:lang w:eastAsia="zh-CN"/>
              </w:rPr>
              <w:t>View</w:t>
            </w:r>
          </w:p>
        </w:tc>
      </w:tr>
      <w:tr w:rsidR="00653A0E" w:rsidRPr="00626CE3" w14:paraId="50A03A94" w14:textId="77777777" w:rsidTr="00B366FD">
        <w:tc>
          <w:tcPr>
            <w:tcW w:w="2113" w:type="dxa"/>
            <w:tcBorders>
              <w:top w:val="single" w:sz="4" w:space="0" w:color="auto"/>
              <w:left w:val="single" w:sz="4" w:space="0" w:color="auto"/>
              <w:bottom w:val="single" w:sz="4" w:space="0" w:color="auto"/>
              <w:right w:val="single" w:sz="4" w:space="0" w:color="auto"/>
            </w:tcBorders>
          </w:tcPr>
          <w:p w14:paraId="6D752EA4" w14:textId="0F648E7B" w:rsidR="00653A0E"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8B4343" w14:textId="0D56DA48" w:rsidR="000F502F" w:rsidRPr="000F502F" w:rsidRDefault="000E5BA8" w:rsidP="000F502F">
            <w:pPr>
              <w:spacing w:beforeLines="50" w:before="120"/>
              <w:rPr>
                <w:iCs/>
                <w:kern w:val="2"/>
                <w:lang w:eastAsia="zh-CN"/>
              </w:rPr>
            </w:pPr>
            <w:r>
              <w:rPr>
                <w:iCs/>
                <w:kern w:val="2"/>
                <w:lang w:eastAsia="zh-CN"/>
              </w:rPr>
              <w:t>Agree - t</w:t>
            </w:r>
            <w:r w:rsidR="000F502F">
              <w:rPr>
                <w:iCs/>
                <w:kern w:val="2"/>
                <w:lang w:eastAsia="zh-CN"/>
              </w:rPr>
              <w:t>his is fine to include</w:t>
            </w:r>
            <w:r>
              <w:rPr>
                <w:iCs/>
                <w:kern w:val="2"/>
                <w:lang w:eastAsia="zh-CN"/>
              </w:rPr>
              <w:t xml:space="preserve">. But this should not be included together </w:t>
            </w:r>
            <w:r w:rsidR="000F502F">
              <w:rPr>
                <w:iCs/>
                <w:kern w:val="2"/>
                <w:lang w:eastAsia="zh-CN"/>
              </w:rPr>
              <w:t xml:space="preserve">with Te, as </w:t>
            </w:r>
            <w:r w:rsidR="001B54FB">
              <w:rPr>
                <w:iCs/>
                <w:kern w:val="2"/>
                <w:lang w:eastAsia="zh-CN"/>
              </w:rPr>
              <w:t>Te</w:t>
            </w:r>
            <w:r w:rsidR="000F502F">
              <w:rPr>
                <w:iCs/>
                <w:kern w:val="2"/>
                <w:lang w:eastAsia="zh-CN"/>
              </w:rPr>
              <w:t xml:space="preserve"> already includes the TA adjustment error. </w:t>
            </w:r>
          </w:p>
        </w:tc>
      </w:tr>
      <w:tr w:rsidR="00653A0E" w:rsidRPr="00004C3F" w14:paraId="6C11D1E0" w14:textId="77777777" w:rsidTr="00B366FD">
        <w:tc>
          <w:tcPr>
            <w:tcW w:w="2113" w:type="dxa"/>
            <w:tcBorders>
              <w:top w:val="single" w:sz="4" w:space="0" w:color="auto"/>
              <w:left w:val="single" w:sz="4" w:space="0" w:color="auto"/>
              <w:bottom w:val="single" w:sz="4" w:space="0" w:color="auto"/>
              <w:right w:val="single" w:sz="4" w:space="0" w:color="auto"/>
            </w:tcBorders>
          </w:tcPr>
          <w:p w14:paraId="2DF4266B" w14:textId="1755BC52" w:rsidR="00653A0E" w:rsidRPr="00070AC1" w:rsidRDefault="00070AC1" w:rsidP="00B366FD">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A72AADF" w14:textId="61F231EE" w:rsidR="00653A0E" w:rsidRPr="00070AC1" w:rsidRDefault="00070AC1" w:rsidP="00B366FD">
            <w:pPr>
              <w:spacing w:beforeLines="50" w:before="120"/>
              <w:rPr>
                <w:iCs/>
                <w:kern w:val="2"/>
                <w:lang w:eastAsia="zh-CN"/>
              </w:rPr>
            </w:pPr>
            <w:r w:rsidRPr="00070AC1">
              <w:rPr>
                <w:iCs/>
                <w:kern w:val="2"/>
                <w:lang w:eastAsia="zh-CN"/>
              </w:rPr>
              <w:t>Agree</w:t>
            </w:r>
          </w:p>
        </w:tc>
      </w:tr>
      <w:tr w:rsidR="0047006C" w:rsidRPr="00004C3F" w14:paraId="467C8036" w14:textId="77777777" w:rsidTr="00B366FD">
        <w:tc>
          <w:tcPr>
            <w:tcW w:w="2113" w:type="dxa"/>
            <w:tcBorders>
              <w:top w:val="single" w:sz="4" w:space="0" w:color="auto"/>
              <w:left w:val="single" w:sz="4" w:space="0" w:color="auto"/>
              <w:bottom w:val="single" w:sz="4" w:space="0" w:color="auto"/>
              <w:right w:val="single" w:sz="4" w:space="0" w:color="auto"/>
            </w:tcBorders>
          </w:tcPr>
          <w:p w14:paraId="563806C4" w14:textId="25E3C2F1" w:rsidR="0047006C" w:rsidRPr="00070AC1" w:rsidRDefault="0047006C" w:rsidP="00B366FD">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5777E23" w14:textId="30B3D673" w:rsidR="0047006C" w:rsidRDefault="0047006C" w:rsidP="00B366FD">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30A96D16" w14:textId="77777777" w:rsidR="0047006C" w:rsidRDefault="0047006C" w:rsidP="00B366FD">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3E686877" w14:textId="0111D0A5" w:rsidR="0047006C" w:rsidRPr="00070AC1" w:rsidRDefault="0047006C" w:rsidP="00B366FD">
            <w:pPr>
              <w:spacing w:beforeLines="50" w:before="120"/>
              <w:rPr>
                <w:rFonts w:hint="eastAsia"/>
                <w:iCs/>
                <w:kern w:val="2"/>
                <w:lang w:eastAsia="zh-CN"/>
              </w:rPr>
            </w:pPr>
            <w:r>
              <w:rPr>
                <w:iCs/>
                <w:kern w:val="2"/>
                <w:lang w:eastAsia="zh-CN"/>
              </w:rPr>
              <w:t xml:space="preserve">OK for the table for evaluation if the reference time is related to any TA command. </w:t>
            </w:r>
          </w:p>
        </w:tc>
      </w:tr>
    </w:tbl>
    <w:p w14:paraId="4756F365" w14:textId="77777777" w:rsidR="001C1C2C" w:rsidRDefault="001C1C2C" w:rsidP="008662D4">
      <w:pPr>
        <w:overflowPunct w:val="0"/>
        <w:snapToGrid/>
        <w:spacing w:after="180"/>
        <w:textAlignment w:val="baseline"/>
        <w:rPr>
          <w:b/>
          <w:u w:val="single"/>
          <w:lang w:eastAsia="zh-CN"/>
        </w:rPr>
      </w:pPr>
    </w:p>
    <w:p w14:paraId="14EC94EA" w14:textId="77777777" w:rsidR="00DA150F" w:rsidRDefault="00DA150F" w:rsidP="00DA150F">
      <w:pPr>
        <w:pStyle w:val="Heading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Caption"/>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Caption"/>
        <w:rPr>
          <w:lang w:eastAsia="zh-CN"/>
        </w:rPr>
      </w:pPr>
      <w:bookmarkStart w:id="16" w:name="_Ref520214981"/>
      <w:r>
        <w:t xml:space="preserve">Figure </w:t>
      </w:r>
      <w:bookmarkEnd w:id="16"/>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TableGri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iCs/>
                <w:kern w:val="2"/>
                <w:lang w:eastAsia="zh-CN"/>
              </w:rPr>
            </w:pPr>
            <w:r>
              <w:rPr>
                <w:iCs/>
                <w:kern w:val="2"/>
                <w:lang w:eastAsia="zh-CN"/>
              </w:rPr>
              <w:t>No other views.</w:t>
            </w:r>
          </w:p>
        </w:tc>
      </w:tr>
      <w:tr w:rsidR="007B76FE" w:rsidRPr="00004C3F" w14:paraId="2F0732BA" w14:textId="77777777" w:rsidTr="007C6B88">
        <w:tc>
          <w:tcPr>
            <w:tcW w:w="2113" w:type="dxa"/>
            <w:tcBorders>
              <w:top w:val="single" w:sz="4" w:space="0" w:color="auto"/>
              <w:left w:val="single" w:sz="4" w:space="0" w:color="auto"/>
              <w:bottom w:val="single" w:sz="4" w:space="0" w:color="auto"/>
              <w:right w:val="single" w:sz="4" w:space="0" w:color="auto"/>
            </w:tcBorders>
          </w:tcPr>
          <w:p w14:paraId="0D6BF37E" w14:textId="5A94CD2B"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168DD87" w14:textId="27783611" w:rsidR="007B76FE" w:rsidRDefault="007B76FE" w:rsidP="00026BB9">
            <w:pPr>
              <w:spacing w:beforeLines="50" w:before="120"/>
              <w:rPr>
                <w:iCs/>
                <w:kern w:val="2"/>
                <w:lang w:eastAsia="zh-CN"/>
              </w:rPr>
            </w:pPr>
            <w:r>
              <w:rPr>
                <w:iCs/>
                <w:kern w:val="2"/>
                <w:lang w:eastAsia="zh-CN"/>
              </w:rPr>
              <w:t>This error is essentially DL detection error. This error should be accounted for. Also, as explained earlier, this is not part of Te.</w:t>
            </w:r>
          </w:p>
        </w:tc>
      </w:tr>
    </w:tbl>
    <w:p w14:paraId="1FE082ED" w14:textId="77777777" w:rsidR="008B33D0" w:rsidRDefault="008B33D0" w:rsidP="008662D4">
      <w:pPr>
        <w:overflowPunct w:val="0"/>
        <w:snapToGrid/>
        <w:spacing w:after="180"/>
        <w:textAlignment w:val="baseline"/>
        <w:rPr>
          <w:b/>
          <w:u w:val="single"/>
          <w:lang w:eastAsia="zh-CN"/>
        </w:rPr>
      </w:pPr>
    </w:p>
    <w:p w14:paraId="6F48FF8C" w14:textId="62EDB974" w:rsidR="00193C48" w:rsidRPr="002D4F12" w:rsidRDefault="00193C48" w:rsidP="002D4F12">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3-6: </w:t>
      </w:r>
      <w:r w:rsidR="004E2898" w:rsidRPr="004E2898">
        <w:rPr>
          <w:b w:val="0"/>
          <w:lang w:eastAsia="zh-CN"/>
        </w:rPr>
        <w:t>The estimated TA equals to correct TA plus Te.</w:t>
      </w:r>
      <w:r w:rsidR="004E2898">
        <w:rPr>
          <w:b w:val="0"/>
          <w:lang w:eastAsia="zh-CN"/>
        </w:rPr>
        <w:t xml:space="preserve"> </w:t>
      </w:r>
      <w:r>
        <w:rPr>
          <w:b w:val="0"/>
          <w:lang w:eastAsia="zh-CN"/>
        </w:rPr>
        <w:t xml:space="preserve">Do you have any other views on downlink frame timing error? </w:t>
      </w:r>
      <w:r w:rsidRPr="003D71A6">
        <w:rPr>
          <w:u w:val="single"/>
          <w:lang w:eastAsia="zh-CN"/>
        </w:rPr>
        <w:t xml:space="preserve"> </w:t>
      </w:r>
    </w:p>
    <w:p w14:paraId="5E809572" w14:textId="1456D1AF" w:rsidR="00193C48" w:rsidRPr="002D4F12" w:rsidRDefault="00193C48" w:rsidP="006B576D">
      <w:pPr>
        <w:pStyle w:val="ListParagraph"/>
        <w:numPr>
          <w:ilvl w:val="0"/>
          <w:numId w:val="27"/>
        </w:numPr>
        <w:spacing w:line="259" w:lineRule="auto"/>
        <w:rPr>
          <w:lang w:eastAsia="zh-CN"/>
        </w:rPr>
      </w:pPr>
      <w:r>
        <w:rPr>
          <w:b/>
          <w:i/>
          <w:lang w:eastAsia="zh-CN"/>
        </w:rPr>
        <w:t xml:space="preserve">Nokia: </w:t>
      </w:r>
      <w:r>
        <w:rPr>
          <w:i/>
          <w:lang w:eastAsia="zh-CN"/>
        </w:rPr>
        <w:t xml:space="preserve">Downlink frame timing error is not needed to be considered because the </w:t>
      </w:r>
      <w:r w:rsidRPr="00193C48">
        <w:rPr>
          <w:i/>
          <w:lang w:eastAsia="zh-CN"/>
        </w:rPr>
        <w:t>assumption only applies when Te applies (i.e. the UE has been in DRX)</w:t>
      </w:r>
      <w:r>
        <w:rPr>
          <w:i/>
          <w:lang w:eastAsia="zh-CN"/>
        </w:rPr>
        <w:t xml:space="preserve">. </w:t>
      </w:r>
      <w:r w:rsidRPr="00193C48">
        <w:rPr>
          <w:i/>
          <w:lang w:eastAsia="zh-CN"/>
        </w:rPr>
        <w:t xml:space="preserve"> </w:t>
      </w:r>
    </w:p>
    <w:p w14:paraId="54F08B34" w14:textId="117EEA59" w:rsidR="002D4F12" w:rsidRPr="002D4F12" w:rsidRDefault="002D4F12" w:rsidP="006B576D">
      <w:pPr>
        <w:pStyle w:val="ListParagraph"/>
        <w:numPr>
          <w:ilvl w:val="0"/>
          <w:numId w:val="27"/>
        </w:numPr>
        <w:spacing w:line="259" w:lineRule="auto"/>
        <w:rPr>
          <w:lang w:eastAsia="zh-CN"/>
        </w:rPr>
      </w:pPr>
      <w:r>
        <w:rPr>
          <w:b/>
          <w:i/>
          <w:lang w:eastAsia="zh-CN"/>
        </w:rPr>
        <w:t>Samsung:</w:t>
      </w:r>
      <w:r>
        <w:rPr>
          <w:lang w:eastAsia="zh-CN"/>
        </w:rPr>
        <w:t xml:space="preserve"> </w:t>
      </w:r>
      <w:r w:rsidRPr="002D4F12">
        <w:rPr>
          <w:i/>
          <w:lang w:eastAsia="zh-CN"/>
        </w:rPr>
        <w:t>Down</w:t>
      </w:r>
      <w:r>
        <w:rPr>
          <w:i/>
          <w:lang w:eastAsia="zh-CN"/>
        </w:rPr>
        <w:t>link frame timing error is not needed to be considered since it will be covered by propagation delay estimation.</w:t>
      </w:r>
    </w:p>
    <w:p w14:paraId="4CF103DD" w14:textId="013EB899" w:rsidR="002D4F12" w:rsidRPr="002D4F12" w:rsidRDefault="002D4F12" w:rsidP="006B576D">
      <w:pPr>
        <w:pStyle w:val="ListParagraph"/>
        <w:numPr>
          <w:ilvl w:val="0"/>
          <w:numId w:val="27"/>
        </w:numPr>
        <w:spacing w:line="259" w:lineRule="auto"/>
        <w:rPr>
          <w:lang w:eastAsia="zh-CN"/>
        </w:rPr>
      </w:pPr>
      <w:r>
        <w:rPr>
          <w:b/>
          <w:i/>
          <w:lang w:eastAsia="zh-CN"/>
        </w:rPr>
        <w:t>ZTE:</w:t>
      </w:r>
      <w:r w:rsidRPr="002D4F12">
        <w:rPr>
          <w:i/>
          <w:lang w:eastAsia="zh-CN"/>
        </w:rPr>
        <w:t xml:space="preserve"> </w:t>
      </w:r>
      <w:r w:rsidRPr="002D4F12">
        <w:rPr>
          <w:rFonts w:hint="eastAsia"/>
          <w:i/>
          <w:lang w:eastAsia="zh-CN"/>
        </w:rPr>
        <w:t>downlink frame timing error may affect the TA accuracy</w:t>
      </w:r>
      <w:r>
        <w:rPr>
          <w:i/>
          <w:lang w:eastAsia="zh-CN"/>
        </w:rPr>
        <w:t>.</w:t>
      </w:r>
    </w:p>
    <w:p w14:paraId="58562EE8" w14:textId="599B50BA" w:rsidR="00193C48" w:rsidRPr="00CA491D" w:rsidRDefault="002D4F12" w:rsidP="006B576D">
      <w:pPr>
        <w:pStyle w:val="ListParagraph"/>
        <w:numPr>
          <w:ilvl w:val="0"/>
          <w:numId w:val="27"/>
        </w:numPr>
        <w:spacing w:line="259" w:lineRule="auto"/>
        <w:rPr>
          <w:lang w:eastAsia="zh-CN"/>
        </w:rPr>
      </w:pPr>
      <w:r>
        <w:rPr>
          <w:b/>
          <w:i/>
          <w:lang w:eastAsia="zh-CN"/>
        </w:rPr>
        <w:t>Ericsson:</w:t>
      </w:r>
      <w:r w:rsidRPr="002D4F12">
        <w:rPr>
          <w:iCs/>
          <w:kern w:val="2"/>
          <w:lang w:eastAsia="zh-CN"/>
        </w:rPr>
        <w:t xml:space="preserve"> </w:t>
      </w:r>
      <w:r w:rsidRPr="002D4F12">
        <w:rPr>
          <w:i/>
          <w:lang w:eastAsia="zh-CN"/>
        </w:rPr>
        <w:t>This error is essentially DL detection error. This error should be accounted for. Also, as explained earlier, this is not part of Te.</w:t>
      </w:r>
    </w:p>
    <w:p w14:paraId="24F0091A" w14:textId="27666241" w:rsidR="002D4F12" w:rsidRPr="00247232" w:rsidRDefault="002D4F12" w:rsidP="002D4F12">
      <w:pPr>
        <w:spacing w:beforeLines="100" w:before="240"/>
        <w:rPr>
          <w:lang w:eastAsia="zh-CN"/>
        </w:rPr>
      </w:pPr>
      <w:r>
        <w:rPr>
          <w:b/>
          <w:lang w:eastAsia="zh-CN"/>
        </w:rPr>
        <w:t>Please continue provide your views here.</w:t>
      </w:r>
    </w:p>
    <w:tbl>
      <w:tblPr>
        <w:tblStyle w:val="TableGrid"/>
        <w:tblW w:w="0" w:type="auto"/>
        <w:tblLook w:val="04A0" w:firstRow="1" w:lastRow="0" w:firstColumn="1" w:lastColumn="0" w:noHBand="0" w:noVBand="1"/>
      </w:tblPr>
      <w:tblGrid>
        <w:gridCol w:w="2113"/>
        <w:gridCol w:w="7194"/>
      </w:tblGrid>
      <w:tr w:rsidR="002D4F12" w:rsidRPr="00004C3F" w14:paraId="75C7CA8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99FC7E" w14:textId="77777777" w:rsidR="002D4F12" w:rsidRPr="00004C3F" w:rsidRDefault="002D4F1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7843A4" w14:textId="77777777" w:rsidR="002D4F12" w:rsidRPr="00004C3F" w:rsidRDefault="002D4F12" w:rsidP="006231EE">
            <w:pPr>
              <w:spacing w:beforeLines="50" w:before="120"/>
              <w:rPr>
                <w:i/>
                <w:kern w:val="2"/>
                <w:lang w:eastAsia="zh-CN"/>
              </w:rPr>
            </w:pPr>
            <w:r w:rsidRPr="00004C3F">
              <w:rPr>
                <w:i/>
                <w:kern w:val="2"/>
                <w:lang w:eastAsia="zh-CN"/>
              </w:rPr>
              <w:t>View</w:t>
            </w:r>
          </w:p>
        </w:tc>
      </w:tr>
      <w:tr w:rsidR="002D4F12" w:rsidRPr="00626CE3" w14:paraId="2B2A5A52" w14:textId="77777777" w:rsidTr="006231EE">
        <w:tc>
          <w:tcPr>
            <w:tcW w:w="2113" w:type="dxa"/>
            <w:tcBorders>
              <w:top w:val="single" w:sz="4" w:space="0" w:color="auto"/>
              <w:left w:val="single" w:sz="4" w:space="0" w:color="auto"/>
              <w:bottom w:val="single" w:sz="4" w:space="0" w:color="auto"/>
              <w:right w:val="single" w:sz="4" w:space="0" w:color="auto"/>
            </w:tcBorders>
          </w:tcPr>
          <w:p w14:paraId="0CB2C3F1" w14:textId="1AC23D11" w:rsidR="002D4F12" w:rsidRPr="000158F8" w:rsidRDefault="002D4F12" w:rsidP="006231EE">
            <w:pPr>
              <w:spacing w:beforeLines="50" w:before="120"/>
              <w:rPr>
                <w:iCs/>
                <w:kern w:val="2"/>
                <w:lang w:eastAsia="zh-CN"/>
              </w:rPr>
            </w:pPr>
            <w:r>
              <w:rPr>
                <w:iCs/>
                <w:kern w:val="2"/>
                <w:lang w:eastAsia="zh-CN"/>
              </w:rPr>
              <w:t xml:space="preserve">Feature lead </w:t>
            </w:r>
          </w:p>
        </w:tc>
        <w:tc>
          <w:tcPr>
            <w:tcW w:w="7194" w:type="dxa"/>
            <w:tcBorders>
              <w:top w:val="single" w:sz="4" w:space="0" w:color="auto"/>
              <w:left w:val="single" w:sz="4" w:space="0" w:color="auto"/>
              <w:bottom w:val="single" w:sz="4" w:space="0" w:color="auto"/>
              <w:right w:val="single" w:sz="4" w:space="0" w:color="auto"/>
            </w:tcBorders>
          </w:tcPr>
          <w:p w14:paraId="5B84F0C1" w14:textId="77777777" w:rsidR="002D4F12" w:rsidRPr="002D4F12" w:rsidRDefault="002D4F12" w:rsidP="006231EE">
            <w:pPr>
              <w:spacing w:beforeLines="50" w:before="120"/>
              <w:rPr>
                <w:iCs/>
                <w:color w:val="FF0000"/>
                <w:kern w:val="2"/>
                <w:lang w:eastAsia="zh-CN"/>
              </w:rPr>
            </w:pPr>
            <w:r w:rsidRPr="002D4F12">
              <w:rPr>
                <w:iCs/>
                <w:color w:val="FF0000"/>
                <w:kern w:val="2"/>
                <w:lang w:eastAsia="zh-CN"/>
              </w:rPr>
              <w:t>@ Ericsson</w:t>
            </w:r>
          </w:p>
          <w:p w14:paraId="45484670" w14:textId="77777777" w:rsidR="002D4F12" w:rsidRDefault="00864988" w:rsidP="006B576D">
            <w:pPr>
              <w:pStyle w:val="ListParagraph"/>
              <w:numPr>
                <w:ilvl w:val="0"/>
                <w:numId w:val="31"/>
              </w:numPr>
              <w:spacing w:beforeLines="50" w:before="120"/>
              <w:rPr>
                <w:iCs/>
                <w:kern w:val="2"/>
                <w:lang w:eastAsia="zh-CN"/>
              </w:rPr>
            </w:pPr>
            <w:r>
              <w:rPr>
                <w:rFonts w:hint="eastAsia"/>
                <w:iCs/>
                <w:kern w:val="2"/>
                <w:lang w:eastAsia="zh-CN"/>
              </w:rPr>
              <w:t>B</w:t>
            </w:r>
            <w:r>
              <w:rPr>
                <w:iCs/>
                <w:kern w:val="2"/>
                <w:lang w:eastAsia="zh-CN"/>
              </w:rPr>
              <w:t>y “this is not part of Te”, you mean we cannot use Te as the downlink frame timing error here? Then what value we should use?</w:t>
            </w:r>
          </w:p>
          <w:p w14:paraId="5C63BD65" w14:textId="43EE2E56"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Samsung</w:t>
            </w:r>
          </w:p>
          <w:p w14:paraId="7965AD2C" w14:textId="46B4A526" w:rsidR="00864988" w:rsidRDefault="00864988" w:rsidP="006B576D">
            <w:pPr>
              <w:pStyle w:val="ListParagraph"/>
              <w:numPr>
                <w:ilvl w:val="0"/>
                <w:numId w:val="32"/>
              </w:numPr>
              <w:spacing w:beforeLines="50" w:before="120"/>
              <w:rPr>
                <w:iCs/>
                <w:kern w:val="2"/>
                <w:lang w:eastAsia="zh-CN"/>
              </w:rPr>
            </w:pPr>
            <w:r>
              <w:rPr>
                <w:iCs/>
                <w:kern w:val="2"/>
                <w:lang w:eastAsia="zh-CN"/>
              </w:rPr>
              <w:t>Yes in the end it will be counted as part of propagation delay as shown in section 3.2.3.5.</w:t>
            </w:r>
          </w:p>
          <w:p w14:paraId="56124B08" w14:textId="1863774E"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Nokia</w:t>
            </w:r>
          </w:p>
          <w:p w14:paraId="4113AEEC" w14:textId="5067CA2D" w:rsidR="00864988" w:rsidRPr="00864988" w:rsidRDefault="00864988" w:rsidP="006B576D">
            <w:pPr>
              <w:pStyle w:val="ListParagraph"/>
              <w:numPr>
                <w:ilvl w:val="0"/>
                <w:numId w:val="33"/>
              </w:numPr>
              <w:spacing w:beforeLines="50" w:before="120"/>
              <w:rPr>
                <w:iCs/>
                <w:kern w:val="2"/>
                <w:lang w:eastAsia="zh-CN"/>
              </w:rPr>
            </w:pPr>
            <w:r>
              <w:rPr>
                <w:iCs/>
                <w:kern w:val="2"/>
                <w:lang w:eastAsia="zh-CN"/>
              </w:rPr>
              <w:t>Do we need to consider it for the worst case</w:t>
            </w:r>
            <w:r>
              <w:rPr>
                <w:rFonts w:hint="eastAsia"/>
                <w:iCs/>
                <w:kern w:val="2"/>
                <w:lang w:eastAsia="zh-CN"/>
              </w:rPr>
              <w:t>?</w:t>
            </w:r>
            <w:r>
              <w:rPr>
                <w:iCs/>
                <w:kern w:val="2"/>
                <w:lang w:eastAsia="zh-CN"/>
              </w:rPr>
              <w:t xml:space="preserve"> e.g. UE is in DRX? </w:t>
            </w:r>
          </w:p>
        </w:tc>
      </w:tr>
      <w:tr w:rsidR="002D4F12" w:rsidRPr="00004C3F" w14:paraId="3828B35C" w14:textId="77777777" w:rsidTr="006231EE">
        <w:tc>
          <w:tcPr>
            <w:tcW w:w="2113" w:type="dxa"/>
            <w:tcBorders>
              <w:top w:val="single" w:sz="4" w:space="0" w:color="auto"/>
              <w:left w:val="single" w:sz="4" w:space="0" w:color="auto"/>
              <w:bottom w:val="single" w:sz="4" w:space="0" w:color="auto"/>
              <w:right w:val="single" w:sz="4" w:space="0" w:color="auto"/>
            </w:tcBorders>
          </w:tcPr>
          <w:p w14:paraId="12D7B350" w14:textId="2D394D35" w:rsidR="002D4F12" w:rsidRPr="00642864"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3676B7A" w14:textId="77777777" w:rsidR="00DF2399" w:rsidRDefault="00642864" w:rsidP="006231EE">
            <w:pPr>
              <w:spacing w:beforeLines="50" w:before="120"/>
              <w:rPr>
                <w:iCs/>
                <w:kern w:val="2"/>
                <w:lang w:eastAsia="zh-CN"/>
              </w:rPr>
            </w:pPr>
            <w:r w:rsidRPr="00642864">
              <w:rPr>
                <w:iCs/>
                <w:kern w:val="2"/>
                <w:lang w:eastAsia="zh-CN"/>
              </w:rPr>
              <w:t>No, we do not need to consider the worst ca</w:t>
            </w:r>
            <w:r w:rsidR="00DF2399">
              <w:rPr>
                <w:iCs/>
                <w:kern w:val="2"/>
                <w:lang w:eastAsia="zh-CN"/>
              </w:rPr>
              <w:t>se</w:t>
            </w:r>
            <w:r w:rsidRPr="00642864">
              <w:rPr>
                <w:iCs/>
                <w:kern w:val="2"/>
                <w:lang w:eastAsia="zh-CN"/>
              </w:rPr>
              <w:t xml:space="preserve">. </w:t>
            </w:r>
          </w:p>
          <w:p w14:paraId="7806CE63" w14:textId="6DB36958" w:rsidR="00E97A91" w:rsidRPr="00C965E5" w:rsidRDefault="00642864" w:rsidP="006231EE">
            <w:pPr>
              <w:spacing w:beforeLines="50" w:before="120"/>
              <w:rPr>
                <w:iCs/>
              </w:rPr>
            </w:pPr>
            <w:r w:rsidRPr="00642864">
              <w:rPr>
                <w:iCs/>
                <w:kern w:val="2"/>
                <w:lang w:eastAsia="zh-CN"/>
              </w:rPr>
              <w:t xml:space="preserve">As mentioned earlier, if we use Te in our assumptions, this would </w:t>
            </w:r>
            <w:r w:rsidR="001A1F1B" w:rsidRPr="00642864">
              <w:rPr>
                <w:iCs/>
                <w:kern w:val="2"/>
                <w:lang w:eastAsia="zh-CN"/>
              </w:rPr>
              <w:t>correspon</w:t>
            </w:r>
            <w:r w:rsidR="001A1F1B">
              <w:rPr>
                <w:iCs/>
                <w:kern w:val="2"/>
                <w:lang w:eastAsia="zh-CN"/>
              </w:rPr>
              <w:t>d</w:t>
            </w:r>
            <w:r w:rsidRPr="00642864">
              <w:rPr>
                <w:iCs/>
                <w:kern w:val="2"/>
                <w:lang w:eastAsia="zh-CN"/>
              </w:rPr>
              <w:t xml:space="preserve"> to the worst performance one can get with TA (i.e. the worst case). In our analysis in</w:t>
            </w:r>
            <w:r>
              <w:rPr>
                <w:iCs/>
                <w:kern w:val="2"/>
                <w:lang w:eastAsia="zh-CN"/>
              </w:rPr>
              <w:t xml:space="preserve"> </w:t>
            </w:r>
            <w:r w:rsidRPr="00796A9E">
              <w:rPr>
                <w:iCs/>
              </w:rPr>
              <w:t>R1-2006341</w:t>
            </w:r>
            <w:r>
              <w:rPr>
                <w:iCs/>
              </w:rPr>
              <w:t xml:space="preserve"> we have not used Te</w:t>
            </w:r>
            <w:r w:rsidR="00C239BC">
              <w:rPr>
                <w:iCs/>
              </w:rPr>
              <w:t xml:space="preserve">, but focused </w:t>
            </w:r>
            <w:r w:rsidR="00323F02">
              <w:rPr>
                <w:iCs/>
              </w:rPr>
              <w:t xml:space="preserve">identifying </w:t>
            </w:r>
            <w:r w:rsidR="00D04257">
              <w:rPr>
                <w:iCs/>
              </w:rPr>
              <w:t xml:space="preserve">the </w:t>
            </w:r>
            <w:r w:rsidR="00323F02">
              <w:rPr>
                <w:iCs/>
              </w:rPr>
              <w:t>expected performance.</w:t>
            </w:r>
            <w:r w:rsidR="0054603E">
              <w:rPr>
                <w:iCs/>
              </w:rPr>
              <w:t xml:space="preserve"> </w:t>
            </w:r>
            <w:r w:rsidR="00323F02">
              <w:rPr>
                <w:iCs/>
              </w:rPr>
              <w:t>We</w:t>
            </w:r>
            <w:r w:rsidR="0054603E">
              <w:rPr>
                <w:iCs/>
              </w:rPr>
              <w:t xml:space="preserve"> believe that a gNB providing accurate time </w:t>
            </w:r>
            <w:r w:rsidR="00571B5F">
              <w:rPr>
                <w:iCs/>
              </w:rPr>
              <w:t>1a</w:t>
            </w:r>
            <w:r w:rsidR="0054603E">
              <w:rPr>
                <w:iCs/>
              </w:rPr>
              <w:t>synchronization to a UE</w:t>
            </w:r>
            <w:r w:rsidR="00323F02">
              <w:rPr>
                <w:iCs/>
              </w:rPr>
              <w:t>, which are</w:t>
            </w:r>
            <w:r w:rsidR="0054603E">
              <w:rPr>
                <w:iCs/>
              </w:rPr>
              <w:t xml:space="preserve"> capable of using this, wil</w:t>
            </w:r>
            <w:r w:rsidR="001A1F1B">
              <w:rPr>
                <w:iCs/>
              </w:rPr>
              <w:t xml:space="preserve">l </w:t>
            </w:r>
            <w:r w:rsidR="00323F02">
              <w:rPr>
                <w:iCs/>
              </w:rPr>
              <w:t>have</w:t>
            </w:r>
            <w:r w:rsidR="001A1F1B">
              <w:rPr>
                <w:iCs/>
              </w:rPr>
              <w:t xml:space="preserve"> a performance with TA for PD compensation which is much better than the </w:t>
            </w:r>
            <w:r w:rsidR="0054603E">
              <w:rPr>
                <w:iCs/>
              </w:rPr>
              <w:t>worst case TA</w:t>
            </w:r>
            <w:r w:rsidR="001A1F1B">
              <w:rPr>
                <w:iCs/>
              </w:rPr>
              <w:t xml:space="preserve"> assumptions</w:t>
            </w:r>
            <w:r w:rsidR="0054603E">
              <w:rPr>
                <w:iCs/>
              </w:rPr>
              <w:t xml:space="preserve">. </w:t>
            </w:r>
          </w:p>
        </w:tc>
      </w:tr>
    </w:tbl>
    <w:p w14:paraId="5ADC5626" w14:textId="77777777" w:rsidR="00193C48" w:rsidRDefault="00193C48" w:rsidP="008662D4">
      <w:pPr>
        <w:overflowPunct w:val="0"/>
        <w:snapToGrid/>
        <w:spacing w:after="180"/>
        <w:textAlignment w:val="baseline"/>
        <w:rPr>
          <w:b/>
          <w:u w:val="single"/>
          <w:lang w:eastAsia="zh-CN"/>
        </w:rPr>
      </w:pPr>
    </w:p>
    <w:p w14:paraId="2A0CDD37" w14:textId="1E386300" w:rsidR="008B33D0" w:rsidRDefault="00D55D47" w:rsidP="008B33D0">
      <w:pPr>
        <w:pStyle w:val="Heading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3030B6"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lastRenderedPageBreak/>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3030B6"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3030B6"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TableGri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934C72"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RAN-PD-estimation</w:t>
            </w:r>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r w:rsidRPr="00934C72">
              <w:rPr>
                <w:lang w:val="sv-SE"/>
              </w:rPr>
              <w:t>d</w:t>
            </w:r>
            <w:r w:rsidRPr="00934C72">
              <w:rPr>
                <w:vertAlign w:val="subscript"/>
                <w:lang w:val="sv-SE"/>
              </w:rPr>
              <w:t xml:space="preserve">PD-DL </w:t>
            </w:r>
            <w:r w:rsidRPr="00934C72">
              <w:rPr>
                <w:lang w:val="sv-SE"/>
              </w:rPr>
              <w:t>- d</w:t>
            </w:r>
            <w:r w:rsidRPr="00934C72">
              <w:rPr>
                <w:vertAlign w:val="subscript"/>
                <w:lang w:val="sv-SE"/>
              </w:rPr>
              <w:t>PD-UL</w:t>
            </w:r>
            <w:r w:rsidRPr="00934C72">
              <w:rPr>
                <w:lang w:val="sv-SE"/>
              </w:rPr>
              <w:t xml:space="preserve">) - </w:t>
            </w:r>
            <w:bookmarkStart w:id="17" w:name="_Hlk46827216"/>
            <w:r w:rsidRPr="00934C72">
              <w:rPr>
                <w:lang w:val="sv-SE" w:eastAsia="zh-CN"/>
              </w:rPr>
              <w:t>½</w:t>
            </w:r>
            <w:bookmarkEnd w:id="17"/>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or the TA estimation error, we think BS transmitting timing error, and TA adjustment error should also be taken into account.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TA adjustment error may affect the UL signal transmission, which is unknown to the BS. So it cannot be mitigated by the BS when estimating TA. Therefore, it should be considered</w:t>
            </w:r>
          </w:p>
        </w:tc>
      </w:tr>
      <w:tr w:rsidR="006170D8" w:rsidRPr="00004C3F" w14:paraId="57023865" w14:textId="77777777" w:rsidTr="007C6B88">
        <w:tc>
          <w:tcPr>
            <w:tcW w:w="2113" w:type="dxa"/>
            <w:tcBorders>
              <w:top w:val="single" w:sz="4" w:space="0" w:color="auto"/>
              <w:left w:val="single" w:sz="4" w:space="0" w:color="auto"/>
              <w:bottom w:val="single" w:sz="4" w:space="0" w:color="auto"/>
              <w:right w:val="single" w:sz="4" w:space="0" w:color="auto"/>
            </w:tcBorders>
          </w:tcPr>
          <w:p w14:paraId="716FABAD" w14:textId="7D1E0C91" w:rsidR="006170D8" w:rsidRDefault="006170D8"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14DD0F" w14:textId="4D46E5E0" w:rsidR="00F66A27" w:rsidRDefault="00C63302" w:rsidP="00026BB9">
            <w:pPr>
              <w:spacing w:beforeLines="50" w:before="120"/>
            </w:pPr>
            <w:r>
              <w:rPr>
                <w:iCs/>
                <w:kern w:val="2"/>
                <w:lang w:eastAsia="zh-CN"/>
              </w:rPr>
              <w:t xml:space="preserve">The method is not right. It does not account for several errors, e.g., BS transmit </w:t>
            </w:r>
            <w:r>
              <w:rPr>
                <w:iCs/>
                <w:kern w:val="2"/>
                <w:lang w:eastAsia="zh-CN"/>
              </w:rPr>
              <w:lastRenderedPageBreak/>
              <w:t>time error (</w:t>
            </w:r>
            <m:oMath>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oMath>
            <w:r>
              <w:t xml:space="preserve">) in our formula below. </w:t>
            </w:r>
            <w:r w:rsidR="00F66A27">
              <w:t xml:space="preserve"> </w:t>
            </w:r>
          </w:p>
          <w:p w14:paraId="27E7BD9A" w14:textId="0802244F" w:rsidR="006170D8" w:rsidRDefault="00C63302" w:rsidP="00026BB9">
            <w:pPr>
              <w:spacing w:beforeLines="50" w:before="120"/>
            </w:pPr>
            <w:r>
              <w:t>We suggest th</w:t>
            </w:r>
            <w:r w:rsidR="00F66A27">
              <w:t>is</w:t>
            </w:r>
            <w:r>
              <w:t xml:space="preserve"> formula (see R1-2005517):</w:t>
            </w:r>
          </w:p>
          <w:p w14:paraId="641A10C5" w14:textId="4C18356E" w:rsidR="00C63302" w:rsidRPr="00C63302" w:rsidRDefault="00C63302" w:rsidP="00C63302">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5DA4E5F5" w14:textId="77777777" w:rsidR="00FB3B56" w:rsidRDefault="00FB3B56" w:rsidP="008662D4">
      <w:pPr>
        <w:overflowPunct w:val="0"/>
        <w:snapToGrid/>
        <w:spacing w:after="180"/>
        <w:textAlignment w:val="baseline"/>
        <w:rPr>
          <w:b/>
          <w:u w:val="single"/>
          <w:lang w:eastAsia="zh-CN"/>
        </w:rPr>
      </w:pPr>
    </w:p>
    <w:p w14:paraId="29A18433" w14:textId="6699E8C7" w:rsidR="00FB3B56" w:rsidRPr="00FB3B56" w:rsidRDefault="00FB3B56" w:rsidP="00FB3B56">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3-7: </w:t>
      </w:r>
      <w:r w:rsidRPr="00FB3B56">
        <w:rPr>
          <w:b w:val="0"/>
          <w:lang w:eastAsia="zh-CN"/>
        </w:rPr>
        <w:t xml:space="preserve">What’s the </w:t>
      </w:r>
      <w:r>
        <w:rPr>
          <w:b w:val="0"/>
          <w:lang w:eastAsia="zh-CN"/>
        </w:rPr>
        <w:t>method to calculate the error of downlink propagation delay?</w:t>
      </w:r>
      <w:r w:rsidRPr="00FB3B56">
        <w:rPr>
          <w:b w:val="0"/>
          <w:lang w:eastAsia="zh-CN"/>
        </w:rPr>
        <w:t xml:space="preserve"> </w:t>
      </w:r>
    </w:p>
    <w:p w14:paraId="4D3FD467" w14:textId="7C5431EA" w:rsidR="003451B6" w:rsidRPr="002D4F12" w:rsidRDefault="00913370" w:rsidP="006B576D">
      <w:pPr>
        <w:pStyle w:val="ListParagraph"/>
        <w:numPr>
          <w:ilvl w:val="0"/>
          <w:numId w:val="27"/>
        </w:numPr>
        <w:spacing w:line="259" w:lineRule="auto"/>
        <w:rPr>
          <w:lang w:eastAsia="zh-CN"/>
        </w:rPr>
      </w:pPr>
      <w:r>
        <w:rPr>
          <w:b/>
          <w:i/>
          <w:lang w:eastAsia="zh-CN"/>
        </w:rPr>
        <w:t>Feature lead</w:t>
      </w:r>
      <w:r w:rsidR="003451B6">
        <w:rPr>
          <w:b/>
          <w:i/>
          <w:lang w:eastAsia="zh-CN"/>
        </w:rPr>
        <w:t xml:space="preserve">: </w:t>
      </w:r>
      <w:r>
        <w:rPr>
          <w:i/>
          <w:lang w:eastAsia="zh-CN"/>
        </w:rPr>
        <w:t xml:space="preserve">The intention of this section is only for the error of downlink propagation delay. However, it seems people feel the principle here is similar as what we have in section 3.2.6, and we can focus on section 3.2.6. </w:t>
      </w:r>
      <w:r w:rsidR="003451B6">
        <w:rPr>
          <w:i/>
          <w:lang w:eastAsia="zh-CN"/>
        </w:rPr>
        <w:t xml:space="preserve"> </w:t>
      </w:r>
      <w:r w:rsidR="003451B6" w:rsidRPr="00193C48">
        <w:rPr>
          <w:i/>
          <w:lang w:eastAsia="zh-CN"/>
        </w:rPr>
        <w:t xml:space="preserve"> </w:t>
      </w:r>
    </w:p>
    <w:p w14:paraId="794D6826" w14:textId="77777777" w:rsidR="00FB3B56" w:rsidRPr="00913370" w:rsidRDefault="00FB3B56"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Heading3"/>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TableGri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Heading2"/>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ListParagraph"/>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TableGri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 xml:space="preserve">We believe the network time synchronization error should be considered. We think the assumed values provided by Nokia are reasonable. In addition, more detailed values are provided in TR38.825 in Rel-16. For the analysis in Rel-17, there may be some enhancements on the network. So we think RAN1 can ask </w:t>
            </w:r>
            <w:r w:rsidRPr="00524119">
              <w:rPr>
                <w:iCs/>
                <w:kern w:val="2"/>
                <w:lang w:eastAsia="zh-CN"/>
              </w:rPr>
              <w:lastRenderedPageBreak/>
              <w:t>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Uu design target, also this synchronization error could be provided from RAN2?  </w:t>
            </w:r>
          </w:p>
        </w:tc>
      </w:tr>
      <w:tr w:rsidR="00F66A27" w:rsidRPr="00004C3F" w14:paraId="3C44A96C" w14:textId="77777777" w:rsidTr="007C6B88">
        <w:tc>
          <w:tcPr>
            <w:tcW w:w="2113" w:type="dxa"/>
            <w:tcBorders>
              <w:top w:val="single" w:sz="4" w:space="0" w:color="auto"/>
              <w:left w:val="single" w:sz="4" w:space="0" w:color="auto"/>
              <w:bottom w:val="single" w:sz="4" w:space="0" w:color="auto"/>
              <w:right w:val="single" w:sz="4" w:space="0" w:color="auto"/>
            </w:tcBorders>
          </w:tcPr>
          <w:p w14:paraId="75953031" w14:textId="2174A5A8" w:rsidR="00F66A27" w:rsidRPr="00BD1B60" w:rsidRDefault="00F66A2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7FBFCF" w14:textId="77777777" w:rsidR="0081175A" w:rsidRDefault="00F66A27" w:rsidP="00026BB9">
            <w:pPr>
              <w:spacing w:beforeLines="50" w:before="120"/>
              <w:rPr>
                <w:iCs/>
                <w:kern w:val="2"/>
                <w:lang w:eastAsia="zh-CN"/>
              </w:rPr>
            </w:pPr>
            <w:r>
              <w:rPr>
                <w:iCs/>
                <w:kern w:val="2"/>
                <w:lang w:eastAsia="zh-CN"/>
              </w:rPr>
              <w:t>Network interface error should be accounted for. Unless RAN2/RAN3 provides</w:t>
            </w:r>
            <w:r w:rsidR="0081175A">
              <w:rPr>
                <w:iCs/>
                <w:kern w:val="2"/>
                <w:lang w:eastAsia="zh-CN"/>
              </w:rPr>
              <w:t xml:space="preserve"> updated values, our analysis is similar to Nokia’s, that is:</w:t>
            </w:r>
          </w:p>
          <w:p w14:paraId="1034D98C" w14:textId="77777777" w:rsidR="00F66A27" w:rsidRDefault="0081175A" w:rsidP="006B576D">
            <w:pPr>
              <w:pStyle w:val="ListParagraph"/>
              <w:numPr>
                <w:ilvl w:val="0"/>
                <w:numId w:val="21"/>
              </w:numPr>
              <w:spacing w:beforeLines="50" w:before="120"/>
              <w:rPr>
                <w:iCs/>
                <w:kern w:val="2"/>
                <w:lang w:eastAsia="zh-CN"/>
              </w:rPr>
            </w:pPr>
            <w:r>
              <w:rPr>
                <w:iCs/>
                <w:kern w:val="2"/>
                <w:lang w:eastAsia="zh-CN"/>
              </w:rPr>
              <w:t xml:space="preserve">For use case 2 (factory automation), cascaded PTP is assumed for synchronization source.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~N*40ns, where N is the number of PTP hops.</w:t>
            </w:r>
            <w:r>
              <w:rPr>
                <w:iCs/>
                <w:kern w:val="2"/>
                <w:lang w:eastAsia="zh-CN"/>
              </w:rPr>
              <w:t>”</w:t>
            </w:r>
          </w:p>
          <w:p w14:paraId="7766C29B" w14:textId="1E1F412A" w:rsidR="0081175A" w:rsidRPr="0081175A" w:rsidRDefault="0081175A" w:rsidP="006B576D">
            <w:pPr>
              <w:pStyle w:val="ListParagraph"/>
              <w:numPr>
                <w:ilvl w:val="0"/>
                <w:numId w:val="21"/>
              </w:numPr>
              <w:spacing w:beforeLines="50" w:before="120"/>
              <w:rPr>
                <w:iCs/>
                <w:kern w:val="2"/>
                <w:lang w:eastAsia="zh-CN"/>
              </w:rPr>
            </w:pPr>
            <w:r>
              <w:rPr>
                <w:iCs/>
                <w:kern w:val="2"/>
                <w:lang w:eastAsia="zh-CN"/>
              </w:rPr>
              <w:t>For use case 4 (power grid), l</w:t>
            </w:r>
            <w:r w:rsidRPr="0081175A">
              <w:rPr>
                <w:iCs/>
                <w:kern w:val="2"/>
                <w:lang w:eastAsia="zh-CN"/>
              </w:rPr>
              <w:t>ocal on-site GNSS receiver</w:t>
            </w:r>
            <w:r>
              <w:rPr>
                <w:iCs/>
                <w:kern w:val="2"/>
                <w:lang w:eastAsia="zh-CN"/>
              </w:rPr>
              <w:t xml:space="preserve"> is assumed.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 100 ns.</w:t>
            </w:r>
            <w:r>
              <w:rPr>
                <w:iCs/>
                <w:kern w:val="2"/>
                <w:lang w:eastAsia="zh-CN"/>
              </w:rPr>
              <w:t>”</w:t>
            </w:r>
          </w:p>
        </w:tc>
      </w:tr>
      <w:tr w:rsidR="00070AC1" w:rsidRPr="00004C3F" w14:paraId="576E8F67" w14:textId="77777777" w:rsidTr="007C6B88">
        <w:tc>
          <w:tcPr>
            <w:tcW w:w="2113" w:type="dxa"/>
            <w:tcBorders>
              <w:top w:val="single" w:sz="4" w:space="0" w:color="auto"/>
              <w:left w:val="single" w:sz="4" w:space="0" w:color="auto"/>
              <w:bottom w:val="single" w:sz="4" w:space="0" w:color="auto"/>
              <w:right w:val="single" w:sz="4" w:space="0" w:color="auto"/>
            </w:tcBorders>
          </w:tcPr>
          <w:p w14:paraId="52E2EC24" w14:textId="0796327B" w:rsidR="00070AC1" w:rsidRDefault="00070AC1" w:rsidP="00070AC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8A01A9" w14:textId="281B5D18" w:rsidR="00070AC1" w:rsidRDefault="00070AC1" w:rsidP="00070AC1">
            <w:pPr>
              <w:spacing w:beforeLines="50" w:before="120"/>
              <w:rPr>
                <w:iCs/>
                <w:kern w:val="2"/>
                <w:lang w:eastAsia="zh-CN"/>
              </w:rPr>
            </w:pPr>
            <w:r>
              <w:rPr>
                <w:iCs/>
                <w:kern w:val="2"/>
                <w:lang w:eastAsia="zh-CN"/>
              </w:rPr>
              <w:t xml:space="preserve">100ns is reasonable for network time synchronization error. </w:t>
            </w:r>
          </w:p>
        </w:tc>
      </w:tr>
    </w:tbl>
    <w:p w14:paraId="3AE5EB07" w14:textId="77777777" w:rsidR="0073644D" w:rsidRDefault="0073644D" w:rsidP="008662D4">
      <w:pPr>
        <w:overflowPunct w:val="0"/>
        <w:snapToGrid/>
        <w:spacing w:after="180"/>
        <w:textAlignment w:val="baseline"/>
        <w:rPr>
          <w:b/>
          <w:u w:val="single"/>
          <w:lang w:eastAsia="zh-CN"/>
        </w:rPr>
      </w:pPr>
    </w:p>
    <w:p w14:paraId="244F6DE8" w14:textId="24E235AF" w:rsidR="003A4DA4" w:rsidRPr="00FB3B56" w:rsidRDefault="003A4DA4" w:rsidP="003A4DA4">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3-8: </w:t>
      </w:r>
      <w:r>
        <w:rPr>
          <w:b w:val="0"/>
          <w:lang w:eastAsia="zh-CN"/>
        </w:rPr>
        <w:t xml:space="preserve">Do you have any different views on </w:t>
      </w:r>
      <w:r w:rsidRPr="00970E1A">
        <w:rPr>
          <w:b w:val="0"/>
          <w:lang w:eastAsia="zh-CN"/>
        </w:rPr>
        <w:t>Network time synchronization error</w:t>
      </w:r>
      <w:r>
        <w:rPr>
          <w:b w:val="0"/>
          <w:lang w:eastAsia="zh-CN"/>
        </w:rPr>
        <w:t xml:space="preserve"> given in R1-2006341?</w:t>
      </w:r>
      <w:r w:rsidRPr="00FB3B56">
        <w:rPr>
          <w:b w:val="0"/>
          <w:lang w:eastAsia="zh-CN"/>
        </w:rPr>
        <w:t xml:space="preserve"> </w:t>
      </w:r>
    </w:p>
    <w:p w14:paraId="4C8CC67F" w14:textId="17C68614" w:rsidR="00F332E3" w:rsidRPr="002D4F12" w:rsidRDefault="00F332E3" w:rsidP="006B576D">
      <w:pPr>
        <w:pStyle w:val="ListParagraph"/>
        <w:numPr>
          <w:ilvl w:val="0"/>
          <w:numId w:val="27"/>
        </w:numPr>
        <w:spacing w:line="259" w:lineRule="auto"/>
        <w:rPr>
          <w:lang w:eastAsia="zh-CN"/>
        </w:rPr>
      </w:pPr>
      <w:r>
        <w:rPr>
          <w:b/>
          <w:i/>
          <w:lang w:eastAsia="zh-CN"/>
        </w:rPr>
        <w:t xml:space="preserve">Feature lead: </w:t>
      </w:r>
      <w:r w:rsidRPr="00F332E3">
        <w:rPr>
          <w:i/>
          <w:lang w:eastAsia="zh-CN"/>
        </w:rPr>
        <w:t>Ba</w:t>
      </w:r>
      <w:r>
        <w:rPr>
          <w:i/>
          <w:lang w:eastAsia="zh-CN"/>
        </w:rPr>
        <w:t>s</w:t>
      </w:r>
      <w:r w:rsidRPr="00F332E3">
        <w:rPr>
          <w:i/>
          <w:lang w:eastAsia="zh-CN"/>
        </w:rPr>
        <w:t>ed on</w:t>
      </w:r>
      <w:r>
        <w:rPr>
          <w:i/>
          <w:lang w:eastAsia="zh-CN"/>
        </w:rPr>
        <w:t xml:space="preserve"> the views from companies, it seems the value to be used may depend some discussion in RAN2/RAN3. Therefore, we may wait for the inputs first before making any decision here. </w:t>
      </w:r>
      <w:r w:rsidRPr="00193C48">
        <w:rPr>
          <w:i/>
          <w:lang w:eastAsia="zh-CN"/>
        </w:rPr>
        <w:t xml:space="preserve"> </w:t>
      </w:r>
    </w:p>
    <w:p w14:paraId="66BB137F" w14:textId="77777777" w:rsidR="003A4DA4" w:rsidRPr="007F111F" w:rsidRDefault="003A4DA4" w:rsidP="00CA3E62">
      <w:pPr>
        <w:overflowPunct w:val="0"/>
        <w:snapToGrid/>
        <w:spacing w:after="0"/>
        <w:textAlignment w:val="baseline"/>
        <w:rPr>
          <w:b/>
          <w:u w:val="single"/>
          <w:lang w:eastAsia="zh-CN"/>
        </w:rPr>
      </w:pPr>
    </w:p>
    <w:p w14:paraId="09E2EC56" w14:textId="49179565" w:rsidR="00B361C8" w:rsidRPr="00B471CF" w:rsidRDefault="00B361C8" w:rsidP="00B361C8">
      <w:pPr>
        <w:pStyle w:val="Heading3"/>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TableGri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34407B2"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lang w:eastAsia="zh-CN"/>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515" cy="1605592"/>
                          </a:xfrm>
                          <a:prstGeom prst="rect">
                            <a:avLst/>
                          </a:prstGeom>
                        </pic:spPr>
                      </pic:pic>
                    </a:graphicData>
                  </a:graphic>
                </wp:inline>
              </w:drawing>
            </w:r>
          </w:p>
        </w:tc>
      </w:tr>
      <w:tr w:rsidR="0081175A" w:rsidRPr="00004C3F" w14:paraId="3141E719" w14:textId="77777777" w:rsidTr="007C6B88">
        <w:tc>
          <w:tcPr>
            <w:tcW w:w="2113" w:type="dxa"/>
            <w:tcBorders>
              <w:top w:val="single" w:sz="4" w:space="0" w:color="auto"/>
              <w:left w:val="single" w:sz="4" w:space="0" w:color="auto"/>
              <w:bottom w:val="single" w:sz="4" w:space="0" w:color="auto"/>
              <w:right w:val="single" w:sz="4" w:space="0" w:color="auto"/>
            </w:tcBorders>
          </w:tcPr>
          <w:p w14:paraId="295F0F2D" w14:textId="70F7E67D" w:rsidR="0081175A" w:rsidRDefault="00703495"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82D50D0" w14:textId="4F0E4DEE" w:rsidR="009F4D82" w:rsidRDefault="009F4D82" w:rsidP="00BD1B60">
            <w:pPr>
              <w:spacing w:beforeLines="50" w:before="120"/>
              <w:rPr>
                <w:iCs/>
                <w:kern w:val="2"/>
                <w:lang w:eastAsia="zh-CN"/>
              </w:rPr>
            </w:pPr>
            <w:r>
              <w:rPr>
                <w:iCs/>
                <w:kern w:val="2"/>
                <w:lang w:eastAsia="zh-CN"/>
              </w:rPr>
              <w:t xml:space="preserve">TA adjust accuracy should be included, and make it </w:t>
            </w:r>
            <w:r w:rsidR="00CB1FC9">
              <w:rPr>
                <w:iCs/>
                <w:kern w:val="2"/>
                <w:lang w:eastAsia="zh-CN"/>
              </w:rPr>
              <w:t>a sub-</w:t>
            </w:r>
            <w:r>
              <w:rPr>
                <w:iCs/>
                <w:kern w:val="2"/>
                <w:lang w:eastAsia="zh-CN"/>
              </w:rPr>
              <w:t xml:space="preserve">section </w:t>
            </w:r>
            <w:r w:rsidR="00CB1FC9">
              <w:rPr>
                <w:iCs/>
                <w:kern w:val="2"/>
                <w:lang w:eastAsia="zh-CN"/>
              </w:rPr>
              <w:t xml:space="preserve">under </w:t>
            </w:r>
            <w:r>
              <w:rPr>
                <w:iCs/>
                <w:kern w:val="2"/>
                <w:lang w:eastAsia="zh-CN"/>
              </w:rPr>
              <w:t>3.2.3.</w:t>
            </w:r>
          </w:p>
          <w:p w14:paraId="750FDDD7" w14:textId="26DDADB9" w:rsidR="009F4D82" w:rsidRDefault="009F4D82" w:rsidP="00BD1B60">
            <w:pPr>
              <w:spacing w:beforeLines="50" w:before="120"/>
              <w:rPr>
                <w:iCs/>
                <w:kern w:val="2"/>
                <w:lang w:eastAsia="zh-CN"/>
              </w:rPr>
            </w:pPr>
            <w:r>
              <w:rPr>
                <w:iCs/>
                <w:kern w:val="2"/>
                <w:lang w:eastAsia="zh-CN"/>
              </w:rPr>
              <w:lastRenderedPageBreak/>
              <w:t xml:space="preserve">Outside of Uu interface, several error components are </w:t>
            </w:r>
            <w:r w:rsidR="00CF090C">
              <w:rPr>
                <w:iCs/>
                <w:kern w:val="2"/>
                <w:lang w:eastAsia="zh-CN"/>
              </w:rPr>
              <w:t xml:space="preserve">still </w:t>
            </w:r>
            <w:r>
              <w:rPr>
                <w:iCs/>
                <w:kern w:val="2"/>
                <w:lang w:eastAsia="zh-CN"/>
              </w:rPr>
              <w:t>missing:</w:t>
            </w:r>
          </w:p>
          <w:p w14:paraId="413383E4" w14:textId="6D00A543" w:rsidR="00703495" w:rsidRDefault="009F4D82" w:rsidP="006B576D">
            <w:pPr>
              <w:pStyle w:val="ListParagraph"/>
              <w:numPr>
                <w:ilvl w:val="0"/>
                <w:numId w:val="21"/>
              </w:numPr>
              <w:spacing w:beforeLines="50" w:before="120"/>
              <w:rPr>
                <w:iCs/>
                <w:kern w:val="2"/>
                <w:lang w:eastAsia="zh-CN"/>
              </w:rPr>
            </w:pPr>
            <w:r>
              <w:rPr>
                <w:iCs/>
                <w:kern w:val="2"/>
                <w:lang w:eastAsia="zh-CN"/>
              </w:rPr>
              <w:t xml:space="preserve">Error due to </w:t>
            </w:r>
            <w:r w:rsidR="00703495" w:rsidRPr="009F4D82">
              <w:rPr>
                <w:iCs/>
                <w:kern w:val="2"/>
                <w:lang w:eastAsia="zh-CN"/>
              </w:rPr>
              <w:t>RRC 5GS time signaling granularity. This is granularity/2 = 10/2 =5(ns) for Rel-16.</w:t>
            </w:r>
          </w:p>
          <w:p w14:paraId="2F5EBC54" w14:textId="50873309" w:rsidR="00333502" w:rsidRPr="00333502" w:rsidRDefault="00333502" w:rsidP="00333502">
            <w:pPr>
              <w:spacing w:beforeLines="50" w:before="120"/>
              <w:rPr>
                <w:iCs/>
                <w:kern w:val="2"/>
                <w:lang w:eastAsia="zh-CN"/>
              </w:rPr>
            </w:pPr>
            <w:r w:rsidRPr="00333502">
              <w:rPr>
                <w:rFonts w:hint="eastAsia"/>
                <w:iCs/>
                <w:color w:val="FF0000"/>
                <w:kern w:val="2"/>
                <w:lang w:eastAsia="zh-CN"/>
              </w:rPr>
              <w:t>C</w:t>
            </w:r>
            <w:r w:rsidRPr="00333502">
              <w:rPr>
                <w:iCs/>
                <w:color w:val="FF0000"/>
                <w:kern w:val="2"/>
                <w:lang w:eastAsia="zh-CN"/>
              </w:rPr>
              <w:t>hengyan: This</w:t>
            </w:r>
            <w:r>
              <w:rPr>
                <w:iCs/>
                <w:color w:val="FF0000"/>
                <w:kern w:val="2"/>
                <w:lang w:eastAsia="zh-CN"/>
              </w:rPr>
              <w:t xml:space="preserve"> is already mentioned in section 3.2.1, but I can highlight it more</w:t>
            </w:r>
          </w:p>
          <w:p w14:paraId="78247398" w14:textId="360F45D2" w:rsidR="009F4D82" w:rsidRDefault="009F4D82" w:rsidP="006B576D">
            <w:pPr>
              <w:pStyle w:val="ListParagraph"/>
              <w:numPr>
                <w:ilvl w:val="0"/>
                <w:numId w:val="21"/>
              </w:numPr>
              <w:spacing w:beforeLines="50" w:before="120"/>
              <w:rPr>
                <w:iCs/>
                <w:kern w:val="2"/>
                <w:lang w:eastAsia="zh-CN"/>
              </w:rPr>
            </w:pPr>
            <w:r>
              <w:rPr>
                <w:iCs/>
                <w:kern w:val="2"/>
                <w:lang w:eastAsia="zh-CN"/>
              </w:rPr>
              <w:t>UE internal error</w:t>
            </w:r>
          </w:p>
          <w:p w14:paraId="02F65306" w14:textId="2012E97E" w:rsidR="00CF090C" w:rsidRPr="00CF090C" w:rsidRDefault="00CF090C" w:rsidP="006B576D">
            <w:pPr>
              <w:pStyle w:val="ListParagraph"/>
              <w:numPr>
                <w:ilvl w:val="0"/>
                <w:numId w:val="21"/>
              </w:numPr>
              <w:spacing w:beforeLines="50" w:before="120"/>
              <w:rPr>
                <w:iCs/>
                <w:kern w:val="2"/>
                <w:lang w:eastAsia="zh-CN"/>
              </w:rPr>
            </w:pPr>
            <w:r>
              <w:rPr>
                <w:iCs/>
                <w:kern w:val="2"/>
                <w:lang w:eastAsia="zh-CN"/>
              </w:rPr>
              <w:t>DS-TT to UE error</w:t>
            </w:r>
          </w:p>
          <w:p w14:paraId="25FE9DD7" w14:textId="0787E3C7" w:rsidR="0081175A" w:rsidRDefault="00703495" w:rsidP="00BD1B60">
            <w:pPr>
              <w:spacing w:beforeLines="50" w:before="120"/>
              <w:rPr>
                <w:iCs/>
                <w:kern w:val="2"/>
                <w:lang w:eastAsia="zh-CN"/>
              </w:rPr>
            </w:pPr>
            <w:r>
              <w:rPr>
                <w:iCs/>
                <w:kern w:val="2"/>
                <w:lang w:eastAsia="zh-CN"/>
              </w:rPr>
              <w:t>A general comment is, section 3.2.</w:t>
            </w:r>
            <w:r w:rsidR="009F4D82">
              <w:rPr>
                <w:iCs/>
                <w:kern w:val="2"/>
                <w:lang w:eastAsia="zh-CN"/>
              </w:rPr>
              <w:t>4</w:t>
            </w:r>
            <w:r>
              <w:rPr>
                <w:iCs/>
                <w:kern w:val="2"/>
                <w:lang w:eastAsia="zh-CN"/>
              </w:rPr>
              <w:t xml:space="preserve"> and 3.2.</w:t>
            </w:r>
            <w:r w:rsidR="009F4D82">
              <w:rPr>
                <w:iCs/>
                <w:kern w:val="2"/>
                <w:lang w:eastAsia="zh-CN"/>
              </w:rPr>
              <w:t>5 (error components outside of air interface)</w:t>
            </w:r>
            <w:r>
              <w:rPr>
                <w:iCs/>
                <w:kern w:val="2"/>
                <w:lang w:eastAsia="zh-CN"/>
              </w:rPr>
              <w:t xml:space="preserve"> belong to section 2.1 Uu interface design target analysis. That is, Uu interface error target is obtained by subtracting </w:t>
            </w:r>
            <w:r w:rsidR="009F4D82">
              <w:rPr>
                <w:iCs/>
                <w:kern w:val="2"/>
                <w:lang w:eastAsia="zh-CN"/>
              </w:rPr>
              <w:t xml:space="preserve">errors outside of Uu from </w:t>
            </w:r>
            <w:r>
              <w:rPr>
                <w:iCs/>
                <w:kern w:val="2"/>
                <w:lang w:eastAsia="zh-CN"/>
              </w:rPr>
              <w:t>5GS total error budget</w:t>
            </w:r>
            <w:r w:rsidR="009F4D82">
              <w:rPr>
                <w:iCs/>
                <w:kern w:val="2"/>
                <w:lang w:eastAsia="zh-CN"/>
              </w:rPr>
              <w:t xml:space="preserve"> (e.g., 900ns for use case 2)</w:t>
            </w:r>
            <w:r>
              <w:rPr>
                <w:iCs/>
                <w:kern w:val="2"/>
                <w:lang w:eastAsia="zh-CN"/>
              </w:rPr>
              <w:t xml:space="preserve">, </w:t>
            </w:r>
            <w:r w:rsidR="009F4D82">
              <w:rPr>
                <w:iCs/>
                <w:kern w:val="2"/>
                <w:lang w:eastAsia="zh-CN"/>
              </w:rPr>
              <w:t>also</w:t>
            </w:r>
            <w:r>
              <w:rPr>
                <w:iCs/>
                <w:kern w:val="2"/>
                <w:lang w:eastAsia="zh-CN"/>
              </w:rPr>
              <w:t xml:space="preserve"> taking into account if one pair of gNB-UE or two pairs</w:t>
            </w:r>
            <w:r w:rsidR="009F4D82">
              <w:rPr>
                <w:iCs/>
                <w:kern w:val="2"/>
                <w:lang w:eastAsia="zh-CN"/>
              </w:rPr>
              <w:t xml:space="preserve"> of gNB-UE</w:t>
            </w:r>
            <w:r>
              <w:rPr>
                <w:iCs/>
                <w:kern w:val="2"/>
                <w:lang w:eastAsia="zh-CN"/>
              </w:rPr>
              <w:t xml:space="preserve"> are involved. </w:t>
            </w:r>
          </w:p>
          <w:p w14:paraId="6B0FE7B1" w14:textId="77777777" w:rsidR="009F4D82" w:rsidRDefault="00703495" w:rsidP="00BD1B60">
            <w:pPr>
              <w:spacing w:beforeLines="50" w:before="120"/>
              <w:rPr>
                <w:iCs/>
                <w:kern w:val="2"/>
                <w:lang w:eastAsia="zh-CN"/>
              </w:rPr>
            </w:pPr>
            <w:r>
              <w:rPr>
                <w:iCs/>
                <w:kern w:val="2"/>
                <w:lang w:eastAsia="zh-CN"/>
              </w:rPr>
              <w:t>Either of following is fine with us</w:t>
            </w:r>
            <w:r w:rsidR="009F4D82">
              <w:rPr>
                <w:iCs/>
                <w:kern w:val="2"/>
                <w:lang w:eastAsia="zh-CN"/>
              </w:rPr>
              <w:t>:</w:t>
            </w:r>
          </w:p>
          <w:p w14:paraId="75DE4B22" w14:textId="248880EE" w:rsidR="00703495" w:rsidRDefault="00703495" w:rsidP="006B576D">
            <w:pPr>
              <w:pStyle w:val="ListParagraph"/>
              <w:numPr>
                <w:ilvl w:val="0"/>
                <w:numId w:val="26"/>
              </w:numPr>
              <w:spacing w:beforeLines="50" w:before="120"/>
              <w:rPr>
                <w:iCs/>
                <w:kern w:val="2"/>
                <w:lang w:eastAsia="zh-CN"/>
              </w:rPr>
            </w:pPr>
            <w:r w:rsidRPr="009F4D82">
              <w:rPr>
                <w:iCs/>
                <w:kern w:val="2"/>
                <w:lang w:eastAsia="zh-CN"/>
              </w:rPr>
              <w:t>RAN1 wait for RAN2 input on Uu interface design target</w:t>
            </w:r>
            <w:r w:rsidR="009F4D82">
              <w:rPr>
                <w:iCs/>
                <w:kern w:val="2"/>
                <w:lang w:eastAsia="zh-CN"/>
              </w:rPr>
              <w:t>. In this case, RAN1 does not need to discuss section 3.2.4 and 3.2.5.</w:t>
            </w:r>
          </w:p>
          <w:p w14:paraId="0B6C4FFB" w14:textId="77777777" w:rsidR="009F4D82" w:rsidRDefault="009F4D82" w:rsidP="006B576D">
            <w:pPr>
              <w:pStyle w:val="ListParagraph"/>
              <w:numPr>
                <w:ilvl w:val="0"/>
                <w:numId w:val="26"/>
              </w:numPr>
              <w:spacing w:beforeLines="50" w:before="120"/>
              <w:rPr>
                <w:iCs/>
                <w:kern w:val="2"/>
                <w:lang w:eastAsia="zh-CN"/>
              </w:rPr>
            </w:pPr>
            <w:r>
              <w:rPr>
                <w:iCs/>
                <w:kern w:val="2"/>
                <w:lang w:eastAsia="zh-CN"/>
              </w:rPr>
              <w:t xml:space="preserve">RAN1 estimates </w:t>
            </w:r>
            <w:r w:rsidRPr="009F4D82">
              <w:rPr>
                <w:iCs/>
                <w:kern w:val="2"/>
                <w:lang w:eastAsia="zh-CN"/>
              </w:rPr>
              <w:t>Uu interface design target</w:t>
            </w:r>
            <w:r>
              <w:rPr>
                <w:iCs/>
                <w:kern w:val="2"/>
                <w:lang w:eastAsia="zh-CN"/>
              </w:rPr>
              <w:t xml:space="preserve"> without waiting for RAN2 input. In this case, RAN1 try to align views for section 3.2.4 and 3.2.5.</w:t>
            </w:r>
          </w:p>
          <w:p w14:paraId="3ED5F5C2" w14:textId="6591664D" w:rsidR="009F4D82" w:rsidRPr="009F4D82" w:rsidRDefault="009F4D82" w:rsidP="009F4D82">
            <w:pPr>
              <w:spacing w:beforeLines="50" w:before="120"/>
              <w:rPr>
                <w:iCs/>
                <w:kern w:val="2"/>
                <w:lang w:eastAsia="zh-CN"/>
              </w:rPr>
            </w:pPr>
          </w:p>
        </w:tc>
      </w:tr>
      <w:tr w:rsidR="00571B5F" w:rsidRPr="00004C3F" w14:paraId="3D94BE3F" w14:textId="77777777" w:rsidTr="007C6B88">
        <w:tc>
          <w:tcPr>
            <w:tcW w:w="2113" w:type="dxa"/>
            <w:tcBorders>
              <w:top w:val="single" w:sz="4" w:space="0" w:color="auto"/>
              <w:left w:val="single" w:sz="4" w:space="0" w:color="auto"/>
              <w:bottom w:val="single" w:sz="4" w:space="0" w:color="auto"/>
              <w:right w:val="single" w:sz="4" w:space="0" w:color="auto"/>
            </w:tcBorders>
          </w:tcPr>
          <w:p w14:paraId="6C9D61F7" w14:textId="72EBBE96" w:rsidR="00571B5F" w:rsidRDefault="00571B5F" w:rsidP="00026BB9">
            <w:pPr>
              <w:spacing w:beforeLines="50" w:before="120"/>
              <w:rPr>
                <w:iCs/>
                <w:kern w:val="2"/>
                <w:lang w:eastAsia="zh-CN"/>
              </w:rPr>
            </w:pPr>
            <w:r>
              <w:rPr>
                <w:rFonts w:hint="eastAsia"/>
                <w:iCs/>
                <w:kern w:val="2"/>
                <w:lang w:eastAsia="zh-CN"/>
              </w:rPr>
              <w:lastRenderedPageBreak/>
              <w:t>S</w:t>
            </w:r>
            <w:r>
              <w:rPr>
                <w:iCs/>
                <w:kern w:val="2"/>
                <w:lang w:eastAsia="zh-CN"/>
              </w:rPr>
              <w:t xml:space="preserve">amsung * </w:t>
            </w:r>
          </w:p>
        </w:tc>
        <w:tc>
          <w:tcPr>
            <w:tcW w:w="7194" w:type="dxa"/>
            <w:tcBorders>
              <w:top w:val="single" w:sz="4" w:space="0" w:color="auto"/>
              <w:left w:val="single" w:sz="4" w:space="0" w:color="auto"/>
              <w:bottom w:val="single" w:sz="4" w:space="0" w:color="auto"/>
              <w:right w:val="single" w:sz="4" w:space="0" w:color="auto"/>
            </w:tcBorders>
          </w:tcPr>
          <w:p w14:paraId="6CC430E5" w14:textId="6DE45776" w:rsidR="00571B5F" w:rsidRDefault="00571B5F" w:rsidP="00BD1B60">
            <w:pPr>
              <w:spacing w:beforeLines="50" w:before="120"/>
              <w:rPr>
                <w:iCs/>
                <w:kern w:val="2"/>
                <w:lang w:eastAsia="zh-CN"/>
              </w:rPr>
            </w:pPr>
            <w:r>
              <w:rPr>
                <w:rFonts w:hint="eastAsia"/>
                <w:iCs/>
                <w:kern w:val="2"/>
                <w:lang w:eastAsia="zh-CN"/>
              </w:rPr>
              <w:t>W</w:t>
            </w:r>
            <w:r>
              <w:rPr>
                <w:iCs/>
                <w:kern w:val="2"/>
                <w:lang w:eastAsia="zh-CN"/>
              </w:rPr>
              <w:t xml:space="preserve">e need to further clarify TA adjustment error. In our understanding, it only needs to be considered if the reference time is calculated based on previous TA. </w:t>
            </w:r>
          </w:p>
        </w:tc>
      </w:tr>
    </w:tbl>
    <w:p w14:paraId="2575D745" w14:textId="77777777" w:rsidR="00B361C8" w:rsidRDefault="00B361C8" w:rsidP="008662D4">
      <w:pPr>
        <w:overflowPunct w:val="0"/>
        <w:snapToGrid/>
        <w:spacing w:after="180"/>
        <w:textAlignment w:val="baseline"/>
        <w:rPr>
          <w:b/>
          <w:u w:val="single"/>
          <w:lang w:eastAsia="zh-CN"/>
        </w:rPr>
      </w:pPr>
    </w:p>
    <w:p w14:paraId="286DF2B6" w14:textId="5F8C0508" w:rsidR="00CA3E62" w:rsidRPr="00CA3E62" w:rsidRDefault="00CA3E62" w:rsidP="00CA3E62">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3-9: </w:t>
      </w:r>
      <w:r w:rsidRPr="00CA3E62">
        <w:rPr>
          <w:b w:val="0"/>
          <w:lang w:eastAsia="zh-CN"/>
        </w:rPr>
        <w:t xml:space="preserve">Any other aspect that will have impact on the time synchronization? </w:t>
      </w:r>
    </w:p>
    <w:p w14:paraId="53325EDE" w14:textId="07B53D4D" w:rsidR="00333502" w:rsidRPr="00333502" w:rsidRDefault="00333502" w:rsidP="006B576D">
      <w:pPr>
        <w:pStyle w:val="ListParagraph"/>
        <w:numPr>
          <w:ilvl w:val="0"/>
          <w:numId w:val="27"/>
        </w:numPr>
        <w:spacing w:line="259" w:lineRule="auto"/>
        <w:rPr>
          <w:lang w:eastAsia="zh-CN"/>
        </w:rPr>
      </w:pPr>
      <w:r>
        <w:rPr>
          <w:b/>
          <w:i/>
          <w:lang w:eastAsia="zh-CN"/>
        </w:rPr>
        <w:t xml:space="preserve">TA adjustment error: </w:t>
      </w:r>
      <w:r>
        <w:rPr>
          <w:i/>
          <w:color w:val="0000FF"/>
          <w:lang w:val="en-GB" w:eastAsia="zh-CN"/>
        </w:rPr>
        <w:t xml:space="preserve">ZTE, Huawei, HiSilicon, Ericsson </w:t>
      </w:r>
    </w:p>
    <w:p w14:paraId="0E33082D" w14:textId="7577C92D" w:rsidR="001C1C2C" w:rsidRPr="001C1C2C" w:rsidRDefault="006231EE" w:rsidP="006B576D">
      <w:pPr>
        <w:pStyle w:val="ListParagraph"/>
        <w:numPr>
          <w:ilvl w:val="0"/>
          <w:numId w:val="27"/>
        </w:numPr>
        <w:spacing w:line="259" w:lineRule="auto"/>
        <w:rPr>
          <w:lang w:eastAsia="zh-CN"/>
        </w:rPr>
      </w:pPr>
      <w:r>
        <w:rPr>
          <w:b/>
          <w:i/>
          <w:lang w:eastAsia="zh-CN"/>
        </w:rPr>
        <w:t>Other parameters</w:t>
      </w:r>
      <w:r w:rsidR="00333502">
        <w:rPr>
          <w:b/>
          <w:i/>
          <w:lang w:eastAsia="zh-CN"/>
        </w:rPr>
        <w:t xml:space="preserve">: </w:t>
      </w:r>
      <w:r w:rsidR="001C1C2C" w:rsidRPr="001C1C2C">
        <w:rPr>
          <w:i/>
          <w:lang w:eastAsia="zh-CN"/>
        </w:rPr>
        <w:t>UE internal error,</w:t>
      </w:r>
      <w:r w:rsidR="001C1C2C">
        <w:rPr>
          <w:i/>
          <w:lang w:eastAsia="zh-CN"/>
        </w:rPr>
        <w:t xml:space="preserve"> DS-TT to UE error </w:t>
      </w:r>
    </w:p>
    <w:p w14:paraId="594A307D" w14:textId="214442E9" w:rsidR="001C1C2C" w:rsidRPr="001C1C2C" w:rsidRDefault="001C1C2C" w:rsidP="006B576D">
      <w:pPr>
        <w:pStyle w:val="ListParagraph"/>
        <w:numPr>
          <w:ilvl w:val="0"/>
          <w:numId w:val="27"/>
        </w:numPr>
        <w:spacing w:line="259" w:lineRule="auto"/>
        <w:rPr>
          <w:lang w:eastAsia="zh-CN"/>
        </w:rPr>
      </w:pPr>
      <w:r>
        <w:rPr>
          <w:b/>
          <w:i/>
          <w:lang w:eastAsia="zh-CN"/>
        </w:rPr>
        <w:t xml:space="preserve">Feature lead: </w:t>
      </w:r>
      <w:r>
        <w:rPr>
          <w:i/>
          <w:lang w:eastAsia="zh-CN"/>
        </w:rPr>
        <w:t xml:space="preserve">TA adjustment error will be added under section 3.2.3. </w:t>
      </w:r>
    </w:p>
    <w:p w14:paraId="24DF5FE1" w14:textId="77777777" w:rsidR="00CA3E62" w:rsidRPr="001C1C2C" w:rsidRDefault="00CA3E62"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Heading3"/>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3030B6"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 id="_x0000_i1026" type="#_x0000_t75" style="width:15pt;height:21.75pt" o:ole="">
            <v:imagedata r:id="rId20" o:title=""/>
          </v:shape>
          <o:OLEObject Type="Embed" ProgID="Visio.Drawing.15" ShapeID="_x0000_i1026" DrawAspect="Content" ObjectID="_1659966586" r:id="rId21"/>
        </w:object>
      </w:r>
    </w:p>
    <w:p w14:paraId="0D46C551" w14:textId="77777777" w:rsidR="00D55D47" w:rsidRPr="00B41184" w:rsidRDefault="003030B6"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7" type="#_x0000_t75" style="width:15pt;height:21pt" o:ole="">
            <v:imagedata r:id="rId20" o:title=""/>
          </v:shape>
          <o:OLEObject Type="Embed" ProgID="Visio.Drawing.15" ShapeID="_x0000_i1027" DrawAspect="Content" ObjectID="_1659966587" r:id="rId22"/>
        </w:object>
      </w:r>
    </w:p>
    <w:p w14:paraId="4879ABEB" w14:textId="77777777" w:rsidR="00D55D47" w:rsidRPr="005378FA" w:rsidRDefault="003030B6"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8" type="#_x0000_t75" style="width:15pt;height:21pt" o:ole="">
            <v:imagedata r:id="rId20" o:title=""/>
          </v:shape>
          <o:OLEObject Type="Embed" ProgID="Visio.Drawing.15" ShapeID="_x0000_i1028" DrawAspect="Content" ObjectID="_1659966588" r:id="rId23"/>
        </w:object>
      </w:r>
    </w:p>
    <w:p w14:paraId="700ABFF0" w14:textId="77777777" w:rsidR="00D55D47" w:rsidRDefault="003030B6"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3030B6"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TableGri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41F03A3A" w:rsidR="00796A9E" w:rsidRDefault="00796A9E" w:rsidP="00796A9E">
            <w:r>
              <w:t>We agree with the principle of the analysis above, but on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ListParagraph"/>
              <w:spacing w:before="240"/>
              <w:ind w:left="0"/>
              <w:rPr>
                <w:rFonts w:ascii="Cambria Math" w:hAnsi="Cambria Math" w:hint="eastAsia"/>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ListParagraph"/>
              <w:spacing w:before="240"/>
              <w:ind w:left="0"/>
              <w:rPr>
                <w:rFonts w:ascii="Cambria Math" w:hAnsi="Cambria Math" w:hint="eastAsia"/>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ListParagraph"/>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ListParagraph"/>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ListParagraph"/>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ListParagraph"/>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hint="eastAsia"/>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 xml:space="preserve">TA. </w:t>
            </w:r>
            <w:r w:rsidRPr="00766C5A">
              <w:lastRenderedPageBreak/>
              <w:t>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hint="eastAsia"/>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hint="eastAsia"/>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actually situation. In addition, some factors should be considered 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iCs/>
                <w:kern w:val="2"/>
                <w:lang w:eastAsia="zh-CN"/>
              </w:rPr>
            </w:pPr>
            <w:r>
              <w:rPr>
                <w:iCs/>
                <w:kern w:val="2"/>
                <w:lang w:eastAsia="zh-CN"/>
              </w:rPr>
              <w:t>Timing advance accuracy needs to be considered here.</w:t>
            </w:r>
          </w:p>
        </w:tc>
      </w:tr>
      <w:tr w:rsidR="00CF090C" w:rsidRPr="00004C3F" w14:paraId="79D0E654" w14:textId="77777777" w:rsidTr="007C6B88">
        <w:tc>
          <w:tcPr>
            <w:tcW w:w="2113" w:type="dxa"/>
            <w:tcBorders>
              <w:top w:val="single" w:sz="4" w:space="0" w:color="auto"/>
              <w:left w:val="single" w:sz="4" w:space="0" w:color="auto"/>
              <w:bottom w:val="single" w:sz="4" w:space="0" w:color="auto"/>
              <w:right w:val="single" w:sz="4" w:space="0" w:color="auto"/>
            </w:tcBorders>
          </w:tcPr>
          <w:p w14:paraId="60BBB502" w14:textId="7BEB86DB" w:rsidR="00CF090C" w:rsidRDefault="00CF090C"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454BB8" w14:textId="6330089B" w:rsidR="00CF090C" w:rsidRDefault="00CF090C" w:rsidP="00026BB9">
            <w:pPr>
              <w:spacing w:beforeLines="50" w:before="120"/>
              <w:rPr>
                <w:iCs/>
                <w:kern w:val="2"/>
                <w:lang w:eastAsia="zh-CN"/>
              </w:rPr>
            </w:pPr>
            <w:r>
              <w:rPr>
                <w:iCs/>
                <w:kern w:val="2"/>
                <w:lang w:eastAsia="zh-CN"/>
              </w:rPr>
              <w:t>It’s a bit confusing to me why two separate sections, 3.2.3.5 and 3.2.6, are needed?  They are essentially the same, aren’t they?</w:t>
            </w:r>
            <w:r w:rsidR="00CB1FC9">
              <w:rPr>
                <w:iCs/>
                <w:kern w:val="2"/>
                <w:lang w:eastAsia="zh-CN"/>
              </w:rPr>
              <w:t xml:space="preserve"> Only difference is BS transmit timing?</w:t>
            </w:r>
          </w:p>
          <w:p w14:paraId="1A6A5F8C" w14:textId="4B3D7AFB" w:rsidR="00862FBE" w:rsidRPr="00862FBE" w:rsidRDefault="00862FBE" w:rsidP="00026BB9">
            <w:pPr>
              <w:spacing w:beforeLines="50" w:before="120"/>
              <w:rPr>
                <w:iCs/>
                <w:color w:val="FF0000"/>
                <w:kern w:val="2"/>
                <w:lang w:eastAsia="zh-CN"/>
              </w:rPr>
            </w:pPr>
            <w:r w:rsidRPr="00862FBE">
              <w:rPr>
                <w:iCs/>
                <w:color w:val="FF0000"/>
                <w:kern w:val="2"/>
                <w:lang w:eastAsia="zh-CN"/>
              </w:rPr>
              <w:t>Chengyan&gt;</w:t>
            </w:r>
            <w:r>
              <w:rPr>
                <w:iCs/>
                <w:color w:val="FF0000"/>
                <w:kern w:val="2"/>
                <w:lang w:eastAsia="zh-CN"/>
              </w:rPr>
              <w:t xml:space="preserve"> Yes section 3.2.3.5 is mainly only for propagation delay error, while here is for the overall error of the time synchronization  </w:t>
            </w:r>
          </w:p>
          <w:p w14:paraId="05E0A2E3" w14:textId="47859880" w:rsidR="00CF090C" w:rsidRDefault="00CF090C" w:rsidP="00CF090C">
            <w:pPr>
              <w:spacing w:beforeLines="50" w:before="120"/>
            </w:pPr>
            <w:r>
              <w:rPr>
                <w:iCs/>
                <w:kern w:val="2"/>
                <w:lang w:eastAsia="zh-CN"/>
              </w:rPr>
              <w:t>In any case, repeat the same response we provided earlier, w</w:t>
            </w:r>
            <w:r>
              <w:t>e suggest this formula (see R1-2005517):</w:t>
            </w:r>
          </w:p>
          <w:p w14:paraId="1C1C03F7" w14:textId="15D59517" w:rsidR="00CF090C" w:rsidRDefault="00CF090C" w:rsidP="00CF090C">
            <w:pPr>
              <w:spacing w:beforeLines="50" w:before="120"/>
              <w:rPr>
                <w:iCs/>
                <w:kern w:val="2"/>
                <w:lang w:eastAsia="zh-CN"/>
              </w:rPr>
            </w:pPr>
            <m:oMathPara>
              <m:oMath>
                <m:r>
                  <w:rPr>
                    <w:rFonts w:ascii="Cambria Math" w:hAnsi="Cambria Math"/>
                  </w:rPr>
                  <w:lastRenderedPageBreak/>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r w:rsidR="00035BB3" w:rsidRPr="00004C3F" w14:paraId="12090ED7" w14:textId="77777777" w:rsidTr="007C6B88">
        <w:tc>
          <w:tcPr>
            <w:tcW w:w="2113" w:type="dxa"/>
            <w:tcBorders>
              <w:top w:val="single" w:sz="4" w:space="0" w:color="auto"/>
              <w:left w:val="single" w:sz="4" w:space="0" w:color="auto"/>
              <w:bottom w:val="single" w:sz="4" w:space="0" w:color="auto"/>
              <w:right w:val="single" w:sz="4" w:space="0" w:color="auto"/>
            </w:tcBorders>
          </w:tcPr>
          <w:p w14:paraId="50D4ACDB" w14:textId="202348A2" w:rsidR="00035BB3" w:rsidRDefault="00035BB3" w:rsidP="00035BB3">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09F834AA" w14:textId="04A62554" w:rsidR="00035BB3" w:rsidRDefault="00035BB3" w:rsidP="00035BB3">
            <w:pPr>
              <w:spacing w:beforeLines="50" w:before="120"/>
              <w:rPr>
                <w:iCs/>
                <w:kern w:val="2"/>
                <w:lang w:eastAsia="zh-CN"/>
              </w:rPr>
            </w:pPr>
            <w:r w:rsidRPr="00BD1B60">
              <w:rPr>
                <w:iCs/>
                <w:kern w:val="2"/>
                <w:lang w:eastAsia="zh-CN"/>
              </w:rPr>
              <w:t xml:space="preserve">Timing Advance adjustment accuracy </w:t>
            </w:r>
            <w:r>
              <w:rPr>
                <w:iCs/>
                <w:kern w:val="2"/>
                <w:lang w:eastAsia="zh-CN"/>
              </w:rPr>
              <w:t>should be included in the equation. This parameter is related to TA based solution and not related to RTT based solution.</w:t>
            </w:r>
          </w:p>
        </w:tc>
      </w:tr>
    </w:tbl>
    <w:p w14:paraId="35D735F1" w14:textId="77777777" w:rsidR="0073644D" w:rsidRDefault="0073644D" w:rsidP="008662D4">
      <w:pPr>
        <w:overflowPunct w:val="0"/>
        <w:snapToGrid/>
        <w:spacing w:after="180"/>
        <w:textAlignment w:val="baseline"/>
        <w:rPr>
          <w:b/>
          <w:u w:val="single"/>
          <w:lang w:eastAsia="zh-CN"/>
        </w:rPr>
      </w:pPr>
    </w:p>
    <w:p w14:paraId="0AA4914B" w14:textId="36D26F65" w:rsidR="00E83A29" w:rsidRPr="003D71A6" w:rsidRDefault="00E83A29" w:rsidP="00E83A29">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3-10:</w:t>
      </w:r>
      <w:r w:rsidR="006B05EB">
        <w:rPr>
          <w:u w:val="single"/>
          <w:lang w:eastAsia="zh-CN"/>
        </w:rPr>
        <w:t xml:space="preserve"> </w:t>
      </w:r>
      <w:r w:rsidR="00ED520A">
        <w:rPr>
          <w:b w:val="0"/>
          <w:lang w:eastAsia="zh-CN"/>
        </w:rPr>
        <w:t>How to calculate the overall error of the time synchronization</w:t>
      </w:r>
      <w:r>
        <w:rPr>
          <w:b w:val="0"/>
          <w:lang w:eastAsia="zh-CN"/>
        </w:rPr>
        <w:t xml:space="preserve">? </w:t>
      </w:r>
      <w:r w:rsidRPr="003D71A6">
        <w:rPr>
          <w:u w:val="single"/>
          <w:lang w:eastAsia="zh-CN"/>
        </w:rPr>
        <w:t xml:space="preserve"> </w:t>
      </w:r>
    </w:p>
    <w:p w14:paraId="4A7EE7C1" w14:textId="249A850D" w:rsidR="006B05EB" w:rsidRDefault="00975FBB" w:rsidP="006B576D">
      <w:pPr>
        <w:pStyle w:val="ListParagraph"/>
        <w:numPr>
          <w:ilvl w:val="0"/>
          <w:numId w:val="27"/>
        </w:numPr>
        <w:spacing w:line="259" w:lineRule="auto"/>
        <w:rPr>
          <w:lang w:eastAsia="zh-CN"/>
        </w:rPr>
      </w:pPr>
      <w:r>
        <w:rPr>
          <w:b/>
          <w:i/>
          <w:lang w:eastAsia="zh-CN"/>
        </w:rPr>
        <w:t>Feature lead</w:t>
      </w:r>
      <w:r w:rsidR="00862FBE">
        <w:rPr>
          <w:b/>
          <w:i/>
          <w:lang w:eastAsia="zh-CN"/>
        </w:rPr>
        <w:t>:</w:t>
      </w:r>
      <w:r w:rsidR="00862FBE" w:rsidRPr="00975FBB">
        <w:rPr>
          <w:i/>
          <w:lang w:eastAsia="zh-CN"/>
        </w:rPr>
        <w:t xml:space="preserve"> </w:t>
      </w:r>
      <w:r w:rsidRPr="00975FBB">
        <w:rPr>
          <w:i/>
          <w:lang w:eastAsia="zh-CN"/>
        </w:rPr>
        <w:t>It seems</w:t>
      </w:r>
      <w:r>
        <w:rPr>
          <w:i/>
          <w:lang w:eastAsia="zh-CN"/>
        </w:rPr>
        <w:t xml:space="preserve"> companies view are still diverse. Anyway before making decision here on how to calculate the overall error, we need to achieve consensus on the factors that will have impact on the overall error first, it is recommended to delay the discussion here a little bit. </w:t>
      </w:r>
    </w:p>
    <w:p w14:paraId="2465DC86" w14:textId="77777777" w:rsidR="00862FBE" w:rsidRDefault="00862FBE" w:rsidP="0043504F">
      <w:pPr>
        <w:rPr>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TableGri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oth 15 KHz and 30 KHz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pPr>
            <w:r w:rsidRPr="00E14CBF">
              <w:t>HW/HiSi</w:t>
            </w:r>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5FC6DEFC" w:rsidR="00E14CBF" w:rsidRDefault="00E14CBF" w:rsidP="00E14CBF">
            <w:pPr>
              <w:spacing w:beforeLines="50" w:before="120"/>
            </w:pPr>
            <w:r w:rsidRPr="00E14CBF">
              <w:t>If we agree on the all the parameters in the previous questions, it will be startight forward to obtain results for both SCS.</w:t>
            </w:r>
          </w:p>
        </w:tc>
      </w:tr>
      <w:tr w:rsidR="00CF090C" w:rsidRPr="00004C3F" w14:paraId="718113E9" w14:textId="77777777" w:rsidTr="007C6B88">
        <w:tc>
          <w:tcPr>
            <w:tcW w:w="2113" w:type="dxa"/>
            <w:tcBorders>
              <w:top w:val="single" w:sz="4" w:space="0" w:color="auto"/>
              <w:left w:val="single" w:sz="4" w:space="0" w:color="auto"/>
              <w:bottom w:val="single" w:sz="4" w:space="0" w:color="auto"/>
              <w:right w:val="single" w:sz="4" w:space="0" w:color="auto"/>
            </w:tcBorders>
          </w:tcPr>
          <w:p w14:paraId="4D2A1BA9" w14:textId="4A386B07" w:rsidR="00CF090C" w:rsidRPr="00E14CBF" w:rsidRDefault="00CF090C" w:rsidP="009805F8">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433E879E" w14:textId="23E43241" w:rsidR="00CF090C" w:rsidRDefault="00CF090C" w:rsidP="00E14CBF">
            <w:pPr>
              <w:spacing w:beforeLines="50" w:before="120"/>
            </w:pPr>
            <w:r>
              <w:t xml:space="preserve">- For use case 2 (factory automation), consider both 15 kHz and 30 kHz. SCS=15 kHz should be considered, since the service area is quite large, </w:t>
            </w:r>
            <w:r w:rsidRPr="00CF090C">
              <w:t>1000 m x 100 m</w:t>
            </w:r>
            <w:r>
              <w:t>.</w:t>
            </w:r>
          </w:p>
          <w:p w14:paraId="6373EE12" w14:textId="07717499" w:rsidR="00CF090C" w:rsidRPr="00E14CBF" w:rsidRDefault="00CF090C" w:rsidP="00E14CBF">
            <w:pPr>
              <w:spacing w:beforeLines="50" w:before="120"/>
            </w:pPr>
            <w:r>
              <w:t>- For use case 4 (power grid), consider 15 kHz SCS.</w:t>
            </w:r>
          </w:p>
        </w:tc>
      </w:tr>
    </w:tbl>
    <w:p w14:paraId="485832AE" w14:textId="77777777" w:rsidR="00806869" w:rsidRDefault="00806869" w:rsidP="0043504F">
      <w:pPr>
        <w:rPr>
          <w:lang w:eastAsia="zh-CN"/>
        </w:rPr>
      </w:pPr>
    </w:p>
    <w:p w14:paraId="753D69A6" w14:textId="3EB48346" w:rsidR="008367E6" w:rsidRPr="003D71A6" w:rsidRDefault="008367E6" w:rsidP="008367E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4350C56D" w14:textId="77777777" w:rsidR="008367E6" w:rsidRPr="008367E6" w:rsidRDefault="008367E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2249F895" w14:textId="51F9D856" w:rsidR="008367E6" w:rsidRPr="008367E6" w:rsidRDefault="008367E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6C97DFD2" w14:textId="598106F5" w:rsidR="008367E6" w:rsidRPr="008367E6" w:rsidRDefault="008367E6" w:rsidP="006B576D">
      <w:pPr>
        <w:pStyle w:val="ListParagraph"/>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45F4C895" w14:textId="70EBAD6E" w:rsidR="008367E6" w:rsidRPr="008367E6" w:rsidRDefault="008367E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500AF22D" w14:textId="5ABFE554" w:rsidR="008367E6" w:rsidRDefault="008367E6" w:rsidP="008367E6">
      <w:pPr>
        <w:spacing w:line="259" w:lineRule="auto"/>
        <w:rPr>
          <w:lang w:eastAsia="zh-CN"/>
        </w:rPr>
      </w:pPr>
    </w:p>
    <w:p w14:paraId="10BE34F4" w14:textId="63BAA5E7" w:rsidR="008367E6" w:rsidRPr="008367E6" w:rsidRDefault="008367E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w:t>
      </w:r>
      <w:r w:rsidR="00A4285F">
        <w:rPr>
          <w:bCs/>
          <w:i/>
          <w:szCs w:val="28"/>
          <w:lang w:eastAsia="zh-CN"/>
        </w:rPr>
        <w:t xml:space="preserve">one compromise way is to do analysis for both 15 kHz and 30 kHz for both cases. </w:t>
      </w:r>
      <w:r>
        <w:rPr>
          <w:bCs/>
          <w:i/>
          <w:szCs w:val="28"/>
          <w:lang w:eastAsia="zh-CN"/>
        </w:rPr>
        <w:t xml:space="preserve"> </w:t>
      </w:r>
      <w:r w:rsidRPr="008367E6">
        <w:rPr>
          <w:bCs/>
          <w:i/>
          <w:szCs w:val="28"/>
          <w:lang w:eastAsia="zh-CN"/>
        </w:rPr>
        <w:t xml:space="preserve"> </w:t>
      </w:r>
    </w:p>
    <w:p w14:paraId="3378B59F" w14:textId="77777777" w:rsidR="008367E6" w:rsidRPr="008367E6" w:rsidRDefault="008367E6" w:rsidP="0043504F">
      <w:pPr>
        <w:rPr>
          <w:lang w:eastAsia="zh-CN"/>
        </w:rPr>
      </w:pPr>
    </w:p>
    <w:p w14:paraId="3C37E319" w14:textId="6AF3F8B7" w:rsidR="00A4285F" w:rsidRPr="00AE4C1C" w:rsidRDefault="00A4285F" w:rsidP="00A4285F">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736DC19E" w14:textId="33EF560B" w:rsidR="00A4285F" w:rsidRPr="001E409C" w:rsidRDefault="00A4285F" w:rsidP="00A4285F">
      <w:pPr>
        <w:spacing w:beforeLines="50" w:before="120"/>
        <w:rPr>
          <w:color w:val="000000" w:themeColor="text1"/>
          <w:lang w:val="en-GB" w:eastAsia="zh-CN"/>
        </w:rPr>
      </w:pPr>
      <w:r>
        <w:rPr>
          <w:b/>
          <w:lang w:eastAsia="zh-CN"/>
        </w:rPr>
        <w:lastRenderedPageBreak/>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4285F" w:rsidRPr="00004C3F" w14:paraId="1D6E6E2A"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A9CCFF" w14:textId="77777777" w:rsidR="00A4285F" w:rsidRPr="00004C3F" w:rsidRDefault="00A4285F"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2A438F" w14:textId="77777777" w:rsidR="00A4285F" w:rsidRPr="00004C3F" w:rsidRDefault="00A4285F" w:rsidP="00B366FD">
            <w:pPr>
              <w:spacing w:beforeLines="50" w:before="120"/>
              <w:rPr>
                <w:i/>
                <w:kern w:val="2"/>
                <w:lang w:eastAsia="zh-CN"/>
              </w:rPr>
            </w:pPr>
            <w:r w:rsidRPr="00004C3F">
              <w:rPr>
                <w:i/>
                <w:kern w:val="2"/>
                <w:lang w:eastAsia="zh-CN"/>
              </w:rPr>
              <w:t>View</w:t>
            </w:r>
          </w:p>
        </w:tc>
      </w:tr>
      <w:tr w:rsidR="00A4285F" w:rsidRPr="00626CE3" w14:paraId="516AD1F3" w14:textId="77777777" w:rsidTr="00B366FD">
        <w:tc>
          <w:tcPr>
            <w:tcW w:w="2113" w:type="dxa"/>
            <w:tcBorders>
              <w:top w:val="single" w:sz="4" w:space="0" w:color="auto"/>
              <w:left w:val="single" w:sz="4" w:space="0" w:color="auto"/>
              <w:bottom w:val="single" w:sz="4" w:space="0" w:color="auto"/>
              <w:right w:val="single" w:sz="4" w:space="0" w:color="auto"/>
            </w:tcBorders>
          </w:tcPr>
          <w:p w14:paraId="3084F0FD" w14:textId="2BE42033" w:rsidR="00A4285F"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4A01BB" w14:textId="4A508CFE" w:rsidR="000E5BA8" w:rsidRDefault="000E5BA8" w:rsidP="000E5BA8">
            <w:pPr>
              <w:spacing w:beforeLines="50" w:before="120"/>
            </w:pPr>
            <w:r>
              <w:t>Agree to 15kHz SCS (&amp; potentially on top 30kHz) for smart grid – but do not agree on 15kHz for contro-to-control</w:t>
            </w:r>
          </w:p>
          <w:p w14:paraId="771DE86F" w14:textId="4F2580DF" w:rsidR="00A4285F" w:rsidRPr="00B2636F" w:rsidRDefault="000E5BA8" w:rsidP="000E5BA8">
            <w:pPr>
              <w:spacing w:beforeLines="50" w:before="120"/>
            </w:pPr>
            <w:r>
              <w:t>We do not see any immediate need to study 15 kHz SCS for the control-to-control use case as it is indoor and could even a private network. We therefore propose to stick to analyzing 30kHz for the control-to-control use case.</w:t>
            </w:r>
          </w:p>
        </w:tc>
      </w:tr>
      <w:tr w:rsidR="00A4285F" w:rsidRPr="00004C3F" w14:paraId="4A41EF9F" w14:textId="77777777" w:rsidTr="00B366FD">
        <w:tc>
          <w:tcPr>
            <w:tcW w:w="2113" w:type="dxa"/>
            <w:tcBorders>
              <w:top w:val="single" w:sz="4" w:space="0" w:color="auto"/>
              <w:left w:val="single" w:sz="4" w:space="0" w:color="auto"/>
              <w:bottom w:val="single" w:sz="4" w:space="0" w:color="auto"/>
              <w:right w:val="single" w:sz="4" w:space="0" w:color="auto"/>
            </w:tcBorders>
          </w:tcPr>
          <w:p w14:paraId="0A053936" w14:textId="399B6613" w:rsidR="00A4285F" w:rsidRPr="00035BB3" w:rsidRDefault="00035BB3" w:rsidP="00B366FD">
            <w:pPr>
              <w:spacing w:beforeLines="50" w:before="120"/>
              <w:rPr>
                <w:iCs/>
                <w:kern w:val="2"/>
                <w:lang w:eastAsia="zh-CN"/>
              </w:rPr>
            </w:pPr>
            <w:r w:rsidRPr="00035BB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5708F9B" w14:textId="12569B3D" w:rsidR="00A4285F" w:rsidRPr="00035BB3" w:rsidRDefault="00035BB3" w:rsidP="00B366FD">
            <w:pPr>
              <w:spacing w:beforeLines="50" w:before="120"/>
              <w:rPr>
                <w:iCs/>
                <w:kern w:val="2"/>
                <w:lang w:eastAsia="zh-CN"/>
              </w:rPr>
            </w:pPr>
            <w:r w:rsidRPr="00035BB3">
              <w:rPr>
                <w:iCs/>
              </w:rPr>
              <w:t>Agree to consider both 15kHz and 30kHz. It is noted that the variable SCS only has impact on performance of TA based solutions while the performance of RTT based solution is impacted by</w:t>
            </w:r>
            <w:r>
              <w:rPr>
                <w:iCs/>
              </w:rPr>
              <w:t xml:space="preserve"> </w:t>
            </w:r>
            <w:r w:rsidRPr="00035BB3">
              <w:rPr>
                <w:iCs/>
              </w:rPr>
              <w:t>the bandwidth of the signals used for RTT estimations rather than the SCS.</w:t>
            </w:r>
          </w:p>
        </w:tc>
      </w:tr>
      <w:tr w:rsidR="00571B5F" w:rsidRPr="00004C3F" w14:paraId="1CF8969C" w14:textId="77777777" w:rsidTr="00B366FD">
        <w:tc>
          <w:tcPr>
            <w:tcW w:w="2113" w:type="dxa"/>
            <w:tcBorders>
              <w:top w:val="single" w:sz="4" w:space="0" w:color="auto"/>
              <w:left w:val="single" w:sz="4" w:space="0" w:color="auto"/>
              <w:bottom w:val="single" w:sz="4" w:space="0" w:color="auto"/>
              <w:right w:val="single" w:sz="4" w:space="0" w:color="auto"/>
            </w:tcBorders>
          </w:tcPr>
          <w:p w14:paraId="49FD39BB" w14:textId="3117E5F0" w:rsidR="00571B5F" w:rsidRPr="00035BB3" w:rsidRDefault="00571B5F" w:rsidP="00B366F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29C9B25" w14:textId="3C567394" w:rsidR="00571B5F" w:rsidRPr="00035BB3" w:rsidRDefault="00571B5F" w:rsidP="00B366FD">
            <w:pPr>
              <w:spacing w:beforeLines="50" w:before="120"/>
              <w:rPr>
                <w:rFonts w:hint="eastAsia"/>
                <w:iCs/>
                <w:lang w:eastAsia="zh-CN"/>
              </w:rPr>
            </w:pPr>
            <w:r>
              <w:rPr>
                <w:rFonts w:hint="eastAsia"/>
                <w:iCs/>
                <w:lang w:eastAsia="zh-CN"/>
              </w:rPr>
              <w:t>O</w:t>
            </w:r>
            <w:r>
              <w:rPr>
                <w:iCs/>
                <w:lang w:eastAsia="zh-CN"/>
              </w:rPr>
              <w:t>K.</w:t>
            </w:r>
          </w:p>
        </w:tc>
      </w:tr>
    </w:tbl>
    <w:p w14:paraId="77DD0608" w14:textId="77777777" w:rsidR="008367E6" w:rsidRDefault="008367E6"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TableGri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CA22D5"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10BD054E" w:rsidR="00CA22D5" w:rsidRPr="00004C3F" w:rsidRDefault="00CA22D5" w:rsidP="00CA22D5">
            <w:pPr>
              <w:spacing w:beforeLines="50" w:before="120"/>
              <w:rPr>
                <w:i/>
                <w:kern w:val="2"/>
                <w:lang w:eastAsia="zh-CN"/>
              </w:rPr>
            </w:pPr>
            <w:r w:rsidRPr="00957037">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C95FA4" w14:textId="3E812A79" w:rsidR="00CA22D5" w:rsidRPr="00004C3F" w:rsidRDefault="00CA22D5" w:rsidP="00CA22D5">
            <w:pPr>
              <w:spacing w:beforeLines="50" w:before="120"/>
              <w:rPr>
                <w:i/>
                <w:kern w:val="2"/>
                <w:lang w:eastAsia="zh-CN"/>
              </w:rPr>
            </w:pPr>
            <w:r>
              <w:rPr>
                <w:iCs/>
                <w:kern w:val="2"/>
                <w:lang w:eastAsia="zh-CN"/>
              </w:rPr>
              <w:t>It seems that all the equations discussed here are for TA based solution. We need baseline performance also for RTT measurement based solution as well.</w:t>
            </w:r>
          </w:p>
        </w:tc>
      </w:tr>
      <w:tr w:rsidR="00E679D4" w:rsidRPr="00004C3F" w14:paraId="01378FDC" w14:textId="77777777" w:rsidTr="007C6B88">
        <w:tc>
          <w:tcPr>
            <w:tcW w:w="2113" w:type="dxa"/>
            <w:tcBorders>
              <w:top w:val="single" w:sz="4" w:space="0" w:color="auto"/>
              <w:left w:val="single" w:sz="4" w:space="0" w:color="auto"/>
              <w:bottom w:val="single" w:sz="4" w:space="0" w:color="auto"/>
              <w:right w:val="single" w:sz="4" w:space="0" w:color="auto"/>
            </w:tcBorders>
          </w:tcPr>
          <w:p w14:paraId="09FAF966" w14:textId="11DC7F3A" w:rsidR="00E679D4" w:rsidRPr="00957037"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C3E6863" w14:textId="117672BF" w:rsidR="00E679D4" w:rsidRDefault="00E679D4" w:rsidP="00CA22D5">
            <w:pPr>
              <w:spacing w:beforeLines="50" w:before="120"/>
              <w:rPr>
                <w:iCs/>
                <w:kern w:val="2"/>
                <w:lang w:eastAsia="zh-CN"/>
              </w:rPr>
            </w:pPr>
            <w:r>
              <w:rPr>
                <w:rFonts w:hint="eastAsia"/>
                <w:iCs/>
                <w:kern w:val="2"/>
                <w:lang w:eastAsia="zh-CN"/>
              </w:rPr>
              <w:t>W</w:t>
            </w:r>
            <w:r>
              <w:rPr>
                <w:iCs/>
                <w:kern w:val="2"/>
                <w:lang w:eastAsia="zh-CN"/>
              </w:rPr>
              <w:t xml:space="preserve">e also like to further discuss on RTT measurement based solution. </w:t>
            </w:r>
          </w:p>
        </w:tc>
      </w:tr>
    </w:tbl>
    <w:p w14:paraId="49C9877C" w14:textId="77777777" w:rsidR="00E83A29" w:rsidRPr="00D55D47" w:rsidRDefault="00E83A29" w:rsidP="008662D4">
      <w:pPr>
        <w:overflowPunct w:val="0"/>
        <w:snapToGrid/>
        <w:spacing w:after="180"/>
        <w:textAlignment w:val="baseline"/>
        <w:rPr>
          <w:b/>
          <w:u w:val="single"/>
          <w:lang w:eastAsia="zh-CN"/>
        </w:rPr>
      </w:pPr>
    </w:p>
    <w:p w14:paraId="276BB538" w14:textId="19555925" w:rsidR="00321C8F" w:rsidRDefault="00AE5D91" w:rsidP="00B061E2">
      <w:pPr>
        <w:pStyle w:val="Heading1"/>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6B576D">
      <w:pPr>
        <w:pStyle w:val="ListParagraph"/>
        <w:numPr>
          <w:ilvl w:val="0"/>
          <w:numId w:val="20"/>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ListParagraph"/>
        <w:spacing w:beforeLines="50" w:before="120"/>
        <w:ind w:left="1440"/>
        <w:rPr>
          <w:iCs/>
          <w:kern w:val="2"/>
          <w:lang w:eastAsia="zh-CN"/>
        </w:rPr>
      </w:pPr>
    </w:p>
    <w:p w14:paraId="73546D67" w14:textId="62F3A547"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ListParagraph"/>
        <w:rPr>
          <w:iCs/>
          <w:kern w:val="2"/>
          <w:lang w:eastAsia="zh-CN"/>
        </w:rPr>
      </w:pPr>
    </w:p>
    <w:p w14:paraId="381873A7" w14:textId="77777777" w:rsidR="00B46C2B" w:rsidRPr="00B46C2B" w:rsidRDefault="00B46C2B" w:rsidP="00B46C2B">
      <w:pPr>
        <w:pStyle w:val="ListParagraph"/>
        <w:spacing w:beforeLines="50" w:before="120"/>
        <w:ind w:left="1440"/>
        <w:rPr>
          <w:iCs/>
          <w:kern w:val="2"/>
          <w:lang w:eastAsia="zh-CN"/>
        </w:rPr>
      </w:pPr>
    </w:p>
    <w:p w14:paraId="1880BDCC" w14:textId="3A157D2F" w:rsidR="00991544" w:rsidRDefault="00030172" w:rsidP="006B576D">
      <w:pPr>
        <w:pStyle w:val="ListParagraph"/>
        <w:numPr>
          <w:ilvl w:val="0"/>
          <w:numId w:val="20"/>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6B576D">
      <w:pPr>
        <w:pStyle w:val="ListParagraph"/>
        <w:numPr>
          <w:ilvl w:val="1"/>
          <w:numId w:val="20"/>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ListParagraph"/>
        <w:spacing w:beforeLines="50" w:before="120"/>
        <w:ind w:left="1440"/>
        <w:rPr>
          <w:iCs/>
          <w:kern w:val="2"/>
          <w:lang w:eastAsia="zh-CN"/>
        </w:rPr>
      </w:pPr>
    </w:p>
    <w:p w14:paraId="4B617CD9" w14:textId="77777777" w:rsidR="00B46C2B" w:rsidRPr="00B46C2B" w:rsidRDefault="00B46C2B" w:rsidP="006B576D">
      <w:pPr>
        <w:pStyle w:val="ListParagraph"/>
        <w:numPr>
          <w:ilvl w:val="1"/>
          <w:numId w:val="20"/>
        </w:numPr>
        <w:spacing w:beforeLines="50" w:before="120"/>
        <w:rPr>
          <w:iCs/>
          <w:kern w:val="2"/>
          <w:lang w:eastAsia="zh-CN"/>
        </w:rPr>
      </w:pPr>
      <w:r w:rsidRPr="005C2C3D">
        <w:rPr>
          <w:b/>
          <w:iCs/>
          <w:kern w:val="2"/>
          <w:lang w:eastAsia="zh-CN"/>
        </w:rPr>
        <w:lastRenderedPageBreak/>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6B576D">
      <w:pPr>
        <w:pStyle w:val="ListParagraph"/>
        <w:numPr>
          <w:ilvl w:val="0"/>
          <w:numId w:val="20"/>
        </w:numPr>
        <w:rPr>
          <w:lang w:eastAsia="zh-CN"/>
        </w:rPr>
      </w:pPr>
      <w:bookmarkStart w:id="18"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8"/>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TableGri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6B576D">
            <w:pPr>
              <w:pStyle w:val="ListParagraph"/>
              <w:numPr>
                <w:ilvl w:val="0"/>
                <w:numId w:val="20"/>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488FBE66" w:rsidR="007C6B88" w:rsidRDefault="007C6B88" w:rsidP="006B576D">
            <w:pPr>
              <w:pStyle w:val="ListParagraph"/>
              <w:numPr>
                <w:ilvl w:val="1"/>
                <w:numId w:val="20"/>
              </w:numPr>
              <w:rPr>
                <w:lang w:eastAsia="zh-CN"/>
              </w:rPr>
            </w:pPr>
            <w:r>
              <w:rPr>
                <w:lang w:eastAsia="zh-CN"/>
              </w:rPr>
              <w:t xml:space="preserve">Pro: </w:t>
            </w:r>
            <w:ins w:id="19" w:author="Feifei" w:date="2020-08-19T23:07:00Z">
              <w:r>
                <w:rPr>
                  <w:lang w:eastAsia="zh-CN"/>
                </w:rPr>
                <w:t>L</w:t>
              </w:r>
            </w:ins>
            <w:ins w:id="20" w:author="Feifei" w:date="2020-08-19T23:06:00Z">
              <w:r>
                <w:rPr>
                  <w:lang w:eastAsia="zh-CN"/>
                </w:rPr>
                <w:t>egacy UE</w:t>
              </w:r>
            </w:ins>
            <w:ins w:id="21" w:author="Feifei" w:date="2020-08-19T23:09:00Z">
              <w:r>
                <w:rPr>
                  <w:lang w:eastAsia="zh-CN"/>
                </w:rPr>
                <w:t>s</w:t>
              </w:r>
            </w:ins>
            <w:ins w:id="22" w:author="Feifei" w:date="2020-08-19T23:06:00Z">
              <w:r>
                <w:rPr>
                  <w:lang w:eastAsia="zh-CN"/>
                </w:rPr>
                <w:t xml:space="preserve"> can support TA-based propagation delay</w:t>
              </w:r>
            </w:ins>
            <w:ins w:id="23" w:author="Feifei" w:date="2020-08-19T23:09:00Z">
              <w:r>
                <w:rPr>
                  <w:lang w:eastAsia="zh-CN"/>
                </w:rPr>
                <w:t xml:space="preserve"> (with current TA)</w:t>
              </w:r>
            </w:ins>
            <w:ins w:id="24" w:author="Feifei" w:date="2020-08-19T23:06:00Z">
              <w:r>
                <w:rPr>
                  <w:lang w:eastAsia="zh-CN"/>
                </w:rPr>
                <w:t xml:space="preserve"> when the requirement of time synchronization is not hi</w:t>
              </w:r>
            </w:ins>
            <w:ins w:id="25" w:author="Feifei" w:date="2020-08-19T23:07:00Z">
              <w:r>
                <w:rPr>
                  <w:lang w:eastAsia="zh-CN"/>
                </w:rPr>
                <w:t>gh</w:t>
              </w:r>
            </w:ins>
            <w:r>
              <w:rPr>
                <w:lang w:eastAsia="zh-CN"/>
              </w:rPr>
              <w:t>.</w:t>
            </w:r>
            <w:ins w:id="26" w:author="Feifei" w:date="2020-08-19T23:07:00Z">
              <w:r>
                <w:rPr>
                  <w:lang w:eastAsia="zh-CN"/>
                </w:rPr>
                <w:t xml:space="preserve"> Enhanced TA based propagation </w:t>
              </w:r>
              <w:r>
                <w:rPr>
                  <w:lang w:eastAsia="zh-CN"/>
                </w:rPr>
                <w:lastRenderedPageBreak/>
                <w:t>delay can be supported by Rel-17</w:t>
              </w:r>
            </w:ins>
            <w:ins w:id="27" w:author="Feifei" w:date="2020-08-19T23:08:00Z">
              <w:r>
                <w:rPr>
                  <w:lang w:eastAsia="zh-CN"/>
                </w:rPr>
                <w:t xml:space="preserve"> UEs to achieve higher time synchronization accuracy. </w:t>
              </w:r>
            </w:ins>
          </w:p>
          <w:p w14:paraId="53FF0B80" w14:textId="4D883CAD" w:rsidR="007C6B88" w:rsidRDefault="007C6B88" w:rsidP="006B576D">
            <w:pPr>
              <w:pStyle w:val="ListParagraph"/>
              <w:numPr>
                <w:ilvl w:val="1"/>
                <w:numId w:val="20"/>
              </w:numPr>
              <w:rPr>
                <w:ins w:id="28" w:author="Feifei" w:date="2020-08-20T19:05:00Z"/>
                <w:lang w:eastAsia="zh-CN"/>
              </w:rPr>
            </w:pPr>
            <w:r>
              <w:rPr>
                <w:lang w:eastAsia="zh-CN"/>
              </w:rPr>
              <w:t xml:space="preserve">Con: </w:t>
            </w:r>
            <w:ins w:id="29" w:author="Feifei" w:date="2020-08-19T23:08:00Z">
              <w:r>
                <w:rPr>
                  <w:lang w:eastAsia="zh-CN"/>
                </w:rPr>
                <w:t xml:space="preserve"> </w:t>
              </w:r>
            </w:ins>
            <w:ins w:id="30" w:author="Feifei" w:date="2020-08-19T23:09:00Z">
              <w:r>
                <w:rPr>
                  <w:lang w:eastAsia="zh-CN"/>
                </w:rPr>
                <w:t>Specification effort to support f</w:t>
              </w:r>
            </w:ins>
            <w:ins w:id="31" w:author="Feifei" w:date="2020-08-19T23:08:00Z">
              <w:r>
                <w:rPr>
                  <w:lang w:eastAsia="zh-CN"/>
                </w:rPr>
                <w:t>iner granularity</w:t>
              </w:r>
            </w:ins>
            <w:ins w:id="32" w:author="Feifei" w:date="2020-08-19T23:09:00Z">
              <w:r>
                <w:rPr>
                  <w:lang w:eastAsia="zh-CN"/>
                </w:rPr>
                <w:t xml:space="preserve">. </w:t>
              </w:r>
            </w:ins>
            <w:ins w:id="33" w:author="Feifei" w:date="2020-08-20T19:04:00Z">
              <w:r>
                <w:rPr>
                  <w:lang w:eastAsia="zh-CN"/>
                </w:rPr>
                <w:t xml:space="preserve">May lead </w:t>
              </w:r>
            </w:ins>
            <w:ins w:id="34"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ListParagraph"/>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7E8C88B8" w:rsidR="007C6B88" w:rsidRDefault="007C6B88" w:rsidP="006B576D">
            <w:pPr>
              <w:pStyle w:val="ListParagraph"/>
              <w:numPr>
                <w:ilvl w:val="0"/>
                <w:numId w:val="20"/>
              </w:numPr>
              <w:rPr>
                <w:lang w:eastAsia="zh-CN"/>
              </w:rPr>
            </w:pPr>
            <w:r w:rsidRPr="00030172">
              <w:rPr>
                <w:b/>
                <w:lang w:eastAsia="zh-CN"/>
              </w:rPr>
              <w:t xml:space="preserve">Option </w:t>
            </w:r>
            <w:r>
              <w:rPr>
                <w:b/>
                <w:lang w:eastAsia="zh-CN"/>
              </w:rPr>
              <w:t>3</w:t>
            </w:r>
            <w:r>
              <w:rPr>
                <w:lang w:eastAsia="zh-CN"/>
              </w:rPr>
              <w:t>: A new dedicated signaling with finer delay compensation granularity</w:t>
            </w:r>
            <w:ins w:id="35" w:author="Feifei" w:date="2020-08-20T19:18:00Z">
              <w:r>
                <w:rPr>
                  <w:lang w:eastAsia="zh-CN"/>
                </w:rPr>
                <w:t xml:space="preserve"> </w:t>
              </w:r>
            </w:ins>
            <w:ins w:id="36" w:author="Feifei" w:date="2020-08-20T19:21:00Z">
              <w:r>
                <w:rPr>
                  <w:lang w:eastAsia="zh-CN"/>
                </w:rPr>
                <w:t>(FFS TA-like metric)</w:t>
              </w:r>
            </w:ins>
            <w:ins w:id="37" w:author="Feifei" w:date="2020-08-20T19:18:00Z">
              <w:r>
                <w:rPr>
                  <w:lang w:eastAsia="zh-CN"/>
                </w:rPr>
                <w:t>for propagation delay compensation</w:t>
              </w:r>
            </w:ins>
            <w:r>
              <w:rPr>
                <w:lang w:eastAsia="zh-CN"/>
              </w:rPr>
              <w:t xml:space="preserve">: </w:t>
            </w:r>
          </w:p>
          <w:p w14:paraId="1EBAFA27" w14:textId="77777777" w:rsidR="007C6B88" w:rsidRDefault="007C6B88" w:rsidP="006B576D">
            <w:pPr>
              <w:pStyle w:val="ListParagraph"/>
              <w:numPr>
                <w:ilvl w:val="1"/>
                <w:numId w:val="20"/>
              </w:numPr>
              <w:rPr>
                <w:lang w:eastAsia="zh-CN"/>
              </w:rPr>
            </w:pPr>
            <w:r>
              <w:rPr>
                <w:lang w:eastAsia="zh-CN"/>
              </w:rPr>
              <w:t>Pro: No impact on legacy functions and can achieve the same performance as a finer TA granularity.</w:t>
            </w:r>
          </w:p>
          <w:p w14:paraId="061B7A45" w14:textId="77777777" w:rsidR="007C6B88" w:rsidRDefault="007C6B88" w:rsidP="006B576D">
            <w:pPr>
              <w:pStyle w:val="ListParagraph"/>
              <w:numPr>
                <w:ilvl w:val="1"/>
                <w:numId w:val="20"/>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lastRenderedPageBreak/>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In addition, another issue that should resolved in Rel-17 in our opinion is uplink time clock transmission from a UE to the gNB over Uu interface according to the requirement in Rel-17 that the sync master could be a UE.</w:t>
            </w:r>
          </w:p>
          <w:tbl>
            <w:tblPr>
              <w:tblStyle w:val="TableGri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and DL.)</w:t>
                  </w:r>
                </w:p>
              </w:tc>
            </w:tr>
          </w:tbl>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 xml:space="preserve">We would like to avoid modifications that have impact on legacy functionality. </w:t>
            </w:r>
            <w:bookmarkStart w:id="38" w:name="OLE_LINK11"/>
            <w:r w:rsidRPr="00DA3126">
              <w:rPr>
                <w:iCs/>
                <w:kern w:val="2"/>
                <w:lang w:eastAsia="zh-CN"/>
              </w:rPr>
              <w:t xml:space="preserve">For example a finer granularity for the TA indication that also is used for UL </w:t>
            </w:r>
            <w:r w:rsidRPr="00DA3126">
              <w:rPr>
                <w:iCs/>
                <w:kern w:val="2"/>
                <w:lang w:eastAsia="zh-CN"/>
              </w:rPr>
              <w:lastRenderedPageBreak/>
              <w:t>timing adjustment is not preferred.</w:t>
            </w:r>
            <w:bookmarkEnd w:id="38"/>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 delay with a finer granularity than the TA could be signaled to the UE.</w:t>
            </w:r>
          </w:p>
          <w:p w14:paraId="777597F0" w14:textId="77777777" w:rsidR="00DA3126" w:rsidRPr="00DA3126" w:rsidRDefault="00DA3126" w:rsidP="00DA3126">
            <w:pPr>
              <w:spacing w:beforeLines="50" w:before="120"/>
              <w:rPr>
                <w:iCs/>
                <w:kern w:val="2"/>
                <w:lang w:eastAsia="zh-CN"/>
              </w:rPr>
            </w:pPr>
            <w:r w:rsidRPr="00DA3126">
              <w:rPr>
                <w:iCs/>
                <w:kern w:val="2"/>
                <w:lang w:eastAsia="zh-CN"/>
              </w:rPr>
              <w:t xml:space="preserve">According to the papers from some companies, Option 2 seems to have a potential to achieve higher accuracy, we would like to understand better how much better accuracy can be achieved, and if it is really needed? </w:t>
            </w:r>
            <w:bookmarkStart w:id="39" w:name="OLE_LINK10"/>
            <w:r w:rsidRPr="00DA3126">
              <w:rPr>
                <w:iCs/>
                <w:kern w:val="2"/>
                <w:lang w:eastAsia="zh-CN"/>
              </w:rPr>
              <w:t>Some negative parts with option 2 are that UE might need to support positioning as well or at least parts from it. On first sight, it seems like a complicated approach that would need to be justified.</w:t>
            </w:r>
          </w:p>
          <w:bookmarkEnd w:id="39"/>
          <w:p w14:paraId="148B1893" w14:textId="03614F0B" w:rsidR="00DA3126" w:rsidRDefault="00DA3126" w:rsidP="00DA3126">
            <w:pPr>
              <w:spacing w:beforeLines="50" w:before="120"/>
              <w:rPr>
                <w:iCs/>
                <w:kern w:val="2"/>
                <w:lang w:eastAsia="zh-CN"/>
              </w:rPr>
            </w:pPr>
            <w:r w:rsidRPr="00DA3126">
              <w:rPr>
                <w:iCs/>
                <w:kern w:val="2"/>
                <w:lang w:eastAsia="zh-CN"/>
              </w:rPr>
              <w:t>Question for clarification: Is it up to RAN1 or RAN2 to decide which method to adopt? If it is the latter, should then RAN 1, evaluate the performance and PHY of the different options and report to RAN2?</w:t>
            </w:r>
          </w:p>
        </w:tc>
      </w:tr>
      <w:tr w:rsidR="00E5148F" w:rsidRPr="00004C3F" w14:paraId="7FD5ED7D" w14:textId="77777777" w:rsidTr="00DE0EFE">
        <w:tc>
          <w:tcPr>
            <w:tcW w:w="2113" w:type="dxa"/>
            <w:tcBorders>
              <w:top w:val="single" w:sz="4" w:space="0" w:color="auto"/>
              <w:left w:val="single" w:sz="4" w:space="0" w:color="auto"/>
              <w:bottom w:val="single" w:sz="4" w:space="0" w:color="auto"/>
              <w:right w:val="single" w:sz="4" w:space="0" w:color="auto"/>
            </w:tcBorders>
          </w:tcPr>
          <w:p w14:paraId="3552A3E6" w14:textId="47FEC0AA" w:rsidR="00E5148F" w:rsidRDefault="00E5148F" w:rsidP="00026BB9">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9EE0C9E" w14:textId="77777777" w:rsidR="00E5148F" w:rsidRDefault="00E5148F" w:rsidP="00DA3126">
            <w:pPr>
              <w:spacing w:beforeLines="50" w:before="120"/>
              <w:rPr>
                <w:lang w:eastAsia="zh-CN"/>
              </w:rPr>
            </w:pPr>
            <w:r>
              <w:rPr>
                <w:iCs/>
                <w:kern w:val="2"/>
                <w:lang w:eastAsia="zh-CN"/>
              </w:rPr>
              <w:t xml:space="preserve">Current description of Option 1 and Option 3 are confusing since they are both enhancement of TA based method. It seems that the difference between Option 1 and Option 3 is, for Option 1 the enhanced signaling is also used by TA (i.e., for UL data transmission), while for Option 3 the enhanced signaling is dedicated to </w:t>
            </w:r>
            <w:r>
              <w:rPr>
                <w:lang w:eastAsia="zh-CN"/>
              </w:rPr>
              <w:t>delay compensation, and does not affect TA. Is it correct? If so, please add such description to separate Option 1 and Option 3.</w:t>
            </w:r>
          </w:p>
          <w:p w14:paraId="3E669103" w14:textId="2489FA79" w:rsidR="00E5148F" w:rsidRPr="00DA3126" w:rsidRDefault="00E5148F" w:rsidP="00DA3126">
            <w:pPr>
              <w:spacing w:beforeLines="50" w:before="120"/>
              <w:rPr>
                <w:iCs/>
                <w:kern w:val="2"/>
                <w:lang w:eastAsia="zh-CN"/>
              </w:rPr>
            </w:pPr>
            <w:r>
              <w:rPr>
                <w:iCs/>
                <w:kern w:val="2"/>
                <w:lang w:eastAsia="zh-CN"/>
              </w:rPr>
              <w:t>For Option 2, suggest removing Option 2a since it requires the positioning server to provide configuration and signaling. For TSN time sync, RAN1 cannot assume the presence of positioning server, in our understanding.</w:t>
            </w:r>
          </w:p>
        </w:tc>
      </w:tr>
    </w:tbl>
    <w:p w14:paraId="7EE7DA49" w14:textId="77777777" w:rsidR="003E3CD7" w:rsidRDefault="003E3CD7" w:rsidP="004B77A7">
      <w:bookmarkStart w:id="40" w:name="_Ref124589665"/>
      <w:bookmarkStart w:id="41" w:name="_Ref71620620"/>
      <w:bookmarkStart w:id="42" w:name="_Ref124671424"/>
    </w:p>
    <w:p w14:paraId="251E6579" w14:textId="239D2934" w:rsidR="00DB1CD0" w:rsidRPr="003D71A6" w:rsidRDefault="00DB1CD0" w:rsidP="00DB1CD0">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4-1:</w:t>
      </w:r>
      <w:r w:rsidRPr="003D71A6">
        <w:rPr>
          <w:u w:val="single"/>
          <w:lang w:eastAsia="zh-CN"/>
        </w:rPr>
        <w:t xml:space="preserve">  </w:t>
      </w:r>
    </w:p>
    <w:p w14:paraId="523E7548" w14:textId="1FE39F5B" w:rsidR="00DB1CD0" w:rsidRDefault="00DB1CD0" w:rsidP="006B576D">
      <w:pPr>
        <w:pStyle w:val="ListParagraph"/>
        <w:numPr>
          <w:ilvl w:val="0"/>
          <w:numId w:val="27"/>
        </w:numPr>
        <w:spacing w:line="259" w:lineRule="auto"/>
      </w:pPr>
      <w:r>
        <w:rPr>
          <w:b/>
          <w:i/>
          <w:lang w:eastAsia="zh-CN"/>
        </w:rPr>
        <w:t>Feature lead</w:t>
      </w:r>
      <w:r w:rsidRPr="006C687B">
        <w:rPr>
          <w:b/>
          <w:i/>
          <w:color w:val="000000" w:themeColor="text1"/>
          <w:lang w:val="en-GB" w:eastAsia="zh-CN"/>
        </w:rPr>
        <w:t xml:space="preserve">: </w:t>
      </w:r>
      <w:r w:rsidRPr="00DB1CD0">
        <w:rPr>
          <w:i/>
          <w:color w:val="000000" w:themeColor="text1"/>
          <w:lang w:val="en-GB" w:eastAsia="zh-CN"/>
        </w:rPr>
        <w:t>Based on the inputs above, we can</w:t>
      </w:r>
      <w:r>
        <w:rPr>
          <w:i/>
          <w:color w:val="000000" w:themeColor="text1"/>
          <w:lang w:val="en-GB" w:eastAsia="zh-CN"/>
        </w:rPr>
        <w:t xml:space="preserve"> identify the candidate solutions for further study. </w:t>
      </w:r>
      <w:r>
        <w:rPr>
          <w:b/>
          <w:i/>
          <w:color w:val="000000" w:themeColor="text1"/>
          <w:lang w:val="en-GB" w:eastAsia="zh-CN"/>
        </w:rPr>
        <w:t xml:space="preserve"> </w:t>
      </w:r>
    </w:p>
    <w:p w14:paraId="41261F14" w14:textId="77777777" w:rsidR="00DB1CD0" w:rsidRDefault="00DB1CD0" w:rsidP="004B77A7"/>
    <w:p w14:paraId="32F67D96" w14:textId="026D1A39" w:rsidR="00DB1CD0" w:rsidRDefault="00470663" w:rsidP="004B77A7">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041EFAFD" w14:textId="77777777" w:rsidR="00DB1CD0" w:rsidRPr="00470663" w:rsidRDefault="00DB1CD0" w:rsidP="006B576D">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20A57B28" w14:textId="536F65B6" w:rsidR="00DB1CD0" w:rsidRDefault="00DB1CD0" w:rsidP="006B576D">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w:t>
      </w:r>
      <w:r w:rsidR="000B4CE6" w:rsidRPr="00470663">
        <w:rPr>
          <w:i/>
          <w:iCs/>
          <w:kern w:val="2"/>
          <w:lang w:eastAsia="zh-CN"/>
        </w:rPr>
        <w:t xml:space="preserve"> indication</w:t>
      </w:r>
      <w:r w:rsidRPr="00470663">
        <w:rPr>
          <w:i/>
          <w:iCs/>
          <w:kern w:val="2"/>
          <w:lang w:eastAsia="zh-CN"/>
        </w:rPr>
        <w:t xml:space="preserve"> granularity).</w:t>
      </w:r>
    </w:p>
    <w:p w14:paraId="3A3776F6" w14:textId="77777777" w:rsidR="00470663" w:rsidRPr="00470663" w:rsidRDefault="00470663" w:rsidP="00470663">
      <w:pPr>
        <w:pStyle w:val="ListParagraph"/>
        <w:spacing w:beforeLines="50" w:before="120" w:after="240"/>
        <w:ind w:left="1434"/>
        <w:rPr>
          <w:i/>
          <w:iCs/>
          <w:kern w:val="2"/>
          <w:lang w:eastAsia="zh-CN"/>
        </w:rPr>
      </w:pPr>
    </w:p>
    <w:p w14:paraId="2785991B" w14:textId="74012AD3" w:rsidR="00470663" w:rsidRP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569B868C" w14:textId="77777777" w:rsidR="00470663" w:rsidRPr="00470663" w:rsidRDefault="00470663" w:rsidP="00470663">
      <w:pPr>
        <w:pStyle w:val="ListParagraph"/>
        <w:spacing w:beforeLines="50" w:before="120"/>
        <w:ind w:left="1440"/>
        <w:rPr>
          <w:i/>
          <w:iCs/>
          <w:kern w:val="2"/>
          <w:lang w:eastAsia="zh-CN"/>
        </w:rPr>
      </w:pPr>
    </w:p>
    <w:p w14:paraId="25A3BC08" w14:textId="77777777" w:rsidR="00DB1CD0" w:rsidRPr="00470663" w:rsidRDefault="00DB1CD0" w:rsidP="006B576D">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85529D6" w14:textId="0BDD07C9" w:rsidR="00DB1CD0" w:rsidRPr="00470663" w:rsidRDefault="00DB1CD0" w:rsidP="006B576D">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98055DA" w14:textId="2FA1F068" w:rsid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9099EC" w14:textId="77777777" w:rsidR="00470663" w:rsidRPr="00470663" w:rsidRDefault="00470663" w:rsidP="00470663">
      <w:pPr>
        <w:pStyle w:val="ListParagraph"/>
        <w:spacing w:beforeLines="50" w:before="120"/>
        <w:ind w:left="1440"/>
        <w:rPr>
          <w:i/>
          <w:iCs/>
          <w:kern w:val="2"/>
          <w:lang w:eastAsia="zh-CN"/>
        </w:rPr>
      </w:pPr>
    </w:p>
    <w:p w14:paraId="742D8F6A" w14:textId="606DF025" w:rsidR="00DB1CD0" w:rsidRPr="00470663" w:rsidRDefault="00DB1CD0" w:rsidP="006B576D">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w:t>
      </w:r>
      <w:r w:rsidR="000B4CE6" w:rsidRPr="00470663">
        <w:rPr>
          <w:i/>
          <w:lang w:eastAsia="zh-CN"/>
        </w:rPr>
        <w:t xml:space="preserve"> (</w:t>
      </w:r>
      <w:r w:rsidR="000B4CE6" w:rsidRPr="00470663">
        <w:rPr>
          <w:i/>
          <w:color w:val="FF0000"/>
          <w:lang w:eastAsia="zh-CN"/>
        </w:rPr>
        <w:t>i.e. no need to rely on TA</w:t>
      </w:r>
      <w:r w:rsidR="000B4CE6" w:rsidRPr="00470663">
        <w:rPr>
          <w:i/>
          <w:lang w:eastAsia="zh-CN"/>
        </w:rPr>
        <w:t>)</w:t>
      </w:r>
    </w:p>
    <w:p w14:paraId="353CA0EF" w14:textId="77777777" w:rsidR="00DB1CD0" w:rsidRDefault="00DB1CD0" w:rsidP="004B77A7"/>
    <w:p w14:paraId="3DEBAD15" w14:textId="1234091E" w:rsidR="00D72FD6" w:rsidRPr="00363C5B" w:rsidRDefault="00D72FD6" w:rsidP="00D72FD6">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D72FD6" w:rsidRPr="00004C3F" w14:paraId="58B25C39"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5BE2A9" w14:textId="77777777" w:rsidR="00D72FD6" w:rsidRPr="00004C3F" w:rsidRDefault="00D72FD6"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333AE" w14:textId="77777777" w:rsidR="00D72FD6" w:rsidRPr="00004C3F" w:rsidRDefault="00D72FD6" w:rsidP="006231EE">
            <w:pPr>
              <w:spacing w:beforeLines="50" w:before="120"/>
              <w:rPr>
                <w:i/>
                <w:kern w:val="2"/>
                <w:lang w:eastAsia="zh-CN"/>
              </w:rPr>
            </w:pPr>
            <w:r w:rsidRPr="00004C3F">
              <w:rPr>
                <w:i/>
                <w:kern w:val="2"/>
                <w:lang w:eastAsia="zh-CN"/>
              </w:rPr>
              <w:t>View</w:t>
            </w:r>
          </w:p>
        </w:tc>
      </w:tr>
      <w:tr w:rsidR="00D72FD6" w:rsidRPr="00626CE3" w14:paraId="27F6D397" w14:textId="77777777" w:rsidTr="006231EE">
        <w:tc>
          <w:tcPr>
            <w:tcW w:w="2113" w:type="dxa"/>
            <w:tcBorders>
              <w:top w:val="single" w:sz="4" w:space="0" w:color="auto"/>
              <w:left w:val="single" w:sz="4" w:space="0" w:color="auto"/>
              <w:bottom w:val="single" w:sz="4" w:space="0" w:color="auto"/>
              <w:right w:val="single" w:sz="4" w:space="0" w:color="auto"/>
            </w:tcBorders>
          </w:tcPr>
          <w:p w14:paraId="4D88D185" w14:textId="0AD64CDC" w:rsidR="00D72FD6" w:rsidRPr="000158F8" w:rsidRDefault="000E5BA8" w:rsidP="006231EE">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A18B4A" w14:textId="77777777" w:rsidR="00D72FD6" w:rsidRDefault="000142DF" w:rsidP="006231EE">
            <w:pPr>
              <w:spacing w:line="259" w:lineRule="auto"/>
              <w:rPr>
                <w:iCs/>
              </w:rPr>
            </w:pPr>
            <w:r>
              <w:rPr>
                <w:iCs/>
              </w:rPr>
              <w:t>We agree with the proposal</w:t>
            </w:r>
            <w:r w:rsidR="00EF486F">
              <w:rPr>
                <w:iCs/>
              </w:rPr>
              <w:t>.</w:t>
            </w:r>
            <w:r>
              <w:rPr>
                <w:iCs/>
              </w:rPr>
              <w:t xml:space="preserve"> </w:t>
            </w:r>
          </w:p>
          <w:p w14:paraId="14DAC651" w14:textId="284615F4" w:rsidR="008F70D9" w:rsidRPr="000142DF" w:rsidRDefault="008F70D9" w:rsidP="006231EE">
            <w:pPr>
              <w:spacing w:line="259" w:lineRule="auto"/>
              <w:rPr>
                <w:iCs/>
              </w:rPr>
            </w:pPr>
            <w:r>
              <w:rPr>
                <w:iCs/>
              </w:rPr>
              <w:t xml:space="preserve">Additional details on how Option 3 </w:t>
            </w:r>
            <w:r w:rsidR="008D0829">
              <w:rPr>
                <w:iCs/>
              </w:rPr>
              <w:t>is intended to</w:t>
            </w:r>
            <w:r>
              <w:rPr>
                <w:iCs/>
              </w:rPr>
              <w:t xml:space="preserve"> work </w:t>
            </w:r>
            <w:r w:rsidR="008D0829">
              <w:rPr>
                <w:iCs/>
              </w:rPr>
              <w:t>a</w:t>
            </w:r>
            <w:r>
              <w:rPr>
                <w:iCs/>
              </w:rPr>
              <w:t xml:space="preserve">re </w:t>
            </w:r>
            <w:r w:rsidR="008D0829">
              <w:rPr>
                <w:iCs/>
              </w:rPr>
              <w:t>needed</w:t>
            </w:r>
            <w:r>
              <w:rPr>
                <w:iCs/>
              </w:rPr>
              <w:t>.</w:t>
            </w:r>
          </w:p>
        </w:tc>
      </w:tr>
      <w:tr w:rsidR="00CA22D5" w:rsidRPr="00004C3F" w14:paraId="0CA5F3DC" w14:textId="77777777" w:rsidTr="006231EE">
        <w:tc>
          <w:tcPr>
            <w:tcW w:w="2113" w:type="dxa"/>
            <w:tcBorders>
              <w:top w:val="single" w:sz="4" w:space="0" w:color="auto"/>
              <w:left w:val="single" w:sz="4" w:space="0" w:color="auto"/>
              <w:bottom w:val="single" w:sz="4" w:space="0" w:color="auto"/>
              <w:right w:val="single" w:sz="4" w:space="0" w:color="auto"/>
            </w:tcBorders>
          </w:tcPr>
          <w:p w14:paraId="43200A3E" w14:textId="31717B48" w:rsidR="00CA22D5" w:rsidRPr="00004C3F" w:rsidRDefault="00CA22D5" w:rsidP="00CA22D5">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934894" w14:textId="77777777" w:rsidR="00CA22D5" w:rsidRPr="00DA3126" w:rsidRDefault="00CA22D5" w:rsidP="00CA22D5">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It is not efficient to implement addition functions for gNB/UE in order to reduce the errors. Therefore, we prefer the solution which works using the legacy implementation.  </w:t>
            </w:r>
          </w:p>
          <w:p w14:paraId="3F35C3D1" w14:textId="43F6A8FD" w:rsidR="00CA22D5" w:rsidRPr="00004C3F" w:rsidRDefault="00CA22D5" w:rsidP="00CA22D5">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w:t>
            </w:r>
            <w:r w:rsidR="00965D17">
              <w:rPr>
                <w:iCs/>
                <w:kern w:val="2"/>
                <w:lang w:eastAsia="zh-CN"/>
              </w:rPr>
              <w:t xml:space="preserve"> (2b)</w:t>
            </w:r>
            <w:r>
              <w:rPr>
                <w:iCs/>
                <w:kern w:val="2"/>
                <w:lang w:eastAsia="zh-CN"/>
              </w:rPr>
              <w:t xml:space="preserve"> as baseline for further evaluation. Since this is joint work between RAN1 and RAN2, RAN1 can focus on performance analysis while RAN2 can make decisions based on the results; this is also the Work Item plan submitted by the WI rapporteur to RAN2 (</w:t>
            </w:r>
            <w:hyperlink r:id="rId24" w:history="1">
              <w:r w:rsidRPr="007039B6">
                <w:rPr>
                  <w:rStyle w:val="Hyperlink"/>
                  <w:iCs/>
                  <w:kern w:val="2"/>
                  <w:lang w:val="en-GB" w:eastAsia="zh-CN"/>
                </w:rPr>
                <w:t>R2-2006921</w:t>
              </w:r>
            </w:hyperlink>
            <w:r>
              <w:rPr>
                <w:iCs/>
                <w:kern w:val="2"/>
                <w:lang w:eastAsia="zh-CN"/>
              </w:rPr>
              <w:t>)</w:t>
            </w:r>
          </w:p>
        </w:tc>
      </w:tr>
      <w:tr w:rsidR="00E679D4" w:rsidRPr="00004C3F" w14:paraId="6701619C" w14:textId="77777777" w:rsidTr="006231EE">
        <w:tc>
          <w:tcPr>
            <w:tcW w:w="2113" w:type="dxa"/>
            <w:tcBorders>
              <w:top w:val="single" w:sz="4" w:space="0" w:color="auto"/>
              <w:left w:val="single" w:sz="4" w:space="0" w:color="auto"/>
              <w:bottom w:val="single" w:sz="4" w:space="0" w:color="auto"/>
              <w:right w:val="single" w:sz="4" w:space="0" w:color="auto"/>
            </w:tcBorders>
          </w:tcPr>
          <w:p w14:paraId="63D702C5" w14:textId="53A0ECEB" w:rsidR="00E679D4"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9352970" w14:textId="77777777" w:rsidR="00E679D4" w:rsidRDefault="00E679D4" w:rsidP="00667181">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procedure/signaling from position. </w:t>
            </w:r>
            <w:r w:rsidR="00667181">
              <w:rPr>
                <w:iCs/>
                <w:kern w:val="2"/>
                <w:lang w:eastAsia="zh-CN"/>
              </w:rPr>
              <w:t xml:space="preserve">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4A923B7F" w14:textId="67354981" w:rsidR="00667181" w:rsidRDefault="00667181" w:rsidP="00667181">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bl>
    <w:p w14:paraId="2379310E" w14:textId="77777777" w:rsidR="00DB1CD0" w:rsidRDefault="00DB1CD0" w:rsidP="004B77A7"/>
    <w:p w14:paraId="590AD8CF" w14:textId="2A75D609" w:rsidR="005E0640" w:rsidRDefault="00C33AD7" w:rsidP="00C33AD7">
      <w:pPr>
        <w:pStyle w:val="Heading1"/>
        <w:spacing w:before="240"/>
        <w:ind w:left="431" w:hanging="431"/>
        <w:rPr>
          <w:lang w:eastAsia="zh-CN"/>
        </w:rPr>
      </w:pPr>
      <w:r>
        <w:rPr>
          <w:lang w:eastAsia="zh-CN"/>
        </w:rPr>
        <w:t>Summary</w:t>
      </w:r>
      <w:r w:rsidR="005E0640">
        <w:rPr>
          <w:lang w:eastAsia="zh-CN"/>
        </w:rPr>
        <w:t xml:space="preserve"> of the proposals and questions for further discussion</w:t>
      </w:r>
    </w:p>
    <w:p w14:paraId="255F2837" w14:textId="6CBC5280" w:rsidR="005E0640" w:rsidRDefault="005E0640" w:rsidP="005E0640">
      <w:pPr>
        <w:rPr>
          <w:lang w:eastAsia="zh-CN"/>
        </w:rPr>
      </w:pPr>
      <w:r>
        <w:rPr>
          <w:lang w:eastAsia="zh-CN"/>
        </w:rPr>
        <w:t>Th</w:t>
      </w:r>
      <w:r w:rsidR="00723E23">
        <w:rPr>
          <w:lang w:eastAsia="zh-CN"/>
        </w:rPr>
        <w:t>is section summarize the proposals and questions for further discussion, where proposals highlight in blue are stable, while the ones highlight in yellow needs further discussion or more input.</w:t>
      </w:r>
      <w:r w:rsidR="00075455">
        <w:rPr>
          <w:lang w:eastAsia="zh-CN"/>
        </w:rPr>
        <w:t xml:space="preserve"> </w:t>
      </w:r>
      <w:r w:rsidR="00075455">
        <w:rPr>
          <w:color w:val="FF0000"/>
          <w:lang w:eastAsia="zh-CN"/>
        </w:rPr>
        <w:t xml:space="preserve">More details can be found in the previous sections. </w:t>
      </w:r>
      <w:r w:rsidR="00723E23">
        <w:rPr>
          <w:lang w:eastAsia="zh-CN"/>
        </w:rPr>
        <w:t xml:space="preserve">  </w:t>
      </w:r>
    </w:p>
    <w:p w14:paraId="7ADD2227" w14:textId="77B23937" w:rsidR="00C33AD7" w:rsidRPr="00723E23" w:rsidRDefault="00C33AD7" w:rsidP="00C33AD7">
      <w:pPr>
        <w:rPr>
          <w:rStyle w:val="apple-converted-space"/>
          <w:lang w:eastAsia="zh-CN"/>
        </w:rPr>
      </w:pPr>
      <w:r>
        <w:rPr>
          <w:lang w:eastAsia="zh-CN"/>
        </w:rPr>
        <w:t xml:space="preserve"> </w:t>
      </w: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 xml:space="preserve">Take the following use cases as the representative use cases for further study on </w:t>
      </w:r>
      <w:r w:rsidRPr="00F07BAC">
        <w:rPr>
          <w:rStyle w:val="apple-converted-space"/>
          <w:i/>
          <w:iCs/>
          <w:sz w:val="21"/>
          <w:szCs w:val="21"/>
        </w:rPr>
        <w:t>propagation delay compensation enhancements</w:t>
      </w:r>
      <w:r>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C33AD7" w:rsidRPr="00205555" w14:paraId="5E0E39D3" w14:textId="77777777" w:rsidTr="00B366FD">
        <w:trPr>
          <w:trHeight w:val="488"/>
          <w:jc w:val="center"/>
        </w:trPr>
        <w:tc>
          <w:tcPr>
            <w:tcW w:w="895" w:type="pct"/>
            <w:shd w:val="clear" w:color="auto" w:fill="auto"/>
          </w:tcPr>
          <w:p w14:paraId="10743C74" w14:textId="77777777" w:rsidR="00C33AD7" w:rsidRPr="00205555" w:rsidRDefault="00C33AD7" w:rsidP="00B366FD">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563FD6D3" w14:textId="77777777" w:rsidR="00C33AD7" w:rsidRPr="00205555" w:rsidRDefault="00C33AD7" w:rsidP="00B366FD">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6A214EB1" w14:textId="77777777" w:rsidR="00C33AD7" w:rsidRPr="00205555" w:rsidRDefault="00C33AD7" w:rsidP="00B366FD">
            <w:pPr>
              <w:pStyle w:val="TAH"/>
              <w:rPr>
                <w:rFonts w:ascii="Times New Roman" w:hAnsi="Times New Roman"/>
              </w:rPr>
            </w:pPr>
            <w:r w:rsidRPr="00205555">
              <w:rPr>
                <w:rFonts w:ascii="Times New Roman" w:hAnsi="Times New Roman"/>
              </w:rPr>
              <w:t xml:space="preserve">5GS synchronicity budget requirement </w:t>
            </w:r>
          </w:p>
          <w:p w14:paraId="1AD4C7AD" w14:textId="77777777" w:rsidR="00C33AD7" w:rsidRPr="00205555" w:rsidRDefault="00C33AD7" w:rsidP="00B366FD">
            <w:pPr>
              <w:pStyle w:val="TAH"/>
              <w:rPr>
                <w:rFonts w:ascii="Times New Roman" w:hAnsi="Times New Roman"/>
              </w:rPr>
            </w:pPr>
            <w:r w:rsidRPr="00205555">
              <w:rPr>
                <w:rFonts w:ascii="Times New Roman" w:hAnsi="Times New Roman"/>
              </w:rPr>
              <w:t>(note)</w:t>
            </w:r>
          </w:p>
        </w:tc>
        <w:tc>
          <w:tcPr>
            <w:tcW w:w="829" w:type="pct"/>
          </w:tcPr>
          <w:p w14:paraId="6FFCF67C" w14:textId="77777777" w:rsidR="00C33AD7" w:rsidRPr="00205555" w:rsidRDefault="00C33AD7" w:rsidP="00B366FD">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5688ED8E" w14:textId="77777777" w:rsidR="00C33AD7" w:rsidRPr="00205555" w:rsidRDefault="00C33AD7" w:rsidP="00B366FD">
            <w:pPr>
              <w:pStyle w:val="TAH"/>
              <w:rPr>
                <w:rFonts w:ascii="Times New Roman" w:hAnsi="Times New Roman"/>
              </w:rPr>
            </w:pPr>
            <w:r w:rsidRPr="00205555">
              <w:rPr>
                <w:rFonts w:ascii="Times New Roman" w:hAnsi="Times New Roman"/>
              </w:rPr>
              <w:t>Scenario</w:t>
            </w:r>
          </w:p>
        </w:tc>
      </w:tr>
      <w:tr w:rsidR="00C33AD7" w:rsidRPr="00205555" w14:paraId="48AD2B86" w14:textId="77777777" w:rsidTr="00B366FD">
        <w:trPr>
          <w:trHeight w:val="494"/>
          <w:jc w:val="center"/>
        </w:trPr>
        <w:tc>
          <w:tcPr>
            <w:tcW w:w="895" w:type="pct"/>
            <w:shd w:val="clear" w:color="auto" w:fill="auto"/>
          </w:tcPr>
          <w:p w14:paraId="62CD3A4D"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76429654"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38E061B" w14:textId="77777777" w:rsidR="00C33AD7" w:rsidRPr="00205555" w:rsidRDefault="00C33AD7" w:rsidP="00B366FD">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2A8D21BC"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35400BE" w14:textId="77777777" w:rsidR="00C33AD7" w:rsidRPr="00205555" w:rsidRDefault="00C33AD7"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C33AD7" w:rsidRPr="00205555" w14:paraId="4A38E505" w14:textId="77777777" w:rsidTr="00B366FD">
        <w:trPr>
          <w:trHeight w:val="488"/>
          <w:jc w:val="center"/>
        </w:trPr>
        <w:tc>
          <w:tcPr>
            <w:tcW w:w="895" w:type="pct"/>
            <w:shd w:val="clear" w:color="auto" w:fill="auto"/>
          </w:tcPr>
          <w:p w14:paraId="366B9DDB"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993B3CC"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12657FC4"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5AE32FD5" w14:textId="77777777" w:rsidR="00C33AD7" w:rsidRPr="00205555" w:rsidRDefault="00C33AD7" w:rsidP="00B366FD">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58AEEFF8" w14:textId="77777777" w:rsidR="00C33AD7" w:rsidRPr="00205555" w:rsidRDefault="00C33AD7"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596269BD" w14:textId="77777777" w:rsidR="007C2336" w:rsidRDefault="007C2336" w:rsidP="005E0640">
      <w:pPr>
        <w:rPr>
          <w:b/>
          <w:i/>
          <w:color w:val="000000"/>
          <w:kern w:val="2"/>
          <w:highlight w:val="yellow"/>
          <w:lang w:eastAsia="zh-CN"/>
        </w:rPr>
      </w:pPr>
    </w:p>
    <w:p w14:paraId="6E7DFDD1" w14:textId="77777777" w:rsidR="005E0640" w:rsidRDefault="005E0640" w:rsidP="005E0640">
      <w:pPr>
        <w:rPr>
          <w:lang w:eastAsia="zh-CN"/>
        </w:rPr>
      </w:pPr>
      <w:r w:rsidRPr="001866C4">
        <w:rPr>
          <w:b/>
          <w:i/>
          <w:color w:val="000000"/>
          <w:kern w:val="2"/>
          <w:highlight w:val="yellow"/>
          <w:lang w:eastAsia="zh-CN"/>
        </w:rPr>
        <w:t>Proposal 2-1</w:t>
      </w:r>
      <w:r>
        <w:rPr>
          <w:b/>
          <w:i/>
          <w:color w:val="000000"/>
          <w:kern w:val="2"/>
          <w:highlight w:val="yellow"/>
          <w:lang w:eastAsia="zh-CN"/>
        </w:rPr>
        <w:t>a</w:t>
      </w:r>
      <w:r w:rsidRPr="001866C4">
        <w:rPr>
          <w:i/>
          <w:color w:val="000000"/>
          <w:kern w:val="2"/>
          <w:highlight w:val="yellow"/>
          <w:lang w:eastAsia="zh-CN"/>
        </w:rPr>
        <w:t>:</w:t>
      </w:r>
      <w:r>
        <w:rPr>
          <w:i/>
          <w:color w:val="000000"/>
          <w:kern w:val="2"/>
          <w:lang w:eastAsia="zh-CN"/>
        </w:rPr>
        <w:t xml:space="preserve"> For 5GS synchronicity budget requirement, </w:t>
      </w:r>
    </w:p>
    <w:p w14:paraId="727F3A60" w14:textId="4105F474" w:rsidR="005E0640" w:rsidRDefault="005E0640" w:rsidP="006B576D">
      <w:pPr>
        <w:pStyle w:val="ListParagraph"/>
        <w:numPr>
          <w:ilvl w:val="0"/>
          <w:numId w:val="27"/>
        </w:numPr>
        <w:spacing w:line="259" w:lineRule="auto"/>
        <w:rPr>
          <w:i/>
        </w:rPr>
      </w:pPr>
      <w:r>
        <w:rPr>
          <w:i/>
        </w:rPr>
        <w:t xml:space="preserve">One Uu interface is </w:t>
      </w:r>
      <w:r w:rsidR="00F91693">
        <w:rPr>
          <w:i/>
        </w:rPr>
        <w:t>assumed</w:t>
      </w:r>
      <w:r>
        <w:rPr>
          <w:i/>
        </w:rPr>
        <w:t xml:space="preserve"> for smart grid. </w:t>
      </w:r>
    </w:p>
    <w:p w14:paraId="1E4313D3" w14:textId="44A2B97C" w:rsidR="005E0640" w:rsidRPr="007C2336" w:rsidRDefault="005E0640" w:rsidP="006B576D">
      <w:pPr>
        <w:pStyle w:val="ListParagraph"/>
        <w:numPr>
          <w:ilvl w:val="0"/>
          <w:numId w:val="27"/>
        </w:numPr>
        <w:spacing w:line="259" w:lineRule="auto"/>
        <w:rPr>
          <w:i/>
        </w:rPr>
      </w:pPr>
      <w:r>
        <w:rPr>
          <w:i/>
        </w:rPr>
        <w:t xml:space="preserve">Two Uu interfaces are </w:t>
      </w:r>
      <w:r w:rsidR="00F91693">
        <w:rPr>
          <w:i/>
        </w:rPr>
        <w:t>assumed</w:t>
      </w:r>
      <w:r>
        <w:rPr>
          <w:i/>
        </w:rPr>
        <w:t xml:space="preserve"> for control-to-control.    </w:t>
      </w:r>
    </w:p>
    <w:p w14:paraId="0E5C52FB" w14:textId="77777777" w:rsidR="005E0640" w:rsidRPr="00363C5B" w:rsidRDefault="005E0640" w:rsidP="005E0640">
      <w:pPr>
        <w:spacing w:beforeLines="50" w:before="120"/>
        <w:rPr>
          <w:lang w:eastAsia="zh-CN"/>
        </w:rPr>
      </w:pPr>
      <w:r w:rsidRPr="00297706">
        <w:rPr>
          <w:b/>
          <w:lang w:eastAsia="zh-CN"/>
        </w:rPr>
        <w:t xml:space="preserve">Please </w:t>
      </w:r>
      <w:r>
        <w:rPr>
          <w:b/>
          <w:lang w:eastAsia="zh-CN"/>
        </w:rPr>
        <w:t>provide your views on the above proposal 2-1a if you</w:t>
      </w:r>
      <w:r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E0640" w:rsidRPr="00004C3F" w14:paraId="3EA73733"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E82C0C" w14:textId="77777777" w:rsidR="005E0640" w:rsidRPr="00004C3F" w:rsidRDefault="005E064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E7911" w14:textId="77777777" w:rsidR="005E0640" w:rsidRPr="00004C3F" w:rsidRDefault="005E0640" w:rsidP="00B366FD">
            <w:pPr>
              <w:spacing w:beforeLines="50" w:before="120"/>
              <w:rPr>
                <w:i/>
                <w:kern w:val="2"/>
                <w:lang w:eastAsia="zh-CN"/>
              </w:rPr>
            </w:pPr>
            <w:r w:rsidRPr="00004C3F">
              <w:rPr>
                <w:i/>
                <w:kern w:val="2"/>
                <w:lang w:eastAsia="zh-CN"/>
              </w:rPr>
              <w:t>View</w:t>
            </w:r>
          </w:p>
        </w:tc>
      </w:tr>
      <w:tr w:rsidR="005E0640" w:rsidRPr="00626CE3" w14:paraId="5A5B61C1" w14:textId="77777777" w:rsidTr="00B366FD">
        <w:tc>
          <w:tcPr>
            <w:tcW w:w="2113" w:type="dxa"/>
            <w:tcBorders>
              <w:top w:val="single" w:sz="4" w:space="0" w:color="auto"/>
              <w:left w:val="single" w:sz="4" w:space="0" w:color="auto"/>
              <w:bottom w:val="single" w:sz="4" w:space="0" w:color="auto"/>
              <w:right w:val="single" w:sz="4" w:space="0" w:color="auto"/>
            </w:tcBorders>
          </w:tcPr>
          <w:p w14:paraId="2FFD77F2" w14:textId="77777777" w:rsidR="005E0640" w:rsidRPr="000158F8" w:rsidRDefault="005E0640" w:rsidP="00B366FD">
            <w:pPr>
              <w:spacing w:beforeLines="50" w:before="120"/>
              <w:jc w:val="left"/>
              <w:rPr>
                <w:iCs/>
                <w:kern w:val="2"/>
                <w:lang w:eastAsia="zh-CN"/>
              </w:rPr>
            </w:pPr>
            <w:r>
              <w:rPr>
                <w:iCs/>
                <w:kern w:val="2"/>
                <w:lang w:eastAsia="zh-CN"/>
              </w:rPr>
              <w:lastRenderedPageBreak/>
              <w:t>Feature lead</w:t>
            </w:r>
          </w:p>
        </w:tc>
        <w:tc>
          <w:tcPr>
            <w:tcW w:w="7194" w:type="dxa"/>
            <w:tcBorders>
              <w:top w:val="single" w:sz="4" w:space="0" w:color="auto"/>
              <w:left w:val="single" w:sz="4" w:space="0" w:color="auto"/>
              <w:bottom w:val="single" w:sz="4" w:space="0" w:color="auto"/>
              <w:right w:val="single" w:sz="4" w:space="0" w:color="auto"/>
            </w:tcBorders>
          </w:tcPr>
          <w:p w14:paraId="29EF3F47" w14:textId="77777777" w:rsidR="005E0640" w:rsidRPr="00537B81" w:rsidRDefault="005E0640" w:rsidP="00B366FD">
            <w:pPr>
              <w:spacing w:line="259" w:lineRule="auto"/>
              <w:rPr>
                <w:i/>
              </w:rPr>
            </w:pPr>
            <w:r>
              <w:rPr>
                <w:i/>
              </w:rPr>
              <w:t xml:space="preserve">During the discussion or proposal 2-1 above, </w:t>
            </w:r>
            <w:r w:rsidRPr="00537B81">
              <w:rPr>
                <w:i/>
              </w:rPr>
              <w:t xml:space="preserve">Nokia and Ericsson mentioned it would be good to clarify whether one or two Uu interface involved for a certain representative use case, I agree it would be good to clarify  </w:t>
            </w:r>
          </w:p>
        </w:tc>
      </w:tr>
      <w:tr w:rsidR="00251D44" w:rsidRPr="00004C3F" w14:paraId="6C7361CE" w14:textId="77777777" w:rsidTr="00B366FD">
        <w:tc>
          <w:tcPr>
            <w:tcW w:w="2113" w:type="dxa"/>
            <w:tcBorders>
              <w:top w:val="single" w:sz="4" w:space="0" w:color="auto"/>
              <w:left w:val="single" w:sz="4" w:space="0" w:color="auto"/>
              <w:bottom w:val="single" w:sz="4" w:space="0" w:color="auto"/>
              <w:right w:val="single" w:sz="4" w:space="0" w:color="auto"/>
            </w:tcBorders>
          </w:tcPr>
          <w:p w14:paraId="7EC21694" w14:textId="5B48273F" w:rsidR="00251D44" w:rsidRPr="009B0D10" w:rsidRDefault="00251D44" w:rsidP="00251D44">
            <w:pPr>
              <w:spacing w:beforeLines="50" w:before="120"/>
              <w:rPr>
                <w:iCs/>
                <w:kern w:val="2"/>
                <w:lang w:eastAsia="zh-CN"/>
              </w:rPr>
            </w:pPr>
            <w:r w:rsidRPr="009B0D10">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6E93A6D" w14:textId="02C15C14" w:rsidR="00251D44" w:rsidRPr="009B0D10" w:rsidRDefault="009B0D10" w:rsidP="00251D44">
            <w:pPr>
              <w:spacing w:beforeLines="50" w:before="120"/>
              <w:rPr>
                <w:iCs/>
                <w:kern w:val="2"/>
                <w:lang w:eastAsia="zh-CN"/>
              </w:rPr>
            </w:pPr>
            <w:r w:rsidRPr="009B0D10">
              <w:rPr>
                <w:iCs/>
                <w:kern w:val="2"/>
                <w:lang w:eastAsia="zh-CN"/>
              </w:rPr>
              <w:t>Agree</w:t>
            </w:r>
          </w:p>
        </w:tc>
      </w:tr>
      <w:tr w:rsidR="007F30EB" w:rsidRPr="00004C3F" w14:paraId="4A222203" w14:textId="77777777" w:rsidTr="00B366FD">
        <w:tc>
          <w:tcPr>
            <w:tcW w:w="2113" w:type="dxa"/>
            <w:tcBorders>
              <w:top w:val="single" w:sz="4" w:space="0" w:color="auto"/>
              <w:left w:val="single" w:sz="4" w:space="0" w:color="auto"/>
              <w:bottom w:val="single" w:sz="4" w:space="0" w:color="auto"/>
              <w:right w:val="single" w:sz="4" w:space="0" w:color="auto"/>
            </w:tcBorders>
          </w:tcPr>
          <w:p w14:paraId="2B1821E7" w14:textId="7CB312D8" w:rsidR="007F30EB" w:rsidRPr="009B0D10"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7D965C5" w14:textId="7CE6DCAE" w:rsidR="007F30EB" w:rsidRPr="009B0D10" w:rsidRDefault="007F30EB" w:rsidP="007F30EB">
            <w:pPr>
              <w:spacing w:beforeLines="50" w:before="120"/>
              <w:rPr>
                <w:iCs/>
                <w:kern w:val="2"/>
                <w:lang w:eastAsia="zh-CN"/>
              </w:rPr>
            </w:pPr>
            <w:r>
              <w:rPr>
                <w:rFonts w:hint="eastAsia"/>
                <w:iCs/>
                <w:kern w:val="2"/>
                <w:lang w:eastAsia="zh-CN"/>
              </w:rPr>
              <w:t>Agree with the proposal</w:t>
            </w:r>
          </w:p>
        </w:tc>
      </w:tr>
      <w:tr w:rsidR="00667181" w14:paraId="5BB9B5A2" w14:textId="77777777" w:rsidTr="00667181">
        <w:tc>
          <w:tcPr>
            <w:tcW w:w="2113" w:type="dxa"/>
          </w:tcPr>
          <w:p w14:paraId="1FB1D16C" w14:textId="77777777" w:rsidR="00667181" w:rsidRDefault="00667181" w:rsidP="005C0CCF">
            <w:pPr>
              <w:spacing w:beforeLines="50" w:before="120"/>
              <w:rPr>
                <w:rFonts w:hint="eastAsia"/>
                <w:iCs/>
                <w:kern w:val="2"/>
                <w:lang w:eastAsia="zh-CN"/>
              </w:rPr>
            </w:pPr>
            <w:r>
              <w:rPr>
                <w:rFonts w:hint="eastAsia"/>
                <w:iCs/>
                <w:kern w:val="2"/>
                <w:lang w:eastAsia="zh-CN"/>
              </w:rPr>
              <w:t>S</w:t>
            </w:r>
            <w:r>
              <w:rPr>
                <w:iCs/>
                <w:kern w:val="2"/>
                <w:lang w:eastAsia="zh-CN"/>
              </w:rPr>
              <w:t>amsung</w:t>
            </w:r>
          </w:p>
        </w:tc>
        <w:tc>
          <w:tcPr>
            <w:tcW w:w="7194" w:type="dxa"/>
          </w:tcPr>
          <w:p w14:paraId="03BBEE82" w14:textId="77777777" w:rsidR="00667181" w:rsidRDefault="00667181" w:rsidP="005C0CCF">
            <w:pPr>
              <w:spacing w:beforeLines="50" w:before="120"/>
              <w:rPr>
                <w:rFonts w:hint="eastAsia"/>
                <w:iCs/>
                <w:kern w:val="2"/>
                <w:lang w:eastAsia="zh-CN"/>
              </w:rPr>
            </w:pPr>
            <w:r>
              <w:rPr>
                <w:iCs/>
                <w:kern w:val="2"/>
                <w:lang w:eastAsia="zh-CN"/>
              </w:rPr>
              <w:t>OK</w:t>
            </w:r>
          </w:p>
        </w:tc>
      </w:tr>
    </w:tbl>
    <w:p w14:paraId="76DC2FD2" w14:textId="77777777" w:rsidR="00C33AD7" w:rsidRDefault="00C33AD7" w:rsidP="004B77A7"/>
    <w:p w14:paraId="7E401937" w14:textId="77777777" w:rsidR="00BF5411" w:rsidRDefault="00BF5411" w:rsidP="004B77A7"/>
    <w:p w14:paraId="239BFC8D" w14:textId="72EE0A49" w:rsidR="00737715" w:rsidRPr="00737715" w:rsidRDefault="00737715" w:rsidP="004B77A7">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3.2.1</w:t>
      </w:r>
      <w:r w:rsidRPr="00737715">
        <w:rPr>
          <w:b/>
          <w:i/>
          <w:color w:val="000000"/>
          <w:kern w:val="2"/>
          <w:highlight w:val="yellow"/>
          <w:lang w:eastAsia="zh-CN"/>
        </w:rPr>
        <w:t xml:space="preserve"> </w:t>
      </w:r>
    </w:p>
    <w:p w14:paraId="023F6FBE" w14:textId="77777777" w:rsidR="00BF5411" w:rsidRDefault="00BF5411" w:rsidP="00BF5411">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56AE8D5C" w14:textId="77777777" w:rsidR="00BF5411" w:rsidRDefault="00BF5411"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Pr="00563255">
        <w:rPr>
          <w:i/>
        </w:rPr>
        <w:t xml:space="preserve"> </w:t>
      </w:r>
    </w:p>
    <w:p w14:paraId="0171EB41" w14:textId="77777777" w:rsidR="00BF5411" w:rsidRPr="00563255" w:rsidRDefault="00BF5411" w:rsidP="006B576D">
      <w:pPr>
        <w:pStyle w:val="ListParagraph"/>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574A26E9" w14:textId="202667E9" w:rsidR="00BF5411" w:rsidRPr="00BF5411" w:rsidRDefault="00BF5411" w:rsidP="006B576D">
      <w:pPr>
        <w:pStyle w:val="ListParagraph"/>
        <w:numPr>
          <w:ilvl w:val="0"/>
          <w:numId w:val="27"/>
        </w:numPr>
        <w:spacing w:line="259" w:lineRule="auto"/>
        <w:rPr>
          <w:i/>
        </w:rPr>
      </w:pPr>
      <w:r w:rsidRPr="00563255">
        <w:rPr>
          <w:b/>
          <w:i/>
        </w:rPr>
        <w:t xml:space="preserve">Option </w:t>
      </w:r>
      <w:r>
        <w:rPr>
          <w:b/>
          <w:i/>
        </w:rPr>
        <w:t>3</w:t>
      </w:r>
      <w:r>
        <w:rPr>
          <w:i/>
        </w:rPr>
        <w:t>:</w:t>
      </w:r>
      <w:r>
        <w:rPr>
          <w:i/>
          <w:iCs/>
          <w:kern w:val="2"/>
          <w:lang w:eastAsia="zh-CN"/>
        </w:rPr>
        <w:t xml:space="preserve">82.5 </w:t>
      </w:r>
      <w:r w:rsidRPr="00563255">
        <w:rPr>
          <w:i/>
          <w:color w:val="000000" w:themeColor="text1"/>
          <w:lang w:val="en-GB" w:eastAsia="zh-CN"/>
        </w:rPr>
        <w:t>ns</w:t>
      </w:r>
    </w:p>
    <w:p w14:paraId="33ADC2A2" w14:textId="7C6D0AB1" w:rsidR="00BF5411" w:rsidRDefault="00BF5411" w:rsidP="00BF5411">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C108CC1" w14:textId="2B338880" w:rsidR="00BF5411" w:rsidRPr="001E409C" w:rsidRDefault="000E5BA8" w:rsidP="00BF5411">
      <w:pPr>
        <w:spacing w:beforeLines="50" w:before="120"/>
        <w:rPr>
          <w:color w:val="000000" w:themeColor="text1"/>
          <w:lang w:val="en-GB" w:eastAsia="zh-CN"/>
        </w:rPr>
      </w:pPr>
      <w:r w:rsidRPr="00BF5411">
        <w:rPr>
          <w:b/>
          <w:highlight w:val="yellow"/>
          <w:lang w:eastAsia="zh-CN"/>
        </w:rPr>
        <w:t>Question 3-1-1</w:t>
      </w:r>
      <w:r w:rsidR="00BF5411">
        <w:rPr>
          <w:b/>
          <w:lang w:eastAsia="zh-CN"/>
        </w:rPr>
        <w:t xml:space="preserve">: Can TAE represent BS transmit frame timing?     </w:t>
      </w:r>
      <w:r w:rsidR="00BF5411"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1CB4359"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F4A208"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F8BF2E"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6FB7487" w14:textId="77777777" w:rsidTr="00B366FD">
        <w:tc>
          <w:tcPr>
            <w:tcW w:w="2113" w:type="dxa"/>
            <w:tcBorders>
              <w:top w:val="single" w:sz="4" w:space="0" w:color="auto"/>
              <w:left w:val="single" w:sz="4" w:space="0" w:color="auto"/>
              <w:bottom w:val="single" w:sz="4" w:space="0" w:color="auto"/>
              <w:right w:val="single" w:sz="4" w:space="0" w:color="auto"/>
            </w:tcBorders>
          </w:tcPr>
          <w:p w14:paraId="3DE355B8"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5C4A03" w14:textId="77777777" w:rsidR="00BF5411" w:rsidRPr="001E409C" w:rsidRDefault="00BF5411" w:rsidP="00B366FD">
            <w:pPr>
              <w:spacing w:beforeLines="50" w:before="120"/>
            </w:pPr>
            <w:r w:rsidRPr="001E409C">
              <w:rPr>
                <w:rFonts w:hint="eastAsia"/>
              </w:rPr>
              <w:t>C</w:t>
            </w:r>
            <w:r w:rsidRPr="001E409C">
              <w:t>ompanies can provide your</w:t>
            </w:r>
            <w:r>
              <w:t xml:space="preserve"> views here. In addition, I have some question for better understanding the comment from some companies. </w:t>
            </w:r>
            <w:r w:rsidRPr="001E409C">
              <w:t xml:space="preserve">  </w:t>
            </w:r>
          </w:p>
          <w:p w14:paraId="50902A95"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45BE79A2" w14:textId="77777777" w:rsidR="00BF5411" w:rsidRPr="001E409C" w:rsidRDefault="00BF5411"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Pr>
                <w:iCs/>
                <w:kern w:val="2"/>
                <w:lang w:eastAsia="zh-CN"/>
              </w:rPr>
              <w:t xml:space="preserve">And why we need to consider baseband internal error? </w:t>
            </w:r>
          </w:p>
          <w:p w14:paraId="374D1E15" w14:textId="77777777" w:rsidR="00BF5411" w:rsidRPr="00D94CB8" w:rsidRDefault="00BF5411"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2487EA7D" w14:textId="77777777" w:rsidR="00BF5411" w:rsidRDefault="00BF5411" w:rsidP="00B366FD">
            <w:pPr>
              <w:spacing w:beforeLines="50" w:before="120"/>
              <w:rPr>
                <w:iCs/>
                <w:kern w:val="2"/>
                <w:lang w:eastAsia="zh-CN"/>
              </w:rPr>
            </w:pPr>
          </w:p>
          <w:p w14:paraId="0D3B959B"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41E706C4" w14:textId="77777777" w:rsidR="00BF5411" w:rsidRPr="00D94CB8" w:rsidRDefault="00BF5411"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0E5BA8" w:rsidRPr="00004C3F" w14:paraId="35503B50" w14:textId="77777777" w:rsidTr="00B366FD">
        <w:tc>
          <w:tcPr>
            <w:tcW w:w="2113" w:type="dxa"/>
            <w:tcBorders>
              <w:top w:val="single" w:sz="4" w:space="0" w:color="auto"/>
              <w:left w:val="single" w:sz="4" w:space="0" w:color="auto"/>
              <w:bottom w:val="single" w:sz="4" w:space="0" w:color="auto"/>
              <w:right w:val="single" w:sz="4" w:space="0" w:color="auto"/>
            </w:tcBorders>
          </w:tcPr>
          <w:p w14:paraId="07B24B65" w14:textId="16F9BF02"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15B30" w14:textId="77777777" w:rsidR="000E5BA8" w:rsidRDefault="000E5BA8" w:rsidP="000E5BA8">
            <w:pPr>
              <w:spacing w:beforeLines="50" w:before="120"/>
              <w:rPr>
                <w:rFonts w:eastAsiaTheme="minorEastAsia"/>
              </w:rPr>
            </w:pPr>
            <w:r>
              <w:rPr>
                <w:iCs/>
                <w:kern w:val="2"/>
                <w:lang w:eastAsia="zh-CN"/>
              </w:rPr>
              <w:t xml:space="preserve">Our understanding on TAE is that it applies when one of the five cases described in </w:t>
            </w:r>
            <w:r>
              <w:rPr>
                <w:rFonts w:eastAsiaTheme="minorEastAsia"/>
              </w:rPr>
              <w:t xml:space="preserve">6.5.3.2 is supported. We are fine by assuming that MIMO for a single carrier (TAE&lt;65ns) and/or Intra-band contiguous CA is supported between cells (TAE&lt;260ns/2 per cell) in the control-to-control use case. </w:t>
            </w:r>
          </w:p>
          <w:p w14:paraId="5E0307D4" w14:textId="48B40166" w:rsidR="000E5BA8" w:rsidRPr="00004C3F" w:rsidRDefault="000E5BA8" w:rsidP="000E5BA8">
            <w:pPr>
              <w:spacing w:beforeLines="50" w:before="120"/>
              <w:rPr>
                <w:i/>
                <w:kern w:val="2"/>
                <w:lang w:eastAsia="zh-CN"/>
              </w:rPr>
            </w:pPr>
            <w:r>
              <w:rPr>
                <w:rFonts w:eastAsiaTheme="minorEastAsia"/>
                <w:iCs/>
                <w:kern w:val="2"/>
                <w:lang w:eastAsia="zh-CN"/>
              </w:rPr>
              <w:t xml:space="preserve">For the smart grid we do not see any of the TAE cases (smaller than 3µs) accurately bounding the timing error between antenna ports at different base-stations. Therefore, other means to evaluate the corresponding TAE for the smart grid case is needed. We considered that the air interface transmission timing between two cells, will be subject to the gNB architecture. Our internal studies has identified that +-200 is a worst case for this case. Note that this does not include the impact of GM to gNB, but only the gNB to its antenna port. </w:t>
            </w:r>
          </w:p>
        </w:tc>
      </w:tr>
      <w:tr w:rsidR="009B0D10" w:rsidRPr="00004C3F" w14:paraId="093B18F0" w14:textId="77777777" w:rsidTr="00B366FD">
        <w:tc>
          <w:tcPr>
            <w:tcW w:w="2113" w:type="dxa"/>
            <w:tcBorders>
              <w:top w:val="single" w:sz="4" w:space="0" w:color="auto"/>
              <w:left w:val="single" w:sz="4" w:space="0" w:color="auto"/>
              <w:bottom w:val="single" w:sz="4" w:space="0" w:color="auto"/>
              <w:right w:val="single" w:sz="4" w:space="0" w:color="auto"/>
            </w:tcBorders>
          </w:tcPr>
          <w:p w14:paraId="690D5CE7" w14:textId="1B8D1525" w:rsidR="009B0D10" w:rsidRDefault="009B0D10" w:rsidP="009B0D1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0B20A1F" w14:textId="0E70FCD8" w:rsidR="009B0D10" w:rsidRDefault="009B0D10" w:rsidP="009B0D10">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 xml:space="preserve">n Option </w:t>
            </w:r>
            <w:r>
              <w:rPr>
                <w:lang w:eastAsia="zh-CN"/>
              </w:rPr>
              <w:lastRenderedPageBreak/>
              <w:t>3</w:t>
            </w:r>
            <w:r>
              <w:t xml:space="preserve"> as a starting point. </w:t>
            </w:r>
          </w:p>
        </w:tc>
      </w:tr>
      <w:tr w:rsidR="007F30EB" w:rsidRPr="00004C3F" w14:paraId="0B74D752" w14:textId="77777777" w:rsidTr="00B366FD">
        <w:tc>
          <w:tcPr>
            <w:tcW w:w="2113" w:type="dxa"/>
            <w:tcBorders>
              <w:top w:val="single" w:sz="4" w:space="0" w:color="auto"/>
              <w:left w:val="single" w:sz="4" w:space="0" w:color="auto"/>
              <w:bottom w:val="single" w:sz="4" w:space="0" w:color="auto"/>
              <w:right w:val="single" w:sz="4" w:space="0" w:color="auto"/>
            </w:tcBorders>
          </w:tcPr>
          <w:p w14:paraId="165D46E2" w14:textId="32C4CAFC" w:rsidR="007F30EB" w:rsidRDefault="007F30EB" w:rsidP="007F30EB">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13750606" w14:textId="42ABE7EF" w:rsidR="007F30EB" w:rsidRDefault="007F30EB" w:rsidP="007F30EB">
            <w:pPr>
              <w:spacing w:beforeLines="50" w:before="120"/>
            </w:pPr>
            <w:r>
              <w:rPr>
                <w:rFonts w:eastAsiaTheme="minorEastAsia" w:hint="eastAsia"/>
                <w:iCs/>
                <w:kern w:val="2"/>
                <w:lang w:eastAsia="zh-CN"/>
              </w:rPr>
              <w:t xml:space="preserve">Yes. </w:t>
            </w:r>
          </w:p>
        </w:tc>
      </w:tr>
      <w:tr w:rsidR="00667181" w:rsidRPr="00004C3F" w14:paraId="6AF7D684" w14:textId="77777777" w:rsidTr="00B366FD">
        <w:tc>
          <w:tcPr>
            <w:tcW w:w="2113" w:type="dxa"/>
            <w:tcBorders>
              <w:top w:val="single" w:sz="4" w:space="0" w:color="auto"/>
              <w:left w:val="single" w:sz="4" w:space="0" w:color="auto"/>
              <w:bottom w:val="single" w:sz="4" w:space="0" w:color="auto"/>
              <w:right w:val="single" w:sz="4" w:space="0" w:color="auto"/>
            </w:tcBorders>
          </w:tcPr>
          <w:p w14:paraId="1062F4FB" w14:textId="2D5B7CE4" w:rsidR="00667181" w:rsidRDefault="00667181" w:rsidP="00667181">
            <w:pPr>
              <w:spacing w:beforeLines="50" w:before="120"/>
              <w:rPr>
                <w:rFonts w:hint="eastAsia"/>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9D2FDA4" w14:textId="77777777" w:rsidR="00667181" w:rsidRDefault="00667181" w:rsidP="00667181">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3F5CECDE" w14:textId="1E5939A6" w:rsidR="00667181" w:rsidRDefault="00667181" w:rsidP="00667181">
            <w:pPr>
              <w:spacing w:beforeLines="50" w:before="120"/>
              <w:rPr>
                <w:rFonts w:eastAsiaTheme="minorEastAsia" w:hint="eastAsia"/>
                <w:iCs/>
                <w:kern w:val="2"/>
                <w:lang w:eastAsia="zh-CN"/>
              </w:rPr>
            </w:pPr>
            <w:r>
              <w:rPr>
                <w:rFonts w:eastAsiaTheme="minorEastAsia"/>
                <w:iCs/>
                <w:kern w:val="2"/>
                <w:lang w:eastAsia="zh-CN"/>
              </w:rPr>
              <w:t>Agree with Ericsson’s analysis that 65ns is not the error of BS timing (comparing to what gNB intended to transmit)</w:t>
            </w:r>
          </w:p>
        </w:tc>
      </w:tr>
    </w:tbl>
    <w:p w14:paraId="40277959"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0A3C6DF4"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7241F"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19C78"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776060C" w14:textId="77777777" w:rsidTr="00B366FD">
        <w:tc>
          <w:tcPr>
            <w:tcW w:w="2113" w:type="dxa"/>
            <w:tcBorders>
              <w:top w:val="single" w:sz="4" w:space="0" w:color="auto"/>
              <w:left w:val="single" w:sz="4" w:space="0" w:color="auto"/>
              <w:bottom w:val="single" w:sz="4" w:space="0" w:color="auto"/>
              <w:right w:val="single" w:sz="4" w:space="0" w:color="auto"/>
            </w:tcBorders>
          </w:tcPr>
          <w:p w14:paraId="4B52F29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8329474" w14:textId="77777777" w:rsidR="00BF5411" w:rsidRPr="00D94CB8" w:rsidRDefault="00BF5411" w:rsidP="00B366FD">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0E5BA8" w:rsidRPr="00004C3F" w14:paraId="067DB3EE" w14:textId="77777777" w:rsidTr="00B366FD">
        <w:tc>
          <w:tcPr>
            <w:tcW w:w="2113" w:type="dxa"/>
            <w:tcBorders>
              <w:top w:val="single" w:sz="4" w:space="0" w:color="auto"/>
              <w:left w:val="single" w:sz="4" w:space="0" w:color="auto"/>
              <w:bottom w:val="single" w:sz="4" w:space="0" w:color="auto"/>
              <w:right w:val="single" w:sz="4" w:space="0" w:color="auto"/>
            </w:tcBorders>
          </w:tcPr>
          <w:p w14:paraId="65D2E761" w14:textId="389207DC"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445C76" w14:textId="77777777" w:rsidR="000E5BA8" w:rsidRDefault="000E5BA8" w:rsidP="000E5BA8">
            <w:pPr>
              <w:spacing w:beforeLines="50" w:before="120"/>
              <w:rPr>
                <w:iCs/>
                <w:kern w:val="2"/>
                <w:lang w:eastAsia="zh-CN"/>
              </w:rPr>
            </w:pPr>
            <w:r>
              <w:rPr>
                <w:iCs/>
                <w:kern w:val="2"/>
                <w:lang w:eastAsia="zh-CN"/>
              </w:rPr>
              <w:t xml:space="preserve">We used the gNB-to-gNB transmission error (which applies for TAE) simply to derive a per gNB error. It is not something that needs to be considered in general in all cases. </w:t>
            </w:r>
          </w:p>
          <w:p w14:paraId="67035917" w14:textId="3A9BF708" w:rsidR="000E5BA8" w:rsidRPr="00004C3F" w:rsidRDefault="000E5BA8" w:rsidP="000E5BA8">
            <w:pPr>
              <w:spacing w:beforeLines="50" w:before="120"/>
              <w:rPr>
                <w:i/>
                <w:kern w:val="2"/>
                <w:lang w:eastAsia="zh-CN"/>
              </w:rPr>
            </w:pPr>
            <w:r>
              <w:rPr>
                <w:iCs/>
                <w:kern w:val="2"/>
                <w:lang w:eastAsia="zh-CN"/>
              </w:rPr>
              <w:t>When we consider a UE-UE case, we might need to consider the relative synchronization accuracy between two gNB or gNB-DUs. Either by two different GM realizations (different PTP paths or two separate GNSS receivers), or as part of the RAN (inter-gNB synchronization (e.g. bounded by TAE (if applicable).</w:t>
            </w:r>
          </w:p>
        </w:tc>
      </w:tr>
      <w:tr w:rsidR="00B53F8C" w:rsidRPr="00004C3F" w14:paraId="5FC07106" w14:textId="77777777" w:rsidTr="00B366FD">
        <w:tc>
          <w:tcPr>
            <w:tcW w:w="2113" w:type="dxa"/>
            <w:tcBorders>
              <w:top w:val="single" w:sz="4" w:space="0" w:color="auto"/>
              <w:left w:val="single" w:sz="4" w:space="0" w:color="auto"/>
              <w:bottom w:val="single" w:sz="4" w:space="0" w:color="auto"/>
              <w:right w:val="single" w:sz="4" w:space="0" w:color="auto"/>
            </w:tcBorders>
          </w:tcPr>
          <w:p w14:paraId="53904529" w14:textId="76BF21A5"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0BA223D" w14:textId="2F2E0C84" w:rsidR="00B53F8C" w:rsidRDefault="00B53F8C" w:rsidP="00B53F8C">
            <w:pPr>
              <w:spacing w:beforeLines="50" w:before="120"/>
              <w:rPr>
                <w:iCs/>
                <w:kern w:val="2"/>
                <w:lang w:eastAsia="zh-CN"/>
              </w:rPr>
            </w:pPr>
            <w:r>
              <w:rPr>
                <w:iCs/>
                <w:kern w:val="2"/>
                <w:lang w:eastAsia="zh-CN"/>
              </w:rPr>
              <w:t>Yes.</w:t>
            </w:r>
          </w:p>
        </w:tc>
      </w:tr>
      <w:tr w:rsidR="007F30EB" w:rsidRPr="00004C3F" w14:paraId="2047193A" w14:textId="77777777" w:rsidTr="00B366FD">
        <w:tc>
          <w:tcPr>
            <w:tcW w:w="2113" w:type="dxa"/>
            <w:tcBorders>
              <w:top w:val="single" w:sz="4" w:space="0" w:color="auto"/>
              <w:left w:val="single" w:sz="4" w:space="0" w:color="auto"/>
              <w:bottom w:val="single" w:sz="4" w:space="0" w:color="auto"/>
              <w:right w:val="single" w:sz="4" w:space="0" w:color="auto"/>
            </w:tcBorders>
          </w:tcPr>
          <w:p w14:paraId="1280CF37" w14:textId="2A6A40B2"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29A3098" w14:textId="5F940C5D" w:rsidR="007F30EB" w:rsidRDefault="007F30EB" w:rsidP="007F30EB">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667181" w14:paraId="21CBF8C6" w14:textId="77777777" w:rsidTr="00667181">
        <w:tc>
          <w:tcPr>
            <w:tcW w:w="2113" w:type="dxa"/>
          </w:tcPr>
          <w:p w14:paraId="29F1A674" w14:textId="77777777" w:rsidR="00667181" w:rsidRDefault="00667181" w:rsidP="005C0CCF">
            <w:pPr>
              <w:spacing w:beforeLines="50" w:before="120"/>
              <w:rPr>
                <w:rFonts w:hint="eastAsia"/>
                <w:iCs/>
                <w:kern w:val="2"/>
                <w:lang w:eastAsia="zh-CN"/>
              </w:rPr>
            </w:pPr>
            <w:r>
              <w:rPr>
                <w:rFonts w:hint="eastAsia"/>
                <w:iCs/>
                <w:kern w:val="2"/>
                <w:lang w:eastAsia="zh-CN"/>
              </w:rPr>
              <w:t>S</w:t>
            </w:r>
            <w:r>
              <w:rPr>
                <w:iCs/>
                <w:kern w:val="2"/>
                <w:lang w:eastAsia="zh-CN"/>
              </w:rPr>
              <w:t>amsung</w:t>
            </w:r>
          </w:p>
        </w:tc>
        <w:tc>
          <w:tcPr>
            <w:tcW w:w="7194" w:type="dxa"/>
          </w:tcPr>
          <w:p w14:paraId="368B8722" w14:textId="77777777" w:rsidR="00667181" w:rsidRDefault="00667181" w:rsidP="005C0CCF">
            <w:pPr>
              <w:spacing w:beforeLines="50" w:before="120"/>
              <w:rPr>
                <w:rFonts w:hint="eastAsia"/>
                <w:iCs/>
                <w:kern w:val="2"/>
                <w:lang w:eastAsia="zh-CN"/>
              </w:rPr>
            </w:pPr>
            <w:r>
              <w:rPr>
                <w:iCs/>
                <w:kern w:val="2"/>
                <w:lang w:eastAsia="zh-CN"/>
              </w:rPr>
              <w:t xml:space="preserve">We think this part of error was provided by RAN 3 in Rel-16 SI. And this is not part of RAN 1 evaluation. </w:t>
            </w:r>
          </w:p>
        </w:tc>
      </w:tr>
    </w:tbl>
    <w:p w14:paraId="1F6C6C82" w14:textId="77777777" w:rsidR="00BF5411" w:rsidRPr="00667181" w:rsidRDefault="00BF5411" w:rsidP="00BF5411">
      <w:pPr>
        <w:rPr>
          <w:lang w:eastAsia="zh-CN"/>
        </w:rPr>
      </w:pPr>
    </w:p>
    <w:p w14:paraId="1D8B6FCD"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7E43EE8"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CC446"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1258C4"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6629BE53" w14:textId="77777777" w:rsidTr="00B366FD">
        <w:tc>
          <w:tcPr>
            <w:tcW w:w="2113" w:type="dxa"/>
            <w:tcBorders>
              <w:top w:val="single" w:sz="4" w:space="0" w:color="auto"/>
              <w:left w:val="single" w:sz="4" w:space="0" w:color="auto"/>
              <w:bottom w:val="single" w:sz="4" w:space="0" w:color="auto"/>
              <w:right w:val="single" w:sz="4" w:space="0" w:color="auto"/>
            </w:tcBorders>
          </w:tcPr>
          <w:p w14:paraId="2A4E0CB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4BB349" w14:textId="77777777" w:rsidR="00BF5411" w:rsidRPr="00D94CB8" w:rsidRDefault="00BF5411" w:rsidP="00B366FD">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A06492" w:rsidRPr="00004C3F" w14:paraId="19AA9EE6" w14:textId="77777777" w:rsidTr="00B366FD">
        <w:tc>
          <w:tcPr>
            <w:tcW w:w="2113" w:type="dxa"/>
            <w:tcBorders>
              <w:top w:val="single" w:sz="4" w:space="0" w:color="auto"/>
              <w:left w:val="single" w:sz="4" w:space="0" w:color="auto"/>
              <w:bottom w:val="single" w:sz="4" w:space="0" w:color="auto"/>
              <w:right w:val="single" w:sz="4" w:space="0" w:color="auto"/>
            </w:tcBorders>
          </w:tcPr>
          <w:p w14:paraId="6A7768F1" w14:textId="2B98BF6B"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01C9E2" w14:textId="1DF4292A" w:rsidR="00A06492" w:rsidRPr="00004C3F" w:rsidRDefault="00A06492" w:rsidP="00A06492">
            <w:pPr>
              <w:spacing w:beforeLines="50" w:before="120"/>
              <w:rPr>
                <w:i/>
                <w:kern w:val="2"/>
                <w:lang w:eastAsia="zh-CN"/>
              </w:rPr>
            </w:pPr>
            <w:r w:rsidRPr="00162DE8">
              <w:rPr>
                <w:iCs/>
                <w:kern w:val="2"/>
                <w:lang w:eastAsia="zh-CN"/>
              </w:rPr>
              <w:t>Yes</w:t>
            </w:r>
            <w:r>
              <w:rPr>
                <w:iCs/>
                <w:kern w:val="2"/>
                <w:lang w:eastAsia="zh-CN"/>
              </w:rPr>
              <w:t>, for the control-to-control case this is OK, as per our comment in 3-1-1.</w:t>
            </w:r>
          </w:p>
        </w:tc>
      </w:tr>
      <w:tr w:rsidR="00B53F8C" w:rsidRPr="00004C3F" w14:paraId="37ED75FC" w14:textId="77777777" w:rsidTr="00B366FD">
        <w:tc>
          <w:tcPr>
            <w:tcW w:w="2113" w:type="dxa"/>
            <w:tcBorders>
              <w:top w:val="single" w:sz="4" w:space="0" w:color="auto"/>
              <w:left w:val="single" w:sz="4" w:space="0" w:color="auto"/>
              <w:bottom w:val="single" w:sz="4" w:space="0" w:color="auto"/>
              <w:right w:val="single" w:sz="4" w:space="0" w:color="auto"/>
            </w:tcBorders>
          </w:tcPr>
          <w:p w14:paraId="3B3C2A8B" w14:textId="40A34C42"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38E673" w14:textId="096559DA" w:rsidR="00B53F8C" w:rsidRPr="00162DE8" w:rsidRDefault="00B53F8C" w:rsidP="00B53F8C">
            <w:pPr>
              <w:spacing w:beforeLines="50" w:before="120"/>
              <w:rPr>
                <w:iCs/>
                <w:kern w:val="2"/>
                <w:lang w:eastAsia="zh-CN"/>
              </w:rPr>
            </w:pPr>
            <w:r>
              <w:rPr>
                <w:iCs/>
                <w:kern w:val="2"/>
                <w:lang w:eastAsia="zh-CN"/>
              </w:rPr>
              <w:t>Yes for control-to-control case</w:t>
            </w:r>
          </w:p>
        </w:tc>
      </w:tr>
      <w:tr w:rsidR="007F30EB" w:rsidRPr="00004C3F" w14:paraId="3EF88F4A" w14:textId="77777777" w:rsidTr="00B366FD">
        <w:tc>
          <w:tcPr>
            <w:tcW w:w="2113" w:type="dxa"/>
            <w:tcBorders>
              <w:top w:val="single" w:sz="4" w:space="0" w:color="auto"/>
              <w:left w:val="single" w:sz="4" w:space="0" w:color="auto"/>
              <w:bottom w:val="single" w:sz="4" w:space="0" w:color="auto"/>
              <w:right w:val="single" w:sz="4" w:space="0" w:color="auto"/>
            </w:tcBorders>
          </w:tcPr>
          <w:p w14:paraId="7B24E826" w14:textId="4B0C6A6B"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EAFCFE" w14:textId="365B54FA" w:rsidR="007F30EB" w:rsidRDefault="007F30EB" w:rsidP="007F30EB">
            <w:pPr>
              <w:spacing w:beforeLines="50" w:before="120"/>
              <w:rPr>
                <w:iCs/>
                <w:kern w:val="2"/>
                <w:lang w:eastAsia="zh-CN"/>
              </w:rPr>
            </w:pPr>
            <w:r>
              <w:rPr>
                <w:rFonts w:hint="eastAsia"/>
                <w:iCs/>
                <w:kern w:val="2"/>
                <w:lang w:eastAsia="zh-CN"/>
              </w:rPr>
              <w:t>Yes, it is sufficient.</w:t>
            </w:r>
          </w:p>
        </w:tc>
      </w:tr>
      <w:tr w:rsidR="00667181" w:rsidRPr="00004C3F" w14:paraId="00A73077" w14:textId="77777777" w:rsidTr="005C0CCF">
        <w:tc>
          <w:tcPr>
            <w:tcW w:w="2113" w:type="dxa"/>
            <w:tcBorders>
              <w:top w:val="single" w:sz="4" w:space="0" w:color="auto"/>
              <w:left w:val="single" w:sz="4" w:space="0" w:color="auto"/>
              <w:bottom w:val="single" w:sz="4" w:space="0" w:color="auto"/>
              <w:right w:val="single" w:sz="4" w:space="0" w:color="auto"/>
            </w:tcBorders>
          </w:tcPr>
          <w:p w14:paraId="3AFD872A" w14:textId="77777777" w:rsidR="00667181" w:rsidRDefault="00667181" w:rsidP="005C0CCF">
            <w:pPr>
              <w:spacing w:beforeLines="50" w:before="120"/>
              <w:rPr>
                <w:rFonts w:hint="eastAsia"/>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B37398A" w14:textId="77777777" w:rsidR="00667181" w:rsidRDefault="00667181" w:rsidP="005C0CCF">
            <w:pPr>
              <w:spacing w:beforeLines="50" w:before="120"/>
              <w:rPr>
                <w:rFonts w:hint="eastAsia"/>
                <w:iCs/>
                <w:kern w:val="2"/>
                <w:lang w:eastAsia="zh-CN"/>
              </w:rPr>
            </w:pPr>
            <w:r>
              <w:rPr>
                <w:rFonts w:hint="eastAsia"/>
                <w:iCs/>
                <w:kern w:val="2"/>
                <w:lang w:eastAsia="zh-CN"/>
              </w:rPr>
              <w:t>Y</w:t>
            </w:r>
            <w:r>
              <w:rPr>
                <w:iCs/>
                <w:kern w:val="2"/>
                <w:lang w:eastAsia="zh-CN"/>
              </w:rPr>
              <w:t>es for control-to-control case</w:t>
            </w:r>
          </w:p>
        </w:tc>
      </w:tr>
    </w:tbl>
    <w:p w14:paraId="28FAE3BA" w14:textId="77777777" w:rsidR="00667181" w:rsidRPr="00812721" w:rsidRDefault="00667181" w:rsidP="00667181">
      <w:pPr>
        <w:rPr>
          <w:lang w:val="en-GB" w:eastAsia="zh-CN"/>
        </w:rPr>
      </w:pPr>
    </w:p>
    <w:p w14:paraId="2F7F66A1" w14:textId="77777777" w:rsidR="007C2336" w:rsidRPr="00667181" w:rsidRDefault="007C2336" w:rsidP="004B77A7">
      <w:pPr>
        <w:rPr>
          <w:lang w:val="en-GB"/>
        </w:rPr>
      </w:pPr>
    </w:p>
    <w:p w14:paraId="614BBE3E" w14:textId="77777777" w:rsidR="00716CFF" w:rsidRPr="003D71A6" w:rsidRDefault="00716CFF" w:rsidP="00716CFF">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 </w:t>
      </w:r>
      <w:r>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31CE2F3C" w14:textId="77777777" w:rsidR="00716CFF" w:rsidRPr="00960BA8" w:rsidRDefault="00716CFF" w:rsidP="006B576D">
      <w:pPr>
        <w:pStyle w:val="ListParagraph"/>
        <w:numPr>
          <w:ilvl w:val="0"/>
          <w:numId w:val="27"/>
        </w:numPr>
        <w:spacing w:line="259" w:lineRule="auto"/>
        <w:rPr>
          <w:lang w:eastAsia="zh-CN"/>
        </w:rPr>
      </w:pPr>
      <w:r w:rsidRPr="006C687B">
        <w:rPr>
          <w:b/>
          <w:i/>
          <w:color w:val="000000" w:themeColor="text1"/>
          <w:lang w:val="en-GB" w:eastAsia="zh-CN"/>
        </w:rPr>
        <w:t xml:space="preserve">65 ns: </w:t>
      </w:r>
      <w:r>
        <w:rPr>
          <w:i/>
          <w:color w:val="0000FF"/>
          <w:lang w:val="en-GB" w:eastAsia="zh-CN"/>
        </w:rPr>
        <w:t>Samsung, Vivo, ZTE, Huawei/HiSilicon</w:t>
      </w:r>
    </w:p>
    <w:p w14:paraId="4DF6DB0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lastRenderedPageBreak/>
        <w:t>Reasons</w:t>
      </w:r>
    </w:p>
    <w:p w14:paraId="123E5BCA" w14:textId="77777777" w:rsidR="00716CFF" w:rsidRPr="00812721" w:rsidRDefault="00716CFF"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7D541498" w14:textId="77777777" w:rsidR="00716CFF" w:rsidRDefault="00716CFF" w:rsidP="00716CFF">
      <w:pPr>
        <w:rPr>
          <w:lang w:eastAsia="zh-CN"/>
        </w:rPr>
      </w:pPr>
    </w:p>
    <w:p w14:paraId="1DA6FE9C" w14:textId="77777777" w:rsidR="00716CFF" w:rsidRPr="00960BA8" w:rsidRDefault="00716CFF"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Pr="006C687B">
        <w:rPr>
          <w:b/>
          <w:i/>
          <w:color w:val="000000" w:themeColor="text1"/>
          <w:lang w:val="en-GB" w:eastAsia="zh-CN"/>
        </w:rPr>
        <w:t xml:space="preserve">: </w:t>
      </w:r>
      <w:r>
        <w:rPr>
          <w:i/>
          <w:color w:val="0000FF"/>
          <w:lang w:val="en-GB" w:eastAsia="zh-CN"/>
        </w:rPr>
        <w:t>Nokia, NSB</w:t>
      </w:r>
    </w:p>
    <w:p w14:paraId="2A827606"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69F6855D" w14:textId="77777777" w:rsidR="00716CFF" w:rsidRPr="00812721" w:rsidRDefault="00716CFF"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3167420A" w14:textId="77777777" w:rsidR="00716CFF" w:rsidRDefault="00716CFF" w:rsidP="00716CFF">
      <w:pPr>
        <w:rPr>
          <w:lang w:val="en-GB" w:eastAsia="zh-CN"/>
        </w:rPr>
      </w:pPr>
    </w:p>
    <w:p w14:paraId="615D39C5" w14:textId="77777777" w:rsidR="00716CFF" w:rsidRPr="00960BA8" w:rsidRDefault="00716CFF"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507E26F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12AA8B62" w14:textId="77777777" w:rsidR="00716CFF" w:rsidRPr="00113A72" w:rsidRDefault="00716CFF" w:rsidP="006B576D">
      <w:pPr>
        <w:pStyle w:val="ListParagraph"/>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Pr>
          <w:i/>
          <w:iCs/>
          <w:kern w:val="2"/>
          <w:lang w:eastAsia="zh-CN"/>
        </w:rPr>
        <w:t xml:space="preserve">. </w:t>
      </w:r>
      <w:r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Pr="0093491E">
        <w:rPr>
          <w:i/>
          <w:iCs/>
          <w:kern w:val="2"/>
          <w:lang w:eastAsia="zh-CN"/>
        </w:rPr>
        <w:t xml:space="preserve"> is: 50+65/2 = 82.5 (ns). Here 50ns for baseband internal error and 65/2 for error from baseband to one antenna connector.</w:t>
      </w:r>
    </w:p>
    <w:p w14:paraId="33B1EF6A" w14:textId="77777777" w:rsidR="00716CFF" w:rsidRPr="00113A72" w:rsidRDefault="00716CFF" w:rsidP="00716CFF">
      <w:pPr>
        <w:rPr>
          <w:lang w:val="en-GB" w:eastAsia="zh-CN"/>
        </w:rPr>
      </w:pPr>
    </w:p>
    <w:p w14:paraId="4C3A93EB" w14:textId="77777777" w:rsidR="00716CFF" w:rsidRDefault="00716CFF" w:rsidP="006B576D">
      <w:pPr>
        <w:pStyle w:val="ListParagraph"/>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F664402" w14:textId="77777777" w:rsidR="00716CFF" w:rsidRDefault="00716CFF" w:rsidP="004B77A7"/>
    <w:p w14:paraId="0D7BF6F3" w14:textId="1A695DC2" w:rsidR="007F6689" w:rsidRPr="007F6689" w:rsidRDefault="00154B73" w:rsidP="007F668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3.2.2</w:t>
      </w:r>
      <w:r w:rsidRPr="00737715">
        <w:rPr>
          <w:b/>
          <w:i/>
          <w:color w:val="000000"/>
          <w:kern w:val="2"/>
          <w:highlight w:val="yellow"/>
          <w:lang w:eastAsia="zh-CN"/>
        </w:rPr>
        <w:t xml:space="preserve"> </w:t>
      </w:r>
    </w:p>
    <w:p w14:paraId="67BD85F1" w14:textId="77777777" w:rsidR="007F6689" w:rsidRDefault="007F6689" w:rsidP="007F6689">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The value defined in Table 7.1.2-1 for initial transmit timing error (Te) in TS 38.133 should be considered for evaluation of the time </w:t>
      </w:r>
      <w:r>
        <w:rPr>
          <w:i/>
          <w:color w:val="000000" w:themeColor="text1"/>
          <w:lang w:val="en-GB" w:eastAsia="zh-CN"/>
        </w:rPr>
        <w:t>synchronization.</w:t>
      </w:r>
      <w:r>
        <w:rPr>
          <w:i/>
          <w:color w:val="000000"/>
          <w:kern w:val="2"/>
          <w:lang w:eastAsia="zh-CN"/>
        </w:rPr>
        <w:t xml:space="preserve">    </w:t>
      </w:r>
    </w:p>
    <w:p w14:paraId="6CC85B32" w14:textId="77777777" w:rsidR="007F6689" w:rsidRPr="001E409C" w:rsidRDefault="007F6689" w:rsidP="007F6689">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7F6689" w:rsidRPr="00004C3F" w14:paraId="04E64852"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5F758A" w14:textId="77777777" w:rsidR="007F6689" w:rsidRPr="00004C3F" w:rsidRDefault="007F668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D0A06" w14:textId="77777777" w:rsidR="007F6689" w:rsidRPr="00004C3F" w:rsidRDefault="007F6689" w:rsidP="00B366FD">
            <w:pPr>
              <w:spacing w:beforeLines="50" w:before="120"/>
              <w:rPr>
                <w:i/>
                <w:kern w:val="2"/>
                <w:lang w:eastAsia="zh-CN"/>
              </w:rPr>
            </w:pPr>
            <w:r w:rsidRPr="00004C3F">
              <w:rPr>
                <w:i/>
                <w:kern w:val="2"/>
                <w:lang w:eastAsia="zh-CN"/>
              </w:rPr>
              <w:t>View</w:t>
            </w:r>
          </w:p>
        </w:tc>
      </w:tr>
      <w:tr w:rsidR="007F6689" w:rsidRPr="00626CE3" w14:paraId="2B79C837" w14:textId="77777777" w:rsidTr="00B366FD">
        <w:tc>
          <w:tcPr>
            <w:tcW w:w="2113" w:type="dxa"/>
            <w:tcBorders>
              <w:top w:val="single" w:sz="4" w:space="0" w:color="auto"/>
              <w:left w:val="single" w:sz="4" w:space="0" w:color="auto"/>
              <w:bottom w:val="single" w:sz="4" w:space="0" w:color="auto"/>
              <w:right w:val="single" w:sz="4" w:space="0" w:color="auto"/>
            </w:tcBorders>
          </w:tcPr>
          <w:p w14:paraId="117137DA" w14:textId="77777777" w:rsidR="007F6689" w:rsidRPr="000158F8" w:rsidRDefault="007F6689"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78534D" w14:textId="77777777" w:rsidR="007F6689" w:rsidRPr="001E409C" w:rsidRDefault="007F6689"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06209827" w14:textId="77777777" w:rsidR="007F6689" w:rsidRPr="00D94CB8" w:rsidRDefault="007F6689" w:rsidP="006B576D">
            <w:pPr>
              <w:pStyle w:val="ListParagraph"/>
              <w:numPr>
                <w:ilvl w:val="0"/>
                <w:numId w:val="35"/>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A06492" w:rsidRPr="00004C3F" w14:paraId="16951258" w14:textId="77777777" w:rsidTr="00B366FD">
        <w:tc>
          <w:tcPr>
            <w:tcW w:w="2113" w:type="dxa"/>
            <w:tcBorders>
              <w:top w:val="single" w:sz="4" w:space="0" w:color="auto"/>
              <w:left w:val="single" w:sz="4" w:space="0" w:color="auto"/>
              <w:bottom w:val="single" w:sz="4" w:space="0" w:color="auto"/>
              <w:right w:val="single" w:sz="4" w:space="0" w:color="auto"/>
            </w:tcBorders>
          </w:tcPr>
          <w:p w14:paraId="7A02BAB9" w14:textId="0322DD9A"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CAD76BA" w14:textId="77777777" w:rsidR="00A06492" w:rsidRDefault="00A06492" w:rsidP="00A06492">
            <w:pPr>
              <w:spacing w:beforeLines="50" w:before="120"/>
              <w:rPr>
                <w:iCs/>
                <w:kern w:val="2"/>
                <w:lang w:eastAsia="zh-CN"/>
              </w:rPr>
            </w:pPr>
            <w:r>
              <w:rPr>
                <w:iCs/>
                <w:kern w:val="2"/>
                <w:lang w:eastAsia="zh-CN"/>
              </w:rPr>
              <w:t>We are OK with proposal 3-2.</w:t>
            </w:r>
          </w:p>
          <w:p w14:paraId="05B0A799" w14:textId="77777777" w:rsidR="00A06492" w:rsidRDefault="00A06492" w:rsidP="00A06492">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Te includes the DL reception error in the TA procedure already (DL reception timing should still be applied for the SFN estimation though). </w:t>
            </w:r>
          </w:p>
          <w:p w14:paraId="651A4CE1" w14:textId="77777777" w:rsidR="00A06492" w:rsidRDefault="00A06492" w:rsidP="00A06492">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3D044BB3" w14:textId="77777777" w:rsidR="00A06492" w:rsidRDefault="00A06492" w:rsidP="00A06492">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A06492" w14:paraId="642642DC" w14:textId="77777777" w:rsidTr="008941A3">
              <w:tc>
                <w:tcPr>
                  <w:tcW w:w="6968" w:type="dxa"/>
                </w:tcPr>
                <w:p w14:paraId="68D8E472" w14:textId="77777777" w:rsidR="00A06492" w:rsidRPr="001367DF" w:rsidRDefault="00A06492" w:rsidP="00A06492">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63C0E21F" w14:textId="77777777" w:rsidR="00A06492" w:rsidRPr="001367DF"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xml:space="preserve">-    when it is the first transmission in a DRX cycle for PUCCH, PUSCH and SRS </w:t>
                  </w:r>
                  <w:r w:rsidRPr="001367DF">
                    <w:rPr>
                      <w:rFonts w:eastAsia="Times New Roman"/>
                      <w:sz w:val="20"/>
                      <w:szCs w:val="20"/>
                      <w:lang w:val="en-GB"/>
                    </w:rPr>
                    <w:lastRenderedPageBreak/>
                    <w:t>or it is the PRACH transmission.</w:t>
                  </w:r>
                </w:p>
                <w:p w14:paraId="79AFB100" w14:textId="77777777" w:rsidR="00A06492" w:rsidRPr="00D477B6"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55C235C1" w14:textId="2ADFE77C" w:rsidR="00A06492" w:rsidRPr="00004C3F" w:rsidRDefault="00A06492" w:rsidP="00A06492">
            <w:pPr>
              <w:spacing w:beforeLines="50" w:before="120"/>
              <w:rPr>
                <w:i/>
                <w:kern w:val="2"/>
                <w:lang w:eastAsia="zh-CN"/>
              </w:rPr>
            </w:pPr>
            <w:r>
              <w:rPr>
                <w:iCs/>
                <w:kern w:val="2"/>
                <w:lang w:eastAsia="zh-CN"/>
              </w:rPr>
              <w:lastRenderedPageBreak/>
              <w:t xml:space="preserve">So when we use Te in the analysis, we should not include the TA adjustment error as well. </w:t>
            </w:r>
          </w:p>
        </w:tc>
      </w:tr>
      <w:tr w:rsidR="009874AF" w:rsidRPr="00004C3F" w14:paraId="38A15275" w14:textId="77777777" w:rsidTr="00B366FD">
        <w:tc>
          <w:tcPr>
            <w:tcW w:w="2113" w:type="dxa"/>
            <w:tcBorders>
              <w:top w:val="single" w:sz="4" w:space="0" w:color="auto"/>
              <w:left w:val="single" w:sz="4" w:space="0" w:color="auto"/>
              <w:bottom w:val="single" w:sz="4" w:space="0" w:color="auto"/>
              <w:right w:val="single" w:sz="4" w:space="0" w:color="auto"/>
            </w:tcBorders>
          </w:tcPr>
          <w:p w14:paraId="6A023E4D" w14:textId="48927067" w:rsidR="009874AF" w:rsidRDefault="009874AF" w:rsidP="009874AF">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731CF2F3" w14:textId="34EEF417" w:rsidR="009874AF" w:rsidRDefault="009874AF" w:rsidP="009874AF">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667181" w14:paraId="3D2A7C35" w14:textId="77777777" w:rsidTr="00667181">
        <w:tc>
          <w:tcPr>
            <w:tcW w:w="2113" w:type="dxa"/>
          </w:tcPr>
          <w:p w14:paraId="52F2EB43" w14:textId="77777777" w:rsidR="00667181" w:rsidRDefault="00667181" w:rsidP="005C0CCF">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C383970" w14:textId="77777777" w:rsidR="00667181" w:rsidRDefault="00667181" w:rsidP="005C0CCF">
            <w:pPr>
              <w:spacing w:beforeLines="50" w:before="120"/>
              <w:rPr>
                <w:iCs/>
                <w:kern w:val="2"/>
                <w:lang w:eastAsia="zh-CN"/>
              </w:rPr>
            </w:pPr>
            <w:r>
              <w:rPr>
                <w:iCs/>
                <w:kern w:val="2"/>
                <w:lang w:eastAsia="zh-CN"/>
              </w:rPr>
              <w:t xml:space="preserve">We also think Te is initial transmission error when TA adjustment is not applied. </w:t>
            </w:r>
          </w:p>
          <w:p w14:paraId="24005E32" w14:textId="77777777" w:rsidR="00667181" w:rsidRDefault="00667181" w:rsidP="005C0CCF">
            <w:pPr>
              <w:spacing w:beforeLines="50" w:before="120"/>
              <w:rPr>
                <w:iCs/>
                <w:kern w:val="2"/>
                <w:lang w:eastAsia="zh-CN"/>
              </w:rPr>
            </w:pPr>
            <w:r>
              <w:rPr>
                <w:rFonts w:hint="eastAsia"/>
                <w:iCs/>
                <w:kern w:val="2"/>
                <w:lang w:eastAsia="zh-CN"/>
              </w:rPr>
              <w:t>T</w:t>
            </w:r>
            <w:r>
              <w:rPr>
                <w:iCs/>
                <w:kern w:val="2"/>
                <w:lang w:eastAsia="zh-CN"/>
              </w:rPr>
              <w:t xml:space="preserve">A adjustment error is not for calculate for TSN but for UE to adjust the transmission time. And at UE side, it is more about UE implementation on when/how to adjust the TA, as long as the UE can meet the requirement on TA adjustment. </w:t>
            </w:r>
          </w:p>
        </w:tc>
      </w:tr>
    </w:tbl>
    <w:p w14:paraId="7C1448FD" w14:textId="77777777" w:rsidR="00BF5411" w:rsidRDefault="00BF5411" w:rsidP="004B77A7"/>
    <w:p w14:paraId="46B905F4" w14:textId="77777777" w:rsidR="003141C3" w:rsidRPr="003D71A6" w:rsidRDefault="003141C3" w:rsidP="003141C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43262C1F" w14:textId="77777777" w:rsidR="003141C3" w:rsidRPr="00BF5F59" w:rsidRDefault="003141C3"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Pr="006C687B">
        <w:rPr>
          <w:b/>
          <w:i/>
          <w:color w:val="000000" w:themeColor="text1"/>
          <w:lang w:val="en-GB" w:eastAsia="zh-CN"/>
        </w:rPr>
        <w:t xml:space="preserve">: </w:t>
      </w:r>
      <w:r>
        <w:rPr>
          <w:i/>
          <w:color w:val="0000FF"/>
          <w:lang w:val="en-GB" w:eastAsia="zh-CN"/>
        </w:rPr>
        <w:t xml:space="preserve">Samsung, Vivo, ZTE, Huawei/HiSilicon, Ericsson </w:t>
      </w:r>
    </w:p>
    <w:p w14:paraId="2A7769DE" w14:textId="77777777" w:rsidR="003141C3" w:rsidRPr="009039B7" w:rsidRDefault="003141C3" w:rsidP="003141C3">
      <w:pPr>
        <w:pStyle w:val="ListParagraph"/>
        <w:spacing w:line="259" w:lineRule="auto"/>
        <w:rPr>
          <w:lang w:eastAsia="zh-CN"/>
        </w:rPr>
      </w:pPr>
    </w:p>
    <w:p w14:paraId="422543DD" w14:textId="77777777" w:rsidR="003141C3" w:rsidRPr="00BF5F59" w:rsidRDefault="003141C3" w:rsidP="006B576D">
      <w:pPr>
        <w:pStyle w:val="ListParagraph"/>
        <w:numPr>
          <w:ilvl w:val="0"/>
          <w:numId w:val="27"/>
        </w:numPr>
        <w:spacing w:line="259" w:lineRule="auto"/>
        <w:rPr>
          <w:b/>
          <w:i/>
          <w:lang w:eastAsia="zh-CN"/>
        </w:rPr>
      </w:pPr>
      <w:r>
        <w:rPr>
          <w:b/>
          <w:i/>
          <w:color w:val="000000" w:themeColor="text1"/>
          <w:lang w:val="en-GB" w:eastAsia="zh-CN"/>
        </w:rPr>
        <w:t>No</w:t>
      </w:r>
      <w:r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2AA94370" w14:textId="77777777" w:rsidR="003141C3" w:rsidRPr="008A24A0" w:rsidRDefault="003141C3" w:rsidP="006B576D">
      <w:pPr>
        <w:pStyle w:val="ListParagraph"/>
        <w:numPr>
          <w:ilvl w:val="1"/>
          <w:numId w:val="27"/>
        </w:numPr>
        <w:spacing w:line="259" w:lineRule="auto"/>
        <w:rPr>
          <w:i/>
          <w:lang w:eastAsia="zh-CN"/>
        </w:rPr>
      </w:pPr>
      <w:r w:rsidRPr="00BF5F59">
        <w:rPr>
          <w:i/>
          <w:iCs/>
          <w:kern w:val="2"/>
          <w:lang w:eastAsia="zh-CN"/>
        </w:rPr>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3A8CE479" w14:textId="77777777" w:rsidR="003141C3" w:rsidRDefault="003141C3" w:rsidP="003141C3">
      <w:pPr>
        <w:pStyle w:val="ListParagraph"/>
        <w:spacing w:line="259" w:lineRule="auto"/>
        <w:ind w:left="1440"/>
        <w:rPr>
          <w:i/>
          <w:iCs/>
          <w:kern w:val="2"/>
          <w:lang w:eastAsia="zh-CN"/>
        </w:rPr>
      </w:pPr>
    </w:p>
    <w:p w14:paraId="4A25C60E" w14:textId="77777777" w:rsidR="003141C3" w:rsidRPr="00154B73" w:rsidRDefault="003141C3" w:rsidP="006B576D">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2221B592" w14:textId="77777777" w:rsidR="00BF5411" w:rsidRDefault="00BF5411" w:rsidP="004B77A7"/>
    <w:p w14:paraId="262BE798" w14:textId="77777777" w:rsidR="003141C3" w:rsidRDefault="003141C3" w:rsidP="004B77A7"/>
    <w:p w14:paraId="66534F8E" w14:textId="088B5A49" w:rsidR="00C9284C" w:rsidRPr="007F6689" w:rsidRDefault="00C9284C" w:rsidP="00C9284C">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3.2.3.1</w:t>
      </w:r>
      <w:r w:rsidRPr="00737715">
        <w:rPr>
          <w:b/>
          <w:i/>
          <w:color w:val="000000"/>
          <w:kern w:val="2"/>
          <w:highlight w:val="yellow"/>
          <w:lang w:eastAsia="zh-CN"/>
        </w:rPr>
        <w:t xml:space="preserve"> </w:t>
      </w:r>
    </w:p>
    <w:p w14:paraId="6DB369C4" w14:textId="77777777" w:rsidR="00C9284C" w:rsidRPr="00C9284C" w:rsidRDefault="00C9284C"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3-3</w:t>
      </w:r>
      <w:r w:rsidRPr="001866C4">
        <w:rPr>
          <w:i/>
          <w:color w:val="000000"/>
          <w:kern w:val="2"/>
          <w:highlight w:val="yellow"/>
          <w:lang w:eastAsia="zh-CN"/>
        </w:rPr>
        <w:t>:</w:t>
      </w:r>
      <w:r>
        <w:rPr>
          <w:i/>
          <w:color w:val="000000"/>
          <w:kern w:val="2"/>
          <w:lang w:eastAsia="zh-CN"/>
        </w:rPr>
        <w:t xml:space="preserve"> Asymmetry between downlink and uplink channel for control-to-control scenario is not considered.  </w:t>
      </w:r>
    </w:p>
    <w:p w14:paraId="16ED6384" w14:textId="77777777" w:rsidR="00C9284C" w:rsidRPr="001E409C" w:rsidRDefault="00C9284C" w:rsidP="00C9284C">
      <w:pPr>
        <w:spacing w:beforeLines="50" w:before="120"/>
        <w:rPr>
          <w:color w:val="000000" w:themeColor="text1"/>
          <w:lang w:val="en-GB" w:eastAsia="zh-CN"/>
        </w:rPr>
      </w:pPr>
      <w:r>
        <w:rPr>
          <w:b/>
          <w:lang w:eastAsia="zh-CN"/>
        </w:rPr>
        <w:t xml:space="preserve">Please comment if you have different views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9284C" w:rsidRPr="00004C3F" w14:paraId="321C889E"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F743B" w14:textId="77777777" w:rsidR="00C9284C" w:rsidRPr="00004C3F" w:rsidRDefault="00C9284C"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EAB487" w14:textId="77777777" w:rsidR="00C9284C" w:rsidRPr="00004C3F" w:rsidRDefault="00C9284C" w:rsidP="00B366FD">
            <w:pPr>
              <w:spacing w:beforeLines="50" w:before="120"/>
              <w:rPr>
                <w:i/>
                <w:kern w:val="2"/>
                <w:lang w:eastAsia="zh-CN"/>
              </w:rPr>
            </w:pPr>
            <w:r w:rsidRPr="00004C3F">
              <w:rPr>
                <w:i/>
                <w:kern w:val="2"/>
                <w:lang w:eastAsia="zh-CN"/>
              </w:rPr>
              <w:t>View</w:t>
            </w:r>
          </w:p>
        </w:tc>
      </w:tr>
      <w:tr w:rsidR="00C9284C" w:rsidRPr="00626CE3" w14:paraId="7E0BF297" w14:textId="77777777" w:rsidTr="00B366FD">
        <w:tc>
          <w:tcPr>
            <w:tcW w:w="2113" w:type="dxa"/>
            <w:tcBorders>
              <w:top w:val="single" w:sz="4" w:space="0" w:color="auto"/>
              <w:left w:val="single" w:sz="4" w:space="0" w:color="auto"/>
              <w:bottom w:val="single" w:sz="4" w:space="0" w:color="auto"/>
              <w:right w:val="single" w:sz="4" w:space="0" w:color="auto"/>
            </w:tcBorders>
          </w:tcPr>
          <w:p w14:paraId="0BB1EC9E" w14:textId="617B95E9" w:rsidR="00C9284C" w:rsidRPr="000158F8" w:rsidRDefault="00FF0B90" w:rsidP="00B366FD">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CF2D5C" w14:textId="12EBD763" w:rsidR="00C9284C" w:rsidRPr="00867B78" w:rsidRDefault="00FF0B90" w:rsidP="00B366FD">
            <w:pPr>
              <w:spacing w:beforeLines="50" w:before="120"/>
              <w:rPr>
                <w:iCs/>
                <w:kern w:val="2"/>
                <w:lang w:eastAsia="zh-CN"/>
              </w:rPr>
            </w:pPr>
            <w:r>
              <w:rPr>
                <w:rFonts w:hint="eastAsia"/>
                <w:iCs/>
                <w:kern w:val="2"/>
                <w:lang w:eastAsia="zh-CN"/>
              </w:rPr>
              <w:t>Agree</w:t>
            </w:r>
          </w:p>
        </w:tc>
      </w:tr>
      <w:tr w:rsidR="00C9284C" w:rsidRPr="00004C3F" w14:paraId="0F44F6A0" w14:textId="77777777" w:rsidTr="00B366FD">
        <w:tc>
          <w:tcPr>
            <w:tcW w:w="2113" w:type="dxa"/>
            <w:tcBorders>
              <w:top w:val="single" w:sz="4" w:space="0" w:color="auto"/>
              <w:left w:val="single" w:sz="4" w:space="0" w:color="auto"/>
              <w:bottom w:val="single" w:sz="4" w:space="0" w:color="auto"/>
              <w:right w:val="single" w:sz="4" w:space="0" w:color="auto"/>
            </w:tcBorders>
          </w:tcPr>
          <w:p w14:paraId="2B6698B2" w14:textId="77777777" w:rsidR="00C9284C" w:rsidRPr="00004C3F" w:rsidRDefault="00C9284C"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FCB8A9" w14:textId="77777777" w:rsidR="00C9284C" w:rsidRPr="00004C3F" w:rsidRDefault="00C9284C" w:rsidP="00B366FD">
            <w:pPr>
              <w:spacing w:beforeLines="50" w:before="120"/>
              <w:rPr>
                <w:i/>
                <w:kern w:val="2"/>
                <w:lang w:eastAsia="zh-CN"/>
              </w:rPr>
            </w:pPr>
          </w:p>
        </w:tc>
      </w:tr>
    </w:tbl>
    <w:p w14:paraId="74E67430" w14:textId="77777777" w:rsidR="007C2336" w:rsidRDefault="007C2336" w:rsidP="004B77A7"/>
    <w:p w14:paraId="5A0F4134" w14:textId="77777777" w:rsidR="002E2D9E" w:rsidRPr="001E409C" w:rsidRDefault="002E2D9E" w:rsidP="002E2D9E">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2E2D9E" w:rsidRPr="00004C3F" w14:paraId="1B616C1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4542DB" w14:textId="77777777" w:rsidR="002E2D9E" w:rsidRPr="00004C3F" w:rsidRDefault="002E2D9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292AA" w14:textId="77777777" w:rsidR="002E2D9E" w:rsidRPr="00004C3F" w:rsidRDefault="002E2D9E" w:rsidP="00B366FD">
            <w:pPr>
              <w:spacing w:beforeLines="50" w:before="120"/>
              <w:rPr>
                <w:i/>
                <w:kern w:val="2"/>
                <w:lang w:eastAsia="zh-CN"/>
              </w:rPr>
            </w:pPr>
            <w:r w:rsidRPr="00004C3F">
              <w:rPr>
                <w:i/>
                <w:kern w:val="2"/>
                <w:lang w:eastAsia="zh-CN"/>
              </w:rPr>
              <w:t>View</w:t>
            </w:r>
          </w:p>
        </w:tc>
      </w:tr>
      <w:tr w:rsidR="002E2D9E" w:rsidRPr="00626CE3" w14:paraId="3DD70EB9" w14:textId="77777777" w:rsidTr="00B366FD">
        <w:tc>
          <w:tcPr>
            <w:tcW w:w="2113" w:type="dxa"/>
            <w:tcBorders>
              <w:top w:val="single" w:sz="4" w:space="0" w:color="auto"/>
              <w:left w:val="single" w:sz="4" w:space="0" w:color="auto"/>
              <w:bottom w:val="single" w:sz="4" w:space="0" w:color="auto"/>
              <w:right w:val="single" w:sz="4" w:space="0" w:color="auto"/>
            </w:tcBorders>
          </w:tcPr>
          <w:p w14:paraId="037B4F4C" w14:textId="77777777" w:rsidR="002E2D9E" w:rsidRPr="000158F8" w:rsidRDefault="002E2D9E" w:rsidP="00B366FD">
            <w:pPr>
              <w:spacing w:beforeLines="50" w:before="120"/>
              <w:rPr>
                <w:iCs/>
                <w:kern w:val="2"/>
                <w:lang w:eastAsia="zh-CN"/>
              </w:rPr>
            </w:pPr>
            <w:r>
              <w:rPr>
                <w:rFonts w:hint="eastAsia"/>
                <w:iCs/>
                <w:kern w:val="2"/>
                <w:lang w:eastAsia="zh-CN"/>
              </w:rPr>
              <w:lastRenderedPageBreak/>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9DD3E7" w14:textId="77777777" w:rsidR="002E2D9E" w:rsidRPr="00BC2E38" w:rsidRDefault="002E2D9E" w:rsidP="006B576D">
            <w:pPr>
              <w:pStyle w:val="ListParagraph"/>
              <w:numPr>
                <w:ilvl w:val="0"/>
                <w:numId w:val="36"/>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A06492" w:rsidRPr="00004C3F" w14:paraId="4B835A12" w14:textId="77777777" w:rsidTr="00B366FD">
        <w:tc>
          <w:tcPr>
            <w:tcW w:w="2113" w:type="dxa"/>
            <w:tcBorders>
              <w:top w:val="single" w:sz="4" w:space="0" w:color="auto"/>
              <w:left w:val="single" w:sz="4" w:space="0" w:color="auto"/>
              <w:bottom w:val="single" w:sz="4" w:space="0" w:color="auto"/>
              <w:right w:val="single" w:sz="4" w:space="0" w:color="auto"/>
            </w:tcBorders>
          </w:tcPr>
          <w:p w14:paraId="7E5CA5D2" w14:textId="09969DBF"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2E5617" w14:textId="77777777" w:rsidR="00A06492" w:rsidRDefault="00A06492" w:rsidP="00A06492">
            <w:pPr>
              <w:spacing w:beforeLines="50" w:before="120"/>
              <w:rPr>
                <w:lang w:eastAsia="zh-CN"/>
              </w:rPr>
            </w:pPr>
            <w:r>
              <w:rPr>
                <w:lang w:eastAsia="zh-CN"/>
              </w:rPr>
              <w:t>No, we don’t think that is needed.</w:t>
            </w:r>
          </w:p>
          <w:p w14:paraId="43526898" w14:textId="76A9A8E9" w:rsidR="00A06492" w:rsidRPr="002E2D9E" w:rsidRDefault="00A06492" w:rsidP="00A06492">
            <w:pPr>
              <w:spacing w:beforeLines="50" w:before="120"/>
              <w:rPr>
                <w:i/>
                <w:kern w:val="2"/>
                <w:lang w:eastAsia="zh-CN"/>
              </w:rPr>
            </w:pPr>
            <w:r>
              <w:rPr>
                <w:lang w:eastAsia="zh-CN"/>
              </w:rPr>
              <w:t>In our analysis we have defined the asymmetry component to be an actual difference in propagation delay. The UE and gNB receiver’s capability to detect the CIR peak is impacted by small scale fading, is therefore not affecting asymmetry in this definition. That said, we do agree that the likelihood of a propagation delay difference (assuming errors in the detection of the first identified path) in UL and DL in the smart grid case is larger than in the control-to-control use case.</w:t>
            </w:r>
          </w:p>
        </w:tc>
      </w:tr>
      <w:tr w:rsidR="00EB4B20" w:rsidRPr="00004C3F" w14:paraId="6BD175A7" w14:textId="77777777" w:rsidTr="00B366FD">
        <w:tc>
          <w:tcPr>
            <w:tcW w:w="2113" w:type="dxa"/>
            <w:tcBorders>
              <w:top w:val="single" w:sz="4" w:space="0" w:color="auto"/>
              <w:left w:val="single" w:sz="4" w:space="0" w:color="auto"/>
              <w:bottom w:val="single" w:sz="4" w:space="0" w:color="auto"/>
              <w:right w:val="single" w:sz="4" w:space="0" w:color="auto"/>
            </w:tcBorders>
          </w:tcPr>
          <w:p w14:paraId="739D2FD0" w14:textId="420F557C" w:rsidR="00EB4B20" w:rsidRDefault="00EB4B20" w:rsidP="00EB4B2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0403F83" w14:textId="02422D0B" w:rsidR="00EB4B20" w:rsidRDefault="00EB4B20" w:rsidP="00EB4B20">
            <w:pPr>
              <w:spacing w:beforeLines="50" w:before="120"/>
              <w:rPr>
                <w:lang w:eastAsia="zh-CN"/>
              </w:rPr>
            </w:pPr>
            <w:r>
              <w:rPr>
                <w:lang w:eastAsia="zh-CN"/>
              </w:rPr>
              <w:t>Yes. It will cause not accurate result if we do not take the Asymmetry between DL and UL into account.</w:t>
            </w:r>
          </w:p>
        </w:tc>
      </w:tr>
    </w:tbl>
    <w:p w14:paraId="7D8C2672" w14:textId="77777777" w:rsidR="00C9284C" w:rsidRDefault="00C9284C" w:rsidP="00AE46F3"/>
    <w:p w14:paraId="5E01CD70" w14:textId="77777777" w:rsidR="00AE46F3" w:rsidRPr="003D71A6" w:rsidRDefault="00AE46F3" w:rsidP="00AE46F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06333588" w14:textId="77777777" w:rsidR="00AE46F3" w:rsidRPr="00F85D78" w:rsidRDefault="00AE46F3"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 ZTE (</w:t>
      </w:r>
      <w:r w:rsidRPr="00851F3E">
        <w:rPr>
          <w:i/>
          <w:color w:val="000000" w:themeColor="text1"/>
          <w:lang w:val="en-GB" w:eastAsia="zh-CN"/>
        </w:rPr>
        <w:t>can accept</w:t>
      </w:r>
      <w:r>
        <w:rPr>
          <w:i/>
          <w:color w:val="0000FF"/>
          <w:lang w:val="en-GB" w:eastAsia="zh-CN"/>
        </w:rPr>
        <w:t>), Ericsson (</w:t>
      </w:r>
      <w:r w:rsidRPr="00851F3E">
        <w:rPr>
          <w:i/>
          <w:color w:val="000000" w:themeColor="text1"/>
          <w:lang w:val="en-GB" w:eastAsia="zh-CN"/>
        </w:rPr>
        <w:t>for control-to-control</w:t>
      </w:r>
      <w:r>
        <w:rPr>
          <w:i/>
          <w:color w:val="0000FF"/>
          <w:lang w:val="en-GB" w:eastAsia="zh-CN"/>
        </w:rPr>
        <w:t xml:space="preserve">)  </w:t>
      </w:r>
    </w:p>
    <w:p w14:paraId="75994ED6" w14:textId="77777777" w:rsidR="00AE46F3" w:rsidRPr="00F85D78" w:rsidRDefault="00AE46F3"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15725CEF" w14:textId="77777777" w:rsidR="00AE46F3" w:rsidRPr="00851F3E" w:rsidRDefault="00AE46F3" w:rsidP="006B576D">
      <w:pPr>
        <w:pStyle w:val="ListParagraph"/>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5F63F398" w14:textId="77777777" w:rsidR="00AE46F3" w:rsidRPr="00BC2E38" w:rsidRDefault="00AE46F3" w:rsidP="006B576D">
      <w:pPr>
        <w:pStyle w:val="ListParagraph"/>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88505F5" w14:textId="77777777" w:rsidR="00AE46F3" w:rsidRPr="00F85D78" w:rsidRDefault="00AE46F3" w:rsidP="00AE46F3">
      <w:pPr>
        <w:pStyle w:val="ListParagraph"/>
        <w:spacing w:line="259" w:lineRule="auto"/>
        <w:rPr>
          <w:i/>
          <w:lang w:eastAsia="zh-CN"/>
        </w:rPr>
      </w:pPr>
    </w:p>
    <w:p w14:paraId="42424585" w14:textId="77777777" w:rsidR="00AE46F3" w:rsidRPr="0000070B" w:rsidRDefault="00AE46F3"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Pr="00E915A2">
        <w:rPr>
          <w:i/>
          <w:color w:val="000000" w:themeColor="text1"/>
          <w:lang w:val="en-GB" w:eastAsia="zh-CN"/>
        </w:rPr>
        <w:t>It seems</w:t>
      </w:r>
      <w:r>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 at least for smart grid. </w:t>
      </w:r>
    </w:p>
    <w:p w14:paraId="66BFA9EA" w14:textId="77777777" w:rsidR="00AE46F3" w:rsidRDefault="00AE46F3" w:rsidP="00AE46F3"/>
    <w:p w14:paraId="0371DE08" w14:textId="77777777" w:rsidR="00AE46F3" w:rsidRDefault="00AE46F3" w:rsidP="00AE46F3"/>
    <w:p w14:paraId="1C406EA5" w14:textId="573716F9" w:rsidR="004D4184" w:rsidRPr="007F6689" w:rsidRDefault="004D4184" w:rsidP="004D4184">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3.2.3.2</w:t>
      </w:r>
      <w:r w:rsidRPr="00737715">
        <w:rPr>
          <w:b/>
          <w:i/>
          <w:color w:val="000000"/>
          <w:kern w:val="2"/>
          <w:highlight w:val="yellow"/>
          <w:lang w:eastAsia="zh-CN"/>
        </w:rPr>
        <w:t xml:space="preserve"> </w:t>
      </w:r>
    </w:p>
    <w:p w14:paraId="03397F9C" w14:textId="77777777" w:rsidR="003645E2" w:rsidRPr="00AE4C1C" w:rsidRDefault="003645E2" w:rsidP="003645E2">
      <w:pPr>
        <w:rPr>
          <w:lang w:eastAsia="zh-CN"/>
        </w:rPr>
      </w:pPr>
      <w:r w:rsidRPr="001866C4">
        <w:rPr>
          <w:b/>
          <w:i/>
          <w:color w:val="000000"/>
          <w:kern w:val="2"/>
          <w:highlight w:val="yellow"/>
          <w:lang w:eastAsia="zh-CN"/>
        </w:rPr>
        <w:t xml:space="preserve">Proposal </w:t>
      </w:r>
      <w:r>
        <w:rPr>
          <w:b/>
          <w:i/>
          <w:color w:val="000000"/>
          <w:kern w:val="2"/>
          <w:highlight w:val="yellow"/>
          <w:lang w:eastAsia="zh-CN"/>
        </w:rPr>
        <w:t>3-4</w:t>
      </w:r>
      <w:r w:rsidRPr="001866C4">
        <w:rPr>
          <w:i/>
          <w:color w:val="000000"/>
          <w:kern w:val="2"/>
          <w:highlight w:val="yellow"/>
          <w:lang w:eastAsia="zh-CN"/>
        </w:rPr>
        <w:t>:</w:t>
      </w:r>
      <w:r>
        <w:rPr>
          <w:i/>
          <w:color w:val="000000"/>
          <w:kern w:val="2"/>
          <w:lang w:eastAsia="zh-CN"/>
        </w:rPr>
        <w:t xml:space="preserve"> 100 ns is assumed for BS detecting error.  </w:t>
      </w:r>
    </w:p>
    <w:p w14:paraId="4FE12623" w14:textId="77777777" w:rsidR="003645E2" w:rsidRPr="001E409C" w:rsidRDefault="003645E2" w:rsidP="003645E2">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3645E2" w:rsidRPr="00004C3F" w14:paraId="2BC2599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80FBD7" w14:textId="77777777" w:rsidR="003645E2" w:rsidRPr="00004C3F" w:rsidRDefault="003645E2"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4A1988" w14:textId="77777777" w:rsidR="003645E2" w:rsidRPr="00004C3F" w:rsidRDefault="003645E2" w:rsidP="00B366FD">
            <w:pPr>
              <w:spacing w:beforeLines="50" w:before="120"/>
              <w:rPr>
                <w:i/>
                <w:kern w:val="2"/>
                <w:lang w:eastAsia="zh-CN"/>
              </w:rPr>
            </w:pPr>
            <w:r w:rsidRPr="00004C3F">
              <w:rPr>
                <w:i/>
                <w:kern w:val="2"/>
                <w:lang w:eastAsia="zh-CN"/>
              </w:rPr>
              <w:t>View</w:t>
            </w:r>
          </w:p>
        </w:tc>
      </w:tr>
      <w:tr w:rsidR="003645E2" w:rsidRPr="00626CE3" w14:paraId="33DA2E2D" w14:textId="77777777" w:rsidTr="00B366FD">
        <w:tc>
          <w:tcPr>
            <w:tcW w:w="2113" w:type="dxa"/>
            <w:tcBorders>
              <w:top w:val="single" w:sz="4" w:space="0" w:color="auto"/>
              <w:left w:val="single" w:sz="4" w:space="0" w:color="auto"/>
              <w:bottom w:val="single" w:sz="4" w:space="0" w:color="auto"/>
              <w:right w:val="single" w:sz="4" w:space="0" w:color="auto"/>
            </w:tcBorders>
          </w:tcPr>
          <w:p w14:paraId="59F4A264" w14:textId="04296E59" w:rsidR="003645E2"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906C5AD" w14:textId="07509BF9" w:rsidR="003645E2" w:rsidRPr="00252345" w:rsidRDefault="00252345" w:rsidP="00252345">
            <w:pPr>
              <w:spacing w:beforeLines="50" w:before="120"/>
              <w:rPr>
                <w:iCs/>
                <w:kern w:val="2"/>
                <w:lang w:eastAsia="zh-CN"/>
              </w:rPr>
            </w:pPr>
            <w:r w:rsidRPr="00252345">
              <w:rPr>
                <w:iCs/>
                <w:kern w:val="2"/>
                <w:lang w:eastAsia="zh-CN"/>
              </w:rPr>
              <w:t>Agree</w:t>
            </w:r>
          </w:p>
        </w:tc>
      </w:tr>
      <w:tr w:rsidR="00667181" w:rsidRPr="00004C3F" w14:paraId="50DCE1B4" w14:textId="77777777" w:rsidTr="00B366FD">
        <w:tc>
          <w:tcPr>
            <w:tcW w:w="2113" w:type="dxa"/>
            <w:tcBorders>
              <w:top w:val="single" w:sz="4" w:space="0" w:color="auto"/>
              <w:left w:val="single" w:sz="4" w:space="0" w:color="auto"/>
              <w:bottom w:val="single" w:sz="4" w:space="0" w:color="auto"/>
              <w:right w:val="single" w:sz="4" w:space="0" w:color="auto"/>
            </w:tcBorders>
          </w:tcPr>
          <w:p w14:paraId="542A5441" w14:textId="4E02D3CA" w:rsidR="00667181" w:rsidRPr="00004C3F" w:rsidRDefault="00667181" w:rsidP="00667181">
            <w:pPr>
              <w:spacing w:beforeLines="50" w:before="120"/>
              <w:rPr>
                <w:i/>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F2EA2" w14:textId="5D83B9A2" w:rsidR="00667181" w:rsidRPr="00004C3F" w:rsidRDefault="00667181" w:rsidP="00667181">
            <w:pPr>
              <w:spacing w:beforeLines="50" w:before="120"/>
              <w:rPr>
                <w:i/>
                <w:kern w:val="2"/>
                <w:lang w:eastAsia="zh-CN"/>
              </w:rPr>
            </w:pPr>
            <w:r>
              <w:rPr>
                <w:rFonts w:hint="eastAsia"/>
                <w:iCs/>
                <w:kern w:val="2"/>
                <w:lang w:eastAsia="zh-CN"/>
              </w:rPr>
              <w:t>A</w:t>
            </w:r>
            <w:r>
              <w:rPr>
                <w:iCs/>
                <w:kern w:val="2"/>
                <w:lang w:eastAsia="zh-CN"/>
              </w:rPr>
              <w:t>gree</w:t>
            </w:r>
          </w:p>
        </w:tc>
      </w:tr>
    </w:tbl>
    <w:p w14:paraId="18E649EF" w14:textId="77777777" w:rsidR="0079416C" w:rsidRDefault="0079416C" w:rsidP="004B77A7"/>
    <w:p w14:paraId="44136FDE" w14:textId="77777777" w:rsidR="003645E2" w:rsidRPr="003D71A6" w:rsidRDefault="003645E2" w:rsidP="003645E2">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38B77695" w14:textId="77777777" w:rsidR="003645E2" w:rsidRPr="006C0E57" w:rsidRDefault="003645E2"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Pr="006C0E57">
        <w:rPr>
          <w:b/>
          <w:i/>
          <w:color w:val="000000" w:themeColor="text1"/>
          <w:lang w:val="da-DK" w:eastAsia="zh-CN"/>
        </w:rPr>
        <w:t xml:space="preserve">: </w:t>
      </w:r>
      <w:r w:rsidRPr="006C0E57">
        <w:rPr>
          <w:i/>
          <w:color w:val="0000FF"/>
          <w:lang w:val="da-DK" w:eastAsia="zh-CN"/>
        </w:rPr>
        <w:t>Nokia, NSB, Vivo</w:t>
      </w:r>
    </w:p>
    <w:p w14:paraId="714D1149" w14:textId="77777777" w:rsidR="003645E2" w:rsidRPr="00867B78" w:rsidRDefault="003645E2"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49D1196" w14:textId="77777777" w:rsidR="003645E2" w:rsidRPr="00867B78" w:rsidRDefault="003645E2" w:rsidP="003645E2">
      <w:pPr>
        <w:pStyle w:val="ListParagraph"/>
        <w:spacing w:line="259" w:lineRule="auto"/>
        <w:rPr>
          <w:lang w:eastAsia="zh-CN"/>
        </w:rPr>
      </w:pPr>
    </w:p>
    <w:p w14:paraId="08B868E9" w14:textId="77777777" w:rsidR="003645E2" w:rsidRPr="00867B78" w:rsidRDefault="003645E2"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77793B7A" w14:textId="77777777" w:rsidR="004D4184" w:rsidRDefault="004D4184" w:rsidP="004B77A7"/>
    <w:p w14:paraId="5C25B9A7" w14:textId="0614AFC3" w:rsidR="00AF0746" w:rsidRPr="007F6689" w:rsidRDefault="00AF0746" w:rsidP="00AF0746">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3.2.3.3</w:t>
      </w:r>
      <w:r w:rsidRPr="00737715">
        <w:rPr>
          <w:b/>
          <w:i/>
          <w:color w:val="000000"/>
          <w:kern w:val="2"/>
          <w:highlight w:val="yellow"/>
          <w:lang w:eastAsia="zh-CN"/>
        </w:rPr>
        <w:t xml:space="preserve"> </w:t>
      </w:r>
    </w:p>
    <w:p w14:paraId="6B7C9171" w14:textId="2015FE7E" w:rsidR="00AF0746" w:rsidRPr="00AF0746" w:rsidRDefault="00AF0746" w:rsidP="00AF0746">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Pr>
          <w:i/>
          <w:lang w:eastAsia="zh-CN"/>
        </w:rPr>
        <w:t xml:space="preserve"> is assumed</w:t>
      </w:r>
      <w:r w:rsidRPr="00C802B5">
        <w:rPr>
          <w:i/>
          <w:lang w:eastAsia="zh-CN"/>
        </w:rPr>
        <w:t xml:space="preserve"> in the evaluation</w:t>
      </w:r>
      <w:r>
        <w:rPr>
          <w:i/>
          <w:lang w:eastAsia="zh-CN"/>
        </w:rPr>
        <w:t>.</w:t>
      </w:r>
    </w:p>
    <w:p w14:paraId="24E49F2D" w14:textId="77777777" w:rsidR="00AF0746" w:rsidRPr="001E409C" w:rsidRDefault="00AF0746" w:rsidP="00AF0746">
      <w:pPr>
        <w:spacing w:beforeLines="50" w:before="120"/>
        <w:rPr>
          <w:color w:val="000000" w:themeColor="text1"/>
          <w:lang w:val="en-GB" w:eastAsia="zh-CN"/>
        </w:rPr>
      </w:pPr>
      <w:r>
        <w:rPr>
          <w:b/>
          <w:lang w:eastAsia="zh-CN"/>
        </w:rPr>
        <w:lastRenderedPageBreak/>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F0746" w:rsidRPr="00004C3F" w14:paraId="5B771CB5"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B5663" w14:textId="77777777" w:rsidR="00AF0746" w:rsidRPr="00004C3F" w:rsidRDefault="00AF0746"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E1A63" w14:textId="77777777" w:rsidR="00AF0746" w:rsidRPr="00004C3F" w:rsidRDefault="00AF0746" w:rsidP="00B366FD">
            <w:pPr>
              <w:spacing w:beforeLines="50" w:before="120"/>
              <w:rPr>
                <w:i/>
                <w:kern w:val="2"/>
                <w:lang w:eastAsia="zh-CN"/>
              </w:rPr>
            </w:pPr>
            <w:r w:rsidRPr="00004C3F">
              <w:rPr>
                <w:i/>
                <w:kern w:val="2"/>
                <w:lang w:eastAsia="zh-CN"/>
              </w:rPr>
              <w:t>View</w:t>
            </w:r>
          </w:p>
        </w:tc>
      </w:tr>
      <w:tr w:rsidR="00AF0746" w:rsidRPr="00626CE3" w14:paraId="566E86D6" w14:textId="77777777" w:rsidTr="00B366FD">
        <w:tc>
          <w:tcPr>
            <w:tcW w:w="2113" w:type="dxa"/>
            <w:tcBorders>
              <w:top w:val="single" w:sz="4" w:space="0" w:color="auto"/>
              <w:left w:val="single" w:sz="4" w:space="0" w:color="auto"/>
              <w:bottom w:val="single" w:sz="4" w:space="0" w:color="auto"/>
              <w:right w:val="single" w:sz="4" w:space="0" w:color="auto"/>
            </w:tcBorders>
          </w:tcPr>
          <w:p w14:paraId="0395364E" w14:textId="13A66BC9" w:rsidR="00AF0746"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510D0E" w14:textId="40E37A0F" w:rsidR="00AF0746" w:rsidRPr="00252345" w:rsidRDefault="00252345" w:rsidP="00252345">
            <w:pPr>
              <w:spacing w:beforeLines="50" w:before="120"/>
              <w:rPr>
                <w:iCs/>
                <w:kern w:val="2"/>
                <w:lang w:eastAsia="zh-CN"/>
              </w:rPr>
            </w:pPr>
            <w:r>
              <w:rPr>
                <w:iCs/>
                <w:kern w:val="2"/>
                <w:lang w:eastAsia="zh-CN"/>
              </w:rPr>
              <w:t>Yes</w:t>
            </w:r>
          </w:p>
        </w:tc>
      </w:tr>
      <w:tr w:rsidR="00AF0746" w:rsidRPr="00004C3F" w14:paraId="6C6FAADB" w14:textId="77777777" w:rsidTr="00B366FD">
        <w:tc>
          <w:tcPr>
            <w:tcW w:w="2113" w:type="dxa"/>
            <w:tcBorders>
              <w:top w:val="single" w:sz="4" w:space="0" w:color="auto"/>
              <w:left w:val="single" w:sz="4" w:space="0" w:color="auto"/>
              <w:bottom w:val="single" w:sz="4" w:space="0" w:color="auto"/>
              <w:right w:val="single" w:sz="4" w:space="0" w:color="auto"/>
            </w:tcBorders>
          </w:tcPr>
          <w:p w14:paraId="693794C9" w14:textId="77777777" w:rsidR="00AF0746" w:rsidRPr="00004C3F" w:rsidRDefault="00AF0746"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53C315" w14:textId="77777777" w:rsidR="00AF0746" w:rsidRPr="00004C3F" w:rsidRDefault="00AF0746" w:rsidP="00B366FD">
            <w:pPr>
              <w:spacing w:beforeLines="50" w:before="120"/>
              <w:rPr>
                <w:i/>
                <w:kern w:val="2"/>
                <w:lang w:eastAsia="zh-CN"/>
              </w:rPr>
            </w:pPr>
          </w:p>
        </w:tc>
      </w:tr>
    </w:tbl>
    <w:p w14:paraId="5C2BA012" w14:textId="77777777" w:rsidR="00AF0746" w:rsidRPr="003D71A6" w:rsidRDefault="00AF0746" w:rsidP="00AF074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31DB778F" w14:textId="779D443F" w:rsidR="00AF0746" w:rsidRPr="00867B78" w:rsidRDefault="00AF0746"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4B867095" w14:textId="77777777" w:rsidR="00AF0746" w:rsidRPr="00867B78" w:rsidRDefault="00AF0746"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537FAC0C" w14:textId="77777777" w:rsidR="003645E2" w:rsidRDefault="003645E2" w:rsidP="004B77A7"/>
    <w:p w14:paraId="791FF67A" w14:textId="535ABD17" w:rsidR="00722C85" w:rsidRPr="007F6689" w:rsidRDefault="00722C85" w:rsidP="00722C85">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3.2.3.4</w:t>
      </w:r>
      <w:r w:rsidRPr="00737715">
        <w:rPr>
          <w:b/>
          <w:i/>
          <w:color w:val="000000"/>
          <w:kern w:val="2"/>
          <w:highlight w:val="yellow"/>
          <w:lang w:eastAsia="zh-CN"/>
        </w:rPr>
        <w:t xml:space="preserve"> </w:t>
      </w:r>
    </w:p>
    <w:p w14:paraId="0E7C1DF0" w14:textId="77777777"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5E95C993" w14:textId="77777777" w:rsidR="00FA4100" w:rsidRPr="001E409C" w:rsidRDefault="00FA4100" w:rsidP="00FA4100">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FA4100" w:rsidRPr="00004C3F" w14:paraId="57BBD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62F53A" w14:textId="77777777" w:rsidR="00FA4100" w:rsidRPr="00004C3F" w:rsidRDefault="00FA410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669054" w14:textId="77777777" w:rsidR="00FA4100" w:rsidRPr="00004C3F" w:rsidRDefault="00FA4100" w:rsidP="00B366FD">
            <w:pPr>
              <w:spacing w:beforeLines="50" w:before="120"/>
              <w:rPr>
                <w:i/>
                <w:kern w:val="2"/>
                <w:lang w:eastAsia="zh-CN"/>
              </w:rPr>
            </w:pPr>
            <w:r w:rsidRPr="00004C3F">
              <w:rPr>
                <w:i/>
                <w:kern w:val="2"/>
                <w:lang w:eastAsia="zh-CN"/>
              </w:rPr>
              <w:t>View</w:t>
            </w:r>
          </w:p>
        </w:tc>
      </w:tr>
      <w:tr w:rsidR="00A06492" w:rsidRPr="00626CE3" w14:paraId="4B4F5395" w14:textId="77777777" w:rsidTr="00B366FD">
        <w:tc>
          <w:tcPr>
            <w:tcW w:w="2113" w:type="dxa"/>
            <w:tcBorders>
              <w:top w:val="single" w:sz="4" w:space="0" w:color="auto"/>
              <w:left w:val="single" w:sz="4" w:space="0" w:color="auto"/>
              <w:bottom w:val="single" w:sz="4" w:space="0" w:color="auto"/>
              <w:right w:val="single" w:sz="4" w:space="0" w:color="auto"/>
            </w:tcBorders>
          </w:tcPr>
          <w:p w14:paraId="5BB4D370" w14:textId="3F3CB923"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205AFC" w14:textId="17974278" w:rsidR="00A06492" w:rsidRPr="00BC2E38" w:rsidRDefault="00A06492" w:rsidP="00A06492">
            <w:pPr>
              <w:pStyle w:val="ListParagraph"/>
              <w:spacing w:beforeLines="50" w:before="120"/>
              <w:ind w:left="0"/>
              <w:rPr>
                <w:iCs/>
                <w:kern w:val="2"/>
                <w:lang w:eastAsia="zh-CN"/>
              </w:rPr>
            </w:pPr>
            <w:r>
              <w:rPr>
                <w:iCs/>
                <w:kern w:val="2"/>
                <w:lang w:eastAsia="zh-CN"/>
              </w:rPr>
              <w:t xml:space="preserve">Agree - this is fine to include. But this should not be included together with Te, as Te already includes the TA adjustment error. </w:t>
            </w:r>
          </w:p>
        </w:tc>
      </w:tr>
      <w:tr w:rsidR="00FA4100" w:rsidRPr="00004C3F" w14:paraId="1009ABE4" w14:textId="77777777" w:rsidTr="00B366FD">
        <w:tc>
          <w:tcPr>
            <w:tcW w:w="2113" w:type="dxa"/>
            <w:tcBorders>
              <w:top w:val="single" w:sz="4" w:space="0" w:color="auto"/>
              <w:left w:val="single" w:sz="4" w:space="0" w:color="auto"/>
              <w:bottom w:val="single" w:sz="4" w:space="0" w:color="auto"/>
              <w:right w:val="single" w:sz="4" w:space="0" w:color="auto"/>
            </w:tcBorders>
          </w:tcPr>
          <w:p w14:paraId="3D465365" w14:textId="57440831" w:rsidR="00FA4100"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DFA227B" w14:textId="784B382E" w:rsidR="00FA4100" w:rsidRPr="00252345" w:rsidRDefault="00252345" w:rsidP="00B366FD">
            <w:pPr>
              <w:spacing w:beforeLines="50" w:before="120"/>
              <w:rPr>
                <w:iCs/>
                <w:kern w:val="2"/>
                <w:lang w:eastAsia="zh-CN"/>
              </w:rPr>
            </w:pPr>
            <w:r w:rsidRPr="00252345">
              <w:rPr>
                <w:iCs/>
                <w:kern w:val="2"/>
                <w:lang w:eastAsia="zh-CN"/>
              </w:rPr>
              <w:t>Yes</w:t>
            </w:r>
          </w:p>
        </w:tc>
      </w:tr>
      <w:tr w:rsidR="00667181" w:rsidRPr="00070AC1" w14:paraId="416275BF" w14:textId="77777777" w:rsidTr="00667181">
        <w:tc>
          <w:tcPr>
            <w:tcW w:w="2113" w:type="dxa"/>
          </w:tcPr>
          <w:p w14:paraId="1967F5E5" w14:textId="77777777" w:rsidR="00667181" w:rsidRPr="00070AC1" w:rsidRDefault="00667181" w:rsidP="005C0CCF">
            <w:pPr>
              <w:spacing w:beforeLines="50" w:before="120"/>
              <w:rPr>
                <w:iCs/>
                <w:kern w:val="2"/>
                <w:lang w:eastAsia="zh-CN"/>
              </w:rPr>
            </w:pPr>
            <w:r>
              <w:rPr>
                <w:iCs/>
                <w:kern w:val="2"/>
                <w:lang w:eastAsia="zh-CN"/>
              </w:rPr>
              <w:t>Samsung</w:t>
            </w:r>
          </w:p>
        </w:tc>
        <w:tc>
          <w:tcPr>
            <w:tcW w:w="7194" w:type="dxa"/>
          </w:tcPr>
          <w:p w14:paraId="44510871" w14:textId="77777777" w:rsidR="00667181" w:rsidRDefault="00667181" w:rsidP="005C0CCF">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73BDA982" w14:textId="77777777" w:rsidR="00667181" w:rsidRDefault="00667181" w:rsidP="005C0CCF">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4E1CC947" w14:textId="77777777" w:rsidR="00667181" w:rsidRPr="00070AC1" w:rsidRDefault="00667181" w:rsidP="005C0CCF">
            <w:pPr>
              <w:spacing w:beforeLines="50" w:before="120"/>
              <w:rPr>
                <w:rFonts w:hint="eastAsia"/>
                <w:iCs/>
                <w:kern w:val="2"/>
                <w:lang w:eastAsia="zh-CN"/>
              </w:rPr>
            </w:pPr>
            <w:r>
              <w:rPr>
                <w:iCs/>
                <w:kern w:val="2"/>
                <w:lang w:eastAsia="zh-CN"/>
              </w:rPr>
              <w:t xml:space="preserve">OK for the table for evaluation if the reference time is related to any TA command. </w:t>
            </w:r>
          </w:p>
        </w:tc>
      </w:tr>
    </w:tbl>
    <w:p w14:paraId="259D55B7" w14:textId="77777777" w:rsidR="003645E2" w:rsidRDefault="003645E2" w:rsidP="004B77A7"/>
    <w:p w14:paraId="63F834EE" w14:textId="77777777" w:rsidR="003645E2" w:rsidRDefault="003645E2" w:rsidP="004B77A7"/>
    <w:p w14:paraId="52102BE1" w14:textId="7C2165EF" w:rsidR="004F5A69" w:rsidRPr="007F6689" w:rsidRDefault="004F5A69" w:rsidP="004F5A6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3.2.6</w:t>
      </w:r>
      <w:r w:rsidRPr="00737715">
        <w:rPr>
          <w:b/>
          <w:i/>
          <w:color w:val="000000"/>
          <w:kern w:val="2"/>
          <w:highlight w:val="yellow"/>
          <w:lang w:eastAsia="zh-CN"/>
        </w:rPr>
        <w:t xml:space="preserve"> </w:t>
      </w:r>
    </w:p>
    <w:p w14:paraId="6C58B8A7" w14:textId="77777777" w:rsidR="004F5A69" w:rsidRPr="00AE4C1C" w:rsidRDefault="004F5A69" w:rsidP="004F5A69">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22B0E0F8" w14:textId="77777777" w:rsidR="004F5A69" w:rsidRPr="001E409C" w:rsidRDefault="004F5A69" w:rsidP="004F5A69">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4F5A69" w:rsidRPr="00004C3F" w14:paraId="222BFDA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35F22" w14:textId="77777777" w:rsidR="004F5A69" w:rsidRPr="00004C3F" w:rsidRDefault="004F5A6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55A1C6" w14:textId="77777777" w:rsidR="004F5A69" w:rsidRPr="00004C3F" w:rsidRDefault="004F5A69" w:rsidP="00B366FD">
            <w:pPr>
              <w:spacing w:beforeLines="50" w:before="120"/>
              <w:rPr>
                <w:i/>
                <w:kern w:val="2"/>
                <w:lang w:eastAsia="zh-CN"/>
              </w:rPr>
            </w:pPr>
            <w:r w:rsidRPr="00004C3F">
              <w:rPr>
                <w:i/>
                <w:kern w:val="2"/>
                <w:lang w:eastAsia="zh-CN"/>
              </w:rPr>
              <w:t>View</w:t>
            </w:r>
          </w:p>
        </w:tc>
      </w:tr>
      <w:tr w:rsidR="00A06492" w:rsidRPr="00626CE3" w14:paraId="074CE3AA" w14:textId="77777777" w:rsidTr="00B366FD">
        <w:tc>
          <w:tcPr>
            <w:tcW w:w="2113" w:type="dxa"/>
            <w:tcBorders>
              <w:top w:val="single" w:sz="4" w:space="0" w:color="auto"/>
              <w:left w:val="single" w:sz="4" w:space="0" w:color="auto"/>
              <w:bottom w:val="single" w:sz="4" w:space="0" w:color="auto"/>
              <w:right w:val="single" w:sz="4" w:space="0" w:color="auto"/>
            </w:tcBorders>
          </w:tcPr>
          <w:p w14:paraId="0CAF9A09" w14:textId="0CF06F2D"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EE5BE60" w14:textId="77777777" w:rsidR="00A06492" w:rsidRDefault="00A06492" w:rsidP="00A06492">
            <w:pPr>
              <w:spacing w:beforeLines="50" w:before="120"/>
            </w:pPr>
            <w:r>
              <w:t>Agree to 15kHz SCS (&amp; potentially on top 30kHz) for smart grid – but do not agree on 15kHz for contro-to-control</w:t>
            </w:r>
          </w:p>
          <w:p w14:paraId="47B509FC" w14:textId="4EC56F72" w:rsidR="00A06492" w:rsidRPr="00BC2E38" w:rsidRDefault="00A06492" w:rsidP="00A06492">
            <w:pPr>
              <w:pStyle w:val="ListParagraph"/>
              <w:spacing w:beforeLines="50" w:before="120"/>
              <w:ind w:left="360"/>
              <w:rPr>
                <w:iCs/>
                <w:kern w:val="2"/>
                <w:lang w:eastAsia="zh-CN"/>
              </w:rPr>
            </w:pPr>
            <w:r>
              <w:t>We do not see any immediate need to study 15 kHz SCS for the control-to-control use case as it is indoor and could even a private network. We therefore propose to stick to analyzing 30kHz for the control-to-control use case.</w:t>
            </w:r>
          </w:p>
        </w:tc>
      </w:tr>
      <w:tr w:rsidR="004F5A69" w:rsidRPr="00004C3F" w14:paraId="7F3552FA" w14:textId="77777777" w:rsidTr="00B366FD">
        <w:tc>
          <w:tcPr>
            <w:tcW w:w="2113" w:type="dxa"/>
            <w:tcBorders>
              <w:top w:val="single" w:sz="4" w:space="0" w:color="auto"/>
              <w:left w:val="single" w:sz="4" w:space="0" w:color="auto"/>
              <w:bottom w:val="single" w:sz="4" w:space="0" w:color="auto"/>
              <w:right w:val="single" w:sz="4" w:space="0" w:color="auto"/>
            </w:tcBorders>
          </w:tcPr>
          <w:p w14:paraId="2BC69F71" w14:textId="03FB80D1" w:rsidR="004F5A69" w:rsidRPr="00252345" w:rsidRDefault="00252345" w:rsidP="00B366FD">
            <w:pPr>
              <w:spacing w:beforeLines="50" w:before="120"/>
              <w:rPr>
                <w:iCs/>
                <w:kern w:val="2"/>
                <w:lang w:eastAsia="zh-CN"/>
              </w:rPr>
            </w:pPr>
            <w:r w:rsidRPr="00252345">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7DDF6BBE" w14:textId="35C24413" w:rsidR="004F5A69" w:rsidRPr="00252345" w:rsidRDefault="00252345" w:rsidP="00B366FD">
            <w:pPr>
              <w:spacing w:beforeLines="50" w:before="120"/>
              <w:rPr>
                <w:iCs/>
                <w:kern w:val="2"/>
                <w:lang w:eastAsia="zh-CN"/>
              </w:rPr>
            </w:pPr>
            <w:r w:rsidRPr="00252345">
              <w:rPr>
                <w:iCs/>
                <w:kern w:val="2"/>
                <w:lang w:eastAsia="zh-CN"/>
              </w:rPr>
              <w:t>Agree</w:t>
            </w:r>
          </w:p>
        </w:tc>
      </w:tr>
      <w:tr w:rsidR="00667181" w:rsidRPr="00035BB3" w14:paraId="7BB9DB91" w14:textId="77777777" w:rsidTr="00667181">
        <w:tc>
          <w:tcPr>
            <w:tcW w:w="2113" w:type="dxa"/>
          </w:tcPr>
          <w:p w14:paraId="732E32D5" w14:textId="77777777" w:rsidR="00667181" w:rsidRPr="00035BB3" w:rsidRDefault="00667181" w:rsidP="005C0CCF">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E610998" w14:textId="77777777" w:rsidR="00667181" w:rsidRPr="00035BB3" w:rsidRDefault="00667181" w:rsidP="005C0CCF">
            <w:pPr>
              <w:spacing w:beforeLines="50" w:before="120"/>
              <w:rPr>
                <w:rFonts w:hint="eastAsia"/>
                <w:iCs/>
                <w:lang w:eastAsia="zh-CN"/>
              </w:rPr>
            </w:pPr>
            <w:r>
              <w:rPr>
                <w:rFonts w:hint="eastAsia"/>
                <w:iCs/>
                <w:lang w:eastAsia="zh-CN"/>
              </w:rPr>
              <w:t>O</w:t>
            </w:r>
            <w:r>
              <w:rPr>
                <w:iCs/>
                <w:lang w:eastAsia="zh-CN"/>
              </w:rPr>
              <w:t>K.</w:t>
            </w:r>
          </w:p>
        </w:tc>
      </w:tr>
    </w:tbl>
    <w:p w14:paraId="2737D593" w14:textId="77777777" w:rsidR="00CA491D" w:rsidRDefault="00CA491D" w:rsidP="004B77A7">
      <w:bookmarkStart w:id="43" w:name="_GoBack"/>
      <w:bookmarkEnd w:id="43"/>
    </w:p>
    <w:p w14:paraId="38497623" w14:textId="77777777" w:rsidR="00E04DF6" w:rsidRPr="003D71A6" w:rsidRDefault="00E04DF6" w:rsidP="00E04DF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7545E086" w14:textId="77777777" w:rsidR="00E04DF6" w:rsidRPr="008367E6" w:rsidRDefault="00E04DF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14C35D48" w14:textId="77777777" w:rsidR="00E04DF6" w:rsidRPr="008367E6" w:rsidRDefault="00E04DF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25DE5C83" w14:textId="77777777" w:rsidR="00E04DF6" w:rsidRPr="008367E6" w:rsidRDefault="00E04DF6" w:rsidP="006B576D">
      <w:pPr>
        <w:pStyle w:val="ListParagraph"/>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50AE6424" w14:textId="20C23CAD" w:rsidR="00E04DF6" w:rsidRDefault="00E04DF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4D44A7F9" w14:textId="77777777" w:rsidR="00E04DF6" w:rsidRPr="008367E6" w:rsidRDefault="00E04DF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one compromise way is to do analysis for both 15 kHz and 30 kHz for both cases.  </w:t>
      </w:r>
      <w:r w:rsidRPr="008367E6">
        <w:rPr>
          <w:bCs/>
          <w:i/>
          <w:szCs w:val="28"/>
          <w:lang w:eastAsia="zh-CN"/>
        </w:rPr>
        <w:t xml:space="preserve"> </w:t>
      </w:r>
    </w:p>
    <w:p w14:paraId="1773E8EF" w14:textId="77777777" w:rsidR="00E04DF6" w:rsidRDefault="00E04DF6" w:rsidP="004B77A7"/>
    <w:p w14:paraId="54BBE088" w14:textId="77777777" w:rsidR="00E04DF6" w:rsidRDefault="00E04DF6" w:rsidP="004B77A7"/>
    <w:p w14:paraId="3C69A7DC" w14:textId="77777777" w:rsidR="004C73AE" w:rsidRDefault="004C73AE" w:rsidP="004C73AE">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3C596648" w14:textId="77777777" w:rsidR="004C73AE" w:rsidRPr="00470663" w:rsidRDefault="004C73AE" w:rsidP="006B576D">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4CB5BD4F" w14:textId="77777777" w:rsidR="004C73AE" w:rsidRDefault="004C73AE" w:rsidP="006B576D">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732C61C7" w14:textId="77777777" w:rsidR="004C73AE" w:rsidRPr="00470663" w:rsidRDefault="004C73AE" w:rsidP="004C73AE">
      <w:pPr>
        <w:pStyle w:val="ListParagraph"/>
        <w:spacing w:beforeLines="50" w:before="120" w:after="240"/>
        <w:ind w:left="1434"/>
        <w:rPr>
          <w:i/>
          <w:iCs/>
          <w:kern w:val="2"/>
          <w:lang w:eastAsia="zh-CN"/>
        </w:rPr>
      </w:pPr>
    </w:p>
    <w:p w14:paraId="08B00695" w14:textId="77777777" w:rsidR="004C73AE" w:rsidRPr="00470663" w:rsidRDefault="004C73AE" w:rsidP="006B576D">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63F93C32" w14:textId="77777777" w:rsidR="004C73AE" w:rsidRPr="00470663" w:rsidRDefault="004C73AE" w:rsidP="004C73AE">
      <w:pPr>
        <w:pStyle w:val="ListParagraph"/>
        <w:spacing w:beforeLines="50" w:before="120"/>
        <w:ind w:left="1440"/>
        <w:rPr>
          <w:i/>
          <w:iCs/>
          <w:kern w:val="2"/>
          <w:lang w:eastAsia="zh-CN"/>
        </w:rPr>
      </w:pPr>
    </w:p>
    <w:p w14:paraId="6B874199" w14:textId="77777777" w:rsidR="004C73AE" w:rsidRPr="00470663" w:rsidRDefault="004C73AE" w:rsidP="006B576D">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EEC78F4" w14:textId="77777777" w:rsidR="004C73AE" w:rsidRPr="00470663" w:rsidRDefault="004C73AE" w:rsidP="006B576D">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10E8F18D" w14:textId="77777777" w:rsidR="004C73AE" w:rsidRDefault="004C73AE" w:rsidP="006B576D">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53875795" w14:textId="77777777" w:rsidR="004C73AE" w:rsidRPr="00470663" w:rsidRDefault="004C73AE" w:rsidP="004C73AE">
      <w:pPr>
        <w:pStyle w:val="ListParagraph"/>
        <w:spacing w:beforeLines="50" w:before="120"/>
        <w:ind w:left="1440"/>
        <w:rPr>
          <w:i/>
          <w:iCs/>
          <w:kern w:val="2"/>
          <w:lang w:eastAsia="zh-CN"/>
        </w:rPr>
      </w:pPr>
    </w:p>
    <w:p w14:paraId="0A37D329" w14:textId="77777777" w:rsidR="004C73AE" w:rsidRPr="00470663" w:rsidRDefault="004C73AE" w:rsidP="006B576D">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 (</w:t>
      </w:r>
      <w:r w:rsidRPr="00470663">
        <w:rPr>
          <w:i/>
          <w:color w:val="FF0000"/>
          <w:lang w:eastAsia="zh-CN"/>
        </w:rPr>
        <w:t>i.e. no need to rely on TA</w:t>
      </w:r>
      <w:r w:rsidRPr="00470663">
        <w:rPr>
          <w:i/>
          <w:lang w:eastAsia="zh-CN"/>
        </w:rPr>
        <w:t>)</w:t>
      </w:r>
    </w:p>
    <w:p w14:paraId="1AAC922E" w14:textId="77777777" w:rsidR="004C73AE" w:rsidRDefault="004C73AE" w:rsidP="004C73AE"/>
    <w:p w14:paraId="6970B0B8" w14:textId="77777777" w:rsidR="004C73AE" w:rsidRPr="00363C5B" w:rsidRDefault="004C73AE" w:rsidP="004C73AE">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4C73AE" w:rsidRPr="00004C3F" w14:paraId="517AADE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88406" w14:textId="77777777" w:rsidR="004C73AE" w:rsidRPr="00004C3F" w:rsidRDefault="004C73A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2D935A" w14:textId="77777777" w:rsidR="004C73AE" w:rsidRPr="00004C3F" w:rsidRDefault="004C73AE" w:rsidP="00B366FD">
            <w:pPr>
              <w:spacing w:beforeLines="50" w:before="120"/>
              <w:rPr>
                <w:i/>
                <w:kern w:val="2"/>
                <w:lang w:eastAsia="zh-CN"/>
              </w:rPr>
            </w:pPr>
            <w:r w:rsidRPr="00004C3F">
              <w:rPr>
                <w:i/>
                <w:kern w:val="2"/>
                <w:lang w:eastAsia="zh-CN"/>
              </w:rPr>
              <w:t>View</w:t>
            </w:r>
          </w:p>
        </w:tc>
      </w:tr>
      <w:tr w:rsidR="00A06492" w:rsidRPr="00626CE3" w14:paraId="44437CE6" w14:textId="77777777" w:rsidTr="00B366FD">
        <w:tc>
          <w:tcPr>
            <w:tcW w:w="2113" w:type="dxa"/>
            <w:tcBorders>
              <w:top w:val="single" w:sz="4" w:space="0" w:color="auto"/>
              <w:left w:val="single" w:sz="4" w:space="0" w:color="auto"/>
              <w:bottom w:val="single" w:sz="4" w:space="0" w:color="auto"/>
              <w:right w:val="single" w:sz="4" w:space="0" w:color="auto"/>
            </w:tcBorders>
          </w:tcPr>
          <w:p w14:paraId="6A6D3D78" w14:textId="4245ED90" w:rsidR="00A06492" w:rsidRPr="000158F8" w:rsidRDefault="00A06492" w:rsidP="00A06492">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FB77F36" w14:textId="77777777" w:rsidR="00A06492" w:rsidRDefault="00A06492" w:rsidP="00A06492">
            <w:pPr>
              <w:spacing w:line="259" w:lineRule="auto"/>
              <w:rPr>
                <w:iCs/>
              </w:rPr>
            </w:pPr>
            <w:r>
              <w:rPr>
                <w:iCs/>
              </w:rPr>
              <w:t xml:space="preserve">We agree with the proposal. </w:t>
            </w:r>
          </w:p>
          <w:p w14:paraId="7BDC0F4A" w14:textId="0D98028D" w:rsidR="00A06492" w:rsidRPr="00537B81" w:rsidRDefault="00A06492" w:rsidP="00A06492">
            <w:pPr>
              <w:spacing w:line="259" w:lineRule="auto"/>
              <w:rPr>
                <w:i/>
              </w:rPr>
            </w:pPr>
            <w:r>
              <w:rPr>
                <w:iCs/>
              </w:rPr>
              <w:t>Additional details on how Option 3 is intended to work are needed.</w:t>
            </w:r>
          </w:p>
        </w:tc>
      </w:tr>
      <w:tr w:rsidR="000B6434" w:rsidRPr="00004C3F" w14:paraId="71516461" w14:textId="77777777" w:rsidTr="00B366FD">
        <w:tc>
          <w:tcPr>
            <w:tcW w:w="2113" w:type="dxa"/>
            <w:tcBorders>
              <w:top w:val="single" w:sz="4" w:space="0" w:color="auto"/>
              <w:left w:val="single" w:sz="4" w:space="0" w:color="auto"/>
              <w:bottom w:val="single" w:sz="4" w:space="0" w:color="auto"/>
              <w:right w:val="single" w:sz="4" w:space="0" w:color="auto"/>
            </w:tcBorders>
          </w:tcPr>
          <w:p w14:paraId="6C1B567F" w14:textId="011D8B71" w:rsidR="000B6434" w:rsidRPr="00004C3F" w:rsidRDefault="000B6434" w:rsidP="000B6434">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57B1370" w14:textId="77777777" w:rsidR="000B6434" w:rsidRPr="00DA3126" w:rsidRDefault="000B6434" w:rsidP="000B6434">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It is not efficient to implement addition functions for gNB/UE in order to reduce the errors. Therefore, we prefer the solution which works using the legacy implementation.  </w:t>
            </w:r>
          </w:p>
          <w:p w14:paraId="6FD24942" w14:textId="3DA5A208" w:rsidR="000B6434" w:rsidRPr="00004C3F" w:rsidRDefault="000B6434" w:rsidP="000B6434">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 xml:space="preserve">take Option 2 (2b) as baseline for further evaluation. Since this is joint work between RAN1 and RAN2, RAN1 </w:t>
            </w:r>
            <w:r>
              <w:rPr>
                <w:iCs/>
                <w:kern w:val="2"/>
                <w:lang w:eastAsia="zh-CN"/>
              </w:rPr>
              <w:lastRenderedPageBreak/>
              <w:t>can focus on performance analysis while RAN2 can make decisions based on the results; this is also the Work Item plan submitted by the WI rapporteur to RAN2 (</w:t>
            </w:r>
            <w:hyperlink r:id="rId25" w:history="1">
              <w:r w:rsidRPr="007039B6">
                <w:rPr>
                  <w:rStyle w:val="Hyperlink"/>
                  <w:iCs/>
                  <w:kern w:val="2"/>
                  <w:lang w:val="en-GB" w:eastAsia="zh-CN"/>
                </w:rPr>
                <w:t>R2-2006921</w:t>
              </w:r>
            </w:hyperlink>
            <w:r>
              <w:rPr>
                <w:iCs/>
                <w:kern w:val="2"/>
                <w:lang w:eastAsia="zh-CN"/>
              </w:rPr>
              <w:t>)</w:t>
            </w:r>
          </w:p>
        </w:tc>
      </w:tr>
      <w:tr w:rsidR="00667181" w14:paraId="1059CAD7" w14:textId="77777777" w:rsidTr="00667181">
        <w:tc>
          <w:tcPr>
            <w:tcW w:w="2113" w:type="dxa"/>
          </w:tcPr>
          <w:p w14:paraId="0F0D731D" w14:textId="77777777" w:rsidR="00667181" w:rsidRDefault="00667181" w:rsidP="005C0CCF">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Pr>
          <w:p w14:paraId="1205D08B" w14:textId="77777777" w:rsidR="00667181" w:rsidRDefault="00667181" w:rsidP="005C0CCF">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procedure/signaling from position. 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041E1009" w14:textId="77777777" w:rsidR="00667181" w:rsidRDefault="00667181" w:rsidP="005C0CCF">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bl>
    <w:p w14:paraId="5579CAE5" w14:textId="77777777" w:rsidR="004C73AE" w:rsidRDefault="004C73AE" w:rsidP="004B77A7"/>
    <w:p w14:paraId="31A899D3" w14:textId="77777777" w:rsidR="004C73AE" w:rsidRPr="00780BF9" w:rsidRDefault="004C73AE" w:rsidP="004B77A7"/>
    <w:p w14:paraId="429DAF0F" w14:textId="77777777" w:rsidR="001D780E" w:rsidRDefault="001D780E" w:rsidP="00CF195E">
      <w:pPr>
        <w:pStyle w:val="Heading1"/>
        <w:numPr>
          <w:ilvl w:val="0"/>
          <w:numId w:val="0"/>
        </w:numPr>
        <w:ind w:left="432" w:hanging="432"/>
      </w:pPr>
      <w:r w:rsidRPr="001A6F16">
        <w:t>References</w:t>
      </w:r>
    </w:p>
    <w:p w14:paraId="4231E59F" w14:textId="124BB82A" w:rsidR="00094F63" w:rsidRDefault="00094F63" w:rsidP="006B576D">
      <w:pPr>
        <w:pStyle w:val="ListParagraph"/>
        <w:numPr>
          <w:ilvl w:val="0"/>
          <w:numId w:val="23"/>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3030B6" w:rsidP="006B576D">
      <w:pPr>
        <w:pStyle w:val="ListParagraph"/>
        <w:numPr>
          <w:ilvl w:val="0"/>
          <w:numId w:val="23"/>
        </w:numPr>
        <w:rPr>
          <w:lang w:eastAsia="x-none"/>
        </w:rPr>
      </w:pPr>
      <w:hyperlink r:id="rId26" w:history="1">
        <w:r w:rsidR="00094F63">
          <w:rPr>
            <w:rStyle w:val="Hyperlink"/>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3030B6" w:rsidP="006B576D">
      <w:pPr>
        <w:pStyle w:val="ListParagraph"/>
        <w:numPr>
          <w:ilvl w:val="0"/>
          <w:numId w:val="23"/>
        </w:numPr>
        <w:rPr>
          <w:lang w:eastAsia="x-none"/>
        </w:rPr>
      </w:pPr>
      <w:hyperlink r:id="rId27" w:history="1">
        <w:r w:rsidR="00094F63">
          <w:rPr>
            <w:rStyle w:val="Hyperlink"/>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3030B6" w:rsidP="006B576D">
      <w:pPr>
        <w:pStyle w:val="ListParagraph"/>
        <w:numPr>
          <w:ilvl w:val="0"/>
          <w:numId w:val="23"/>
        </w:numPr>
        <w:rPr>
          <w:lang w:eastAsia="x-none"/>
        </w:rPr>
      </w:pPr>
      <w:hyperlink r:id="rId28" w:history="1">
        <w:r w:rsidR="00094F63">
          <w:rPr>
            <w:rStyle w:val="Hyperlink"/>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3030B6" w:rsidP="006B576D">
      <w:pPr>
        <w:pStyle w:val="ListParagraph"/>
        <w:numPr>
          <w:ilvl w:val="0"/>
          <w:numId w:val="23"/>
        </w:numPr>
        <w:rPr>
          <w:lang w:eastAsia="x-none"/>
        </w:rPr>
      </w:pPr>
      <w:hyperlink r:id="rId29" w:history="1">
        <w:r w:rsidR="00094F63">
          <w:rPr>
            <w:rStyle w:val="Hyperlink"/>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3030B6" w:rsidP="006B576D">
      <w:pPr>
        <w:pStyle w:val="ListParagraph"/>
        <w:numPr>
          <w:ilvl w:val="0"/>
          <w:numId w:val="23"/>
        </w:numPr>
        <w:rPr>
          <w:lang w:eastAsia="x-none"/>
        </w:rPr>
      </w:pPr>
      <w:hyperlink r:id="rId30" w:history="1">
        <w:r w:rsidR="00094F63">
          <w:rPr>
            <w:rStyle w:val="Hyperlink"/>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3030B6" w:rsidP="006B576D">
      <w:pPr>
        <w:pStyle w:val="ListParagraph"/>
        <w:numPr>
          <w:ilvl w:val="0"/>
          <w:numId w:val="23"/>
        </w:numPr>
        <w:rPr>
          <w:lang w:eastAsia="x-none"/>
        </w:rPr>
      </w:pPr>
      <w:hyperlink r:id="rId31" w:history="1">
        <w:r w:rsidR="00094F63">
          <w:rPr>
            <w:rStyle w:val="Hyperlink"/>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3030B6" w:rsidP="006B576D">
      <w:pPr>
        <w:pStyle w:val="ListParagraph"/>
        <w:numPr>
          <w:ilvl w:val="0"/>
          <w:numId w:val="23"/>
        </w:numPr>
        <w:rPr>
          <w:lang w:eastAsia="x-none"/>
        </w:rPr>
      </w:pPr>
      <w:hyperlink r:id="rId32" w:history="1">
        <w:r w:rsidR="00094F63">
          <w:rPr>
            <w:rStyle w:val="Hyperlink"/>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3030B6" w:rsidP="006B576D">
      <w:pPr>
        <w:pStyle w:val="ListParagraph"/>
        <w:numPr>
          <w:ilvl w:val="0"/>
          <w:numId w:val="23"/>
        </w:numPr>
        <w:rPr>
          <w:lang w:eastAsia="x-none"/>
        </w:rPr>
      </w:pPr>
      <w:hyperlink r:id="rId33" w:history="1">
        <w:r w:rsidR="00094F63">
          <w:rPr>
            <w:rStyle w:val="Hyperlink"/>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6B576D">
      <w:pPr>
        <w:pStyle w:val="ListParagraph"/>
        <w:numPr>
          <w:ilvl w:val="0"/>
          <w:numId w:val="23"/>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Heading1"/>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TableGri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lastRenderedPageBreak/>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of gNB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gNB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Inaccuracy caused by the synchronisation between the gNB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ListParagraph"/>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ListParagraph"/>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 xml:space="preserve">t8-t6 is </w:t>
            </w:r>
            <w:r>
              <w:rPr>
                <w:lang w:eastAsia="zh-CN"/>
              </w:rPr>
              <w:lastRenderedPageBreak/>
              <w:t>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9" type="#_x0000_t75" style="width:347.25pt;height:370.5pt" o:ole="">
                  <v:imagedata r:id="rId34" o:title=""/>
                </v:shape>
                <o:OLEObject Type="Embed" ProgID="Visio.Drawing.11" ShapeID="_x0000_i1029" DrawAspect="Content" ObjectID="_1659966589" r:id="rId35"/>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w:t>
            </w:r>
            <w:r>
              <w:rPr>
                <w:rFonts w:hint="eastAsia"/>
                <w:i/>
                <w:iCs/>
                <w:lang w:eastAsia="zh-CN"/>
              </w:rPr>
              <w:lastRenderedPageBreak/>
              <w:t>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ListParagraph"/>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ListParagraph"/>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 xml:space="preserve">The equation below is then used to determine the overall uncertainty introduced when a UE adjusts the value of the last received 5G reference </w:t>
            </w:r>
            <w:r w:rsidRPr="007073CD">
              <w:rPr>
                <w:rFonts w:ascii="Arial" w:eastAsia="Calibri" w:hAnsi="Arial" w:cs="Arial"/>
              </w:rPr>
              <w:lastRenderedPageBreak/>
              <w:t>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In addition, if using legacy methods to convey 5G reference time and TA 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TableGri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lastRenderedPageBreak/>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lastRenderedPageBreak/>
              <w:t>Oppo, R1-2006062</w:t>
            </w:r>
          </w:p>
        </w:tc>
        <w:tc>
          <w:tcPr>
            <w:tcW w:w="7512" w:type="dxa"/>
          </w:tcPr>
          <w:p w14:paraId="23B09A0F" w14:textId="77777777" w:rsidR="00E83BED" w:rsidRDefault="00E83BED" w:rsidP="00E83BED">
            <w:pPr>
              <w:pStyle w:val="BodyText"/>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BodyText"/>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BodyText"/>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BodyText"/>
              <w:rPr>
                <w:rFonts w:eastAsiaTheme="minorEastAsia"/>
                <w:b/>
                <w:i/>
                <w:lang w:eastAsia="zh-CN"/>
              </w:rPr>
            </w:pPr>
            <w:r w:rsidRPr="002E7D00">
              <w:rPr>
                <w:rFonts w:eastAsiaTheme="minorEastAsia"/>
                <w:b/>
                <w:i/>
                <w:lang w:eastAsia="zh-CN"/>
              </w:rPr>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宋体"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4"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4"/>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5"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5"/>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Caption"/>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lastRenderedPageBreak/>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Caption"/>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TableGri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6C0E57" w:rsidRDefault="001F1A93" w:rsidP="001F1A93">
                  <w:r w:rsidRPr="006C0E57">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w:t>
            </w:r>
            <w:r>
              <w:lastRenderedPageBreak/>
              <w:t xml:space="preserve">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Heading2"/>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Caption"/>
              <w:keepNext/>
            </w:pPr>
            <w:r>
              <w:t>Table A1. Achieve one-shot synchronization accuracy performance.</w:t>
            </w:r>
          </w:p>
          <w:tbl>
            <w:tblPr>
              <w:tblStyle w:val="TableGri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w:t>
            </w:r>
            <w:r>
              <w:rPr>
                <w:rFonts w:eastAsia="等线"/>
                <w:lang w:eastAsia="zh-CN"/>
              </w:rPr>
              <w:lastRenderedPageBreak/>
              <w:t xml:space="preserve">caused by gNB detection is the same as or smaller than that of UE detection which is given in the above section. The granularity of TA value is </w:t>
            </w:r>
            <w:r w:rsidRPr="00F60828">
              <w:rPr>
                <w:position w:val="-12"/>
              </w:rPr>
              <w:object w:dxaOrig="1400" w:dyaOrig="380" w14:anchorId="168D2A91">
                <v:shape id="_x0000_i1030" type="#_x0000_t75" style="width:60pt;height:17.25pt" o:ole="">
                  <v:imagedata r:id="rId36" o:title=""/>
                </v:shape>
                <o:OLEObject Type="Embed" ProgID="Equation.DSMT4" ShapeID="_x0000_i1030" DrawAspect="Content" ObjectID="_1659966590" r:id="rId37"/>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3030B6" w:rsidP="00095510">
            <w:pPr>
              <w:rPr>
                <w:lang w:eastAsia="zh-CN"/>
              </w:rPr>
            </w:pPr>
            <w:hyperlink r:id="rId38"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63D9C" w14:textId="77777777" w:rsidR="0046039A" w:rsidRDefault="0046039A">
      <w:r>
        <w:separator/>
      </w:r>
    </w:p>
  </w:endnote>
  <w:endnote w:type="continuationSeparator" w:id="0">
    <w:p w14:paraId="4CEF018A" w14:textId="77777777" w:rsidR="0046039A" w:rsidRDefault="0046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06E6D" w14:textId="77777777" w:rsidR="0046039A" w:rsidRDefault="0046039A">
      <w:r>
        <w:separator/>
      </w:r>
    </w:p>
  </w:footnote>
  <w:footnote w:type="continuationSeparator" w:id="0">
    <w:p w14:paraId="2FE90850" w14:textId="77777777" w:rsidR="0046039A" w:rsidRDefault="00460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9D2A69"/>
    <w:multiLevelType w:val="hybridMultilevel"/>
    <w:tmpl w:val="448A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2"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7"/>
  </w:num>
  <w:num w:numId="2">
    <w:abstractNumId w:val="15"/>
  </w:num>
  <w:num w:numId="3">
    <w:abstractNumId w:val="10"/>
  </w:num>
  <w:num w:numId="4">
    <w:abstractNumId w:val="28"/>
  </w:num>
  <w:num w:numId="5">
    <w:abstractNumId w:val="16"/>
  </w:num>
  <w:num w:numId="6">
    <w:abstractNumId w:val="12"/>
  </w:num>
  <w:num w:numId="7">
    <w:abstractNumId w:val="18"/>
  </w:num>
  <w:num w:numId="8">
    <w:abstractNumId w:val="23"/>
  </w:num>
  <w:num w:numId="9">
    <w:abstractNumId w:val="31"/>
  </w:num>
  <w:num w:numId="10">
    <w:abstractNumId w:val="35"/>
  </w:num>
  <w:num w:numId="11">
    <w:abstractNumId w:val="4"/>
  </w:num>
  <w:num w:numId="12">
    <w:abstractNumId w:val="1"/>
  </w:num>
  <w:num w:numId="13">
    <w:abstractNumId w:val="13"/>
  </w:num>
  <w:num w:numId="14">
    <w:abstractNumId w:val="30"/>
  </w:num>
  <w:num w:numId="15">
    <w:abstractNumId w:val="0"/>
  </w:num>
  <w:num w:numId="16">
    <w:abstractNumId w:val="34"/>
  </w:num>
  <w:num w:numId="17">
    <w:abstractNumId w:val="20"/>
  </w:num>
  <w:num w:numId="18">
    <w:abstractNumId w:val="19"/>
  </w:num>
  <w:num w:numId="19">
    <w:abstractNumId w:val="32"/>
  </w:num>
  <w:num w:numId="20">
    <w:abstractNumId w:val="11"/>
  </w:num>
  <w:num w:numId="21">
    <w:abstractNumId w:val="32"/>
  </w:num>
  <w:num w:numId="22">
    <w:abstractNumId w:val="33"/>
  </w:num>
  <w:num w:numId="23">
    <w:abstractNumId w:val="7"/>
  </w:num>
  <w:num w:numId="24">
    <w:abstractNumId w:val="3"/>
  </w:num>
  <w:num w:numId="25">
    <w:abstractNumId w:val="5"/>
  </w:num>
  <w:num w:numId="26">
    <w:abstractNumId w:val="26"/>
  </w:num>
  <w:num w:numId="27">
    <w:abstractNumId w:val="6"/>
  </w:num>
  <w:num w:numId="28">
    <w:abstractNumId w:val="24"/>
  </w:num>
  <w:num w:numId="29">
    <w:abstractNumId w:val="8"/>
  </w:num>
  <w:num w:numId="30">
    <w:abstractNumId w:val="27"/>
  </w:num>
  <w:num w:numId="31">
    <w:abstractNumId w:val="29"/>
  </w:num>
  <w:num w:numId="32">
    <w:abstractNumId w:val="2"/>
  </w:num>
  <w:num w:numId="33">
    <w:abstractNumId w:val="21"/>
  </w:num>
  <w:num w:numId="34">
    <w:abstractNumId w:val="9"/>
  </w:num>
  <w:num w:numId="35">
    <w:abstractNumId w:val="25"/>
  </w:num>
  <w:num w:numId="36">
    <w:abstractNumId w:val="14"/>
  </w:num>
  <w:num w:numId="37">
    <w:abstractNumId w:val="2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VE"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2DF"/>
    <w:rsid w:val="000147E9"/>
    <w:rsid w:val="00015780"/>
    <w:rsid w:val="000158F8"/>
    <w:rsid w:val="00015EFB"/>
    <w:rsid w:val="000165E2"/>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5BB3"/>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3766"/>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A80"/>
    <w:rsid w:val="00072BEE"/>
    <w:rsid w:val="00072FD6"/>
    <w:rsid w:val="000731A0"/>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039"/>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4CE6"/>
    <w:rsid w:val="000B51FA"/>
    <w:rsid w:val="000B5550"/>
    <w:rsid w:val="000B5905"/>
    <w:rsid w:val="000B5975"/>
    <w:rsid w:val="000B6146"/>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5BA8"/>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F3D"/>
    <w:rsid w:val="000F619A"/>
    <w:rsid w:val="000F6C31"/>
    <w:rsid w:val="000F7F58"/>
    <w:rsid w:val="00100128"/>
    <w:rsid w:val="00100FF3"/>
    <w:rsid w:val="00101BD0"/>
    <w:rsid w:val="00102655"/>
    <w:rsid w:val="001026CA"/>
    <w:rsid w:val="00102B90"/>
    <w:rsid w:val="00104247"/>
    <w:rsid w:val="001043C2"/>
    <w:rsid w:val="001043E1"/>
    <w:rsid w:val="00104795"/>
    <w:rsid w:val="00104EEC"/>
    <w:rsid w:val="00104F9B"/>
    <w:rsid w:val="0010505A"/>
    <w:rsid w:val="00105618"/>
    <w:rsid w:val="00105764"/>
    <w:rsid w:val="00105CC7"/>
    <w:rsid w:val="001064B8"/>
    <w:rsid w:val="00106A54"/>
    <w:rsid w:val="0010722A"/>
    <w:rsid w:val="00107779"/>
    <w:rsid w:val="001078C2"/>
    <w:rsid w:val="001079B5"/>
    <w:rsid w:val="00107A45"/>
    <w:rsid w:val="00107BB7"/>
    <w:rsid w:val="00107E1C"/>
    <w:rsid w:val="00110243"/>
    <w:rsid w:val="0011097D"/>
    <w:rsid w:val="00111031"/>
    <w:rsid w:val="001112C4"/>
    <w:rsid w:val="00111444"/>
    <w:rsid w:val="00111723"/>
    <w:rsid w:val="001129B5"/>
    <w:rsid w:val="00112AEA"/>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228B"/>
    <w:rsid w:val="001234AC"/>
    <w:rsid w:val="00123694"/>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4039"/>
    <w:rsid w:val="00154B73"/>
    <w:rsid w:val="00154E38"/>
    <w:rsid w:val="001559FA"/>
    <w:rsid w:val="001560B3"/>
    <w:rsid w:val="00156374"/>
    <w:rsid w:val="0015665A"/>
    <w:rsid w:val="0015671E"/>
    <w:rsid w:val="0015703E"/>
    <w:rsid w:val="00157115"/>
    <w:rsid w:val="001577D8"/>
    <w:rsid w:val="001578AD"/>
    <w:rsid w:val="00157A6E"/>
    <w:rsid w:val="00157FC3"/>
    <w:rsid w:val="0016009B"/>
    <w:rsid w:val="001604DE"/>
    <w:rsid w:val="00160739"/>
    <w:rsid w:val="00160CC7"/>
    <w:rsid w:val="00161055"/>
    <w:rsid w:val="001620D4"/>
    <w:rsid w:val="001621E1"/>
    <w:rsid w:val="001622F7"/>
    <w:rsid w:val="0016271E"/>
    <w:rsid w:val="00162D7A"/>
    <w:rsid w:val="00162DE8"/>
    <w:rsid w:val="00164DAB"/>
    <w:rsid w:val="00165B10"/>
    <w:rsid w:val="00165BBB"/>
    <w:rsid w:val="0016613F"/>
    <w:rsid w:val="00166215"/>
    <w:rsid w:val="001662F0"/>
    <w:rsid w:val="00166591"/>
    <w:rsid w:val="0016795C"/>
    <w:rsid w:val="00167B9A"/>
    <w:rsid w:val="00167F72"/>
    <w:rsid w:val="00167FBE"/>
    <w:rsid w:val="0017019E"/>
    <w:rsid w:val="00170488"/>
    <w:rsid w:val="00171143"/>
    <w:rsid w:val="00172864"/>
    <w:rsid w:val="00172A26"/>
    <w:rsid w:val="00172B82"/>
    <w:rsid w:val="00172EFA"/>
    <w:rsid w:val="0017350D"/>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C48"/>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1F1B"/>
    <w:rsid w:val="001A23CE"/>
    <w:rsid w:val="001A266C"/>
    <w:rsid w:val="001A2C89"/>
    <w:rsid w:val="001A3E96"/>
    <w:rsid w:val="001A673E"/>
    <w:rsid w:val="001A6F16"/>
    <w:rsid w:val="001A760F"/>
    <w:rsid w:val="001A7763"/>
    <w:rsid w:val="001B0F4C"/>
    <w:rsid w:val="001B12FB"/>
    <w:rsid w:val="001B145E"/>
    <w:rsid w:val="001B1F04"/>
    <w:rsid w:val="001B2039"/>
    <w:rsid w:val="001B344E"/>
    <w:rsid w:val="001B3675"/>
    <w:rsid w:val="001B3964"/>
    <w:rsid w:val="001B4191"/>
    <w:rsid w:val="001B4452"/>
    <w:rsid w:val="001B466C"/>
    <w:rsid w:val="001B4F34"/>
    <w:rsid w:val="001B52EC"/>
    <w:rsid w:val="001B5377"/>
    <w:rsid w:val="001B54FB"/>
    <w:rsid w:val="001B554A"/>
    <w:rsid w:val="001B5905"/>
    <w:rsid w:val="001B5C8A"/>
    <w:rsid w:val="001B6201"/>
    <w:rsid w:val="001B6564"/>
    <w:rsid w:val="001B691A"/>
    <w:rsid w:val="001B6F6D"/>
    <w:rsid w:val="001C02D8"/>
    <w:rsid w:val="001C04E3"/>
    <w:rsid w:val="001C1627"/>
    <w:rsid w:val="001C1C2C"/>
    <w:rsid w:val="001C2378"/>
    <w:rsid w:val="001C24B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011"/>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0F2A"/>
    <w:rsid w:val="001E1662"/>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D44"/>
    <w:rsid w:val="00251F81"/>
    <w:rsid w:val="00252345"/>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7F8"/>
    <w:rsid w:val="002911FB"/>
    <w:rsid w:val="00291385"/>
    <w:rsid w:val="00291422"/>
    <w:rsid w:val="0029237F"/>
    <w:rsid w:val="002923CB"/>
    <w:rsid w:val="00292715"/>
    <w:rsid w:val="00293E57"/>
    <w:rsid w:val="002947D1"/>
    <w:rsid w:val="002948DF"/>
    <w:rsid w:val="00294D90"/>
    <w:rsid w:val="002958A0"/>
    <w:rsid w:val="00296039"/>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3C8"/>
    <w:rsid w:val="002C0687"/>
    <w:rsid w:val="002C099C"/>
    <w:rsid w:val="002C0A53"/>
    <w:rsid w:val="002C0B74"/>
    <w:rsid w:val="002C0C8B"/>
    <w:rsid w:val="002C0CBB"/>
    <w:rsid w:val="002C1201"/>
    <w:rsid w:val="002C1460"/>
    <w:rsid w:val="002C195E"/>
    <w:rsid w:val="002C20F2"/>
    <w:rsid w:val="002C24E7"/>
    <w:rsid w:val="002C27AF"/>
    <w:rsid w:val="002C364A"/>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449"/>
    <w:rsid w:val="003030B6"/>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BA3"/>
    <w:rsid w:val="00323CD5"/>
    <w:rsid w:val="00323D6B"/>
    <w:rsid w:val="00323E39"/>
    <w:rsid w:val="00323F02"/>
    <w:rsid w:val="0032539A"/>
    <w:rsid w:val="00325751"/>
    <w:rsid w:val="003258DF"/>
    <w:rsid w:val="00325C45"/>
    <w:rsid w:val="003263F6"/>
    <w:rsid w:val="0032661C"/>
    <w:rsid w:val="00326674"/>
    <w:rsid w:val="00326739"/>
    <w:rsid w:val="00326957"/>
    <w:rsid w:val="003269BE"/>
    <w:rsid w:val="00326AE2"/>
    <w:rsid w:val="003277EB"/>
    <w:rsid w:val="00330622"/>
    <w:rsid w:val="00331426"/>
    <w:rsid w:val="003314CE"/>
    <w:rsid w:val="0033171D"/>
    <w:rsid w:val="003317B3"/>
    <w:rsid w:val="00331FC2"/>
    <w:rsid w:val="00331FC3"/>
    <w:rsid w:val="0033334C"/>
    <w:rsid w:val="00333502"/>
    <w:rsid w:val="003336B3"/>
    <w:rsid w:val="003346BC"/>
    <w:rsid w:val="003358A8"/>
    <w:rsid w:val="00335B75"/>
    <w:rsid w:val="00335D8C"/>
    <w:rsid w:val="00336072"/>
    <w:rsid w:val="003363A1"/>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006"/>
    <w:rsid w:val="003D3419"/>
    <w:rsid w:val="003D3848"/>
    <w:rsid w:val="003D3DD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44E7"/>
    <w:rsid w:val="00444BE8"/>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39A"/>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06C"/>
    <w:rsid w:val="00470663"/>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0019"/>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7C"/>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06"/>
    <w:rsid w:val="00513F37"/>
    <w:rsid w:val="00513FD8"/>
    <w:rsid w:val="00514069"/>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11DB"/>
    <w:rsid w:val="0054134E"/>
    <w:rsid w:val="005419EC"/>
    <w:rsid w:val="005420D5"/>
    <w:rsid w:val="00542ABB"/>
    <w:rsid w:val="0054343A"/>
    <w:rsid w:val="0054351A"/>
    <w:rsid w:val="00543974"/>
    <w:rsid w:val="00543EBF"/>
    <w:rsid w:val="00544ABA"/>
    <w:rsid w:val="00545727"/>
    <w:rsid w:val="0054593A"/>
    <w:rsid w:val="00545ABB"/>
    <w:rsid w:val="0054603E"/>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8D4"/>
    <w:rsid w:val="00563F47"/>
    <w:rsid w:val="00564BE9"/>
    <w:rsid w:val="005654BB"/>
    <w:rsid w:val="005656ED"/>
    <w:rsid w:val="00565CC7"/>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5F"/>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3C0"/>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27EE"/>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B8C"/>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0640"/>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6B6E"/>
    <w:rsid w:val="006072C6"/>
    <w:rsid w:val="006076A0"/>
    <w:rsid w:val="00607A2E"/>
    <w:rsid w:val="00607F01"/>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86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3A0E"/>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3497"/>
    <w:rsid w:val="006638AD"/>
    <w:rsid w:val="006647EC"/>
    <w:rsid w:val="00664CA9"/>
    <w:rsid w:val="00665789"/>
    <w:rsid w:val="00666080"/>
    <w:rsid w:val="006667B2"/>
    <w:rsid w:val="00667109"/>
    <w:rsid w:val="00667181"/>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69A"/>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62BF"/>
    <w:rsid w:val="006A6625"/>
    <w:rsid w:val="006A6CA1"/>
    <w:rsid w:val="006A6E17"/>
    <w:rsid w:val="006A790F"/>
    <w:rsid w:val="006B03F5"/>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87B"/>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2AE"/>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E7"/>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96"/>
    <w:rsid w:val="007A7AD1"/>
    <w:rsid w:val="007A7EBA"/>
    <w:rsid w:val="007B03AF"/>
    <w:rsid w:val="007B09BB"/>
    <w:rsid w:val="007B1543"/>
    <w:rsid w:val="007B191C"/>
    <w:rsid w:val="007B1AC0"/>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D7EA2"/>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1F"/>
    <w:rsid w:val="007F11C8"/>
    <w:rsid w:val="007F1356"/>
    <w:rsid w:val="007F1CFB"/>
    <w:rsid w:val="007F2092"/>
    <w:rsid w:val="007F220B"/>
    <w:rsid w:val="007F27DD"/>
    <w:rsid w:val="007F30EB"/>
    <w:rsid w:val="007F468D"/>
    <w:rsid w:val="007F4A46"/>
    <w:rsid w:val="007F4F54"/>
    <w:rsid w:val="007F6689"/>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721"/>
    <w:rsid w:val="008131AA"/>
    <w:rsid w:val="00814E95"/>
    <w:rsid w:val="00815132"/>
    <w:rsid w:val="0081581D"/>
    <w:rsid w:val="00815E6A"/>
    <w:rsid w:val="008172BE"/>
    <w:rsid w:val="00817B71"/>
    <w:rsid w:val="00820244"/>
    <w:rsid w:val="00820775"/>
    <w:rsid w:val="008218BE"/>
    <w:rsid w:val="00821BA0"/>
    <w:rsid w:val="008221B3"/>
    <w:rsid w:val="008221FE"/>
    <w:rsid w:val="0082248E"/>
    <w:rsid w:val="00822F68"/>
    <w:rsid w:val="00823FA5"/>
    <w:rsid w:val="008240D6"/>
    <w:rsid w:val="00824D02"/>
    <w:rsid w:val="00824FDF"/>
    <w:rsid w:val="00825125"/>
    <w:rsid w:val="00825703"/>
    <w:rsid w:val="008257CC"/>
    <w:rsid w:val="00826518"/>
    <w:rsid w:val="00826C67"/>
    <w:rsid w:val="00826E2F"/>
    <w:rsid w:val="008273B8"/>
    <w:rsid w:val="008274BF"/>
    <w:rsid w:val="008278D2"/>
    <w:rsid w:val="00830CB6"/>
    <w:rsid w:val="00830DC3"/>
    <w:rsid w:val="00831555"/>
    <w:rsid w:val="00831DD1"/>
    <w:rsid w:val="00831E8E"/>
    <w:rsid w:val="00831EE1"/>
    <w:rsid w:val="00831F52"/>
    <w:rsid w:val="00832154"/>
    <w:rsid w:val="00832F5C"/>
    <w:rsid w:val="0083344B"/>
    <w:rsid w:val="008338AB"/>
    <w:rsid w:val="008343C9"/>
    <w:rsid w:val="00834498"/>
    <w:rsid w:val="00834DEA"/>
    <w:rsid w:val="008354C8"/>
    <w:rsid w:val="008359E0"/>
    <w:rsid w:val="008367E6"/>
    <w:rsid w:val="008376F6"/>
    <w:rsid w:val="00837D5B"/>
    <w:rsid w:val="00837E7E"/>
    <w:rsid w:val="00840237"/>
    <w:rsid w:val="00840607"/>
    <w:rsid w:val="00841914"/>
    <w:rsid w:val="00841CD2"/>
    <w:rsid w:val="00842B2B"/>
    <w:rsid w:val="00842B77"/>
    <w:rsid w:val="0084309F"/>
    <w:rsid w:val="008438C6"/>
    <w:rsid w:val="008439D9"/>
    <w:rsid w:val="00843BE5"/>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9C2"/>
    <w:rsid w:val="00850AE0"/>
    <w:rsid w:val="00851E3B"/>
    <w:rsid w:val="00851F3E"/>
    <w:rsid w:val="008522ED"/>
    <w:rsid w:val="00852397"/>
    <w:rsid w:val="008524D2"/>
    <w:rsid w:val="00852E19"/>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4440"/>
    <w:rsid w:val="00864988"/>
    <w:rsid w:val="00864D76"/>
    <w:rsid w:val="008650FC"/>
    <w:rsid w:val="00865489"/>
    <w:rsid w:val="008654CD"/>
    <w:rsid w:val="00865E94"/>
    <w:rsid w:val="008662D4"/>
    <w:rsid w:val="00866CD5"/>
    <w:rsid w:val="00866EB3"/>
    <w:rsid w:val="0086701A"/>
    <w:rsid w:val="00867B78"/>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15"/>
    <w:rsid w:val="008B32F1"/>
    <w:rsid w:val="008B33D0"/>
    <w:rsid w:val="008B3518"/>
    <w:rsid w:val="008B389D"/>
    <w:rsid w:val="008B3C5C"/>
    <w:rsid w:val="008B413D"/>
    <w:rsid w:val="008B44F9"/>
    <w:rsid w:val="008B49D6"/>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46B"/>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829"/>
    <w:rsid w:val="008D0AFB"/>
    <w:rsid w:val="008D0E12"/>
    <w:rsid w:val="008D1511"/>
    <w:rsid w:val="008D23DB"/>
    <w:rsid w:val="008D27CB"/>
    <w:rsid w:val="008D29F9"/>
    <w:rsid w:val="008D32DF"/>
    <w:rsid w:val="008D3550"/>
    <w:rsid w:val="008D35E9"/>
    <w:rsid w:val="008D3959"/>
    <w:rsid w:val="008D3966"/>
    <w:rsid w:val="008D41A0"/>
    <w:rsid w:val="008D4352"/>
    <w:rsid w:val="008D45DD"/>
    <w:rsid w:val="008D48FA"/>
    <w:rsid w:val="008D50FC"/>
    <w:rsid w:val="008D5BAF"/>
    <w:rsid w:val="008D5FE5"/>
    <w:rsid w:val="008D60BC"/>
    <w:rsid w:val="008D6D7B"/>
    <w:rsid w:val="008D6F95"/>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034"/>
    <w:rsid w:val="00960BA8"/>
    <w:rsid w:val="00960BC0"/>
    <w:rsid w:val="009616D3"/>
    <w:rsid w:val="00962461"/>
    <w:rsid w:val="00962B55"/>
    <w:rsid w:val="00964699"/>
    <w:rsid w:val="009657F1"/>
    <w:rsid w:val="00965D17"/>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5FBB"/>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3840"/>
    <w:rsid w:val="0098412F"/>
    <w:rsid w:val="00985776"/>
    <w:rsid w:val="00985F28"/>
    <w:rsid w:val="00986149"/>
    <w:rsid w:val="00986176"/>
    <w:rsid w:val="00986289"/>
    <w:rsid w:val="00986D6D"/>
    <w:rsid w:val="00986E7F"/>
    <w:rsid w:val="009874A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0D10"/>
    <w:rsid w:val="009B1EF9"/>
    <w:rsid w:val="009B250D"/>
    <w:rsid w:val="009B26AC"/>
    <w:rsid w:val="009B3568"/>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D8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6492"/>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1FA5"/>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85F"/>
    <w:rsid w:val="00A430E5"/>
    <w:rsid w:val="00A431CD"/>
    <w:rsid w:val="00A4376F"/>
    <w:rsid w:val="00A44284"/>
    <w:rsid w:val="00A4549F"/>
    <w:rsid w:val="00A45B9B"/>
    <w:rsid w:val="00A462FE"/>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A07"/>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4DC"/>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7B3"/>
    <w:rsid w:val="00AE761D"/>
    <w:rsid w:val="00AE7864"/>
    <w:rsid w:val="00AE7949"/>
    <w:rsid w:val="00AE7D42"/>
    <w:rsid w:val="00AF0323"/>
    <w:rsid w:val="00AF0746"/>
    <w:rsid w:val="00AF0C78"/>
    <w:rsid w:val="00AF140F"/>
    <w:rsid w:val="00AF1462"/>
    <w:rsid w:val="00AF1872"/>
    <w:rsid w:val="00AF227F"/>
    <w:rsid w:val="00AF25D5"/>
    <w:rsid w:val="00AF28E7"/>
    <w:rsid w:val="00AF2ED2"/>
    <w:rsid w:val="00AF325E"/>
    <w:rsid w:val="00AF3588"/>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1A2C"/>
    <w:rsid w:val="00B01CA5"/>
    <w:rsid w:val="00B020EC"/>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5A4"/>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5F8"/>
    <w:rsid w:val="00BA0632"/>
    <w:rsid w:val="00BA0AAA"/>
    <w:rsid w:val="00BA0DFB"/>
    <w:rsid w:val="00BA1433"/>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D21"/>
    <w:rsid w:val="00BB2FD3"/>
    <w:rsid w:val="00BB2FDF"/>
    <w:rsid w:val="00BB2FFF"/>
    <w:rsid w:val="00BB32DB"/>
    <w:rsid w:val="00BB3AFC"/>
    <w:rsid w:val="00BB4B88"/>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59D"/>
    <w:rsid w:val="00BD0E7E"/>
    <w:rsid w:val="00BD1B60"/>
    <w:rsid w:val="00BD204B"/>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CF1"/>
    <w:rsid w:val="00BE4B20"/>
    <w:rsid w:val="00BE58FC"/>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A52"/>
    <w:rsid w:val="00C13BDA"/>
    <w:rsid w:val="00C13FFD"/>
    <w:rsid w:val="00C14632"/>
    <w:rsid w:val="00C14B2F"/>
    <w:rsid w:val="00C14F91"/>
    <w:rsid w:val="00C16AF9"/>
    <w:rsid w:val="00C16C30"/>
    <w:rsid w:val="00C174C3"/>
    <w:rsid w:val="00C20117"/>
    <w:rsid w:val="00C205F4"/>
    <w:rsid w:val="00C20A00"/>
    <w:rsid w:val="00C21673"/>
    <w:rsid w:val="00C21C7A"/>
    <w:rsid w:val="00C21DE1"/>
    <w:rsid w:val="00C23130"/>
    <w:rsid w:val="00C234A3"/>
    <w:rsid w:val="00C2393D"/>
    <w:rsid w:val="00C239BC"/>
    <w:rsid w:val="00C23ACF"/>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402"/>
    <w:rsid w:val="00C44B0C"/>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B46"/>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68B"/>
    <w:rsid w:val="00C7681E"/>
    <w:rsid w:val="00C768F6"/>
    <w:rsid w:val="00C76A83"/>
    <w:rsid w:val="00C80073"/>
    <w:rsid w:val="00C802B5"/>
    <w:rsid w:val="00C8093D"/>
    <w:rsid w:val="00C80DEA"/>
    <w:rsid w:val="00C80EA4"/>
    <w:rsid w:val="00C8134A"/>
    <w:rsid w:val="00C81F7D"/>
    <w:rsid w:val="00C832DC"/>
    <w:rsid w:val="00C8377F"/>
    <w:rsid w:val="00C83DEB"/>
    <w:rsid w:val="00C83F77"/>
    <w:rsid w:val="00C84405"/>
    <w:rsid w:val="00C8646D"/>
    <w:rsid w:val="00C87288"/>
    <w:rsid w:val="00C872D3"/>
    <w:rsid w:val="00C8739A"/>
    <w:rsid w:val="00C87B06"/>
    <w:rsid w:val="00C87F58"/>
    <w:rsid w:val="00C91DE3"/>
    <w:rsid w:val="00C9284C"/>
    <w:rsid w:val="00C92C7F"/>
    <w:rsid w:val="00C92FCE"/>
    <w:rsid w:val="00C93130"/>
    <w:rsid w:val="00C9369D"/>
    <w:rsid w:val="00C944FA"/>
    <w:rsid w:val="00C947D4"/>
    <w:rsid w:val="00C95854"/>
    <w:rsid w:val="00C95ADA"/>
    <w:rsid w:val="00C95EFF"/>
    <w:rsid w:val="00C95FD1"/>
    <w:rsid w:val="00C96254"/>
    <w:rsid w:val="00C965E5"/>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269"/>
    <w:rsid w:val="00CA5579"/>
    <w:rsid w:val="00CA58F1"/>
    <w:rsid w:val="00CA59AD"/>
    <w:rsid w:val="00CA59DD"/>
    <w:rsid w:val="00CA61D5"/>
    <w:rsid w:val="00CA6358"/>
    <w:rsid w:val="00CB008E"/>
    <w:rsid w:val="00CB01FA"/>
    <w:rsid w:val="00CB0737"/>
    <w:rsid w:val="00CB097A"/>
    <w:rsid w:val="00CB0C09"/>
    <w:rsid w:val="00CB1077"/>
    <w:rsid w:val="00CB174C"/>
    <w:rsid w:val="00CB18C6"/>
    <w:rsid w:val="00CB1FC9"/>
    <w:rsid w:val="00CB26EC"/>
    <w:rsid w:val="00CB2D2A"/>
    <w:rsid w:val="00CB3149"/>
    <w:rsid w:val="00CB369D"/>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D88"/>
    <w:rsid w:val="00CD4F69"/>
    <w:rsid w:val="00CD5512"/>
    <w:rsid w:val="00CD6D15"/>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090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B6E"/>
    <w:rsid w:val="00CF4C74"/>
    <w:rsid w:val="00CF4CBF"/>
    <w:rsid w:val="00CF5263"/>
    <w:rsid w:val="00CF567C"/>
    <w:rsid w:val="00CF5954"/>
    <w:rsid w:val="00CF60B5"/>
    <w:rsid w:val="00CF751F"/>
    <w:rsid w:val="00D00266"/>
    <w:rsid w:val="00D00384"/>
    <w:rsid w:val="00D003EE"/>
    <w:rsid w:val="00D004FA"/>
    <w:rsid w:val="00D00E76"/>
    <w:rsid w:val="00D0107F"/>
    <w:rsid w:val="00D01B21"/>
    <w:rsid w:val="00D01E2F"/>
    <w:rsid w:val="00D0280E"/>
    <w:rsid w:val="00D03102"/>
    <w:rsid w:val="00D03727"/>
    <w:rsid w:val="00D0378A"/>
    <w:rsid w:val="00D037FE"/>
    <w:rsid w:val="00D03A78"/>
    <w:rsid w:val="00D04257"/>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46A"/>
    <w:rsid w:val="00D17C5E"/>
    <w:rsid w:val="00D17E84"/>
    <w:rsid w:val="00D20118"/>
    <w:rsid w:val="00D20B8B"/>
    <w:rsid w:val="00D2122E"/>
    <w:rsid w:val="00D214F1"/>
    <w:rsid w:val="00D2162C"/>
    <w:rsid w:val="00D21984"/>
    <w:rsid w:val="00D21A3C"/>
    <w:rsid w:val="00D225B9"/>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288E"/>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79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D6"/>
    <w:rsid w:val="00D7356F"/>
    <w:rsid w:val="00D73587"/>
    <w:rsid w:val="00D73EBB"/>
    <w:rsid w:val="00D745F7"/>
    <w:rsid w:val="00D74C80"/>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4281"/>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2B00"/>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AC8"/>
    <w:rsid w:val="00E64C99"/>
    <w:rsid w:val="00E64CD3"/>
    <w:rsid w:val="00E64F82"/>
    <w:rsid w:val="00E65A9A"/>
    <w:rsid w:val="00E6609D"/>
    <w:rsid w:val="00E66397"/>
    <w:rsid w:val="00E66B51"/>
    <w:rsid w:val="00E671C9"/>
    <w:rsid w:val="00E6743F"/>
    <w:rsid w:val="00E6758E"/>
    <w:rsid w:val="00E679D4"/>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44A"/>
    <w:rsid w:val="00E8648E"/>
    <w:rsid w:val="00E86949"/>
    <w:rsid w:val="00E86CCC"/>
    <w:rsid w:val="00E87344"/>
    <w:rsid w:val="00E87BF4"/>
    <w:rsid w:val="00E87D29"/>
    <w:rsid w:val="00E9003B"/>
    <w:rsid w:val="00E90279"/>
    <w:rsid w:val="00E90635"/>
    <w:rsid w:val="00E909A1"/>
    <w:rsid w:val="00E90BFF"/>
    <w:rsid w:val="00E9130E"/>
    <w:rsid w:val="00E91526"/>
    <w:rsid w:val="00E915A2"/>
    <w:rsid w:val="00E91F04"/>
    <w:rsid w:val="00E91F35"/>
    <w:rsid w:val="00E9340A"/>
    <w:rsid w:val="00E948F2"/>
    <w:rsid w:val="00E9550C"/>
    <w:rsid w:val="00E95B0C"/>
    <w:rsid w:val="00E95BA6"/>
    <w:rsid w:val="00E95BF0"/>
    <w:rsid w:val="00E97591"/>
    <w:rsid w:val="00E97648"/>
    <w:rsid w:val="00E97702"/>
    <w:rsid w:val="00E9778F"/>
    <w:rsid w:val="00E97A91"/>
    <w:rsid w:val="00EA0B65"/>
    <w:rsid w:val="00EA0D46"/>
    <w:rsid w:val="00EA0E4A"/>
    <w:rsid w:val="00EA1A54"/>
    <w:rsid w:val="00EA1F97"/>
    <w:rsid w:val="00EA2226"/>
    <w:rsid w:val="00EA26FC"/>
    <w:rsid w:val="00EA3B2F"/>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85"/>
    <w:rsid w:val="00EB1B9B"/>
    <w:rsid w:val="00EB1DA8"/>
    <w:rsid w:val="00EB2DA5"/>
    <w:rsid w:val="00EB3426"/>
    <w:rsid w:val="00EB3D55"/>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20A"/>
    <w:rsid w:val="00ED5C96"/>
    <w:rsid w:val="00ED5FE4"/>
    <w:rsid w:val="00ED6513"/>
    <w:rsid w:val="00ED67D3"/>
    <w:rsid w:val="00ED699C"/>
    <w:rsid w:val="00ED6AA2"/>
    <w:rsid w:val="00ED6B89"/>
    <w:rsid w:val="00ED6BB0"/>
    <w:rsid w:val="00ED71C5"/>
    <w:rsid w:val="00ED794C"/>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86F"/>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100"/>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B56"/>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0EA8"/>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0B90"/>
    <w:rsid w:val="00FF126D"/>
    <w:rsid w:val="00FF14AA"/>
    <w:rsid w:val="00FF1BFF"/>
    <w:rsid w:val="00FF1D38"/>
    <w:rsid w:val="00FF2310"/>
    <w:rsid w:val="00FF2E73"/>
    <w:rsid w:val="00FF3961"/>
    <w:rsid w:val="00FF3A36"/>
    <w:rsid w:val="00FF3B6A"/>
    <w:rsid w:val="00FF4A1A"/>
    <w:rsid w:val="00FF4AE2"/>
    <w:rsid w:val="00FF50A8"/>
    <w:rsid w:val="00FF571E"/>
    <w:rsid w:val="00FF5CB4"/>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uiPriority w:val="8"/>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8"/>
    <w:qFormat/>
    <w:pPr>
      <w:keepNext/>
      <w:numPr>
        <w:ilvl w:val="3"/>
        <w:numId w:val="2"/>
      </w:numPr>
      <w:spacing w:before="120"/>
      <w:outlineLvl w:val="3"/>
    </w:pPr>
    <w:rPr>
      <w:b/>
      <w:bCs/>
      <w:szCs w:val="28"/>
    </w:rPr>
  </w:style>
  <w:style w:type="paragraph" w:styleId="Heading5">
    <w:name w:val="heading 5"/>
    <w:aliases w:val="H5,h5,Heading5"/>
    <w:basedOn w:val="Normal"/>
    <w:next w:val="Normal"/>
    <w:uiPriority w:val="8"/>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8"/>
    <w:qFormat/>
    <w:pPr>
      <w:numPr>
        <w:ilvl w:val="5"/>
        <w:numId w:val="2"/>
      </w:numPr>
      <w:spacing w:before="240" w:after="60"/>
      <w:outlineLvl w:val="5"/>
    </w:pPr>
    <w:rPr>
      <w:b/>
      <w:bCs/>
    </w:rPr>
  </w:style>
  <w:style w:type="paragraph" w:styleId="Heading7">
    <w:name w:val="heading 7"/>
    <w:basedOn w:val="Normal"/>
    <w:next w:val="Normal"/>
    <w:uiPriority w:val="8"/>
    <w:qFormat/>
    <w:pPr>
      <w:numPr>
        <w:ilvl w:val="6"/>
        <w:numId w:val="2"/>
      </w:numPr>
      <w:spacing w:before="240" w:after="60"/>
      <w:outlineLvl w:val="6"/>
    </w:pPr>
    <w:rPr>
      <w:sz w:val="24"/>
      <w:szCs w:val="24"/>
    </w:rPr>
  </w:style>
  <w:style w:type="paragraph" w:styleId="Heading8">
    <w:name w:val="heading 8"/>
    <w:aliases w:val="Table Heading"/>
    <w:basedOn w:val="Normal"/>
    <w:next w:val="Normal"/>
    <w:uiPriority w:val="8"/>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8"/>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1">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2">
    <w:name w:val="表 (格子)1"/>
    <w:basedOn w:val="TableNormal"/>
    <w:next w:val="TableGri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NoList"/>
    <w:rsid w:val="008924D1"/>
    <w:pPr>
      <w:numPr>
        <w:numId w:val="13"/>
      </w:numPr>
    </w:pPr>
  </w:style>
  <w:style w:type="paragraph" w:customStyle="1" w:styleId="ListParagraph1">
    <w:name w:val="List Paragraph1"/>
    <w:basedOn w:val="Normal"/>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2\Docs\R1-200537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panidx\Documents\RAN2_111-e\Docs\R2-2006921.zip" TargetMode="External"/><Relationship Id="rId33" Type="http://schemas.openxmlformats.org/officeDocument/2006/relationships/hyperlink" Target="file:///C:\Users\wanshic\OneDrive%20-%20Qualcomm\Documents\Standards\3GPP%20Standards\Meeting%20Documents\TSGR1_102\Docs\R1-2006930.zip" TargetMode="External"/><Relationship Id="rId38" Type="http://schemas.openxmlformats.org/officeDocument/2006/relationships/hyperlink" Target="file:///C:\Users\wanshic\OneDrive%20-%20Qualcomm\Documents\Standards\3GPP%20Standards\Meeting%20Documents\TSGR1_102\Docs\R1-2006930.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2\Docs\R1-200606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Documents\RAN2_111-e\Docs\R2-2006921.zip" TargetMode="External"/><Relationship Id="rId32" Type="http://schemas.openxmlformats.org/officeDocument/2006/relationships/hyperlink" Target="file:///C:\Users\wanshic\OneDrive%20-%20Qualcomm\Documents\Standards\3GPP%20Standards\Meeting%20Documents\TSGR1_102\Docs\R1-2006803.zip" TargetMode="External"/><Relationship Id="rId37" Type="http://schemas.openxmlformats.org/officeDocument/2006/relationships/oleObject" Target="embeddings/oleObject2.bin"/><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package" Target="embeddings/Microsoft_Visio_Drawing3.vsdx"/><Relationship Id="rId28" Type="http://schemas.openxmlformats.org/officeDocument/2006/relationships/hyperlink" Target="file:///C:\Users\wanshic\OneDrive%20-%20Qualcomm\Documents\Standards\3GPP%20Standards\Meeting%20Documents\TSGR1_102\Docs\R1-2005705.zip" TargetMode="External"/><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2\Docs\R1-200634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2.vsdx"/><Relationship Id="rId27" Type="http://schemas.openxmlformats.org/officeDocument/2006/relationships/hyperlink" Target="file:///C:\Users\wanshic\OneDrive%20-%20Qualcomm\Documents\Standards\3GPP%20Standards\Meeting%20Documents\TSGR1_102\Docs\R1-2005435.zip" TargetMode="External"/><Relationship Id="rId30" Type="http://schemas.openxmlformats.org/officeDocument/2006/relationships/hyperlink" Target="file:///C:\Users\wanshic\OneDrive%20-%20Qualcomm\Documents\Standards\3GPP%20Standards\Meeting%20Documents\TSGR1_102\Docs\R1-2006143.zip" TargetMode="External"/><Relationship Id="rId35"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4.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B68B131-E2A2-4D2D-B1F7-6E598939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45</Pages>
  <Words>15970</Words>
  <Characters>91035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Feifei</cp:lastModifiedBy>
  <cp:revision>3</cp:revision>
  <cp:lastPrinted>2007-06-18T22:08:00Z</cp:lastPrinted>
  <dcterms:created xsi:type="dcterms:W3CDTF">2020-08-26T07:53:00Z</dcterms:created>
  <dcterms:modified xsi:type="dcterms:W3CDTF">2020-08-26T09:01:00Z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0x010100F72F5225BF40E546BD513D0BB4BDDD33</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y fmtid="{D5CDD505-2E9C-101B-9397-08002B2CF9AE}" pid="30" name="_dlc_DocIdItemGuid">
    <vt:lpwstr>274dbc1f-4cab-4ba5-ad4c-dcfd7c84096e</vt:lpwstr>
  </property>
</Properties>
</file>