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10"/>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宋体"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微软雅黑" w:hAnsi="Times New Roman"/>
                <w:color w:val="000000"/>
                <w:szCs w:val="18"/>
              </w:rPr>
              <w:t>km</w:t>
            </w:r>
            <w:r w:rsidRPr="00205555">
              <w:rPr>
                <w:rFonts w:ascii="Times New Roman" w:eastAsia="微软雅黑"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r w:rsidRPr="00205555">
              <w:rPr>
                <w:rFonts w:ascii="Times New Roman" w:eastAsia="MS Mincho" w:hAnsi="Times New Roman"/>
              </w:rPr>
              <w:t>AVProd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微软雅黑"/>
                <w:color w:val="000000"/>
                <w:sz w:val="18"/>
                <w:szCs w:val="18"/>
              </w:rPr>
            </w:pPr>
            <w:r w:rsidRPr="00205555">
              <w:rPr>
                <w:rFonts w:eastAsia="微软雅黑"/>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Telesurgery and telediagnosis</w:t>
            </w:r>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a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out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Uu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necessary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Uu interface. That is, </w:t>
            </w:r>
          </w:p>
          <w:p w14:paraId="7F6C9700" w14:textId="5C454610" w:rsidR="002966E0" w:rsidRDefault="002966E0" w:rsidP="006B576D">
            <w:pPr>
              <w:pStyle w:val="af0"/>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Uu interfaces </w:t>
            </w:r>
            <w:r>
              <w:rPr>
                <w:iCs/>
                <w:kern w:val="2"/>
                <w:lang w:eastAsia="zh-CN"/>
              </w:rPr>
              <w:t>with</w:t>
            </w:r>
            <w:r w:rsidRPr="002966E0">
              <w:rPr>
                <w:iCs/>
                <w:kern w:val="2"/>
                <w:lang w:eastAsia="zh-CN"/>
              </w:rPr>
              <w:t xml:space="preserve"> two gNBs, and </w:t>
            </w:r>
          </w:p>
          <w:p w14:paraId="25901549" w14:textId="77777777" w:rsidR="002966E0" w:rsidRDefault="002966E0" w:rsidP="006B576D">
            <w:pPr>
              <w:pStyle w:val="af0"/>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Uu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af0"/>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af0"/>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af0"/>
        <w:numPr>
          <w:ilvl w:val="0"/>
          <w:numId w:val="27"/>
        </w:numPr>
        <w:spacing w:line="259" w:lineRule="auto"/>
        <w:rPr>
          <w:i/>
        </w:rPr>
      </w:pPr>
      <w:r>
        <w:rPr>
          <w:i/>
        </w:rPr>
        <w:t xml:space="preserve">One Uu interface is </w:t>
      </w:r>
      <w:r w:rsidR="00606B6E">
        <w:rPr>
          <w:i/>
        </w:rPr>
        <w:t>assumed</w:t>
      </w:r>
      <w:r>
        <w:rPr>
          <w:i/>
        </w:rPr>
        <w:t xml:space="preserve"> for smart grid. </w:t>
      </w:r>
    </w:p>
    <w:p w14:paraId="348C6A39" w14:textId="00DFE8A1" w:rsidR="00791956" w:rsidRPr="00F142C2" w:rsidRDefault="004F1710" w:rsidP="006B576D">
      <w:pPr>
        <w:pStyle w:val="af0"/>
        <w:numPr>
          <w:ilvl w:val="0"/>
          <w:numId w:val="27"/>
        </w:numPr>
        <w:spacing w:line="259" w:lineRule="auto"/>
        <w:rPr>
          <w:i/>
        </w:rPr>
      </w:pPr>
      <w:r>
        <w:rPr>
          <w:i/>
        </w:rPr>
        <w:t xml:space="preserve">Two Uu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Uu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r w:rsidR="008C446B" w:rsidRPr="00004C3F" w14:paraId="5D306A8E" w14:textId="77777777" w:rsidTr="006231EE">
        <w:tc>
          <w:tcPr>
            <w:tcW w:w="2113" w:type="dxa"/>
            <w:tcBorders>
              <w:top w:val="single" w:sz="4" w:space="0" w:color="auto"/>
              <w:left w:val="single" w:sz="4" w:space="0" w:color="auto"/>
              <w:bottom w:val="single" w:sz="4" w:space="0" w:color="auto"/>
              <w:right w:val="single" w:sz="4" w:space="0" w:color="auto"/>
            </w:tcBorders>
          </w:tcPr>
          <w:p w14:paraId="3AC91285" w14:textId="5D4A60D7"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ED85B39" w14:textId="0971FE89" w:rsidR="008C446B" w:rsidRPr="00063766" w:rsidRDefault="008C446B" w:rsidP="008C446B">
            <w:pPr>
              <w:spacing w:beforeLines="50" w:before="120"/>
              <w:rPr>
                <w:iCs/>
                <w:kern w:val="2"/>
                <w:lang w:eastAsia="zh-CN"/>
              </w:rPr>
            </w:pPr>
            <w:r>
              <w:rPr>
                <w:iCs/>
                <w:kern w:val="2"/>
                <w:lang w:eastAsia="zh-CN"/>
              </w:rPr>
              <w:t>We are fine with this simplification.</w:t>
            </w:r>
          </w:p>
        </w:tc>
      </w:tr>
      <w:tr w:rsidR="0011097D" w:rsidRPr="00004C3F" w14:paraId="7771E7DE" w14:textId="77777777" w:rsidTr="006231EE">
        <w:tc>
          <w:tcPr>
            <w:tcW w:w="2113" w:type="dxa"/>
            <w:tcBorders>
              <w:top w:val="single" w:sz="4" w:space="0" w:color="auto"/>
              <w:left w:val="single" w:sz="4" w:space="0" w:color="auto"/>
              <w:bottom w:val="single" w:sz="4" w:space="0" w:color="auto"/>
              <w:right w:val="single" w:sz="4" w:space="0" w:color="auto"/>
            </w:tcBorders>
          </w:tcPr>
          <w:p w14:paraId="150C8F76" w14:textId="687BD8D4"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E864DB" w14:textId="723A3127" w:rsidR="0011097D" w:rsidRDefault="0011097D" w:rsidP="0011097D">
            <w:pPr>
              <w:spacing w:beforeLines="50" w:before="120"/>
              <w:rPr>
                <w:iCs/>
                <w:kern w:val="2"/>
                <w:lang w:eastAsia="zh-CN"/>
              </w:rPr>
            </w:pPr>
            <w:r>
              <w:rPr>
                <w:rFonts w:hint="eastAsia"/>
                <w:iCs/>
                <w:kern w:val="2"/>
                <w:lang w:eastAsia="zh-CN"/>
              </w:rPr>
              <w:t>Agree with the proposal</w:t>
            </w:r>
          </w:p>
        </w:tc>
      </w:tr>
    </w:tbl>
    <w:p w14:paraId="6DE9694F" w14:textId="77777777" w:rsidR="001866C4" w:rsidRDefault="001866C4" w:rsidP="00E752F9">
      <w:pPr>
        <w:rPr>
          <w:lang w:eastAsia="zh-CN"/>
        </w:rPr>
      </w:pPr>
    </w:p>
    <w:p w14:paraId="2E948344" w14:textId="1AF27D6F" w:rsidR="00684F8C" w:rsidRDefault="00DA3621" w:rsidP="00684F8C">
      <w:pPr>
        <w:pStyle w:val="20"/>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Uu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Uu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on synchronicity budget for Uu interface</w:t>
      </w:r>
      <w:r>
        <w:rPr>
          <w:b/>
          <w:lang w:eastAsia="zh-CN"/>
        </w:rPr>
        <w:t xml:space="preserve"> to assume in RAN for the representative use cases in proposal 2-1 above? Please provide your views and your reasons if any.  </w:t>
      </w:r>
    </w:p>
    <w:tbl>
      <w:tblPr>
        <w:tblStyle w:val="a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Uu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Uu interface and the budgets for the network. We need some inputs from the other working groups to get the value of the latter. Then, the design target can be determined according to the synchronicity budget for Uu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Difficult to say at this stage. If RAN2 can provide input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We agree that it is necessary to set a design target for Uu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8C446B"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04F58258"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3A2BD2B" w14:textId="59962D7A" w:rsidR="008C446B" w:rsidRDefault="008C446B" w:rsidP="008C446B">
            <w:pPr>
              <w:spacing w:beforeLines="50" w:before="120"/>
              <w:rPr>
                <w:iCs/>
                <w:kern w:val="2"/>
                <w:lang w:eastAsia="zh-CN"/>
              </w:rPr>
            </w:pPr>
            <w:r>
              <w:t xml:space="preserve">The overall synchronicity budget can be assumed as </w:t>
            </w:r>
            <w:r w:rsidRPr="002F1CF9">
              <w:t xml:space="preserve">450ns </w:t>
            </w:r>
            <w:r>
              <w:t xml:space="preserve">in total including additional 100ns - 200ns loss for implementation errors. We can use a fixed </w:t>
            </w:r>
            <w:r>
              <w:lastRenderedPageBreak/>
              <w:t>value for this loss for simplification. Therefore, the synchronicity budget for Uu interface is around 250-350ns.</w:t>
            </w:r>
          </w:p>
        </w:tc>
      </w:tr>
    </w:tbl>
    <w:p w14:paraId="41C7F1D0" w14:textId="77777777" w:rsidR="00684F8C" w:rsidRDefault="00684F8C" w:rsidP="00E752F9">
      <w:pPr>
        <w:rPr>
          <w:lang w:eastAsia="zh-CN"/>
        </w:rPr>
      </w:pPr>
    </w:p>
    <w:p w14:paraId="233C516E" w14:textId="65E358A1" w:rsidR="009A34B3" w:rsidRPr="003D71A6" w:rsidRDefault="009A34B3" w:rsidP="009A34B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af0"/>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Uu interface for each representative use case.  </w:t>
      </w:r>
    </w:p>
    <w:p w14:paraId="0A1D2DEC" w14:textId="16548711" w:rsidR="00AD13E9" w:rsidRDefault="004641CF" w:rsidP="00AD13E9">
      <w:pPr>
        <w:pStyle w:val="10"/>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20"/>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In Rel-16, RAN1 has analyzed the time synchronization accuracy of Uu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a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RAN1 has performed analysis on the achievable time synchronization accuracy over Uu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w:t>
      </w:r>
      <w:r>
        <w:rPr>
          <w:lang w:eastAsia="zh-CN"/>
        </w:rPr>
        <w:lastRenderedPageBreak/>
        <w:t xml:space="preserve">Therefore, it is recommended to </w:t>
      </w:r>
      <w:r w:rsidR="00033B6F">
        <w:rPr>
          <w:lang w:eastAsia="zh-CN"/>
        </w:rPr>
        <w:t xml:space="preserve">further evaluate the achievable time synchronization accuracy over Uu interface.  </w:t>
      </w:r>
      <w:r>
        <w:rPr>
          <w:lang w:eastAsia="zh-CN"/>
        </w:rPr>
        <w:t xml:space="preserve"> </w:t>
      </w:r>
    </w:p>
    <w:p w14:paraId="539FB7E2" w14:textId="73BF6A43" w:rsidR="00323672" w:rsidRDefault="00033B6F" w:rsidP="00323672">
      <w:pPr>
        <w:pStyle w:val="20"/>
        <w:rPr>
          <w:lang w:eastAsia="zh-CN"/>
        </w:rPr>
      </w:pPr>
      <w:r>
        <w:rPr>
          <w:lang w:eastAsia="zh-CN"/>
        </w:rPr>
        <w:t>Further evaluation on the achievable time synchronization accuracy over Uu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11097D" w:rsidP="003D1455">
      <w:pPr>
        <w:pStyle w:val="a6"/>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30"/>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So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a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gNBs/TRPs or intra-band CA is supported and hence we have an inter-gNB error bounded by TAE of &lt;65ns or &lt;260ns. However, as we see it there are no TAE applicable for the smart grid scenario (unless we assume TDD band operation (&lt;3µs). Therefore, we have to make an assumption on the maximum error between gNBs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a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transmit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af0"/>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Huawei/HiSilicon</w:t>
      </w:r>
    </w:p>
    <w:bookmarkEnd w:id="11"/>
    <w:p w14:paraId="1269F1FF" w14:textId="77777777" w:rsidR="00960BA8" w:rsidRPr="00960BA8" w:rsidRDefault="00960BA8"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096B402E" w14:textId="61BAD7D2" w:rsidR="00563255" w:rsidRPr="001E409C" w:rsidRDefault="00563255"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af0"/>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af0"/>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has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r w:rsidR="008C446B" w:rsidRPr="00004C3F" w14:paraId="74334769" w14:textId="77777777" w:rsidTr="006231EE">
        <w:tc>
          <w:tcPr>
            <w:tcW w:w="2113" w:type="dxa"/>
            <w:tcBorders>
              <w:top w:val="single" w:sz="4" w:space="0" w:color="auto"/>
              <w:left w:val="single" w:sz="4" w:space="0" w:color="auto"/>
              <w:bottom w:val="single" w:sz="4" w:space="0" w:color="auto"/>
              <w:right w:val="single" w:sz="4" w:space="0" w:color="auto"/>
            </w:tcBorders>
          </w:tcPr>
          <w:p w14:paraId="3BDDEA4B" w14:textId="08D7768D" w:rsidR="008C446B" w:rsidRDefault="008C446B" w:rsidP="008C446B">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B721F9A" w14:textId="6773FFF5" w:rsidR="008C446B" w:rsidRDefault="008C446B" w:rsidP="008C446B">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11097D" w:rsidRPr="00004C3F" w14:paraId="3147FE1E" w14:textId="77777777" w:rsidTr="006231EE">
        <w:tc>
          <w:tcPr>
            <w:tcW w:w="2113" w:type="dxa"/>
            <w:tcBorders>
              <w:top w:val="single" w:sz="4" w:space="0" w:color="auto"/>
              <w:left w:val="single" w:sz="4" w:space="0" w:color="auto"/>
              <w:bottom w:val="single" w:sz="4" w:space="0" w:color="auto"/>
              <w:right w:val="single" w:sz="4" w:space="0" w:color="auto"/>
            </w:tcBorders>
          </w:tcPr>
          <w:p w14:paraId="13509CEC" w14:textId="0D856519"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A0C8E7" w14:textId="51841B64" w:rsidR="0011097D" w:rsidRDefault="0011097D" w:rsidP="0011097D">
            <w:pPr>
              <w:spacing w:beforeLines="50" w:before="120"/>
            </w:pPr>
            <w:r>
              <w:rPr>
                <w:rFonts w:eastAsiaTheme="minorEastAsia" w:hint="eastAsia"/>
                <w:iCs/>
                <w:kern w:val="2"/>
                <w:lang w:eastAsia="zh-CN"/>
              </w:rPr>
              <w:t xml:space="preserve">Yes. </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or as part of the RAN (inter-gNB synchronization (e.g. bounded by TAE (if applicable).</w:t>
            </w:r>
          </w:p>
        </w:tc>
      </w:tr>
      <w:tr w:rsidR="008941A3" w:rsidRPr="00004C3F" w14:paraId="0AB82753" w14:textId="77777777" w:rsidTr="006231EE">
        <w:tc>
          <w:tcPr>
            <w:tcW w:w="2113" w:type="dxa"/>
            <w:tcBorders>
              <w:top w:val="single" w:sz="4" w:space="0" w:color="auto"/>
              <w:left w:val="single" w:sz="4" w:space="0" w:color="auto"/>
              <w:bottom w:val="single" w:sz="4" w:space="0" w:color="auto"/>
              <w:right w:val="single" w:sz="4" w:space="0" w:color="auto"/>
            </w:tcBorders>
          </w:tcPr>
          <w:p w14:paraId="65CEFEDB" w14:textId="7C9F0F46"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511416B6" w14:textId="62CFDE60" w:rsidR="008941A3" w:rsidRDefault="008941A3" w:rsidP="006231EE">
            <w:pPr>
              <w:spacing w:beforeLines="50" w:before="120"/>
              <w:rPr>
                <w:iCs/>
                <w:kern w:val="2"/>
                <w:lang w:eastAsia="zh-CN"/>
              </w:rPr>
            </w:pPr>
            <w:r>
              <w:rPr>
                <w:iCs/>
                <w:kern w:val="2"/>
                <w:lang w:eastAsia="zh-CN"/>
              </w:rPr>
              <w:t>Yes. We need.</w:t>
            </w:r>
          </w:p>
        </w:tc>
      </w:tr>
      <w:tr w:rsidR="0011097D" w:rsidRPr="00004C3F" w14:paraId="7D18A44E" w14:textId="77777777" w:rsidTr="006231EE">
        <w:tc>
          <w:tcPr>
            <w:tcW w:w="2113" w:type="dxa"/>
            <w:tcBorders>
              <w:top w:val="single" w:sz="4" w:space="0" w:color="auto"/>
              <w:left w:val="single" w:sz="4" w:space="0" w:color="auto"/>
              <w:bottom w:val="single" w:sz="4" w:space="0" w:color="auto"/>
              <w:right w:val="single" w:sz="4" w:space="0" w:color="auto"/>
            </w:tcBorders>
          </w:tcPr>
          <w:p w14:paraId="358F89AE" w14:textId="2AA7D7D8" w:rsidR="0011097D" w:rsidRDefault="0011097D" w:rsidP="0011097D">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5EA1B7E5" w14:textId="1724865E" w:rsidR="0011097D" w:rsidRDefault="0011097D" w:rsidP="0011097D">
            <w:pPr>
              <w:spacing w:beforeLines="50" w:before="120"/>
              <w:rPr>
                <w:iCs/>
                <w:kern w:val="2"/>
                <w:lang w:eastAsia="zh-CN"/>
              </w:rPr>
            </w:pPr>
            <w:r>
              <w:rPr>
                <w:rFonts w:hint="eastAsia"/>
                <w:iCs/>
                <w:kern w:val="2"/>
                <w:lang w:eastAsia="zh-CN"/>
              </w:rPr>
              <w:t>In our understanding, we only consider one gNB for time accuracy analysis. There is no need to consider gNB-to-gNB error.</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r w:rsidR="008941A3" w:rsidRPr="00004C3F" w14:paraId="7F0CDEB6" w14:textId="77777777" w:rsidTr="006231EE">
        <w:tc>
          <w:tcPr>
            <w:tcW w:w="2113" w:type="dxa"/>
            <w:tcBorders>
              <w:top w:val="single" w:sz="4" w:space="0" w:color="auto"/>
              <w:left w:val="single" w:sz="4" w:space="0" w:color="auto"/>
              <w:bottom w:val="single" w:sz="4" w:space="0" w:color="auto"/>
              <w:right w:val="single" w:sz="4" w:space="0" w:color="auto"/>
            </w:tcBorders>
          </w:tcPr>
          <w:p w14:paraId="78AD228F" w14:textId="48C68F0F"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513AE27" w14:textId="6E5C1BEF" w:rsidR="008941A3" w:rsidRPr="00162DE8" w:rsidRDefault="008941A3" w:rsidP="006231EE">
            <w:pPr>
              <w:spacing w:beforeLines="50" w:before="120"/>
              <w:rPr>
                <w:iCs/>
                <w:kern w:val="2"/>
                <w:lang w:eastAsia="zh-CN"/>
              </w:rPr>
            </w:pPr>
            <w:r>
              <w:rPr>
                <w:iCs/>
                <w:kern w:val="2"/>
                <w:lang w:eastAsia="zh-CN"/>
              </w:rPr>
              <w:t>Yes for the control-to-control case.</w:t>
            </w:r>
          </w:p>
        </w:tc>
      </w:tr>
      <w:tr w:rsidR="0011097D" w:rsidRPr="00004C3F" w14:paraId="52BCF2E1" w14:textId="77777777" w:rsidTr="006231EE">
        <w:tc>
          <w:tcPr>
            <w:tcW w:w="2113" w:type="dxa"/>
            <w:tcBorders>
              <w:top w:val="single" w:sz="4" w:space="0" w:color="auto"/>
              <w:left w:val="single" w:sz="4" w:space="0" w:color="auto"/>
              <w:bottom w:val="single" w:sz="4" w:space="0" w:color="auto"/>
              <w:right w:val="single" w:sz="4" w:space="0" w:color="auto"/>
            </w:tcBorders>
          </w:tcPr>
          <w:p w14:paraId="7EA548D5" w14:textId="3EFFBA9D" w:rsidR="0011097D" w:rsidRDefault="0011097D" w:rsidP="0011097D">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E81010" w14:textId="73A6E41C" w:rsidR="0011097D" w:rsidRDefault="0011097D" w:rsidP="0011097D">
            <w:pPr>
              <w:spacing w:beforeLines="50" w:before="120"/>
              <w:rPr>
                <w:iCs/>
                <w:kern w:val="2"/>
                <w:lang w:eastAsia="zh-CN"/>
              </w:rPr>
            </w:pPr>
            <w:r>
              <w:rPr>
                <w:rFonts w:hint="eastAsia"/>
                <w:iCs/>
                <w:kern w:val="2"/>
                <w:lang w:eastAsia="zh-CN"/>
              </w:rPr>
              <w:t>Yes, it is sufficient.</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30"/>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signal, and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Te,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basically the time error related to UE timing can be seen as same as Te.</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Te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a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lastRenderedPageBreak/>
              <w:t>We do not agree that Te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Te for existing Rel-16 analysis. </w:t>
            </w:r>
          </w:p>
          <w:p w14:paraId="29963587" w14:textId="47C305E3" w:rsidR="00921F93" w:rsidRDefault="00921F93" w:rsidP="00026BB9">
            <w:pPr>
              <w:spacing w:beforeLines="50" w:before="120"/>
              <w:rPr>
                <w:iCs/>
                <w:kern w:val="2"/>
                <w:lang w:eastAsia="zh-CN"/>
              </w:rPr>
            </w:pPr>
            <w:r>
              <w:rPr>
                <w:iCs/>
                <w:kern w:val="2"/>
                <w:lang w:eastAsia="zh-CN"/>
              </w:rPr>
              <w:t>Regarding meaning of Te: we do not agree that Te includes DL time estimation error. See 38.214 below.</w:t>
            </w:r>
            <w:r w:rsidR="0085415F">
              <w:rPr>
                <w:iCs/>
                <w:kern w:val="2"/>
                <w:lang w:eastAsia="zh-CN"/>
              </w:rPr>
              <w:t xml:space="preserve"> That is, </w:t>
            </w:r>
            <w:r w:rsidR="0085415F" w:rsidRPr="0085415F">
              <w:rPr>
                <w:rFonts w:cs="v4.2.0"/>
              </w:rPr>
              <w:sym w:font="Symbol" w:char="F0B1"/>
            </w:r>
            <w:r w:rsidR="0085415F" w:rsidRPr="0085415F">
              <w:rPr>
                <w:rFonts w:cs="v4.2.0"/>
              </w:rPr>
              <w:t>T</w:t>
            </w:r>
            <w:r w:rsidR="0085415F" w:rsidRPr="0085415F">
              <w:rPr>
                <w:rFonts w:cs="v4.2.0"/>
                <w:vertAlign w:val="subscript"/>
              </w:rPr>
              <w:t>e</w:t>
            </w:r>
            <w:r w:rsidR="0085415F">
              <w:rPr>
                <w:iCs/>
                <w:kern w:val="2"/>
                <w:lang w:eastAsia="zh-CN"/>
              </w:rPr>
              <w:t xml:space="preserve"> is tx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11.85pt" o:ole="">
                  <v:imagedata r:id="rId15" o:title=""/>
                </v:shape>
                <o:OLEObject Type="Embed" ProgID="Equation.3" ShapeID="_x0000_i1025" DrawAspect="Content" ObjectID="_1659944494"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r w:rsidR="0085415F" w:rsidRPr="00E65A9A">
              <w:rPr>
                <w:rFonts w:cs="v4.2.0"/>
                <w:i/>
                <w:iCs/>
                <w:color w:val="FF0000"/>
              </w:rPr>
              <w:t>T</w:t>
            </w:r>
            <w:r w:rsidR="0085415F" w:rsidRPr="00E65A9A">
              <w:rPr>
                <w:rFonts w:cs="v4.2.0"/>
                <w:i/>
                <w:iCs/>
                <w:color w:val="FF0000"/>
                <w:vertAlign w:val="subscript"/>
              </w:rPr>
              <w:t>e</w:t>
            </w:r>
            <w:r w:rsidR="0085415F" w:rsidRPr="0085415F">
              <w:rPr>
                <w:rFonts w:cs="v4.2.0"/>
                <w:i/>
                <w:iCs/>
              </w:rPr>
              <w:t xml:space="preserve">, the UE is required to adjust its timing to within </w:t>
            </w:r>
            <w:r w:rsidR="0085415F" w:rsidRPr="0085415F">
              <w:rPr>
                <w:rFonts w:cs="v4.2.0"/>
                <w:i/>
                <w:iCs/>
              </w:rPr>
              <w:sym w:font="Symbol" w:char="F0B1"/>
            </w:r>
            <w:r w:rsidR="0085415F" w:rsidRPr="0085415F">
              <w:rPr>
                <w:rFonts w:cs="v4.2.0"/>
                <w:i/>
                <w:iCs/>
              </w:rPr>
              <w:t>T</w:t>
            </w:r>
            <w:r w:rsidR="0085415F" w:rsidRPr="0085415F">
              <w:rPr>
                <w:rFonts w:cs="v4.2.0"/>
                <w:i/>
                <w:iCs/>
                <w:vertAlign w:val="subscript"/>
              </w:rPr>
              <w:t>e</w:t>
            </w:r>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Huawei/HiSilicon</w:t>
      </w:r>
      <w:r>
        <w:rPr>
          <w:i/>
          <w:color w:val="0000FF"/>
          <w:lang w:val="en-GB" w:eastAsia="zh-CN"/>
        </w:rPr>
        <w:t xml:space="preserve">, Ericsson </w:t>
      </w:r>
    </w:p>
    <w:p w14:paraId="36CFDB15" w14:textId="77777777" w:rsidR="00BF5F59" w:rsidRPr="009039B7" w:rsidRDefault="00BF5F59" w:rsidP="00BF5F59">
      <w:pPr>
        <w:pStyle w:val="af0"/>
        <w:spacing w:line="259" w:lineRule="auto"/>
        <w:rPr>
          <w:lang w:eastAsia="zh-CN"/>
        </w:rPr>
      </w:pPr>
    </w:p>
    <w:p w14:paraId="5D0BB5ED" w14:textId="5082DE2B" w:rsidR="009039B7" w:rsidRPr="00BF5F59" w:rsidRDefault="00BF5F59" w:rsidP="006B576D">
      <w:pPr>
        <w:pStyle w:val="af0"/>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af0"/>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af0"/>
        <w:spacing w:line="259" w:lineRule="auto"/>
        <w:ind w:left="1440"/>
        <w:rPr>
          <w:i/>
          <w:iCs/>
          <w:kern w:val="2"/>
          <w:lang w:eastAsia="zh-CN"/>
        </w:rPr>
      </w:pPr>
    </w:p>
    <w:p w14:paraId="7B07B39B" w14:textId="7636553B" w:rsidR="00154B73" w:rsidRPr="00154B73" w:rsidRDefault="00154B7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af0"/>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lastRenderedPageBreak/>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(Te)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a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0D827407" w14:textId="15C61C3F" w:rsidR="000661AA" w:rsidRPr="00004C3F" w:rsidRDefault="000661AA" w:rsidP="000661AA">
            <w:pPr>
              <w:spacing w:beforeLines="50" w:before="120"/>
              <w:rPr>
                <w:i/>
                <w:kern w:val="2"/>
                <w:lang w:eastAsia="zh-CN"/>
              </w:rPr>
            </w:pPr>
            <w:r>
              <w:rPr>
                <w:iCs/>
                <w:kern w:val="2"/>
                <w:lang w:eastAsia="zh-CN"/>
              </w:rPr>
              <w:t>So when we use Te in the analysis, we should not include the TA adjustment error as well</w:t>
            </w:r>
            <w:r w:rsidR="00C57039">
              <w:rPr>
                <w:iCs/>
                <w:kern w:val="2"/>
                <w:lang w:eastAsia="zh-CN"/>
              </w:rPr>
              <w:t xml:space="preserve">. </w:t>
            </w:r>
          </w:p>
        </w:tc>
      </w:tr>
      <w:tr w:rsidR="008941A3" w:rsidRPr="00004C3F" w14:paraId="2D54E086" w14:textId="77777777" w:rsidTr="00B366FD">
        <w:tc>
          <w:tcPr>
            <w:tcW w:w="2113" w:type="dxa"/>
            <w:tcBorders>
              <w:top w:val="single" w:sz="4" w:space="0" w:color="auto"/>
              <w:left w:val="single" w:sz="4" w:space="0" w:color="auto"/>
              <w:bottom w:val="single" w:sz="4" w:space="0" w:color="auto"/>
              <w:right w:val="single" w:sz="4" w:space="0" w:color="auto"/>
            </w:tcBorders>
          </w:tcPr>
          <w:p w14:paraId="63E71CAC" w14:textId="62C28EA9" w:rsidR="008941A3" w:rsidRDefault="008941A3" w:rsidP="008941A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443EFD7" w14:textId="5CE7CE9F" w:rsidR="008941A3" w:rsidRDefault="008941A3" w:rsidP="008941A3">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bl>
    <w:p w14:paraId="1BB84505" w14:textId="77777777" w:rsidR="00154B73" w:rsidRPr="00514069" w:rsidRDefault="00154B73" w:rsidP="00514069">
      <w:pPr>
        <w:spacing w:line="259" w:lineRule="auto"/>
        <w:rPr>
          <w:i/>
          <w:lang w:eastAsia="zh-CN"/>
        </w:rPr>
      </w:pPr>
    </w:p>
    <w:p w14:paraId="2347BF8A" w14:textId="77777777" w:rsidR="008B0ED2" w:rsidRPr="00B471CF" w:rsidRDefault="008B0ED2" w:rsidP="008B0ED2">
      <w:pPr>
        <w:pStyle w:val="30"/>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4"/>
        <w:rPr>
          <w:lang w:eastAsia="zh-CN"/>
        </w:rPr>
      </w:pPr>
      <w:bookmarkStart w:id="14" w:name="_Ref520196243"/>
      <w:r>
        <w:rPr>
          <w:lang w:eastAsia="zh-CN"/>
        </w:rPr>
        <w:lastRenderedPageBreak/>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small scale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The error introduced by asymmetry can be assumed to be quite small (if present). Asymmetry is only present if the second path is stronger and of a certain longer PD. In that case asymmetry is also only contributing by half to 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af0"/>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af0"/>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af0"/>
        <w:spacing w:line="259" w:lineRule="auto"/>
        <w:rPr>
          <w:i/>
          <w:lang w:eastAsia="zh-CN"/>
        </w:rPr>
      </w:pPr>
    </w:p>
    <w:p w14:paraId="77AFC64B" w14:textId="03AD68EF" w:rsidR="00F85D78" w:rsidRPr="0000070B" w:rsidRDefault="00BC2E38"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af0"/>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038E7E4E" w:rsidR="00E915A2"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3BFFBFC" w14:textId="71B43D2F" w:rsidR="00E915A2" w:rsidRPr="008941A3" w:rsidRDefault="008941A3" w:rsidP="006231EE">
            <w:pPr>
              <w:spacing w:beforeLines="50" w:before="120"/>
              <w:rPr>
                <w:iCs/>
                <w:kern w:val="2"/>
                <w:lang w:eastAsia="zh-CN"/>
              </w:rPr>
            </w:pPr>
            <w:r w:rsidRPr="008941A3">
              <w:rPr>
                <w:iCs/>
                <w:kern w:val="2"/>
                <w:lang w:eastAsia="zh-CN"/>
              </w:rPr>
              <w:t>Agree</w:t>
            </w: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af0"/>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r w:rsidR="008941A3" w:rsidRPr="00004C3F" w14:paraId="73965276" w14:textId="77777777" w:rsidTr="006231EE">
        <w:tc>
          <w:tcPr>
            <w:tcW w:w="2113" w:type="dxa"/>
            <w:tcBorders>
              <w:top w:val="single" w:sz="4" w:space="0" w:color="auto"/>
              <w:left w:val="single" w:sz="4" w:space="0" w:color="auto"/>
              <w:bottom w:val="single" w:sz="4" w:space="0" w:color="auto"/>
              <w:right w:val="single" w:sz="4" w:space="0" w:color="auto"/>
            </w:tcBorders>
          </w:tcPr>
          <w:p w14:paraId="1EB02649" w14:textId="2E87B8CD" w:rsidR="008941A3" w:rsidRDefault="008941A3" w:rsidP="006231E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B973A4" w14:textId="2E98C5F5" w:rsidR="008941A3" w:rsidRDefault="008941A3" w:rsidP="006231EE">
            <w:pPr>
              <w:spacing w:beforeLines="50" w:before="120"/>
              <w:rPr>
                <w:lang w:eastAsia="zh-CN"/>
              </w:rPr>
            </w:pPr>
            <w:r>
              <w:rPr>
                <w:lang w:eastAsia="zh-CN"/>
              </w:rPr>
              <w:t>Yes. It will cause not accurate result if we do not take into account the Asymmetry between DL and UL.</w:t>
            </w: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a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lastRenderedPageBreak/>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af0"/>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Vivo</w:t>
      </w:r>
    </w:p>
    <w:p w14:paraId="7AD82BB3" w14:textId="334A4D31" w:rsidR="00867B78" w:rsidRPr="00867B78" w:rsidRDefault="00867B78"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DE323D4" w14:textId="77777777" w:rsidR="00867B78" w:rsidRPr="00867B78" w:rsidRDefault="00867B78" w:rsidP="00867B78">
      <w:pPr>
        <w:pStyle w:val="af0"/>
        <w:spacing w:line="259" w:lineRule="auto"/>
        <w:rPr>
          <w:lang w:eastAsia="zh-CN"/>
        </w:rPr>
      </w:pPr>
    </w:p>
    <w:p w14:paraId="11C7ED31" w14:textId="3E0218C6" w:rsidR="00867B78" w:rsidRPr="00867B78" w:rsidRDefault="00867B78"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07FA2FA1" w:rsidR="00AE4C1C" w:rsidRPr="008941A3" w:rsidRDefault="008941A3" w:rsidP="006231EE">
            <w:pPr>
              <w:spacing w:beforeLines="50" w:before="120"/>
              <w:rPr>
                <w:iCs/>
                <w:kern w:val="2"/>
                <w:lang w:eastAsia="zh-CN"/>
              </w:rPr>
            </w:pPr>
            <w:r w:rsidRPr="008941A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2FDF6D7" w14:textId="36FA570A" w:rsidR="00AE4C1C" w:rsidRPr="008941A3" w:rsidRDefault="008941A3" w:rsidP="006231EE">
            <w:pPr>
              <w:spacing w:beforeLines="50" w:before="120"/>
              <w:rPr>
                <w:iCs/>
                <w:kern w:val="2"/>
                <w:lang w:eastAsia="zh-CN"/>
              </w:rPr>
            </w:pPr>
            <w:r w:rsidRPr="008941A3">
              <w:rPr>
                <w:iCs/>
                <w:kern w:val="2"/>
                <w:lang w:eastAsia="zh-CN"/>
              </w:rPr>
              <w:t>Agree</w:t>
            </w:r>
          </w:p>
        </w:tc>
      </w:tr>
    </w:tbl>
    <w:p w14:paraId="45255B0C" w14:textId="77777777" w:rsidR="00AE4C1C" w:rsidRPr="00AE4C1C" w:rsidRDefault="00AE4C1C" w:rsidP="008E391E">
      <w:pPr>
        <w:rPr>
          <w:lang w:eastAsia="zh-CN"/>
        </w:rPr>
      </w:pPr>
    </w:p>
    <w:p w14:paraId="62F8F2FB" w14:textId="36A90B30" w:rsidR="00C14F91" w:rsidRDefault="00457295" w:rsidP="00C14F91">
      <w:pPr>
        <w:pStyle w:val="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11097D"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11097D"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a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0F10D7D8" w14:textId="2BADC56C" w:rsidR="00C802B5" w:rsidRPr="00867B78" w:rsidRDefault="00C802B5"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6BD4540B" w:rsidR="00C802B5" w:rsidRPr="00070AC1" w:rsidRDefault="00070AC1" w:rsidP="006231EE">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B030A28" w14:textId="799D0C22" w:rsidR="00C802B5" w:rsidRPr="00070AC1" w:rsidRDefault="00070AC1" w:rsidP="006231EE">
            <w:pPr>
              <w:spacing w:beforeLines="50" w:before="120"/>
              <w:rPr>
                <w:iCs/>
                <w:kern w:val="2"/>
                <w:lang w:eastAsia="zh-CN"/>
              </w:rPr>
            </w:pPr>
            <w:r w:rsidRPr="00070AC1">
              <w:rPr>
                <w:iCs/>
                <w:kern w:val="2"/>
                <w:lang w:eastAsia="zh-CN"/>
              </w:rPr>
              <w:t>Agree</w:t>
            </w: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Te, as </w:t>
            </w:r>
            <w:r w:rsidR="001B54FB">
              <w:rPr>
                <w:iCs/>
                <w:kern w:val="2"/>
                <w:lang w:eastAsia="zh-CN"/>
              </w:rPr>
              <w:t>Te</w:t>
            </w:r>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1755BC52" w:rsidR="00653A0E" w:rsidRPr="00070AC1" w:rsidRDefault="00070AC1" w:rsidP="00B366FD">
            <w:pPr>
              <w:spacing w:beforeLines="50" w:before="120"/>
              <w:rPr>
                <w:iCs/>
                <w:kern w:val="2"/>
                <w:lang w:eastAsia="zh-CN"/>
              </w:rPr>
            </w:pPr>
            <w:r w:rsidRPr="00070AC1">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A72AADF" w14:textId="61F231EE" w:rsidR="00653A0E" w:rsidRPr="00070AC1" w:rsidRDefault="00070AC1" w:rsidP="00B366FD">
            <w:pPr>
              <w:spacing w:beforeLines="50" w:before="120"/>
              <w:rPr>
                <w:iCs/>
                <w:kern w:val="2"/>
                <w:lang w:eastAsia="zh-CN"/>
              </w:rPr>
            </w:pPr>
            <w:r w:rsidRPr="00070AC1">
              <w:rPr>
                <w:iCs/>
                <w:kern w:val="2"/>
                <w:lang w:eastAsia="zh-CN"/>
              </w:rPr>
              <w:t>Agree</w:t>
            </w: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4"/>
        <w:tabs>
          <w:tab w:val="clear" w:pos="864"/>
        </w:tabs>
        <w:ind w:left="720" w:hanging="720"/>
        <w:rPr>
          <w:lang w:eastAsia="zh-CN"/>
        </w:rPr>
      </w:pPr>
      <w:r>
        <w:rPr>
          <w:lang w:eastAsia="zh-CN"/>
        </w:rPr>
        <w:lastRenderedPageBreak/>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the estimated TA equals to correct TA plus Te without regard to other factors.</w:t>
      </w:r>
    </w:p>
    <w:p w14:paraId="1678E481" w14:textId="77777777" w:rsidR="00DA150F" w:rsidRDefault="00DA150F" w:rsidP="00DA150F">
      <w:pPr>
        <w:pStyle w:val="a6"/>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a6"/>
        <w:rPr>
          <w:lang w:eastAsia="zh-CN"/>
        </w:rPr>
      </w:pPr>
      <w:bookmarkStart w:id="16" w:name="_Ref520214981"/>
      <w:r>
        <w:t xml:space="preserve">Figure </w:t>
      </w:r>
      <w:bookmarkEnd w:id="16"/>
      <w:r w:rsidR="00372F2E">
        <w:rPr>
          <w:noProof/>
        </w:rPr>
        <w:t>2</w:t>
      </w:r>
      <w:r>
        <w:t>: Te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This assumption only applies when Te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This error is essentially DL detection error. This error should be accounted for. Also, as explained earlier, this is not part of Te.</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The estimated TA equals to correct TA plus Te.</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af0"/>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assumption only applies when Te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af0"/>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af0"/>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af0"/>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This error is essentially DL detection error. This error should be accounted for. Also, as explained earlier, this is not part of Te.</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a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af0"/>
              <w:numPr>
                <w:ilvl w:val="0"/>
                <w:numId w:val="31"/>
              </w:numPr>
              <w:spacing w:beforeLines="50" w:before="120"/>
              <w:rPr>
                <w:iCs/>
                <w:kern w:val="2"/>
                <w:lang w:eastAsia="zh-CN"/>
              </w:rPr>
            </w:pPr>
            <w:r>
              <w:rPr>
                <w:rFonts w:hint="eastAsia"/>
                <w:iCs/>
                <w:kern w:val="2"/>
                <w:lang w:eastAsia="zh-CN"/>
              </w:rPr>
              <w:t>B</w:t>
            </w:r>
            <w:r>
              <w:rPr>
                <w:iCs/>
                <w:kern w:val="2"/>
                <w:lang w:eastAsia="zh-CN"/>
              </w:rPr>
              <w:t>y “this is not part of Te”, you mean we cannot use Te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af0"/>
              <w:numPr>
                <w:ilvl w:val="0"/>
                <w:numId w:val="32"/>
              </w:numPr>
              <w:spacing w:beforeLines="50" w:before="120"/>
              <w:rPr>
                <w:iCs/>
                <w:kern w:val="2"/>
                <w:lang w:eastAsia="zh-CN"/>
              </w:rPr>
            </w:pPr>
            <w:r>
              <w:rPr>
                <w:iCs/>
                <w:kern w:val="2"/>
                <w:lang w:eastAsia="zh-CN"/>
              </w:rPr>
              <w:lastRenderedPageBreak/>
              <w:t>Yes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af0"/>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C6BF2A6" w:rsidR="00E97A91" w:rsidRPr="00C965E5" w:rsidRDefault="00642864" w:rsidP="006231EE">
            <w:pPr>
              <w:spacing w:beforeLines="50" w:before="120"/>
              <w:rPr>
                <w:iCs/>
              </w:rPr>
            </w:pPr>
            <w:r w:rsidRPr="00642864">
              <w:rPr>
                <w:iCs/>
                <w:kern w:val="2"/>
                <w:lang w:eastAsia="zh-CN"/>
              </w:rPr>
              <w:t xml:space="preserve">As mentioned earlier, if we use Te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Te</w:t>
            </w:r>
            <w:r w:rsidR="00C239BC">
              <w:rPr>
                <w:iCs/>
              </w:rPr>
              <w:t xml:space="preserve">, but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r w:rsidR="0054603E">
              <w:rPr>
                <w:iCs/>
              </w:rPr>
              <w:t>worst case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11097D"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r>
        <w:rPr>
          <w:lang w:eastAsia="zh-CN"/>
        </w:rPr>
        <w:t>So</w:t>
      </w:r>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11097D"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11097D"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a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r w:rsidRPr="006A6E2C">
              <w:rPr>
                <w:lang w:eastAsia="zh-CN"/>
              </w:rPr>
              <w:t>t</w:t>
            </w:r>
            <w:r w:rsidRPr="006A6E2C">
              <w:rPr>
                <w:vertAlign w:val="subscript"/>
                <w:lang w:eastAsia="zh-CN"/>
              </w:rPr>
              <w:t>UE</w:t>
            </w:r>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1854FD">
              <w:rPr>
                <w:lang w:eastAsia="zh-CN"/>
              </w:rPr>
              <w:t xml:space="preserve"> = </w:t>
            </w:r>
            <w:r w:rsidRPr="006A6E2C">
              <w:rPr>
                <w:lang w:eastAsia="zh-CN"/>
              </w:rPr>
              <w:t>t</w:t>
            </w:r>
            <w:r w:rsidRPr="006A6E2C">
              <w:rPr>
                <w:vertAlign w:val="subscript"/>
                <w:lang w:eastAsia="zh-CN"/>
              </w:rPr>
              <w:t>UE-RX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RAN-PD-estimation</w:t>
            </w:r>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r w:rsidRPr="00934C72">
              <w:rPr>
                <w:lang w:val="sv-SE"/>
              </w:rPr>
              <w:t>d</w:t>
            </w:r>
            <w:r w:rsidRPr="00934C72">
              <w:rPr>
                <w:vertAlign w:val="subscript"/>
                <w:lang w:val="sv-SE"/>
              </w:rPr>
              <w:t xml:space="preserve">PD-DL </w:t>
            </w:r>
            <w:r w:rsidRPr="00934C72">
              <w:rPr>
                <w:lang w:val="sv-SE"/>
              </w:rPr>
              <w:t>- d</w:t>
            </w:r>
            <w:r w:rsidRPr="00934C72">
              <w:rPr>
                <w:vertAlign w:val="subscript"/>
                <w:lang w:val="sv-SE"/>
              </w:rPr>
              <w:t>PD-UL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Te), there is no need to take into account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w:t>
            </w:r>
            <w:r>
              <w:rPr>
                <w:i/>
                <w:kern w:val="2"/>
                <w:lang w:eastAsia="zh-CN"/>
              </w:rPr>
              <w:lastRenderedPageBreak/>
              <w:t xml:space="preserve">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lastRenderedPageBreak/>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or the TA estimation error, we think BS transmitting timing error, and TA adjustment error should also be taken into account.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TA adjustment error may affect the UL signal transmission, which is unknown to the BS. So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af0"/>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30"/>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a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20"/>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af0"/>
              <w:numPr>
                <w:ilvl w:val="0"/>
                <w:numId w:val="24"/>
              </w:numPr>
              <w:autoSpaceDE/>
              <w:autoSpaceDN/>
              <w:adjustRightInd/>
              <w:snapToGrid/>
              <w:spacing w:after="0"/>
              <w:rPr>
                <w:sz w:val="20"/>
                <w:szCs w:val="20"/>
              </w:rPr>
            </w:pPr>
            <w:r w:rsidRPr="00531FB8">
              <w:rPr>
                <w:sz w:val="20"/>
                <w:szCs w:val="20"/>
              </w:rPr>
              <w:t>A single 5G GM clock source (e.g. from aGNSS receiver or a TSC GM) is distributed to the gNB and UPF (NW-TT) with a (g)PTP framework.</w:t>
            </w:r>
          </w:p>
          <w:p w14:paraId="3D8FBE0D" w14:textId="77777777" w:rsidR="00970E1A" w:rsidRPr="00C86672" w:rsidRDefault="00970E1A" w:rsidP="006B576D">
            <w:pPr>
              <w:pStyle w:val="af0"/>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af0"/>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an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lastRenderedPageBreak/>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a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We believe the network time synchronization error should be considered. We think the assumed values provided by Nokia are reasonable. In addition, more detailed values are provided in TR38.825 in Rel-16. For the analysis in Rel-17, there may be some enhancements on the network. So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Uu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af0"/>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af0"/>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070AC1"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0796327B" w:rsidR="00070AC1" w:rsidRDefault="00070AC1" w:rsidP="00070AC1">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68A01A9" w14:textId="281B5D18" w:rsidR="00070AC1" w:rsidRDefault="00070AC1" w:rsidP="00070AC1">
            <w:pPr>
              <w:spacing w:beforeLines="50" w:before="120"/>
              <w:rPr>
                <w:iCs/>
                <w:kern w:val="2"/>
                <w:lang w:eastAsia="zh-CN"/>
              </w:rPr>
            </w:pPr>
            <w:r>
              <w:rPr>
                <w:iCs/>
                <w:kern w:val="2"/>
                <w:lang w:eastAsia="zh-CN"/>
              </w:rPr>
              <w:t xml:space="preserve">100ns is reasonable for network time synchronization error. </w:t>
            </w: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af0"/>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30"/>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a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included, and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Uu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af0"/>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RRC 5GS time signaling granularity. This is granularity/2 = 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af0"/>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af0"/>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Uu interface design target analysis. That is, Uu interface error target is obtained by subtracting </w:t>
            </w:r>
            <w:r w:rsidR="009F4D82">
              <w:rPr>
                <w:iCs/>
                <w:kern w:val="2"/>
                <w:lang w:eastAsia="zh-CN"/>
              </w:rPr>
              <w:t xml:space="preserve">errors outside of Uu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taking into account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af0"/>
              <w:numPr>
                <w:ilvl w:val="0"/>
                <w:numId w:val="26"/>
              </w:numPr>
              <w:spacing w:beforeLines="50" w:before="120"/>
              <w:rPr>
                <w:iCs/>
                <w:kern w:val="2"/>
                <w:lang w:eastAsia="zh-CN"/>
              </w:rPr>
            </w:pPr>
            <w:r w:rsidRPr="009F4D82">
              <w:rPr>
                <w:iCs/>
                <w:kern w:val="2"/>
                <w:lang w:eastAsia="zh-CN"/>
              </w:rPr>
              <w:t>RAN1 wait for RAN2 input on Uu interface design target</w:t>
            </w:r>
            <w:r w:rsidR="009F4D82">
              <w:rPr>
                <w:iCs/>
                <w:kern w:val="2"/>
                <w:lang w:eastAsia="zh-CN"/>
              </w:rPr>
              <w:t>. In this case, RAN1 does not need to discuss section 3.2.4 and 3.2.5.</w:t>
            </w:r>
          </w:p>
          <w:p w14:paraId="0B6C4FFB" w14:textId="77777777" w:rsidR="009F4D82" w:rsidRDefault="009F4D82" w:rsidP="006B576D">
            <w:pPr>
              <w:pStyle w:val="af0"/>
              <w:numPr>
                <w:ilvl w:val="0"/>
                <w:numId w:val="26"/>
              </w:numPr>
              <w:spacing w:beforeLines="50" w:before="120"/>
              <w:rPr>
                <w:iCs/>
                <w:kern w:val="2"/>
                <w:lang w:eastAsia="zh-CN"/>
              </w:rPr>
            </w:pPr>
            <w:r>
              <w:rPr>
                <w:iCs/>
                <w:kern w:val="2"/>
                <w:lang w:eastAsia="zh-CN"/>
              </w:rPr>
              <w:t xml:space="preserve">RAN1 estimates </w:t>
            </w:r>
            <w:r w:rsidRPr="009F4D82">
              <w:rPr>
                <w:iCs/>
                <w:kern w:val="2"/>
                <w:lang w:eastAsia="zh-CN"/>
              </w:rPr>
              <w:t>Uu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af0"/>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HiSilicon, Ericsson </w:t>
      </w:r>
    </w:p>
    <w:p w14:paraId="0E33082D" w14:textId="7577C92D" w:rsidR="001C1C2C" w:rsidRPr="001C1C2C" w:rsidRDefault="006231EE" w:rsidP="006B576D">
      <w:pPr>
        <w:pStyle w:val="af0"/>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af0"/>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30"/>
        <w:rPr>
          <w:lang w:eastAsia="zh-CN"/>
        </w:rPr>
      </w:pPr>
      <w:r>
        <w:rPr>
          <w:lang w:eastAsia="zh-CN"/>
        </w:rPr>
        <w:lastRenderedPageBreak/>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11097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26" type="#_x0000_t75" style="width:15.05pt;height:21.85pt" o:ole="">
            <v:imagedata r:id="rId20" o:title=""/>
          </v:shape>
          <o:OLEObject Type="Embed" ProgID="Visio.Drawing.15" ShapeID="_x0000_i1026" DrawAspect="Content" ObjectID="_1659944495" r:id="rId21"/>
        </w:object>
      </w:r>
    </w:p>
    <w:p w14:paraId="0D46C551" w14:textId="77777777" w:rsidR="00D55D47" w:rsidRPr="00B41184" w:rsidRDefault="0011097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27" type="#_x0000_t75" style="width:15.05pt;height:20.95pt" o:ole="">
            <v:imagedata r:id="rId20" o:title=""/>
          </v:shape>
          <o:OLEObject Type="Embed" ProgID="Visio.Drawing.15" ShapeID="_x0000_i1027" DrawAspect="Content" ObjectID="_1659944496" r:id="rId22"/>
        </w:object>
      </w:r>
    </w:p>
    <w:p w14:paraId="4879ABEB" w14:textId="77777777" w:rsidR="00D55D47" w:rsidRPr="005378FA" w:rsidRDefault="0011097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28" type="#_x0000_t75" style="width:15.05pt;height:20.95pt" o:ole="">
            <v:imagedata r:id="rId20" o:title=""/>
          </v:shape>
          <o:OLEObject Type="Embed" ProgID="Visio.Drawing.15" ShapeID="_x0000_i1028" DrawAspect="Content" ObjectID="_1659944497" r:id="rId23"/>
        </w:object>
      </w:r>
    </w:p>
    <w:p w14:paraId="700ABFF0" w14:textId="77777777" w:rsidR="00D55D47" w:rsidRDefault="0011097D"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11097D"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a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We agree with the principle of the analysis above, but on the use of Te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So we may </w:t>
            </w:r>
            <w:r w:rsidRPr="00766C5A">
              <w:t>denote the antenna reception time at the UE to be</w:t>
            </w:r>
          </w:p>
          <w:p w14:paraId="00284A1A" w14:textId="77777777" w:rsidR="00796A9E" w:rsidRPr="00766C5A" w:rsidRDefault="00796A9E" w:rsidP="00796A9E">
            <w:pPr>
              <w:pStyle w:val="af0"/>
              <w:spacing w:before="240"/>
              <w:ind w:left="0"/>
              <w:rPr>
                <w:rFonts w:ascii="Cambria Math" w:hAnsi="Cambria Math" w:hint="eastAsia"/>
                <w:i/>
                <w:iCs/>
                <w:sz w:val="20"/>
                <w:szCs w:val="20"/>
                <w:lang w:val="en-GB"/>
              </w:rPr>
            </w:pPr>
            <w:r w:rsidRPr="006A6E2C">
              <w:rPr>
                <w:sz w:val="20"/>
                <w:szCs w:val="20"/>
                <w:lang w:val="en-GB"/>
              </w:rPr>
              <w:t>t</w:t>
            </w:r>
            <w:r w:rsidRPr="006A6E2C">
              <w:rPr>
                <w:sz w:val="20"/>
                <w:szCs w:val="20"/>
                <w:vertAlign w:val="subscript"/>
                <w:lang w:val="en-GB"/>
              </w:rPr>
              <w:t xml:space="preserve">SFN-UE-RX = </w:t>
            </w:r>
            <w:r w:rsidRPr="006A6E2C">
              <w:rPr>
                <w:sz w:val="20"/>
                <w:szCs w:val="20"/>
                <w:lang w:val="en-GB"/>
              </w:rPr>
              <w:t>t</w:t>
            </w:r>
            <w:r w:rsidRPr="006A6E2C">
              <w:rPr>
                <w:sz w:val="20"/>
                <w:szCs w:val="20"/>
                <w:vertAlign w:val="subscript"/>
                <w:lang w:val="en-GB"/>
              </w:rPr>
              <w:t xml:space="preserve">SFN-UE-TX </w:t>
            </w:r>
            <w:r w:rsidRPr="006A6E2C">
              <w:rPr>
                <w:sz w:val="20"/>
                <w:szCs w:val="20"/>
                <w:lang w:val="en-GB"/>
              </w:rPr>
              <w:t>+ d</w:t>
            </w:r>
            <w:r w:rsidRPr="006A6E2C">
              <w:rPr>
                <w:sz w:val="20"/>
                <w:szCs w:val="20"/>
                <w:vertAlign w:val="subscript"/>
                <w:lang w:val="en-GB"/>
              </w:rPr>
              <w:t>PD-DL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af0"/>
              <w:spacing w:before="240"/>
              <w:ind w:left="0"/>
              <w:rPr>
                <w:rFonts w:ascii="Cambria Math" w:hAnsi="Cambria Math" w:hint="eastAsia"/>
                <w:i/>
                <w:iCs/>
                <w:sz w:val="20"/>
                <w:szCs w:val="20"/>
                <w:lang w:val="en-GB"/>
              </w:rPr>
            </w:pPr>
          </w:p>
          <w:p w14:paraId="7D616681" w14:textId="77777777" w:rsidR="00796A9E" w:rsidRPr="00766C5A" w:rsidRDefault="00796A9E" w:rsidP="00796A9E">
            <w:pPr>
              <w:rPr>
                <w:iCs/>
                <w:color w:val="44546A"/>
              </w:rPr>
            </w:pPr>
            <w:r w:rsidRPr="00766C5A">
              <w:t>As we use the SFN timing (t</w:t>
            </w:r>
            <w:r w:rsidRPr="00766C5A">
              <w:rPr>
                <w:vertAlign w:val="subscript"/>
              </w:rPr>
              <w:t>SFN-UE-RX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So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af0"/>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d</w:t>
            </w:r>
            <w:r w:rsidRPr="006A6E2C">
              <w:rPr>
                <w:sz w:val="20"/>
                <w:szCs w:val="20"/>
                <w:vertAlign w:val="subscript"/>
              </w:rPr>
              <w:t xml:space="preserve">PD-DL </w:t>
            </w:r>
            <w:r w:rsidRPr="006A6E2C">
              <w:rPr>
                <w:sz w:val="20"/>
                <w:szCs w:val="20"/>
              </w:rPr>
              <w:t>+ TE</w:t>
            </w:r>
            <w:r w:rsidRPr="006A6E2C">
              <w:rPr>
                <w:sz w:val="20"/>
                <w:szCs w:val="20"/>
                <w:vertAlign w:val="subscript"/>
              </w:rPr>
              <w:t xml:space="preserve">TAE </w:t>
            </w:r>
            <w:r w:rsidRPr="006A6E2C">
              <w:rPr>
                <w:sz w:val="20"/>
                <w:szCs w:val="20"/>
              </w:rPr>
              <w:t>+ TE</w:t>
            </w:r>
            <w:r w:rsidRPr="006A6E2C">
              <w:rPr>
                <w:sz w:val="20"/>
                <w:szCs w:val="20"/>
                <w:vertAlign w:val="subscript"/>
              </w:rPr>
              <w:t>TI</w:t>
            </w:r>
            <w:r w:rsidRPr="006A6E2C">
              <w:rPr>
                <w:sz w:val="20"/>
                <w:szCs w:val="20"/>
              </w:rPr>
              <w:t xml:space="preserve"> .</w:t>
            </w:r>
          </w:p>
          <w:p w14:paraId="365013A1" w14:textId="77777777" w:rsidR="00796A9E" w:rsidRPr="006A6E2C" w:rsidRDefault="00796A9E" w:rsidP="00796A9E">
            <w:pPr>
              <w:pStyle w:val="af0"/>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af0"/>
              <w:ind w:left="0"/>
              <w:rPr>
                <w:sz w:val="20"/>
                <w:szCs w:val="20"/>
                <w:lang w:val="es-VE"/>
              </w:rPr>
            </w:pPr>
            <w:r w:rsidRPr="00C955DE">
              <w:rPr>
                <w:sz w:val="20"/>
                <w:szCs w:val="20"/>
                <w:lang w:val="es-VE"/>
              </w:rPr>
              <w:t>t</w:t>
            </w:r>
            <w:r w:rsidRPr="00C955DE">
              <w:rPr>
                <w:sz w:val="20"/>
                <w:szCs w:val="20"/>
                <w:vertAlign w:val="subscript"/>
                <w:lang w:val="es-VE"/>
              </w:rPr>
              <w:t xml:space="preserve">UE-TX </w:t>
            </w:r>
            <w:r w:rsidRPr="00C955DE">
              <w:rPr>
                <w:sz w:val="20"/>
                <w:szCs w:val="20"/>
                <w:lang w:val="es-VE"/>
              </w:rPr>
              <w:t>= t</w:t>
            </w:r>
            <w:r w:rsidRPr="00C955DE">
              <w:rPr>
                <w:sz w:val="20"/>
                <w:szCs w:val="20"/>
                <w:vertAlign w:val="subscript"/>
                <w:lang w:val="es-VE"/>
              </w:rPr>
              <w:t xml:space="preserve">UE-RX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TA-err .</w:t>
            </w:r>
            <w:r w:rsidRPr="00C955DE">
              <w:rPr>
                <w:sz w:val="20"/>
                <w:szCs w:val="20"/>
                <w:lang w:val="es-VE"/>
              </w:rPr>
              <w:t xml:space="preserve">   </w:t>
            </w:r>
          </w:p>
          <w:p w14:paraId="3E3BC078" w14:textId="77777777" w:rsidR="00796A9E" w:rsidRPr="00C955DE" w:rsidRDefault="00796A9E" w:rsidP="00796A9E">
            <w:pPr>
              <w:pStyle w:val="af0"/>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hint="eastAsia"/>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TA. So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r w:rsidRPr="006A6E2C">
              <w:rPr>
                <w:lang w:eastAsia="zh-CN"/>
              </w:rPr>
              <w:t>t</w:t>
            </w:r>
            <w:r w:rsidRPr="006A6E2C">
              <w:rPr>
                <w:vertAlign w:val="subscript"/>
                <w:lang w:eastAsia="zh-CN"/>
              </w:rPr>
              <w:t>gNB-UE-Estimate</w:t>
            </w:r>
            <w:r w:rsidRPr="006A6E2C">
              <w:rPr>
                <w:lang w:eastAsia="zh-CN"/>
              </w:rPr>
              <w:t xml:space="preserve"> = t</w:t>
            </w:r>
            <w:r w:rsidRPr="006A6E2C">
              <w:rPr>
                <w:vertAlign w:val="subscript"/>
                <w:lang w:eastAsia="zh-CN"/>
              </w:rPr>
              <w:t>UE-RX</w:t>
            </w:r>
            <w:r w:rsidRPr="006A6E2C">
              <w:rPr>
                <w:lang w:eastAsia="zh-CN"/>
              </w:rPr>
              <w:t xml:space="preserve"> – ½TA</w:t>
            </w:r>
            <w:r w:rsidRPr="006A6E2C">
              <w:rPr>
                <w:vertAlign w:val="subscript"/>
                <w:lang w:eastAsia="zh-CN"/>
              </w:rPr>
              <w:t xml:space="preserve">1 </w:t>
            </w:r>
            <w:r w:rsidRPr="006A6E2C">
              <w:rPr>
                <w:lang w:eastAsia="zh-CN"/>
              </w:rPr>
              <w:t xml:space="preserve">. </w:t>
            </w:r>
          </w:p>
          <w:p w14:paraId="31E05659" w14:textId="77777777" w:rsidR="00796A9E" w:rsidRDefault="00796A9E" w:rsidP="00796A9E">
            <w:pPr>
              <w:rPr>
                <w:iCs/>
              </w:rPr>
            </w:pPr>
            <w:r w:rsidRPr="00766C5A">
              <w:rPr>
                <w:iCs/>
              </w:rPr>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hint="eastAsia"/>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½(</w:t>
            </w:r>
            <w:r w:rsidRPr="00766C5A">
              <w:t>d</w:t>
            </w:r>
            <w:r w:rsidRPr="00766C5A">
              <w:rPr>
                <w:vertAlign w:val="subscript"/>
              </w:rPr>
              <w:t xml:space="preserve">PD-DL </w:t>
            </w:r>
            <w:r>
              <w:t>-</w:t>
            </w:r>
            <w:r w:rsidRPr="00766C5A">
              <w:t xml:space="preserve"> d</w:t>
            </w:r>
            <w:r w:rsidRPr="00766C5A">
              <w:rPr>
                <w:vertAlign w:val="subscript"/>
              </w:rPr>
              <w:t>PD-</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When, lets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r>
              <w:t xml:space="preserve">| </w:t>
            </w:r>
            <w:r w:rsidRPr="00766C5A">
              <w:t>, where</w:t>
            </w:r>
          </w:p>
          <w:p w14:paraId="09F316AA" w14:textId="77777777" w:rsidR="00796A9E" w:rsidRPr="00766C5A" w:rsidRDefault="00796A9E" w:rsidP="00796A9E">
            <w:pPr>
              <w:rPr>
                <w:rFonts w:ascii="Cambria Math" w:hAnsi="Cambria Math" w:hint="eastAsia"/>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actually situation. In addition, some factors should be considered twice. It means these factors can occur in two steps. For example, the BS </w:t>
            </w:r>
            <w:r w:rsidRPr="00524119">
              <w:rPr>
                <w:iCs/>
                <w:kern w:val="2"/>
                <w:lang w:eastAsia="zh-CN"/>
              </w:rPr>
              <w:lastRenderedPageBreak/>
              <w:t xml:space="preserve">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timing?</w:t>
            </w:r>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r w:rsidR="00035BB3" w:rsidRPr="00004C3F" w14:paraId="12090ED7" w14:textId="77777777" w:rsidTr="007C6B88">
        <w:tc>
          <w:tcPr>
            <w:tcW w:w="2113" w:type="dxa"/>
            <w:tcBorders>
              <w:top w:val="single" w:sz="4" w:space="0" w:color="auto"/>
              <w:left w:val="single" w:sz="4" w:space="0" w:color="auto"/>
              <w:bottom w:val="single" w:sz="4" w:space="0" w:color="auto"/>
              <w:right w:val="single" w:sz="4" w:space="0" w:color="auto"/>
            </w:tcBorders>
          </w:tcPr>
          <w:p w14:paraId="50D4ACDB" w14:textId="202348A2" w:rsidR="00035BB3" w:rsidRDefault="00035BB3" w:rsidP="00035BB3">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9F834AA" w14:textId="04A62554" w:rsidR="00035BB3" w:rsidRDefault="00035BB3" w:rsidP="00035BB3">
            <w:pPr>
              <w:spacing w:beforeLines="50" w:before="120"/>
              <w:rPr>
                <w:iCs/>
                <w:kern w:val="2"/>
                <w:lang w:eastAsia="zh-CN"/>
              </w:rPr>
            </w:pPr>
            <w:r w:rsidRPr="00BD1B60">
              <w:rPr>
                <w:iCs/>
                <w:kern w:val="2"/>
                <w:lang w:eastAsia="zh-CN"/>
              </w:rPr>
              <w:t xml:space="preserve">Timing Advance adjustment accuracy </w:t>
            </w:r>
            <w:r>
              <w:rPr>
                <w:iCs/>
                <w:kern w:val="2"/>
                <w:lang w:eastAsia="zh-CN"/>
              </w:rPr>
              <w:t>should be included in the equation. This parameter is related to TA based solution and not related to RTT based solution.</w:t>
            </w:r>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af0"/>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Anyway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a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Also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oth 15 KHz and 30 KHz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HW/HiSi</w:t>
            </w:r>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If we agree on the all the parameters in the previous questions, it will be startight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6C97DFD2" w14:textId="598106F5" w:rsidR="008367E6" w:rsidRPr="008367E6" w:rsidRDefault="008367E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af0"/>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Agree to 15kHz SCS (&amp; potentially on top 30kHz) for smart grid – but do not agree on 15kHz for contro-to-control</w:t>
            </w:r>
          </w:p>
          <w:p w14:paraId="771DE86F" w14:textId="4F2580DF" w:rsidR="00A4285F" w:rsidRPr="00B2636F" w:rsidRDefault="000E5BA8" w:rsidP="000E5BA8">
            <w:pPr>
              <w:spacing w:beforeLines="50" w:before="120"/>
            </w:pPr>
            <w:r>
              <w:t>We do not see any immediate need to study 15 kHz SCS for the control-to-control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399B6613" w:rsidR="00A4285F" w:rsidRPr="00035BB3" w:rsidRDefault="00035BB3" w:rsidP="00B366FD">
            <w:pPr>
              <w:spacing w:beforeLines="50" w:before="120"/>
              <w:rPr>
                <w:iCs/>
                <w:kern w:val="2"/>
                <w:lang w:eastAsia="zh-CN"/>
              </w:rPr>
            </w:pPr>
            <w:r w:rsidRPr="00035BB3">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5708F9B" w14:textId="12569B3D" w:rsidR="00A4285F" w:rsidRPr="00035BB3" w:rsidRDefault="00035BB3" w:rsidP="00B366FD">
            <w:pPr>
              <w:spacing w:beforeLines="50" w:before="120"/>
              <w:rPr>
                <w:iCs/>
                <w:kern w:val="2"/>
                <w:lang w:eastAsia="zh-CN"/>
              </w:rPr>
            </w:pPr>
            <w:r w:rsidRPr="00035BB3">
              <w:rPr>
                <w:iCs/>
              </w:rPr>
              <w:t>Agree to consider both 15kHz and 30kHz. It is noted that the variable SCS only has impact on performance of TA based solutions while the performance of RTT based solution is impacted by</w:t>
            </w:r>
            <w:r>
              <w:rPr>
                <w:iCs/>
              </w:rPr>
              <w:t xml:space="preserve"> </w:t>
            </w:r>
            <w:r w:rsidRPr="00035BB3">
              <w:rPr>
                <w:iCs/>
              </w:rPr>
              <w:t>the bandwidth of the signals used for RTT estimations rather than the SCS.</w:t>
            </w: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a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CA22D5"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10BD054E" w:rsidR="00CA22D5" w:rsidRPr="00004C3F" w:rsidRDefault="00CA22D5" w:rsidP="00CA22D5">
            <w:pPr>
              <w:spacing w:beforeLines="50" w:before="120"/>
              <w:rPr>
                <w:i/>
                <w:kern w:val="2"/>
                <w:lang w:eastAsia="zh-CN"/>
              </w:rPr>
            </w:pPr>
            <w:r w:rsidRPr="00957037">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C95FA4" w14:textId="3E812A79" w:rsidR="00CA22D5" w:rsidRPr="00004C3F" w:rsidRDefault="00CA22D5" w:rsidP="00CA22D5">
            <w:pPr>
              <w:spacing w:beforeLines="50" w:before="120"/>
              <w:rPr>
                <w:i/>
                <w:kern w:val="2"/>
                <w:lang w:eastAsia="zh-CN"/>
              </w:rPr>
            </w:pPr>
            <w:r>
              <w:rPr>
                <w:iCs/>
                <w:kern w:val="2"/>
                <w:lang w:eastAsia="zh-CN"/>
              </w:rPr>
              <w:t>It seems that all the equations discussed here are for TA based solution. We need baseline performance also for RTT measurement based solution as well.</w:t>
            </w: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10"/>
        <w:spacing w:before="240"/>
        <w:ind w:left="431" w:hanging="431"/>
        <w:rPr>
          <w:lang w:eastAsia="zh-CN"/>
        </w:rPr>
      </w:pPr>
      <w:r>
        <w:rPr>
          <w:lang w:eastAsia="zh-CN"/>
        </w:rPr>
        <w:lastRenderedPageBreak/>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af0"/>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af0"/>
        <w:spacing w:beforeLines="50" w:before="120"/>
        <w:ind w:left="1440"/>
        <w:rPr>
          <w:iCs/>
          <w:kern w:val="2"/>
          <w:lang w:eastAsia="zh-CN"/>
        </w:rPr>
      </w:pPr>
    </w:p>
    <w:p w14:paraId="73546D67" w14:textId="62F3A547" w:rsidR="00B46C2B" w:rsidRDefault="00B46C2B" w:rsidP="006B576D">
      <w:pPr>
        <w:pStyle w:val="af0"/>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rror and Te)</w:t>
      </w:r>
    </w:p>
    <w:p w14:paraId="1D19A5DC" w14:textId="77777777" w:rsidR="00B46C2B" w:rsidRPr="00B46C2B" w:rsidRDefault="00B46C2B" w:rsidP="00B46C2B">
      <w:pPr>
        <w:pStyle w:val="af0"/>
        <w:rPr>
          <w:iCs/>
          <w:kern w:val="2"/>
          <w:lang w:eastAsia="zh-CN"/>
        </w:rPr>
      </w:pPr>
    </w:p>
    <w:p w14:paraId="381873A7" w14:textId="77777777" w:rsidR="00B46C2B" w:rsidRPr="00B46C2B" w:rsidRDefault="00B46C2B" w:rsidP="00B46C2B">
      <w:pPr>
        <w:pStyle w:val="af0"/>
        <w:spacing w:beforeLines="50" w:before="120"/>
        <w:ind w:left="1440"/>
        <w:rPr>
          <w:iCs/>
          <w:kern w:val="2"/>
          <w:lang w:eastAsia="zh-CN"/>
        </w:rPr>
      </w:pPr>
    </w:p>
    <w:p w14:paraId="1880BDCC" w14:textId="3A157D2F" w:rsidR="00991544" w:rsidRDefault="00030172" w:rsidP="006B576D">
      <w:pPr>
        <w:pStyle w:val="af0"/>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af0"/>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af0"/>
        <w:spacing w:beforeLines="50" w:before="120"/>
        <w:ind w:left="1440"/>
        <w:rPr>
          <w:iCs/>
          <w:kern w:val="2"/>
          <w:lang w:eastAsia="zh-CN"/>
        </w:rPr>
      </w:pPr>
    </w:p>
    <w:p w14:paraId="4B617CD9" w14:textId="77777777" w:rsidR="00B46C2B" w:rsidRPr="00B46C2B" w:rsidRDefault="00B46C2B" w:rsidP="006B576D">
      <w:pPr>
        <w:pStyle w:val="af0"/>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an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af0"/>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Option 1a: Propagation delay estimation based on legacy Timing advance (potentially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Option 1b: Propagation delay estimation based on timing advanced enhanced for time synchronization (as 1a but with updated RAN4 requirements to TA adjustment arror and Te)</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an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t>
            </w:r>
            <w:r w:rsidRPr="00F10B08">
              <w:rPr>
                <w:iCs/>
                <w:kern w:val="2"/>
                <w:lang w:eastAsia="zh-CN"/>
              </w:rPr>
              <w:lastRenderedPageBreak/>
              <w:t xml:space="preserve">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af0"/>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af0"/>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af0"/>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af0"/>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af0"/>
              <w:numPr>
                <w:ilvl w:val="0"/>
                <w:numId w:val="20"/>
              </w:numPr>
              <w:rPr>
                <w:lang w:eastAsia="zh-CN"/>
              </w:rPr>
            </w:pPr>
            <w:r w:rsidRPr="00030172">
              <w:rPr>
                <w:b/>
                <w:lang w:eastAsia="zh-CN"/>
              </w:rPr>
              <w:t xml:space="preserve">Option </w:t>
            </w:r>
            <w:r>
              <w:rPr>
                <w:b/>
                <w:lang w:eastAsia="zh-CN"/>
              </w:rPr>
              <w:t>3</w:t>
            </w:r>
            <w:r>
              <w:rPr>
                <w:lang w:eastAsia="zh-CN"/>
              </w:rPr>
              <w:t>: A new dedicated signaling with finer delay compensation granularity</w:t>
            </w:r>
            <w:ins w:id="35" w:author="Feifei" w:date="2020-08-20T19:18:00Z">
              <w:r>
                <w:rPr>
                  <w:lang w:eastAsia="zh-CN"/>
                </w:rPr>
                <w:t xml:space="preserve"> </w:t>
              </w:r>
            </w:ins>
            <w:ins w:id="36" w:author="Feifei" w:date="2020-08-20T19:21:00Z">
              <w:r>
                <w:rPr>
                  <w:lang w:eastAsia="zh-CN"/>
                </w:rPr>
                <w:t>(FFS TA-like metric)</w:t>
              </w:r>
            </w:ins>
            <w:ins w:id="37" w:author="Feifei" w:date="2020-08-20T19:18:00Z">
              <w:r>
                <w:rPr>
                  <w:lang w:eastAsia="zh-CN"/>
                </w:rPr>
                <w:t>for propagation delay compensation</w:t>
              </w:r>
            </w:ins>
            <w:r>
              <w:rPr>
                <w:lang w:eastAsia="zh-CN"/>
              </w:rPr>
              <w:t xml:space="preserve">: </w:t>
            </w:r>
          </w:p>
          <w:p w14:paraId="1EBAFA27" w14:textId="77777777" w:rsidR="007C6B88" w:rsidRDefault="007C6B88" w:rsidP="006B576D">
            <w:pPr>
              <w:pStyle w:val="af0"/>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af0"/>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In addition, another issue that should resolved in Rel-17 in our opinion is uplink time clock transmission from a UE to the gNB over Uu interface according to the requirement in Rel-17 that the sync master could be a UE.</w:t>
            </w:r>
          </w:p>
          <w:tbl>
            <w:tblPr>
              <w:tblStyle w:val="a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lastRenderedPageBreak/>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and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For example a finer granularity for the TA indication that also is used for UL 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Question for clarification: Is it up to RAN1 or RAN2 to decide which method to adopt? If it is the latter, should then RAN 1, evaluate the performance and 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delay compensation, and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af0"/>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af0"/>
        <w:numPr>
          <w:ilvl w:val="1"/>
          <w:numId w:val="20"/>
        </w:numPr>
        <w:spacing w:beforeLines="50" w:before="120" w:after="240"/>
        <w:ind w:left="1434" w:hanging="357"/>
        <w:rPr>
          <w:i/>
          <w:iCs/>
          <w:kern w:val="2"/>
          <w:lang w:eastAsia="zh-CN"/>
        </w:rPr>
      </w:pPr>
      <w:r w:rsidRPr="00470663">
        <w:rPr>
          <w:b/>
          <w:i/>
          <w:iCs/>
          <w:kern w:val="2"/>
          <w:lang w:eastAsia="zh-CN"/>
        </w:rPr>
        <w:lastRenderedPageBreak/>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af0"/>
        <w:spacing w:beforeLines="50" w:before="120" w:after="240"/>
        <w:ind w:left="1434"/>
        <w:rPr>
          <w:i/>
          <w:iCs/>
          <w:kern w:val="2"/>
          <w:lang w:eastAsia="zh-CN"/>
        </w:rPr>
      </w:pPr>
    </w:p>
    <w:p w14:paraId="2785991B" w14:textId="74012AD3" w:rsidR="00470663" w:rsidRP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569B868C" w14:textId="77777777" w:rsidR="00470663" w:rsidRPr="00470663" w:rsidRDefault="00470663" w:rsidP="00470663">
      <w:pPr>
        <w:pStyle w:val="af0"/>
        <w:spacing w:beforeLines="50" w:before="120"/>
        <w:ind w:left="1440"/>
        <w:rPr>
          <w:i/>
          <w:iCs/>
          <w:kern w:val="2"/>
          <w:lang w:eastAsia="zh-CN"/>
        </w:rPr>
      </w:pPr>
    </w:p>
    <w:p w14:paraId="25A3BC08" w14:textId="77777777" w:rsidR="00DB1CD0" w:rsidRPr="00470663" w:rsidRDefault="00DB1CD0"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729099EC" w14:textId="77777777" w:rsidR="00470663" w:rsidRPr="00470663" w:rsidRDefault="00470663" w:rsidP="00470663">
      <w:pPr>
        <w:pStyle w:val="af0"/>
        <w:spacing w:beforeLines="50" w:before="120"/>
        <w:ind w:left="1440"/>
        <w:rPr>
          <w:i/>
          <w:iCs/>
          <w:kern w:val="2"/>
          <w:lang w:eastAsia="zh-CN"/>
        </w:rPr>
      </w:pPr>
    </w:p>
    <w:p w14:paraId="742D8F6A" w14:textId="606DF025" w:rsidR="00DB1CD0" w:rsidRPr="00470663" w:rsidRDefault="00DB1CD0"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CA22D5"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31717B48" w:rsidR="00CA22D5" w:rsidRPr="00004C3F" w:rsidRDefault="00CA22D5" w:rsidP="00CA22D5">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934894" w14:textId="77777777" w:rsidR="00CA22D5" w:rsidRPr="00DA3126" w:rsidRDefault="00CA22D5" w:rsidP="00CA22D5">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3F35C3D1" w14:textId="43F6A8FD" w:rsidR="00CA22D5" w:rsidRPr="00004C3F" w:rsidRDefault="00CA22D5" w:rsidP="00CA22D5">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w:t>
            </w:r>
            <w:r w:rsidR="00965D17">
              <w:rPr>
                <w:iCs/>
                <w:kern w:val="2"/>
                <w:lang w:eastAsia="zh-CN"/>
              </w:rPr>
              <w:t xml:space="preserve"> (2b)</w:t>
            </w:r>
            <w:r>
              <w:rPr>
                <w:iCs/>
                <w:kern w:val="2"/>
                <w:lang w:eastAsia="zh-CN"/>
              </w:rPr>
              <w:t xml:space="preserve"> as baseline for further evaluation. Since this is joint work between RAN1 and RAN2, RAN1 can focus on performance analysis while RAN2 can make decisions based on the results; this is also the Work Item plan submitted by the WI rapporteur to RAN2 (</w:t>
            </w:r>
            <w:hyperlink r:id="rId24" w:history="1">
              <w:r w:rsidRPr="007039B6">
                <w:rPr>
                  <w:rStyle w:val="a5"/>
                  <w:iCs/>
                  <w:kern w:val="2"/>
                  <w:lang w:val="en-GB" w:eastAsia="zh-CN"/>
                </w:rPr>
                <w:t>R2-2006921</w:t>
              </w:r>
            </w:hyperlink>
            <w:r>
              <w:rPr>
                <w:iCs/>
                <w:kern w:val="2"/>
                <w:lang w:eastAsia="zh-CN"/>
              </w:rPr>
              <w:t>)</w:t>
            </w:r>
          </w:p>
        </w:tc>
      </w:tr>
    </w:tbl>
    <w:p w14:paraId="2379310E" w14:textId="77777777" w:rsidR="00DB1CD0" w:rsidRDefault="00DB1CD0" w:rsidP="004B77A7"/>
    <w:p w14:paraId="590AD8CF" w14:textId="2A75D609" w:rsidR="005E0640" w:rsidRDefault="00C33AD7" w:rsidP="00C33AD7">
      <w:pPr>
        <w:pStyle w:val="10"/>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is section summarize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宋体" w:hAnsi="Times New Roman"/>
                <w:lang w:eastAsia="zh-CN"/>
              </w:rPr>
            </w:pPr>
            <w:r w:rsidRPr="00205555">
              <w:rPr>
                <w:rFonts w:ascii="Times New Roman" w:eastAsia="宋体"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微软雅黑" w:hAnsi="Times New Roman"/>
                <w:color w:val="000000"/>
                <w:szCs w:val="18"/>
              </w:rPr>
            </w:pPr>
            <w:r w:rsidRPr="00205555">
              <w:rPr>
                <w:rFonts w:ascii="Times New Roman" w:eastAsia="微软雅黑" w:hAnsi="Times New Roman"/>
                <w:color w:val="000000"/>
                <w:szCs w:val="18"/>
              </w:rPr>
              <w:t>&lt; 20 km</w:t>
            </w:r>
            <w:r w:rsidRPr="00205555">
              <w:rPr>
                <w:rFonts w:ascii="Times New Roman" w:eastAsia="微软雅黑"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af0"/>
        <w:numPr>
          <w:ilvl w:val="0"/>
          <w:numId w:val="27"/>
        </w:numPr>
        <w:spacing w:line="259" w:lineRule="auto"/>
        <w:rPr>
          <w:i/>
        </w:rPr>
      </w:pPr>
      <w:r>
        <w:rPr>
          <w:i/>
        </w:rPr>
        <w:t xml:space="preserve">One Uu interface is </w:t>
      </w:r>
      <w:r w:rsidR="00F91693">
        <w:rPr>
          <w:i/>
        </w:rPr>
        <w:t>assumed</w:t>
      </w:r>
      <w:r>
        <w:rPr>
          <w:i/>
        </w:rPr>
        <w:t xml:space="preserve"> for smart grid. </w:t>
      </w:r>
    </w:p>
    <w:p w14:paraId="1E4313D3" w14:textId="44A2B97C" w:rsidR="005E0640" w:rsidRPr="007C2336" w:rsidRDefault="005E0640" w:rsidP="006B576D">
      <w:pPr>
        <w:pStyle w:val="af0"/>
        <w:numPr>
          <w:ilvl w:val="0"/>
          <w:numId w:val="27"/>
        </w:numPr>
        <w:spacing w:line="259" w:lineRule="auto"/>
        <w:rPr>
          <w:i/>
        </w:rPr>
      </w:pPr>
      <w:r>
        <w:rPr>
          <w:i/>
        </w:rPr>
        <w:t xml:space="preserve">Two Uu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a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Uu interface involved for a certain representative use case, I agree it would be good to clarify  </w:t>
            </w:r>
          </w:p>
        </w:tc>
      </w:tr>
      <w:tr w:rsidR="00251D44"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5B48273F" w:rsidR="00251D44" w:rsidRPr="009B0D10" w:rsidRDefault="00251D44" w:rsidP="00251D44">
            <w:pPr>
              <w:spacing w:beforeLines="50" w:before="120"/>
              <w:rPr>
                <w:iCs/>
                <w:kern w:val="2"/>
                <w:lang w:eastAsia="zh-CN"/>
              </w:rPr>
            </w:pPr>
            <w:r w:rsidRPr="009B0D10">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6E93A6D" w14:textId="02C15C14" w:rsidR="00251D44" w:rsidRPr="009B0D10" w:rsidRDefault="009B0D10" w:rsidP="00251D44">
            <w:pPr>
              <w:spacing w:beforeLines="50" w:before="120"/>
              <w:rPr>
                <w:iCs/>
                <w:kern w:val="2"/>
                <w:lang w:eastAsia="zh-CN"/>
              </w:rPr>
            </w:pPr>
            <w:r w:rsidRPr="009B0D10">
              <w:rPr>
                <w:iCs/>
                <w:kern w:val="2"/>
                <w:lang w:eastAsia="zh-CN"/>
              </w:rPr>
              <w:t>Agree</w:t>
            </w:r>
          </w:p>
        </w:tc>
      </w:tr>
      <w:tr w:rsidR="007F30EB" w:rsidRPr="00004C3F" w14:paraId="4A222203" w14:textId="77777777" w:rsidTr="00B366FD">
        <w:tc>
          <w:tcPr>
            <w:tcW w:w="2113" w:type="dxa"/>
            <w:tcBorders>
              <w:top w:val="single" w:sz="4" w:space="0" w:color="auto"/>
              <w:left w:val="single" w:sz="4" w:space="0" w:color="auto"/>
              <w:bottom w:val="single" w:sz="4" w:space="0" w:color="auto"/>
              <w:right w:val="single" w:sz="4" w:space="0" w:color="auto"/>
            </w:tcBorders>
          </w:tcPr>
          <w:p w14:paraId="2B1821E7" w14:textId="7CB312D8" w:rsidR="007F30EB" w:rsidRPr="009B0D10"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7D965C5" w14:textId="7CE6DCAE" w:rsidR="007F30EB" w:rsidRPr="009B0D10" w:rsidRDefault="007F30EB" w:rsidP="007F30EB">
            <w:pPr>
              <w:spacing w:beforeLines="50" w:before="120"/>
              <w:rPr>
                <w:iCs/>
                <w:kern w:val="2"/>
                <w:lang w:eastAsia="zh-CN"/>
              </w:rPr>
            </w:pPr>
            <w:r>
              <w:rPr>
                <w:rFonts w:hint="eastAsia"/>
                <w:iCs/>
                <w:kern w:val="2"/>
                <w:lang w:eastAsia="zh-CN"/>
              </w:rPr>
              <w:t>Agree with the proposal</w:t>
            </w: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af0"/>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af0"/>
        <w:numPr>
          <w:ilvl w:val="0"/>
          <w:numId w:val="27"/>
        </w:numPr>
        <w:spacing w:line="259" w:lineRule="auto"/>
        <w:rPr>
          <w:i/>
        </w:rPr>
      </w:pPr>
      <w:r w:rsidRPr="00563255">
        <w:rPr>
          <w:b/>
          <w:i/>
        </w:rPr>
        <w:t xml:space="preserve">Option </w:t>
      </w:r>
      <w:r>
        <w:rPr>
          <w:b/>
          <w:i/>
        </w:rPr>
        <w:t>2</w:t>
      </w:r>
      <w:r>
        <w:rPr>
          <w:i/>
        </w:rPr>
        <w:t>:</w:t>
      </w:r>
      <w:r w:rsidRPr="00563255">
        <w:rPr>
          <w:i/>
          <w:iCs/>
          <w:kern w:val="2"/>
          <w:lang w:eastAsia="zh-CN"/>
        </w:rPr>
        <w:t>±130ns for the indoor scenario and ±200ns for the smart grid scenario</w:t>
      </w:r>
    </w:p>
    <w:p w14:paraId="574A26E9" w14:textId="202667E9" w:rsidR="00BF5411" w:rsidRPr="00BF5411" w:rsidRDefault="00BF5411" w:rsidP="006B576D">
      <w:pPr>
        <w:pStyle w:val="af0"/>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af0"/>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af0"/>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af0"/>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 xml:space="preserve">there are no TAE applicable for the smart grid scenario (unless we assume TDD band </w:t>
            </w:r>
            <w:r w:rsidRPr="000158F8">
              <w:rPr>
                <w:iCs/>
                <w:kern w:val="2"/>
                <w:lang w:eastAsia="zh-CN"/>
              </w:rPr>
              <w:lastRenderedPageBreak/>
              <w:t>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48B40166" w:rsidR="000E5BA8" w:rsidRPr="00004C3F" w:rsidRDefault="000E5BA8" w:rsidP="000E5BA8">
            <w:pPr>
              <w:spacing w:beforeLines="50" w:before="120"/>
              <w:rPr>
                <w:i/>
                <w:kern w:val="2"/>
                <w:lang w:eastAsia="zh-CN"/>
              </w:rPr>
            </w:pPr>
            <w:r>
              <w:rPr>
                <w:rFonts w:eastAsiaTheme="minorEastAsia"/>
                <w:iCs/>
                <w:kern w:val="2"/>
                <w:lang w:eastAsia="zh-CN"/>
              </w:rPr>
              <w:t xml:space="preserve">For the smart grid we do not see any of the TAE cases (smaller than 3µs) accurately bounding 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has identified that +-200 is a worst case for this case. Note that this does not include the impact of GM to gNB, but only the gNB to its antenna port. </w:t>
            </w:r>
          </w:p>
        </w:tc>
      </w:tr>
      <w:tr w:rsidR="009B0D10" w:rsidRPr="00004C3F" w14:paraId="093B18F0" w14:textId="77777777" w:rsidTr="00B366FD">
        <w:tc>
          <w:tcPr>
            <w:tcW w:w="2113" w:type="dxa"/>
            <w:tcBorders>
              <w:top w:val="single" w:sz="4" w:space="0" w:color="auto"/>
              <w:left w:val="single" w:sz="4" w:space="0" w:color="auto"/>
              <w:bottom w:val="single" w:sz="4" w:space="0" w:color="auto"/>
              <w:right w:val="single" w:sz="4" w:space="0" w:color="auto"/>
            </w:tcBorders>
          </w:tcPr>
          <w:p w14:paraId="690D5CE7" w14:textId="1B8D1525" w:rsidR="009B0D10" w:rsidRDefault="009B0D10" w:rsidP="009B0D1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0B20A1F" w14:textId="0E70FCD8" w:rsidR="009B0D10" w:rsidRDefault="009B0D10" w:rsidP="009B0D10">
            <w:pPr>
              <w:spacing w:beforeLines="50" w:before="120"/>
              <w:rPr>
                <w:iCs/>
                <w:kern w:val="2"/>
                <w:lang w:eastAsia="zh-CN"/>
              </w:rPr>
            </w:pPr>
            <w:r>
              <w:t xml:space="preserve">This is highly related to gNB implementation.  We can use the value </w:t>
            </w:r>
            <w:r>
              <w:rPr>
                <w:rFonts w:hint="eastAsia"/>
                <w:lang w:eastAsia="zh-CN"/>
              </w:rPr>
              <w:t>i</w:t>
            </w:r>
            <w:r>
              <w:rPr>
                <w:lang w:eastAsia="zh-CN"/>
              </w:rPr>
              <w:t>n Option 3</w:t>
            </w:r>
            <w:r>
              <w:t xml:space="preserve"> as a starting point. </w:t>
            </w:r>
          </w:p>
        </w:tc>
      </w:tr>
      <w:tr w:rsidR="007F30EB" w:rsidRPr="00004C3F" w14:paraId="0B74D752" w14:textId="77777777" w:rsidTr="00B366FD">
        <w:tc>
          <w:tcPr>
            <w:tcW w:w="2113" w:type="dxa"/>
            <w:tcBorders>
              <w:top w:val="single" w:sz="4" w:space="0" w:color="auto"/>
              <w:left w:val="single" w:sz="4" w:space="0" w:color="auto"/>
              <w:bottom w:val="single" w:sz="4" w:space="0" w:color="auto"/>
              <w:right w:val="single" w:sz="4" w:space="0" w:color="auto"/>
            </w:tcBorders>
          </w:tcPr>
          <w:p w14:paraId="165D46E2" w14:textId="32C4CAFC"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3750606" w14:textId="42ABE7EF" w:rsidR="007F30EB" w:rsidRDefault="007F30EB" w:rsidP="007F30EB">
            <w:pPr>
              <w:spacing w:beforeLines="50" w:before="120"/>
            </w:pPr>
            <w:r>
              <w:rPr>
                <w:rFonts w:eastAsiaTheme="minorEastAsia" w:hint="eastAsia"/>
                <w:iCs/>
                <w:kern w:val="2"/>
                <w:lang w:eastAsia="zh-CN"/>
              </w:rPr>
              <w:t xml:space="preserve">Yes.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r w:rsidR="00B53F8C" w:rsidRPr="00004C3F" w14:paraId="5FC07106" w14:textId="77777777" w:rsidTr="00B366FD">
        <w:tc>
          <w:tcPr>
            <w:tcW w:w="2113" w:type="dxa"/>
            <w:tcBorders>
              <w:top w:val="single" w:sz="4" w:space="0" w:color="auto"/>
              <w:left w:val="single" w:sz="4" w:space="0" w:color="auto"/>
              <w:bottom w:val="single" w:sz="4" w:space="0" w:color="auto"/>
              <w:right w:val="single" w:sz="4" w:space="0" w:color="auto"/>
            </w:tcBorders>
          </w:tcPr>
          <w:p w14:paraId="53904529" w14:textId="76BF21A5"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BA223D" w14:textId="2F2E0C84" w:rsidR="00B53F8C" w:rsidRDefault="00B53F8C" w:rsidP="00B53F8C">
            <w:pPr>
              <w:spacing w:beforeLines="50" w:before="120"/>
              <w:rPr>
                <w:iCs/>
                <w:kern w:val="2"/>
                <w:lang w:eastAsia="zh-CN"/>
              </w:rPr>
            </w:pPr>
            <w:r>
              <w:rPr>
                <w:iCs/>
                <w:kern w:val="2"/>
                <w:lang w:eastAsia="zh-CN"/>
              </w:rPr>
              <w:t>Yes.</w:t>
            </w:r>
          </w:p>
        </w:tc>
      </w:tr>
      <w:tr w:rsidR="007F30EB" w:rsidRPr="00004C3F" w14:paraId="2047193A" w14:textId="77777777" w:rsidTr="00B366FD">
        <w:tc>
          <w:tcPr>
            <w:tcW w:w="2113" w:type="dxa"/>
            <w:tcBorders>
              <w:top w:val="single" w:sz="4" w:space="0" w:color="auto"/>
              <w:left w:val="single" w:sz="4" w:space="0" w:color="auto"/>
              <w:bottom w:val="single" w:sz="4" w:space="0" w:color="auto"/>
              <w:right w:val="single" w:sz="4" w:space="0" w:color="auto"/>
            </w:tcBorders>
          </w:tcPr>
          <w:p w14:paraId="1280CF37" w14:textId="2A6A40B2" w:rsidR="007F30EB" w:rsidRDefault="007F30EB" w:rsidP="007F30EB">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29A3098" w14:textId="5F940C5D" w:rsidR="007F30EB" w:rsidRDefault="007F30EB" w:rsidP="007F30EB">
            <w:pPr>
              <w:spacing w:beforeLines="50" w:before="120"/>
              <w:rPr>
                <w:iCs/>
                <w:kern w:val="2"/>
                <w:lang w:eastAsia="zh-CN"/>
              </w:rPr>
            </w:pPr>
            <w:r>
              <w:rPr>
                <w:rFonts w:hint="eastAsia"/>
                <w:iCs/>
                <w:kern w:val="2"/>
                <w:lang w:eastAsia="zh-CN"/>
              </w:rPr>
              <w:t>In our understanding</w:t>
            </w:r>
            <w:r>
              <w:rPr>
                <w:rFonts w:hint="eastAsia"/>
                <w:iCs/>
                <w:kern w:val="2"/>
                <w:lang w:eastAsia="zh-CN"/>
              </w:rPr>
              <w:t>, we only consider one gNB for time accuracy analysis. There is no need to consider gNB-to-gNB error.</w:t>
            </w:r>
          </w:p>
        </w:tc>
      </w:tr>
    </w:tbl>
    <w:p w14:paraId="1F6C6C82" w14:textId="77777777" w:rsidR="00BF541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r w:rsidR="00B53F8C" w:rsidRPr="00004C3F" w14:paraId="37ED75FC" w14:textId="77777777" w:rsidTr="00B366FD">
        <w:tc>
          <w:tcPr>
            <w:tcW w:w="2113" w:type="dxa"/>
            <w:tcBorders>
              <w:top w:val="single" w:sz="4" w:space="0" w:color="auto"/>
              <w:left w:val="single" w:sz="4" w:space="0" w:color="auto"/>
              <w:bottom w:val="single" w:sz="4" w:space="0" w:color="auto"/>
              <w:right w:val="single" w:sz="4" w:space="0" w:color="auto"/>
            </w:tcBorders>
          </w:tcPr>
          <w:p w14:paraId="3B3C2A8B" w14:textId="40A34C42" w:rsidR="00B53F8C" w:rsidRDefault="00B53F8C" w:rsidP="00B53F8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38E673" w14:textId="096559DA" w:rsidR="00B53F8C" w:rsidRPr="00162DE8" w:rsidRDefault="00B53F8C" w:rsidP="00B53F8C">
            <w:pPr>
              <w:spacing w:beforeLines="50" w:before="120"/>
              <w:rPr>
                <w:iCs/>
                <w:kern w:val="2"/>
                <w:lang w:eastAsia="zh-CN"/>
              </w:rPr>
            </w:pPr>
            <w:r>
              <w:rPr>
                <w:iCs/>
                <w:kern w:val="2"/>
                <w:lang w:eastAsia="zh-CN"/>
              </w:rPr>
              <w:t>Yes for control-to-control case</w:t>
            </w:r>
          </w:p>
        </w:tc>
      </w:tr>
      <w:tr w:rsidR="007F30EB" w:rsidRPr="00004C3F" w14:paraId="3EF88F4A" w14:textId="77777777" w:rsidTr="00B366FD">
        <w:tc>
          <w:tcPr>
            <w:tcW w:w="2113" w:type="dxa"/>
            <w:tcBorders>
              <w:top w:val="single" w:sz="4" w:space="0" w:color="auto"/>
              <w:left w:val="single" w:sz="4" w:space="0" w:color="auto"/>
              <w:bottom w:val="single" w:sz="4" w:space="0" w:color="auto"/>
              <w:right w:val="single" w:sz="4" w:space="0" w:color="auto"/>
            </w:tcBorders>
          </w:tcPr>
          <w:p w14:paraId="7B24E826" w14:textId="4B0C6A6B" w:rsidR="007F30EB" w:rsidRDefault="007F30EB" w:rsidP="007F30EB">
            <w:pPr>
              <w:spacing w:beforeLines="50" w:before="120"/>
              <w:rPr>
                <w:iCs/>
                <w:kern w:val="2"/>
                <w:lang w:eastAsia="zh-CN"/>
              </w:rPr>
            </w:pPr>
            <w:bookmarkStart w:id="43" w:name="_GoBack" w:colFirst="0" w:colLast="0"/>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AFCFE" w14:textId="365B54FA" w:rsidR="007F30EB" w:rsidRDefault="007F30EB" w:rsidP="007F30EB">
            <w:pPr>
              <w:spacing w:beforeLines="50" w:before="120"/>
              <w:rPr>
                <w:iCs/>
                <w:kern w:val="2"/>
                <w:lang w:eastAsia="zh-CN"/>
              </w:rPr>
            </w:pPr>
            <w:r>
              <w:rPr>
                <w:rFonts w:hint="eastAsia"/>
                <w:iCs/>
                <w:kern w:val="2"/>
                <w:lang w:eastAsia="zh-CN"/>
              </w:rPr>
              <w:t>Yes, it is sufficient.</w:t>
            </w:r>
          </w:p>
        </w:tc>
      </w:tr>
      <w:bookmarkEnd w:id="43"/>
    </w:tbl>
    <w:p w14:paraId="2F7F66A1" w14:textId="77777777" w:rsidR="007C2336" w:rsidRDefault="007C2336" w:rsidP="004B77A7"/>
    <w:p w14:paraId="614BBE3E" w14:textId="77777777" w:rsidR="00716CFF" w:rsidRPr="003D71A6" w:rsidRDefault="00716CFF" w:rsidP="00716CFF">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af0"/>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Huawei/HiSilicon</w:t>
      </w:r>
    </w:p>
    <w:p w14:paraId="4DF6DB0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af0"/>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af0"/>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af0"/>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n the indoor scenario MIMO from different gNBs/TRPs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make an assumption on the maximum error between gNBs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af0"/>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af0"/>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af0"/>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transmit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af0"/>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companies, and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(Te)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af0"/>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Te is that it is defined as the maximum uplink transmission timing offset relative to the reference time defined as the downlink reception time minus the applied TA value. As the uplink transmission time is always relative to the DL reception timing, Te includes the DL reception error in the TA procedure already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Te in TS 38.133 describes that it applies for the first transmission in a DRX cycle, and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lastRenderedPageBreak/>
              <w:t>TS 38.133 Section 7.1.2:</w:t>
            </w:r>
          </w:p>
          <w:tbl>
            <w:tblPr>
              <w:tblStyle w:val="ad"/>
              <w:tblW w:w="0" w:type="auto"/>
              <w:tblLook w:val="04A0" w:firstRow="1" w:lastRow="0" w:firstColumn="1" w:lastColumn="0" w:noHBand="0" w:noVBand="1"/>
            </w:tblPr>
            <w:tblGrid>
              <w:gridCol w:w="6968"/>
            </w:tblGrid>
            <w:tr w:rsidR="00A06492" w14:paraId="642642DC" w14:textId="77777777" w:rsidTr="008941A3">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 xml:space="preserve">The UE initial transmission timing error shall be less than or equal to ±Te where the timing error limit value Te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The UE shall meet the Te requirement for an initial transmission provided that at least one SSB is available at the UE during the last 160 ms.</w:t>
                  </w:r>
                </w:p>
              </w:tc>
            </w:tr>
          </w:tbl>
          <w:p w14:paraId="55C235C1" w14:textId="2ADFE77C" w:rsidR="00A06492" w:rsidRPr="00004C3F" w:rsidRDefault="00A06492" w:rsidP="00A06492">
            <w:pPr>
              <w:spacing w:beforeLines="50" w:before="120"/>
              <w:rPr>
                <w:i/>
                <w:kern w:val="2"/>
                <w:lang w:eastAsia="zh-CN"/>
              </w:rPr>
            </w:pPr>
            <w:r>
              <w:rPr>
                <w:iCs/>
                <w:kern w:val="2"/>
                <w:lang w:eastAsia="zh-CN"/>
              </w:rPr>
              <w:t xml:space="preserve">So when we use Te in the analysis, we should not include the TA adjustment error as well. </w:t>
            </w:r>
          </w:p>
        </w:tc>
      </w:tr>
      <w:tr w:rsidR="009874AF" w:rsidRPr="00004C3F" w14:paraId="38A15275" w14:textId="77777777" w:rsidTr="00B366FD">
        <w:tc>
          <w:tcPr>
            <w:tcW w:w="2113" w:type="dxa"/>
            <w:tcBorders>
              <w:top w:val="single" w:sz="4" w:space="0" w:color="auto"/>
              <w:left w:val="single" w:sz="4" w:space="0" w:color="auto"/>
              <w:bottom w:val="single" w:sz="4" w:space="0" w:color="auto"/>
              <w:right w:val="single" w:sz="4" w:space="0" w:color="auto"/>
            </w:tcBorders>
          </w:tcPr>
          <w:p w14:paraId="6A023E4D" w14:textId="48927067" w:rsidR="009874AF" w:rsidRDefault="009874AF" w:rsidP="009874AF">
            <w:pPr>
              <w:spacing w:beforeLines="50" w:before="120"/>
              <w:rPr>
                <w:iCs/>
                <w:kern w:val="2"/>
                <w:lang w:eastAsia="zh-CN"/>
              </w:rPr>
            </w:pPr>
            <w:r>
              <w:rPr>
                <w:i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31CF2F3" w14:textId="34EEF417" w:rsidR="009874AF" w:rsidRDefault="009874AF" w:rsidP="009874AF">
            <w:pPr>
              <w:spacing w:beforeLines="50" w:before="120"/>
              <w:rPr>
                <w:iCs/>
                <w:kern w:val="2"/>
                <w:lang w:eastAsia="zh-CN"/>
              </w:rPr>
            </w:pPr>
            <w:r>
              <w:rPr>
                <w:iCs/>
                <w:kern w:val="2"/>
                <w:lang w:eastAsia="zh-CN"/>
              </w:rPr>
              <w:t xml:space="preserve">The value in the table is the requirement of initial transmit timing error, not exactly the requirement of transmit timing error. However, we think it is feasible to use this value for evaluation since it is difficult to find the suitable value for this purpose.   </w:t>
            </w:r>
          </w:p>
        </w:tc>
      </w:tr>
    </w:tbl>
    <w:p w14:paraId="7C1448FD" w14:textId="77777777" w:rsidR="00BF5411" w:rsidRDefault="00BF5411" w:rsidP="004B77A7"/>
    <w:p w14:paraId="46B905F4" w14:textId="77777777" w:rsidR="003141C3" w:rsidRPr="003D71A6" w:rsidRDefault="003141C3" w:rsidP="003141C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43262C1F" w14:textId="77777777" w:rsidR="003141C3" w:rsidRPr="00BF5F59" w:rsidRDefault="003141C3" w:rsidP="006B576D">
      <w:pPr>
        <w:pStyle w:val="af0"/>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 xml:space="preserve">Samsung, Vivo, ZTE, Huawei/HiSilicon, Ericsson </w:t>
      </w:r>
    </w:p>
    <w:p w14:paraId="2A7769DE" w14:textId="77777777" w:rsidR="003141C3" w:rsidRPr="009039B7" w:rsidRDefault="003141C3" w:rsidP="003141C3">
      <w:pPr>
        <w:pStyle w:val="af0"/>
        <w:spacing w:line="259" w:lineRule="auto"/>
        <w:rPr>
          <w:lang w:eastAsia="zh-CN"/>
        </w:rPr>
      </w:pPr>
    </w:p>
    <w:p w14:paraId="422543DD" w14:textId="77777777" w:rsidR="003141C3" w:rsidRPr="00BF5F59" w:rsidRDefault="003141C3" w:rsidP="006B576D">
      <w:pPr>
        <w:pStyle w:val="af0"/>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af0"/>
        <w:numPr>
          <w:ilvl w:val="1"/>
          <w:numId w:val="27"/>
        </w:numPr>
        <w:spacing w:line="259" w:lineRule="auto"/>
        <w:rPr>
          <w:i/>
          <w:lang w:eastAsia="zh-CN"/>
        </w:rPr>
      </w:pPr>
      <w:r w:rsidRPr="00BF5F59">
        <w:rPr>
          <w:i/>
          <w:iCs/>
          <w:kern w:val="2"/>
          <w:lang w:eastAsia="zh-CN"/>
        </w:rPr>
        <w:t>Te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af0"/>
        <w:spacing w:line="259" w:lineRule="auto"/>
        <w:ind w:left="1440"/>
        <w:rPr>
          <w:i/>
          <w:iCs/>
          <w:kern w:val="2"/>
          <w:lang w:eastAsia="zh-CN"/>
        </w:rPr>
      </w:pPr>
    </w:p>
    <w:p w14:paraId="4A25C60E" w14:textId="77777777" w:rsidR="003141C3" w:rsidRPr="00154B73" w:rsidRDefault="003141C3" w:rsidP="006B576D">
      <w:pPr>
        <w:pStyle w:val="af0"/>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617B95E9" w:rsidR="00C9284C" w:rsidRPr="000158F8" w:rsidRDefault="00FF0B90" w:rsidP="00B366FD">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3CF2D5C" w14:textId="12EBD763" w:rsidR="00C9284C" w:rsidRPr="00867B78" w:rsidRDefault="00FF0B90" w:rsidP="00B366FD">
            <w:pPr>
              <w:spacing w:beforeLines="50" w:before="120"/>
              <w:rPr>
                <w:iCs/>
                <w:kern w:val="2"/>
                <w:lang w:eastAsia="zh-CN"/>
              </w:rPr>
            </w:pPr>
            <w:r>
              <w:rPr>
                <w:rFonts w:hint="eastAsia"/>
                <w:iCs/>
                <w:kern w:val="2"/>
                <w:lang w:eastAsia="zh-CN"/>
              </w:rPr>
              <w:t>Agree</w:t>
            </w: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B366FD">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af0"/>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r w:rsidR="00EB4B20" w:rsidRPr="00004C3F" w14:paraId="6BD175A7" w14:textId="77777777" w:rsidTr="00B366FD">
        <w:tc>
          <w:tcPr>
            <w:tcW w:w="2113" w:type="dxa"/>
            <w:tcBorders>
              <w:top w:val="single" w:sz="4" w:space="0" w:color="auto"/>
              <w:left w:val="single" w:sz="4" w:space="0" w:color="auto"/>
              <w:bottom w:val="single" w:sz="4" w:space="0" w:color="auto"/>
              <w:right w:val="single" w:sz="4" w:space="0" w:color="auto"/>
            </w:tcBorders>
          </w:tcPr>
          <w:p w14:paraId="739D2FD0" w14:textId="420F557C" w:rsidR="00EB4B20" w:rsidRDefault="00EB4B20" w:rsidP="00EB4B20">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0403F83" w14:textId="02422D0B" w:rsidR="00EB4B20" w:rsidRDefault="00EB4B20" w:rsidP="00EB4B20">
            <w:pPr>
              <w:spacing w:beforeLines="50" w:before="120"/>
              <w:rPr>
                <w:lang w:eastAsia="zh-CN"/>
              </w:rPr>
            </w:pPr>
            <w:r>
              <w:rPr>
                <w:lang w:eastAsia="zh-CN"/>
              </w:rPr>
              <w:t>Yes. It will cause not accurate result if we do not take the Asymmetry between DL and UL into account.</w:t>
            </w:r>
          </w:p>
        </w:tc>
      </w:tr>
    </w:tbl>
    <w:p w14:paraId="7D8C2672" w14:textId="77777777" w:rsidR="00C9284C" w:rsidRDefault="00C9284C" w:rsidP="00AE46F3"/>
    <w:p w14:paraId="5E01CD70" w14:textId="77777777" w:rsidR="00AE46F3" w:rsidRPr="003D71A6" w:rsidRDefault="00AE46F3" w:rsidP="00AE46F3">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af0"/>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Nokia, NSB, Samsung, Vivo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af0"/>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af0"/>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af0"/>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Ericsson (</w:t>
      </w:r>
      <w:r w:rsidRPr="00851F3E">
        <w:rPr>
          <w:i/>
          <w:color w:val="0000FF"/>
          <w:lang w:val="en-GB" w:eastAsia="zh-CN"/>
        </w:rPr>
        <w:t xml:space="preserve"> </w:t>
      </w:r>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af0"/>
        <w:spacing w:line="259" w:lineRule="auto"/>
        <w:rPr>
          <w:i/>
          <w:lang w:eastAsia="zh-CN"/>
        </w:rPr>
      </w:pPr>
    </w:p>
    <w:p w14:paraId="42424585" w14:textId="77777777" w:rsidR="00AE46F3" w:rsidRPr="0000070B" w:rsidRDefault="00AE46F3" w:rsidP="006B576D">
      <w:pPr>
        <w:pStyle w:val="af0"/>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04296E59" w:rsidR="003645E2"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6C5AD" w14:textId="07509BF9" w:rsidR="003645E2" w:rsidRPr="00252345" w:rsidRDefault="00252345" w:rsidP="00252345">
            <w:pPr>
              <w:spacing w:beforeLines="50" w:before="120"/>
              <w:rPr>
                <w:iCs/>
                <w:kern w:val="2"/>
                <w:lang w:eastAsia="zh-CN"/>
              </w:rPr>
            </w:pPr>
            <w:r w:rsidRPr="00252345">
              <w:rPr>
                <w:iCs/>
                <w:kern w:val="2"/>
                <w:lang w:eastAsia="zh-CN"/>
              </w:rPr>
              <w:t>Agree</w:t>
            </w:r>
          </w:p>
        </w:tc>
      </w:tr>
      <w:tr w:rsidR="003645E2"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77777777" w:rsidR="003645E2" w:rsidRPr="00004C3F" w:rsidRDefault="003645E2"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F2EA2" w14:textId="77777777" w:rsidR="003645E2" w:rsidRPr="00004C3F" w:rsidRDefault="003645E2" w:rsidP="00B366FD">
            <w:pPr>
              <w:spacing w:beforeLines="50" w:before="120"/>
              <w:rPr>
                <w:i/>
                <w:kern w:val="2"/>
                <w:lang w:eastAsia="zh-CN"/>
              </w:rPr>
            </w:pPr>
          </w:p>
        </w:tc>
      </w:tr>
    </w:tbl>
    <w:p w14:paraId="18E649EF" w14:textId="77777777" w:rsidR="0079416C" w:rsidRDefault="0079416C" w:rsidP="004B77A7"/>
    <w:p w14:paraId="44136FDE" w14:textId="77777777" w:rsidR="003645E2" w:rsidRPr="003D71A6" w:rsidRDefault="003645E2" w:rsidP="003645E2">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af0"/>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Nokia, NSB, Vivo</w:t>
      </w:r>
    </w:p>
    <w:p w14:paraId="714D1149" w14:textId="77777777" w:rsidR="003645E2" w:rsidRPr="00867B78" w:rsidRDefault="003645E2" w:rsidP="006B576D">
      <w:pPr>
        <w:pStyle w:val="af0"/>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HiSilicon, Ericsson </w:t>
      </w:r>
    </w:p>
    <w:p w14:paraId="349D1196" w14:textId="77777777" w:rsidR="003645E2" w:rsidRPr="00867B78" w:rsidRDefault="003645E2" w:rsidP="003645E2">
      <w:pPr>
        <w:pStyle w:val="af0"/>
        <w:spacing w:line="259" w:lineRule="auto"/>
        <w:rPr>
          <w:lang w:eastAsia="zh-CN"/>
        </w:rPr>
      </w:pPr>
    </w:p>
    <w:p w14:paraId="08B868E9" w14:textId="77777777" w:rsidR="003645E2" w:rsidRPr="00867B78" w:rsidRDefault="003645E2" w:rsidP="006B576D">
      <w:pPr>
        <w:pStyle w:val="af0"/>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13A66BC9" w:rsidR="00AF0746" w:rsidRPr="000158F8" w:rsidRDefault="00252345" w:rsidP="00B366FD">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E510D0E" w14:textId="40E37A0F" w:rsidR="00AF0746" w:rsidRPr="00252345" w:rsidRDefault="00252345" w:rsidP="00252345">
            <w:pPr>
              <w:spacing w:beforeLines="50" w:before="120"/>
              <w:rPr>
                <w:iCs/>
                <w:kern w:val="2"/>
                <w:lang w:eastAsia="zh-CN"/>
              </w:rPr>
            </w:pPr>
            <w:r>
              <w:rPr>
                <w:iCs/>
                <w:kern w:val="2"/>
                <w:lang w:eastAsia="zh-CN"/>
              </w:rPr>
              <w:t>Yes</w:t>
            </w: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B366FD">
            <w:pPr>
              <w:spacing w:beforeLines="50" w:before="120"/>
              <w:rPr>
                <w:i/>
                <w:kern w:val="2"/>
                <w:lang w:eastAsia="zh-CN"/>
              </w:rPr>
            </w:pPr>
          </w:p>
        </w:tc>
      </w:tr>
    </w:tbl>
    <w:p w14:paraId="5C2BA012" w14:textId="77777777" w:rsidR="00AF0746" w:rsidRPr="003D71A6" w:rsidRDefault="00AF0746" w:rsidP="00AF074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af0"/>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HiSilicon, Ericsson </w:t>
      </w:r>
    </w:p>
    <w:p w14:paraId="4B867095" w14:textId="77777777" w:rsidR="00AF0746" w:rsidRPr="00867B78" w:rsidRDefault="00AF0746" w:rsidP="006B576D">
      <w:pPr>
        <w:pStyle w:val="af0"/>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af0"/>
              <w:spacing w:beforeLines="50" w:before="120"/>
              <w:ind w:left="0"/>
              <w:rPr>
                <w:iCs/>
                <w:kern w:val="2"/>
                <w:lang w:eastAsia="zh-CN"/>
              </w:rPr>
            </w:pPr>
            <w:r>
              <w:rPr>
                <w:iCs/>
                <w:kern w:val="2"/>
                <w:lang w:eastAsia="zh-CN"/>
              </w:rPr>
              <w:t xml:space="preserve">Agree - this is fine to include. But this should not be included together with Te, as Te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57440831" w:rsidR="00FA4100"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DFA227B" w14:textId="784B382E" w:rsidR="00FA4100" w:rsidRPr="00252345" w:rsidRDefault="00252345" w:rsidP="00B366FD">
            <w:pPr>
              <w:spacing w:beforeLines="50" w:before="120"/>
              <w:rPr>
                <w:iCs/>
                <w:kern w:val="2"/>
                <w:lang w:eastAsia="zh-CN"/>
              </w:rPr>
            </w:pPr>
            <w:r w:rsidRPr="00252345">
              <w:rPr>
                <w:iCs/>
                <w:kern w:val="2"/>
                <w:lang w:eastAsia="zh-CN"/>
              </w:rPr>
              <w:t>Yes</w:t>
            </w: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a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Agree to 15kHz SCS (&amp; potentially on top 30kHz) for smart grid – but do not agree on 15kHz for contro-to-control</w:t>
            </w:r>
          </w:p>
          <w:p w14:paraId="47B509FC" w14:textId="4EC56F72" w:rsidR="00A06492" w:rsidRPr="00BC2E38" w:rsidRDefault="00A06492" w:rsidP="00A06492">
            <w:pPr>
              <w:pStyle w:val="af0"/>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03FB80D1" w:rsidR="004F5A69" w:rsidRPr="00252345" w:rsidRDefault="00252345" w:rsidP="00B366FD">
            <w:pPr>
              <w:spacing w:beforeLines="50" w:before="120"/>
              <w:rPr>
                <w:iCs/>
                <w:kern w:val="2"/>
                <w:lang w:eastAsia="zh-CN"/>
              </w:rPr>
            </w:pPr>
            <w:r w:rsidRPr="00252345">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DDF6BBE" w14:textId="35C24413" w:rsidR="004F5A69" w:rsidRPr="00252345" w:rsidRDefault="00252345" w:rsidP="00B366FD">
            <w:pPr>
              <w:spacing w:beforeLines="50" w:before="120"/>
              <w:rPr>
                <w:iCs/>
                <w:kern w:val="2"/>
                <w:lang w:eastAsia="zh-CN"/>
              </w:rPr>
            </w:pPr>
            <w:r w:rsidRPr="00252345">
              <w:rPr>
                <w:iCs/>
                <w:kern w:val="2"/>
                <w:lang w:eastAsia="zh-CN"/>
              </w:rPr>
              <w:t>Agree</w:t>
            </w:r>
          </w:p>
        </w:tc>
      </w:tr>
    </w:tbl>
    <w:p w14:paraId="2737D593" w14:textId="77777777" w:rsidR="00CA491D" w:rsidRDefault="00CA491D" w:rsidP="004B77A7"/>
    <w:p w14:paraId="38497623" w14:textId="77777777" w:rsidR="00E04DF6" w:rsidRPr="003D71A6" w:rsidRDefault="00E04DF6" w:rsidP="00E04DF6">
      <w:pPr>
        <w:pStyle w:val="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af0"/>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af0"/>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vivo, Huawei, HiSilicon</w:t>
      </w:r>
    </w:p>
    <w:p w14:paraId="25DE5C83" w14:textId="77777777" w:rsidR="00E04DF6" w:rsidRPr="008367E6" w:rsidRDefault="00E04DF6" w:rsidP="006B576D">
      <w:pPr>
        <w:pStyle w:val="af0"/>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af0"/>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af0"/>
        <w:numPr>
          <w:ilvl w:val="0"/>
          <w:numId w:val="27"/>
        </w:numPr>
        <w:spacing w:line="259" w:lineRule="auto"/>
        <w:rPr>
          <w:lang w:eastAsia="zh-CN"/>
        </w:rPr>
      </w:pPr>
      <w:r>
        <w:rPr>
          <w:b/>
          <w:i/>
          <w:lang w:eastAsia="zh-CN"/>
        </w:rPr>
        <w:lastRenderedPageBreak/>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af0"/>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af0"/>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af0"/>
        <w:spacing w:beforeLines="50" w:before="120" w:after="240"/>
        <w:ind w:left="1434"/>
        <w:rPr>
          <w:i/>
          <w:iCs/>
          <w:kern w:val="2"/>
          <w:lang w:eastAsia="zh-CN"/>
        </w:rPr>
      </w:pPr>
    </w:p>
    <w:p w14:paraId="08B00695" w14:textId="77777777" w:rsidR="004C73AE" w:rsidRPr="00470663" w:rsidRDefault="004C73AE" w:rsidP="006B576D">
      <w:pPr>
        <w:pStyle w:val="af0"/>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Propagation delay estimation based on timing advanced enhanced for time synchronization (as 1a but with updated RAN4 requirements to TA adjustment error and Te)</w:t>
      </w:r>
    </w:p>
    <w:p w14:paraId="63F93C32" w14:textId="77777777" w:rsidR="004C73AE" w:rsidRPr="00470663" w:rsidRDefault="004C73AE" w:rsidP="004C73AE">
      <w:pPr>
        <w:pStyle w:val="af0"/>
        <w:spacing w:beforeLines="50" w:before="120"/>
        <w:ind w:left="1440"/>
        <w:rPr>
          <w:i/>
          <w:iCs/>
          <w:kern w:val="2"/>
          <w:lang w:eastAsia="zh-CN"/>
        </w:rPr>
      </w:pPr>
    </w:p>
    <w:p w14:paraId="6B874199" w14:textId="77777777" w:rsidR="004C73AE" w:rsidRPr="00470663" w:rsidRDefault="004C73AE" w:rsidP="006B576D">
      <w:pPr>
        <w:pStyle w:val="af0"/>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af0"/>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af0"/>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an RAN managed Rx-Tx procedure intended for time synchronization (FFS to expand or separate procedure to positioning). </w:t>
      </w:r>
    </w:p>
    <w:p w14:paraId="53875795" w14:textId="77777777" w:rsidR="004C73AE" w:rsidRPr="00470663" w:rsidRDefault="004C73AE" w:rsidP="004C73AE">
      <w:pPr>
        <w:pStyle w:val="af0"/>
        <w:spacing w:beforeLines="50" w:before="120"/>
        <w:ind w:left="1440"/>
        <w:rPr>
          <w:i/>
          <w:iCs/>
          <w:kern w:val="2"/>
          <w:lang w:eastAsia="zh-CN"/>
        </w:rPr>
      </w:pPr>
    </w:p>
    <w:p w14:paraId="0A37D329" w14:textId="77777777" w:rsidR="004C73AE" w:rsidRPr="00470663" w:rsidRDefault="004C73AE" w:rsidP="006B576D">
      <w:pPr>
        <w:pStyle w:val="af0"/>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a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0B6434"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011D8B71" w:rsidR="000B6434" w:rsidRPr="00004C3F" w:rsidRDefault="000B6434" w:rsidP="000B6434">
            <w:pPr>
              <w:spacing w:beforeLines="50" w:before="120"/>
              <w:rPr>
                <w:i/>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57B1370" w14:textId="77777777" w:rsidR="000B6434" w:rsidRPr="00DA3126" w:rsidRDefault="000B6434" w:rsidP="000B6434">
            <w:pPr>
              <w:spacing w:beforeLines="50" w:before="120"/>
              <w:rPr>
                <w:iCs/>
                <w:kern w:val="2"/>
                <w:lang w:eastAsia="zh-CN"/>
              </w:rPr>
            </w:pPr>
            <w:r>
              <w:rPr>
                <w:iCs/>
                <w:kern w:val="2"/>
                <w:lang w:eastAsia="zh-CN"/>
              </w:rPr>
              <w:t xml:space="preserve">We have discussed a lot for Option 1 in this document. It seems the solution is quite complicated. These errors are almost related to what scheme is implemented at the gNB and the UE. It is not efficient to implement addition functions for gNB/UE in order to reduce the errors. Therefore, we prefer the solution which works using the legacy implementation.  </w:t>
            </w:r>
          </w:p>
          <w:p w14:paraId="6FD24942" w14:textId="3DA5A208" w:rsidR="000B6434" w:rsidRPr="00004C3F" w:rsidRDefault="000B6434" w:rsidP="000B6434">
            <w:pPr>
              <w:spacing w:beforeLines="50" w:before="120"/>
              <w:rPr>
                <w:i/>
                <w:kern w:val="2"/>
                <w:lang w:eastAsia="zh-CN"/>
              </w:rPr>
            </w:pPr>
            <w:r>
              <w:rPr>
                <w:iCs/>
                <w:kern w:val="2"/>
                <w:lang w:eastAsia="zh-CN"/>
              </w:rPr>
              <w:t xml:space="preserve">Among the three options, </w:t>
            </w:r>
            <w:r w:rsidRPr="00DA3126">
              <w:rPr>
                <w:iCs/>
                <w:kern w:val="2"/>
                <w:lang w:eastAsia="zh-CN"/>
              </w:rPr>
              <w:t xml:space="preserve">we would like to </w:t>
            </w:r>
            <w:r>
              <w:rPr>
                <w:iCs/>
                <w:kern w:val="2"/>
                <w:lang w:eastAsia="zh-CN"/>
              </w:rPr>
              <w:t>take Option 2 (2b) as baseline for further evaluation. Since this is joint work between RAN1 and RAN2, RAN1 can focus on performance analysis while RAN2 can make decisions based on the results; this is also the Work Item plan submitted by the WI rapporteur to RAN2 (</w:t>
            </w:r>
            <w:hyperlink r:id="rId25" w:history="1">
              <w:r w:rsidRPr="007039B6">
                <w:rPr>
                  <w:rStyle w:val="a5"/>
                  <w:iCs/>
                  <w:kern w:val="2"/>
                  <w:lang w:val="en-GB" w:eastAsia="zh-CN"/>
                </w:rPr>
                <w:t>R2-2006921</w:t>
              </w:r>
            </w:hyperlink>
            <w:r>
              <w:rPr>
                <w:iCs/>
                <w:kern w:val="2"/>
                <w:lang w:eastAsia="zh-CN"/>
              </w:rPr>
              <w:t>)</w:t>
            </w: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10"/>
        <w:numPr>
          <w:ilvl w:val="0"/>
          <w:numId w:val="0"/>
        </w:numPr>
        <w:ind w:left="432" w:hanging="432"/>
      </w:pPr>
      <w:r w:rsidRPr="001A6F16">
        <w:t>References</w:t>
      </w:r>
    </w:p>
    <w:p w14:paraId="4231E59F" w14:textId="124BB82A" w:rsidR="00094F63" w:rsidRDefault="00094F63" w:rsidP="006B576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2192228D" w14:textId="77777777" w:rsidR="00094F63" w:rsidRDefault="0011097D" w:rsidP="006B576D">
      <w:pPr>
        <w:pStyle w:val="af0"/>
        <w:numPr>
          <w:ilvl w:val="0"/>
          <w:numId w:val="23"/>
        </w:numPr>
        <w:rPr>
          <w:lang w:eastAsia="x-none"/>
        </w:rPr>
      </w:pPr>
      <w:hyperlink r:id="rId26" w:history="1">
        <w:r w:rsidR="00094F63">
          <w:rPr>
            <w:rStyle w:val="a5"/>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11097D" w:rsidP="006B576D">
      <w:pPr>
        <w:pStyle w:val="af0"/>
        <w:numPr>
          <w:ilvl w:val="0"/>
          <w:numId w:val="23"/>
        </w:numPr>
        <w:rPr>
          <w:lang w:eastAsia="x-none"/>
        </w:rPr>
      </w:pPr>
      <w:hyperlink r:id="rId27" w:history="1">
        <w:r w:rsidR="00094F63">
          <w:rPr>
            <w:rStyle w:val="a5"/>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11097D" w:rsidP="006B576D">
      <w:pPr>
        <w:pStyle w:val="af0"/>
        <w:numPr>
          <w:ilvl w:val="0"/>
          <w:numId w:val="23"/>
        </w:numPr>
        <w:rPr>
          <w:lang w:eastAsia="x-none"/>
        </w:rPr>
      </w:pPr>
      <w:hyperlink r:id="rId28" w:history="1">
        <w:r w:rsidR="00094F63">
          <w:rPr>
            <w:rStyle w:val="a5"/>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11097D" w:rsidP="006B576D">
      <w:pPr>
        <w:pStyle w:val="af0"/>
        <w:numPr>
          <w:ilvl w:val="0"/>
          <w:numId w:val="23"/>
        </w:numPr>
        <w:rPr>
          <w:lang w:eastAsia="x-none"/>
        </w:rPr>
      </w:pPr>
      <w:hyperlink r:id="rId29" w:history="1">
        <w:r w:rsidR="00094F63">
          <w:rPr>
            <w:rStyle w:val="a5"/>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11097D" w:rsidP="006B576D">
      <w:pPr>
        <w:pStyle w:val="af0"/>
        <w:numPr>
          <w:ilvl w:val="0"/>
          <w:numId w:val="23"/>
        </w:numPr>
        <w:rPr>
          <w:lang w:eastAsia="x-none"/>
        </w:rPr>
      </w:pPr>
      <w:hyperlink r:id="rId30" w:history="1">
        <w:r w:rsidR="00094F63">
          <w:rPr>
            <w:rStyle w:val="a5"/>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11097D" w:rsidP="006B576D">
      <w:pPr>
        <w:pStyle w:val="af0"/>
        <w:numPr>
          <w:ilvl w:val="0"/>
          <w:numId w:val="23"/>
        </w:numPr>
        <w:rPr>
          <w:lang w:eastAsia="x-none"/>
        </w:rPr>
      </w:pPr>
      <w:hyperlink r:id="rId31" w:history="1">
        <w:r w:rsidR="00094F63">
          <w:rPr>
            <w:rStyle w:val="a5"/>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11097D" w:rsidP="006B576D">
      <w:pPr>
        <w:pStyle w:val="af0"/>
        <w:numPr>
          <w:ilvl w:val="0"/>
          <w:numId w:val="23"/>
        </w:numPr>
        <w:rPr>
          <w:lang w:eastAsia="x-none"/>
        </w:rPr>
      </w:pPr>
      <w:hyperlink r:id="rId32" w:history="1">
        <w:r w:rsidR="00094F63">
          <w:rPr>
            <w:rStyle w:val="a5"/>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11097D" w:rsidP="006B576D">
      <w:pPr>
        <w:pStyle w:val="af0"/>
        <w:numPr>
          <w:ilvl w:val="0"/>
          <w:numId w:val="23"/>
        </w:numPr>
        <w:rPr>
          <w:lang w:eastAsia="x-none"/>
        </w:rPr>
      </w:pPr>
      <w:hyperlink r:id="rId33" w:history="1">
        <w:r w:rsidR="00094F63">
          <w:rPr>
            <w:rStyle w:val="a5"/>
            <w:lang w:eastAsia="x-none"/>
          </w:rPr>
          <w:t>R1-2006930</w:t>
        </w:r>
      </w:hyperlink>
      <w:r w:rsidR="00094F63">
        <w:rPr>
          <w:lang w:eastAsia="x-none"/>
        </w:rPr>
        <w:tab/>
        <w:t>Enhancements for support of time synchronization</w:t>
      </w:r>
      <w:r w:rsidR="00094F63">
        <w:rPr>
          <w:lang w:eastAsia="x-none"/>
        </w:rPr>
        <w:tab/>
        <w:t>Huawei, HiSilicon</w:t>
      </w:r>
    </w:p>
    <w:p w14:paraId="151E83E8" w14:textId="709AAD46" w:rsidR="00764D13" w:rsidRDefault="00764D13" w:rsidP="006B576D">
      <w:pPr>
        <w:pStyle w:val="af0"/>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10"/>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a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等线"/>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等线"/>
                      <w:sz w:val="21"/>
                      <w:szCs w:val="20"/>
                      <w:lang w:val="en-GB" w:eastAsia="ja-JP"/>
                    </w:rPr>
                  </w:pPr>
                  <w:r w:rsidRPr="00C35A53">
                    <w:rPr>
                      <w:rFonts w:eastAsia="等线"/>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w:t>
                  </w:r>
                  <w:r w:rsidRPr="00C35A53">
                    <w:rPr>
                      <w:rFonts w:eastAsia="等线"/>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of gNB detection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hint="eastAsia"/>
                      <w:sz w:val="21"/>
                      <w:szCs w:val="20"/>
                      <w:lang w:val="en-GB" w:eastAsia="zh-CN"/>
                    </w:rPr>
                    <w:t>Inaccuracy caused by TA indication</w:t>
                  </w:r>
                  <w:r w:rsidRPr="00C35A53">
                    <w:rPr>
                      <w:rFonts w:eastAsia="等线"/>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等线"/>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w:t>
                  </w:r>
                  <w:r w:rsidRPr="00C35A53">
                    <w:rPr>
                      <w:rFonts w:eastAsia="等线" w:hint="eastAsia"/>
                      <w:sz w:val="21"/>
                      <w:szCs w:val="20"/>
                      <w:lang w:val="en-GB" w:eastAsia="zh-CN"/>
                    </w:rPr>
                    <w:t>naccuracy caused by propagation delay</w:t>
                  </w:r>
                  <w:r w:rsidRPr="00C35A53">
                    <w:rPr>
                      <w:rFonts w:eastAsia="等线"/>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等线"/>
                      <w:sz w:val="21"/>
                      <w:szCs w:val="20"/>
                      <w:lang w:eastAsia="zh-CN"/>
                    </w:rPr>
                  </w:pPr>
                  <w:r w:rsidRPr="00C35A53">
                    <w:rPr>
                      <w:rFonts w:eastAsia="等线"/>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sz w:val="21"/>
                      <w:szCs w:val="20"/>
                      <w:lang w:val="en-GB" w:eastAsia="zh-CN"/>
                    </w:rPr>
                    <w:t>Inaccuracy caused by</w:t>
                  </w:r>
                  <w:r w:rsidRPr="00C35A53">
                    <w:rPr>
                      <w:rFonts w:eastAsia="等线"/>
                      <w:sz w:val="21"/>
                      <w:szCs w:val="20"/>
                      <w:lang w:val="en-GB" w:eastAsia="zh-CN"/>
                    </w:rPr>
                    <w:t xml:space="preserve"> time reference information delivery from gNB to UE (TE</w:t>
                  </w:r>
                  <w:r w:rsidRPr="00C35A53">
                    <w:rPr>
                      <w:rFonts w:eastAsia="等线"/>
                      <w:sz w:val="21"/>
                      <w:szCs w:val="20"/>
                      <w:vertAlign w:val="subscript"/>
                      <w:lang w:val="en-GB" w:eastAsia="zh-CN"/>
                    </w:rPr>
                    <w:t>RT</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r w:rsidRPr="00C35A53">
                    <w:rPr>
                      <w:rFonts w:eastAsia="等线"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等线"/>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等线"/>
                      <w:sz w:val="21"/>
                      <w:szCs w:val="20"/>
                      <w:lang w:val="en-GB" w:eastAsia="zh-CN"/>
                    </w:rPr>
                  </w:pPr>
                  <w:r w:rsidRPr="00C35A53">
                    <w:rPr>
                      <w:rFonts w:eastAsia="等线"/>
                      <w:sz w:val="21"/>
                      <w:szCs w:val="20"/>
                      <w:lang w:val="en-GB" w:eastAsia="zh-CN"/>
                    </w:rPr>
                    <w:t>Inaccuracy caused by the synchronisation between the gNB and external clock (TE</w:t>
                  </w:r>
                  <w:r w:rsidRPr="00C35A53">
                    <w:rPr>
                      <w:rFonts w:eastAsia="等线"/>
                      <w:sz w:val="21"/>
                      <w:szCs w:val="20"/>
                      <w:vertAlign w:val="subscript"/>
                      <w:lang w:val="en-GB" w:eastAsia="zh-CN"/>
                    </w:rPr>
                    <w:t>EC</w:t>
                  </w:r>
                  <w:r w:rsidRPr="00C35A53">
                    <w:rPr>
                      <w:rFonts w:eastAsia="等线"/>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等线"/>
                      <w:sz w:val="21"/>
                      <w:szCs w:val="20"/>
                      <w:highlight w:val="yellow"/>
                      <w:lang w:val="en-GB" w:eastAsia="zh-CN"/>
                    </w:rPr>
                  </w:pPr>
                  <w:r w:rsidRPr="00C35A53">
                    <w:rPr>
                      <w:rFonts w:eastAsia="等线"/>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hint="eastAsia"/>
                      <w:sz w:val="21"/>
                      <w:szCs w:val="20"/>
                      <w:highlight w:val="yellow"/>
                      <w:lang w:val="en-GB" w:eastAsia="zh-CN"/>
                    </w:rPr>
                    <w:t xml:space="preserve">Total inaccuracy </w:t>
                  </w:r>
                  <w:r w:rsidRPr="00C35A53">
                    <w:rPr>
                      <w:rFonts w:eastAsia="等线"/>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等线"/>
                      <w:sz w:val="21"/>
                      <w:szCs w:val="20"/>
                      <w:highlight w:val="yellow"/>
                      <w:lang w:val="en-GB" w:eastAsia="zh-CN"/>
                    </w:rPr>
                    <w:t xml:space="preserve"> service area (with propagation compensation) </w:t>
                  </w:r>
                  <w:r w:rsidRPr="00C35A53">
                    <w:rPr>
                      <w:rFonts w:eastAsia="等线" w:hint="eastAsia"/>
                      <w:sz w:val="21"/>
                      <w:szCs w:val="20"/>
                      <w:highlight w:val="yellow"/>
                      <w:lang w:val="en-GB" w:eastAsia="zh-CN"/>
                    </w:rPr>
                    <w:t>=</w:t>
                  </w:r>
                  <w:r w:rsidRPr="00C35A53">
                    <w:rPr>
                      <w:rFonts w:eastAsia="等线"/>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rFonts w:eastAsia="等线"/>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等线"/>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af0"/>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Observation 1: After the propagation delay compensation, the inaccuracy of 15/30/60 KHz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af0"/>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af0"/>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transmits,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25pt;height:370.5pt" o:ole="">
                  <v:imagedata r:id="rId34" o:title=""/>
                </v:shape>
                <o:OLEObject Type="Embed" ProgID="Visio.Drawing.11" ShapeID="_x0000_i1029" DrawAspect="Content" ObjectID="_1659944498" r:id="rId35"/>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Uu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Uu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w:t>
            </w:r>
            <w:r>
              <w:rPr>
                <w:rFonts w:hint="eastAsia"/>
                <w:i/>
                <w:iCs/>
                <w:lang w:eastAsia="zh-CN"/>
              </w:rPr>
              <w:lastRenderedPageBreak/>
              <w:t>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af0"/>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af0"/>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af0"/>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t>The equation below is then used to determine the overall uncertainty introduced when a UE adjusts the value of the last received 5G reference time to take into account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When using this equation it is assumed that no UL-DL RF channel asymmetry exists. Otherwise, UL-DL asymmetry is another error source.</w:t>
            </w:r>
          </w:p>
          <w:p w14:paraId="0475AA33" w14:textId="77777777" w:rsidR="00284A15" w:rsidRPr="007073CD" w:rsidRDefault="00284A15" w:rsidP="00B51892">
            <w:pPr>
              <w:pStyle w:val="af0"/>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In addition, if using legacy methods to convey 5G reference time and TA </w:t>
            </w:r>
            <w:r w:rsidRPr="007073CD">
              <w:rPr>
                <w:rFonts w:ascii="Arial" w:hAnsi="Arial" w:cs="Arial"/>
                <w:sz w:val="20"/>
                <w:szCs w:val="20"/>
              </w:rPr>
              <w:lastRenderedPageBreak/>
              <w:t>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a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Investigate whether the legacy RTT method or an enhanced RTT method is most suitable for determining the downlink propagation delay value, which is then used to adjust the 5G reference time value sent from</w:t>
            </w:r>
            <w:r w:rsidRPr="007073CD" w:rsidDel="00F24626">
              <w:rPr>
                <w:rFonts w:ascii="Arial" w:hAnsi="Arial" w:cs="Arial"/>
              </w:rPr>
              <w:t xml:space="preserve"> </w:t>
            </w:r>
            <w:r w:rsidRPr="007073CD">
              <w:rPr>
                <w:rFonts w:ascii="Arial" w:hAnsi="Arial" w:cs="Arial"/>
              </w:rPr>
              <w:t xml:space="preserve"> a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r>
              <w:rPr>
                <w:lang w:eastAsia="zh-CN"/>
              </w:rPr>
              <w:t>Oppo, R1-2006062</w:t>
            </w:r>
          </w:p>
        </w:tc>
        <w:tc>
          <w:tcPr>
            <w:tcW w:w="7512" w:type="dxa"/>
          </w:tcPr>
          <w:p w14:paraId="23B09A0F" w14:textId="77777777" w:rsidR="00E83BED" w:rsidRDefault="00E83BED" w:rsidP="00E83BED">
            <w:pPr>
              <w:pStyle w:val="a4"/>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a4"/>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a4"/>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a4"/>
              <w:rPr>
                <w:rFonts w:eastAsiaTheme="minorEastAsia"/>
                <w:b/>
                <w:i/>
                <w:lang w:eastAsia="zh-CN"/>
              </w:rPr>
            </w:pPr>
            <w:r w:rsidRPr="002E7D00">
              <w:rPr>
                <w:rFonts w:eastAsiaTheme="minorEastAsia"/>
                <w:b/>
                <w:i/>
                <w:lang w:eastAsia="zh-CN"/>
              </w:rPr>
              <w:lastRenderedPageBreak/>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lastRenderedPageBreak/>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iCs/>
                <w:sz w:val="20"/>
                <w:szCs w:val="20"/>
              </w:rPr>
              <w:t>Tgte</w:t>
            </w:r>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r w:rsidRPr="00932DD6">
              <w:rPr>
                <w:rFonts w:ascii="Times New Roman" w:hAnsi="Times New Roman"/>
                <w:i/>
                <w:sz w:val="20"/>
                <w:szCs w:val="20"/>
              </w:rPr>
              <w:t>T</w:t>
            </w:r>
            <w:r w:rsidRPr="00932DD6">
              <w:rPr>
                <w:rFonts w:ascii="Times New Roman" w:eastAsia="宋体" w:hAnsi="Times New Roman"/>
                <w:i/>
                <w:sz w:val="20"/>
                <w:szCs w:val="20"/>
                <w:lang w:eastAsia="zh-CN"/>
              </w:rPr>
              <w:t>gte</w:t>
            </w:r>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r w:rsidRPr="00932DD6">
              <w:rPr>
                <w:rFonts w:ascii="Times New Roman" w:hAnsi="Times New Roman"/>
                <w:b/>
                <w:i/>
                <w:sz w:val="20"/>
                <w:szCs w:val="20"/>
              </w:rPr>
              <w:t>Te</w:t>
            </w:r>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r w:rsidRPr="00932DD6">
              <w:rPr>
                <w:rFonts w:ascii="Times New Roman" w:hAnsi="Times New Roman"/>
                <w:i/>
                <w:sz w:val="20"/>
                <w:szCs w:val="20"/>
              </w:rPr>
              <w:t>Te</w:t>
            </w:r>
            <w:r w:rsidRPr="00932DD6">
              <w:rPr>
                <w:rFonts w:ascii="Times New Roman" w:hAnsi="Times New Roman"/>
                <w:sz w:val="20"/>
                <w:szCs w:val="20"/>
              </w:rPr>
              <w:t xml:space="preserve"> is about as ±12*64*Tc ,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4" w:name="_Hlk528413243"/>
            <w:r w:rsidRPr="00932DD6">
              <w:rPr>
                <w:rFonts w:ascii="Times New Roman" w:hAnsi="Times New Roman"/>
                <w:b/>
                <w:sz w:val="20"/>
                <w:szCs w:val="20"/>
              </w:rPr>
              <w:t>gNB estimation error (</w:t>
            </w:r>
            <w:r w:rsidRPr="00932DD6">
              <w:rPr>
                <w:rFonts w:ascii="Times New Roman" w:hAnsi="Times New Roman"/>
                <w:b/>
                <w:i/>
                <w:sz w:val="20"/>
                <w:szCs w:val="20"/>
              </w:rPr>
              <w:t>Tge</w:t>
            </w:r>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4"/>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5"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宋体" w:eastAsia="宋体" w:hAnsi="宋体"/>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r w:rsidRPr="00366EFB">
              <w:rPr>
                <w:rFonts w:ascii="Times New Roman" w:hAnsi="Times New Roman"/>
                <w:b/>
                <w:i/>
                <w:sz w:val="20"/>
                <w:szCs w:val="20"/>
              </w:rPr>
              <w:t>T</w:t>
            </w:r>
            <w:r w:rsidRPr="00366EFB">
              <w:rPr>
                <w:rFonts w:ascii="Times New Roman" w:hAnsi="Times New Roman"/>
                <w:b/>
                <w:i/>
                <w:sz w:val="20"/>
                <w:szCs w:val="20"/>
                <w:vertAlign w:val="subscript"/>
              </w:rPr>
              <w:t>pd</w:t>
            </w:r>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5"/>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r w:rsidRPr="00366EFB">
              <w:rPr>
                <w:rFonts w:ascii="Times New Roman" w:hAnsi="Times New Roman"/>
                <w:b/>
                <w:i/>
                <w:sz w:val="20"/>
                <w:szCs w:val="20"/>
              </w:rPr>
              <w:t>T</w:t>
            </w:r>
            <w:r w:rsidRPr="00366EFB">
              <w:rPr>
                <w:rFonts w:ascii="Times New Roman" w:hAnsi="Times New Roman"/>
                <w:b/>
                <w:i/>
                <w:sz w:val="20"/>
                <w:szCs w:val="20"/>
                <w:vertAlign w:val="subscript"/>
              </w:rPr>
              <w:t>adj</w:t>
            </w:r>
            <w:r w:rsidRPr="00366EFB">
              <w:rPr>
                <w:rFonts w:ascii="Times New Roman" w:hAnsi="Times New Roman"/>
                <w:b/>
                <w:sz w:val="20"/>
                <w:szCs w:val="20"/>
              </w:rPr>
              <w:t>)</w:t>
            </w:r>
            <w:r w:rsidRPr="00366EFB">
              <w:rPr>
                <w:rFonts w:ascii="Times New Roman" w:hAnsi="Times New Roman"/>
                <w:sz w:val="20"/>
                <w:szCs w:val="20"/>
              </w:rPr>
              <w:t>: Based on the requirement in TS 38.133, the accuracy of TA adjustment are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r w:rsidRPr="00932DD6">
              <w:rPr>
                <w:b/>
                <w:i/>
              </w:rPr>
              <w:t>Te</w:t>
            </w:r>
            <w:r>
              <w:rPr>
                <w:lang w:eastAsia="zh-CN"/>
              </w:rPr>
              <w:t xml:space="preserve"> , </w:t>
            </w:r>
            <w:r w:rsidRPr="00932DD6">
              <w:rPr>
                <w:b/>
                <w:i/>
              </w:rPr>
              <w:t>Tge</w:t>
            </w:r>
            <w:r>
              <w:rPr>
                <w:lang w:eastAsia="zh-CN"/>
              </w:rPr>
              <w:t xml:space="preserve"> , </w:t>
            </w:r>
            <w:r w:rsidRPr="00366EFB">
              <w:rPr>
                <w:b/>
                <w:i/>
              </w:rPr>
              <w:t>T</w:t>
            </w:r>
            <w:r w:rsidRPr="00366EFB">
              <w:rPr>
                <w:b/>
                <w:i/>
                <w:vertAlign w:val="subscript"/>
              </w:rPr>
              <w:t>pd</w:t>
            </w:r>
            <w:r>
              <w:rPr>
                <w:lang w:eastAsia="zh-CN"/>
              </w:rPr>
              <w:t xml:space="preserve">  and </w:t>
            </w:r>
            <w:r w:rsidRPr="00366EFB">
              <w:rPr>
                <w:b/>
                <w:i/>
              </w:rPr>
              <w:t>T</w:t>
            </w:r>
            <w:r w:rsidRPr="00366EFB">
              <w:rPr>
                <w:b/>
                <w:i/>
                <w:vertAlign w:val="subscript"/>
              </w:rPr>
              <w:t>pd</w:t>
            </w:r>
            <w:r>
              <w:rPr>
                <w:lang w:eastAsia="zh-CN"/>
              </w:rPr>
              <w:t xml:space="preserve"> . And when UE compensate the propagation delay, the total time synchronization need to add</w:t>
            </w:r>
            <w:r w:rsidRPr="003870F1">
              <w:rPr>
                <w:lang w:eastAsia="zh-CN"/>
              </w:rPr>
              <w:t xml:space="preserve"> </w:t>
            </w:r>
            <w:r w:rsidRPr="003870F1">
              <w:t xml:space="preserve">gNB transmit error </w:t>
            </w:r>
            <w:r w:rsidRPr="00932DD6">
              <w:rPr>
                <w:b/>
              </w:rPr>
              <w:t>(</w:t>
            </w:r>
            <w:r w:rsidRPr="00932DD6">
              <w:rPr>
                <w:b/>
                <w:i/>
                <w:iCs/>
              </w:rPr>
              <w:t>Tgte</w:t>
            </w:r>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Table 1 provide a summary of the above errors. In order to reduce the total error, one easy way is to introduce finer granularity to reduce the error caused by quantization, especial for smaller subcarrier space case, e.g., 15kHz and 30kHz. Other errors are either limited by hardware, or depend on UE or gNB detection performance.</w:t>
            </w:r>
          </w:p>
          <w:p w14:paraId="15E7D86B" w14:textId="77777777" w:rsidR="00C10671" w:rsidRPr="00B56465" w:rsidRDefault="00C10671" w:rsidP="00C10671">
            <w:pPr>
              <w:pStyle w:val="a6"/>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r w:rsidRPr="00764382">
                    <w:rPr>
                      <w:b/>
                      <w:i/>
                      <w:iCs/>
                      <w:sz w:val="18"/>
                    </w:rPr>
                    <w:t>Tgte</w:t>
                  </w:r>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r w:rsidRPr="00764382">
                    <w:rPr>
                      <w:b/>
                      <w:i/>
                      <w:sz w:val="18"/>
                    </w:rPr>
                    <w:t>Te</w:t>
                  </w:r>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t>gNB estimation error (</w:t>
                  </w:r>
                  <w:r w:rsidRPr="00764382">
                    <w:rPr>
                      <w:rFonts w:eastAsia="Calibri"/>
                      <w:b/>
                      <w:i/>
                      <w:sz w:val="18"/>
                    </w:rPr>
                    <w:t>Tge</w:t>
                  </w:r>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r w:rsidRPr="00764382">
                    <w:rPr>
                      <w:b/>
                      <w:i/>
                      <w:sz w:val="18"/>
                    </w:rPr>
                    <w:t>T</w:t>
                  </w:r>
                  <w:r w:rsidRPr="00764382">
                    <w:rPr>
                      <w:b/>
                      <w:i/>
                      <w:sz w:val="18"/>
                      <w:vertAlign w:val="subscript"/>
                    </w:rPr>
                    <w:t>pd</w:t>
                  </w:r>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r w:rsidRPr="00366EFB">
                    <w:rPr>
                      <w:b/>
                      <w:i/>
                      <w:sz w:val="18"/>
                    </w:rPr>
                    <w:t>T</w:t>
                  </w:r>
                  <w:r w:rsidRPr="00366EFB">
                    <w:rPr>
                      <w:b/>
                      <w:i/>
                      <w:sz w:val="18"/>
                      <w:vertAlign w:val="subscript"/>
                    </w:rPr>
                    <w:t>adj</w:t>
                  </w:r>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r>
                    <w:rPr>
                      <w:rFonts w:asciiTheme="minorEastAsia" w:eastAsiaTheme="minorEastAsia" w:hAnsiTheme="minorEastAsia" w:hint="eastAsia"/>
                      <w:b/>
                      <w:sz w:val="18"/>
                      <w:lang w:eastAsia="zh-CN"/>
                    </w:rPr>
                    <w:t>*(</w:t>
                  </w:r>
                  <w:r w:rsidRPr="00932DD6">
                    <w:rPr>
                      <w:b/>
                      <w:i/>
                    </w:rPr>
                    <w:t xml:space="preserve"> Te</w:t>
                  </w:r>
                  <w:r>
                    <w:rPr>
                      <w:lang w:eastAsia="zh-CN"/>
                    </w:rPr>
                    <w:t xml:space="preserve"> + </w:t>
                  </w:r>
                  <w:r w:rsidRPr="00932DD6">
                    <w:rPr>
                      <w:b/>
                      <w:i/>
                    </w:rPr>
                    <w:t>Tge</w:t>
                  </w:r>
                  <w:r>
                    <w:rPr>
                      <w:lang w:eastAsia="zh-CN"/>
                    </w:rPr>
                    <w:t xml:space="preserve"> +</w:t>
                  </w:r>
                  <w:r w:rsidRPr="00366EFB">
                    <w:rPr>
                      <w:b/>
                      <w:i/>
                    </w:rPr>
                    <w:t>T</w:t>
                  </w:r>
                  <w:r w:rsidRPr="00366EFB">
                    <w:rPr>
                      <w:b/>
                      <w:i/>
                      <w:vertAlign w:val="subscript"/>
                    </w:rPr>
                    <w:t>pd</w:t>
                  </w:r>
                  <w:r>
                    <w:rPr>
                      <w:lang w:eastAsia="zh-CN"/>
                    </w:rPr>
                    <w:t xml:space="preserve"> +</w:t>
                  </w:r>
                  <w:r w:rsidRPr="00366EFB">
                    <w:rPr>
                      <w:b/>
                      <w:i/>
                    </w:rPr>
                    <w:t>T</w:t>
                  </w:r>
                  <w:r w:rsidRPr="00366EFB">
                    <w:rPr>
                      <w:b/>
                      <w:i/>
                      <w:vertAlign w:val="subscript"/>
                    </w:rPr>
                    <w:t>pd</w:t>
                  </w:r>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lastRenderedPageBreak/>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a6"/>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a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needed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w:t>
            </w:r>
            <w:r>
              <w:lastRenderedPageBreak/>
              <w:t xml:space="preserve">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20"/>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a6"/>
              <w:keepNext/>
            </w:pPr>
            <w:r>
              <w:t>Table A1. Achieve one-shot synchronization accuracy performance.</w:t>
            </w:r>
          </w:p>
          <w:tbl>
            <w:tblPr>
              <w:tblStyle w:val="a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r>
                    <w:t>Smart-grid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r>
                    <w:rPr>
                      <w:iCs/>
                      <w:lang w:val="fi-FI" w:eastAsia="zh-CN"/>
                    </w:rPr>
                    <w:t>TE</w:t>
                  </w:r>
                  <w:r>
                    <w:rPr>
                      <w:iCs/>
                      <w:vertAlign w:val="subscript"/>
                      <w:lang w:val="fi-FI" w:eastAsia="zh-CN"/>
                    </w:rPr>
                    <w:t>gNB-UL-RX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r w:rsidRPr="00766C5A">
                    <w:t>d</w:t>
                  </w:r>
                  <w:r w:rsidRPr="00766C5A">
                    <w:rPr>
                      <w:vertAlign w:val="subscript"/>
                    </w:rPr>
                    <w:t xml:space="preserve">PD-DL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等线"/>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60.15pt;height:17.3pt" o:ole="">
                  <v:imagedata r:id="rId36" o:title=""/>
                </v:shape>
                <o:OLEObject Type="Embed" ProgID="Equation.DSMT4" ShapeID="_x0000_i1030" DrawAspect="Content" ObjectID="_1659944499" r:id="rId37"/>
              </w:object>
            </w:r>
            <w:r>
              <w:t>. The inaccuracy caused by TA indication for different SCS is summarized in Table 3-1.</w:t>
            </w:r>
          </w:p>
          <w:p w14:paraId="0D0A035F" w14:textId="77777777" w:rsidR="00CD47A2" w:rsidRPr="005E0E7E" w:rsidRDefault="00CD47A2" w:rsidP="00CD47A2">
            <w:pPr>
              <w:jc w:val="center"/>
              <w:rPr>
                <w:rFonts w:eastAsia="等线"/>
                <w:b/>
                <w:lang w:eastAsia="zh-CN"/>
              </w:rPr>
            </w:pPr>
            <w:r>
              <w:rPr>
                <w:rFonts w:eastAsia="等线"/>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等线"/>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等线"/>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等线"/>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等线"/>
                      <w:lang w:eastAsia="zh-CN"/>
                    </w:rPr>
                  </w:pPr>
                  <w:r w:rsidRPr="00F60828">
                    <w:rPr>
                      <w:rFonts w:eastAsia="等线"/>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等线"/>
                      <w:lang w:eastAsia="zh-CN"/>
                    </w:rPr>
                  </w:pPr>
                  <w:r w:rsidRPr="00F60828">
                    <w:rPr>
                      <w:rFonts w:eastAsia="等线"/>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等线"/>
                      <w:lang w:eastAsia="zh-CN"/>
                    </w:rPr>
                  </w:pPr>
                  <w:r w:rsidRPr="00F60828">
                    <w:rPr>
                      <w:rFonts w:eastAsia="等线"/>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等线"/>
                      <w:lang w:eastAsia="zh-CN"/>
                    </w:rPr>
                  </w:pPr>
                  <w:r w:rsidRPr="00F60828">
                    <w:rPr>
                      <w:rFonts w:eastAsia="等线"/>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等线"/>
                      <w:lang w:eastAsia="zh-CN"/>
                    </w:rPr>
                  </w:pPr>
                  <w:r w:rsidRPr="00F60828">
                    <w:rPr>
                      <w:rFonts w:eastAsia="等线"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等线"/>
                      <w:lang w:eastAsia="zh-CN"/>
                    </w:rPr>
                  </w:pPr>
                  <w:r w:rsidRPr="00F60828">
                    <w:rPr>
                      <w:rFonts w:eastAsia="等线"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等线"/>
                      <w:lang w:eastAsia="zh-CN"/>
                    </w:rPr>
                  </w:pPr>
                  <w:r w:rsidRPr="00F60828">
                    <w:rPr>
                      <w:rFonts w:eastAsia="等线" w:hint="eastAsia"/>
                      <w:lang w:eastAsia="zh-CN"/>
                    </w:rPr>
                    <w:t>2</w:t>
                  </w:r>
                  <w:r w:rsidRPr="00F60828">
                    <w:rPr>
                      <w:rFonts w:eastAsia="等线"/>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等线"/>
                      <w:lang w:eastAsia="zh-CN"/>
                    </w:rPr>
                  </w:pPr>
                  <w:r w:rsidRPr="00F60828">
                    <w:rPr>
                      <w:rFonts w:eastAsia="等线"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等线"/>
                      <w:lang w:eastAsia="zh-CN"/>
                    </w:rPr>
                  </w:pPr>
                  <w:r w:rsidRPr="00F60828">
                    <w:rPr>
                      <w:rFonts w:eastAsia="等线"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等线"/>
                      <w:lang w:eastAsia="zh-CN"/>
                    </w:rPr>
                  </w:pPr>
                  <w:r w:rsidRPr="00F60828">
                    <w:rPr>
                      <w:rFonts w:eastAsia="等线"/>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等线"/>
                      <w:lang w:eastAsia="zh-CN"/>
                    </w:rPr>
                  </w:pPr>
                  <w:r w:rsidRPr="00F60828">
                    <w:rPr>
                      <w:rFonts w:eastAsia="等线"/>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等线"/>
                      <w:lang w:eastAsia="zh-CN"/>
                    </w:rPr>
                  </w:pPr>
                  <w:r w:rsidRPr="00F60828">
                    <w:rPr>
                      <w:rFonts w:eastAsia="等线"/>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等线"/>
                      <w:lang w:eastAsia="zh-CN"/>
                    </w:rPr>
                  </w:pPr>
                  <w:r w:rsidRPr="00F60828">
                    <w:rPr>
                      <w:rFonts w:eastAsia="等线"/>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等线"/>
                      <w:lang w:eastAsia="zh-CN"/>
                    </w:rPr>
                  </w:pPr>
                  <w:r w:rsidRPr="00F60828">
                    <w:rPr>
                      <w:rFonts w:eastAsia="等线"/>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11097D" w:rsidP="00095510">
            <w:pPr>
              <w:rPr>
                <w:lang w:eastAsia="zh-CN"/>
              </w:rPr>
            </w:pPr>
            <w:hyperlink r:id="rId38" w:history="1">
              <w:r w:rsidR="00095510" w:rsidRPr="00CD47A2">
                <w:t>R1-2006930</w:t>
              </w:r>
            </w:hyperlink>
            <w:r w:rsidR="00095510">
              <w:rPr>
                <w:lang w:eastAsia="x-none"/>
              </w:rPr>
              <w:t>, Huawei/HiSi</w:t>
            </w:r>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Te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And for the Te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roposal 1: For any potential propagation delay compensation enhancements considered in Rel-17, keep the TAE, Te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FB8EC" w14:textId="77777777" w:rsidR="00BE201B" w:rsidRDefault="00BE201B">
      <w:r>
        <w:separator/>
      </w:r>
    </w:p>
  </w:endnote>
  <w:endnote w:type="continuationSeparator" w:id="0">
    <w:p w14:paraId="4EA19173" w14:textId="77777777" w:rsidR="00BE201B" w:rsidRDefault="00BE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7C07B" w14:textId="77777777" w:rsidR="00BE201B" w:rsidRDefault="00BE201B">
      <w:r>
        <w:separator/>
      </w:r>
    </w:p>
  </w:footnote>
  <w:footnote w:type="continuationSeparator" w:id="0">
    <w:p w14:paraId="748ED5C7" w14:textId="77777777" w:rsidR="00BE201B" w:rsidRDefault="00BE2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8"/>
  </w:num>
  <w:num w:numId="5">
    <w:abstractNumId w:val="16"/>
  </w:num>
  <w:num w:numId="6">
    <w:abstractNumId w:val="12"/>
  </w:num>
  <w:num w:numId="7">
    <w:abstractNumId w:val="18"/>
  </w:num>
  <w:num w:numId="8">
    <w:abstractNumId w:val="23"/>
  </w:num>
  <w:num w:numId="9">
    <w:abstractNumId w:val="31"/>
  </w:num>
  <w:num w:numId="10">
    <w:abstractNumId w:val="35"/>
  </w:num>
  <w:num w:numId="11">
    <w:abstractNumId w:val="4"/>
  </w:num>
  <w:num w:numId="12">
    <w:abstractNumId w:val="1"/>
  </w:num>
  <w:num w:numId="13">
    <w:abstractNumId w:val="13"/>
  </w:num>
  <w:num w:numId="14">
    <w:abstractNumId w:val="30"/>
  </w:num>
  <w:num w:numId="15">
    <w:abstractNumId w:val="0"/>
  </w:num>
  <w:num w:numId="16">
    <w:abstractNumId w:val="34"/>
  </w:num>
  <w:num w:numId="17">
    <w:abstractNumId w:val="20"/>
  </w:num>
  <w:num w:numId="18">
    <w:abstractNumId w:val="19"/>
  </w:num>
  <w:num w:numId="19">
    <w:abstractNumId w:val="32"/>
  </w:num>
  <w:num w:numId="20">
    <w:abstractNumId w:val="11"/>
  </w:num>
  <w:num w:numId="21">
    <w:abstractNumId w:val="32"/>
  </w:num>
  <w:num w:numId="22">
    <w:abstractNumId w:val="33"/>
  </w:num>
  <w:num w:numId="23">
    <w:abstractNumId w:val="7"/>
  </w:num>
  <w:num w:numId="24">
    <w:abstractNumId w:val="3"/>
  </w:num>
  <w:num w:numId="25">
    <w:abstractNumId w:val="5"/>
  </w:num>
  <w:num w:numId="26">
    <w:abstractNumId w:val="26"/>
  </w:num>
  <w:num w:numId="27">
    <w:abstractNumId w:val="6"/>
  </w:num>
  <w:num w:numId="28">
    <w:abstractNumId w:val="24"/>
  </w:num>
  <w:num w:numId="29">
    <w:abstractNumId w:val="8"/>
  </w:num>
  <w:num w:numId="30">
    <w:abstractNumId w:val="27"/>
  </w:num>
  <w:num w:numId="31">
    <w:abstractNumId w:val="29"/>
  </w:num>
  <w:num w:numId="32">
    <w:abstractNumId w:val="2"/>
  </w:num>
  <w:num w:numId="33">
    <w:abstractNumId w:val="21"/>
  </w:num>
  <w:num w:numId="34">
    <w:abstractNumId w:val="9"/>
  </w:num>
  <w:num w:numId="35">
    <w:abstractNumId w:val="25"/>
  </w:num>
  <w:num w:numId="36">
    <w:abstractNumId w:val="14"/>
  </w:num>
  <w:num w:numId="3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B0F4C"/>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86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7EC"/>
    <w:rsid w:val="00664CA9"/>
    <w:rsid w:val="00665789"/>
    <w:rsid w:val="00666080"/>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30EB"/>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5D17"/>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A07"/>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CF1"/>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0B90"/>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378.zip" TargetMode="External"/><Relationship Id="rId39" Type="http://schemas.openxmlformats.org/officeDocument/2006/relationships/fontTable" Target="fontTable.xml"/><Relationship Id="rId21" Type="http://schemas.openxmlformats.org/officeDocument/2006/relationships/package" Target="embeddings/Microsoft_Visio_Drawing111.vsdx"/><Relationship Id="rId34" Type="http://schemas.openxmlformats.org/officeDocument/2006/relationships/image" Target="media/image8.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panidx\Documents\RAN2_111-e\Docs\R2-2006921.zip" TargetMode="External"/><Relationship Id="rId33" Type="http://schemas.openxmlformats.org/officeDocument/2006/relationships/hyperlink" Target="file:///C:\Users\wanshic\OneDrive%20-%20Qualcomm\Documents\Standards\3GPP%20Standards\Meeting%20Documents\TSGR1_102\Docs\R1-2006930.zip" TargetMode="External"/><Relationship Id="rId38" Type="http://schemas.openxmlformats.org/officeDocument/2006/relationships/hyperlink" Target="file:///C:\Users\wanshic\OneDrive%20-%20Qualcomm\Documents\Standards\3GPP%20Standards\Meeting%20Documents\TSGR1_102\Docs\R1-200693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0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Documents\RAN2_111-e\Docs\R2-2006921.zip" TargetMode="External"/><Relationship Id="rId32" Type="http://schemas.openxmlformats.org/officeDocument/2006/relationships/hyperlink" Target="file:///C:\Users\wanshic\OneDrive%20-%20Qualcomm\Documents\Standards\3GPP%20Standards\Meeting%20Documents\TSGR1_102\Docs\R1-2006803.zip" TargetMode="External"/><Relationship Id="rId37" Type="http://schemas.openxmlformats.org/officeDocument/2006/relationships/oleObject" Target="embeddings/oleObject2.bin"/><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3.vsdx"/><Relationship Id="rId28" Type="http://schemas.openxmlformats.org/officeDocument/2006/relationships/hyperlink" Target="file:///C:\Users\wanshic\OneDrive%20-%20Qualcomm\Documents\Standards\3GPP%20Standards\Meeting%20Documents\TSGR1_102\Docs\R1-2005705.zip" TargetMode="External"/><Relationship Id="rId36" Type="http://schemas.openxmlformats.org/officeDocument/2006/relationships/image" Target="media/image9.wmf"/><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3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2.vsdx"/><Relationship Id="rId27" Type="http://schemas.openxmlformats.org/officeDocument/2006/relationships/hyperlink" Target="file:///C:\Users\wanshic\OneDrive%20-%20Qualcomm\Documents\Standards\3GPP%20Standards\Meeting%20Documents\TSGR1_102\Docs\R1-2005435.zip" TargetMode="External"/><Relationship Id="rId30" Type="http://schemas.openxmlformats.org/officeDocument/2006/relationships/hyperlink" Target="file:///C:\Users\wanshic\OneDrive%20-%20Qualcomm\Documents\Standards\3GPP%20Standards\Meeting%20Documents\TSGR1_102\Docs\R1-2006143.zip" TargetMode="External"/><Relationship Id="rId35" Type="http://schemas.openxmlformats.org/officeDocument/2006/relationships/oleObject" Target="embeddings/Microsoft_Visio_2003-2010_Drawing111.vsd"/><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6.xml><?xml version="1.0" encoding="utf-8"?>
<ds:datastoreItem xmlns:ds="http://schemas.openxmlformats.org/officeDocument/2006/customXml" ds:itemID="{67FA6244-D6BD-4828-B89B-7E231678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44</Pages>
  <Words>15408</Words>
  <Characters>87829</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ZTE</cp:lastModifiedBy>
  <cp:revision>14</cp:revision>
  <cp:lastPrinted>2007-06-18T22:08:00Z</cp:lastPrinted>
  <dcterms:created xsi:type="dcterms:W3CDTF">2020-08-25T08:45:00Z</dcterms:created>
  <dcterms:modified xsi:type="dcterms:W3CDTF">2020-08-26T02:55:00Z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