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proofErr w:type="gramStart"/>
      <w:r w:rsidR="00972929" w:rsidRPr="001A6F16">
        <w:rPr>
          <w:b/>
          <w:kern w:val="2"/>
          <w:lang w:eastAsia="zh-CN"/>
        </w:rPr>
        <w:tab/>
      </w:r>
      <w:r w:rsidR="00F816A1">
        <w:rPr>
          <w:b/>
          <w:kern w:val="2"/>
          <w:lang w:eastAsia="zh-CN"/>
        </w:rPr>
        <w:t xml:space="preserve">  </w:t>
      </w:r>
      <w:r w:rsidR="00830CB6" w:rsidRPr="00560D8A">
        <w:rPr>
          <w:b/>
          <w:kern w:val="2"/>
          <w:lang w:eastAsia="zh-CN"/>
        </w:rPr>
        <w:t>R</w:t>
      </w:r>
      <w:proofErr w:type="gramEnd"/>
      <w:r w:rsidR="00830CB6" w:rsidRPr="00560D8A">
        <w:rPr>
          <w:b/>
          <w:kern w:val="2"/>
          <w:lang w:eastAsia="zh-CN"/>
        </w:rPr>
        <w:t>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proofErr w:type="spellStart"/>
            <w:r w:rsidRPr="00205555">
              <w:rPr>
                <w:rFonts w:ascii="Times New Roman" w:eastAsia="MS Mincho" w:hAnsi="Times New Roman"/>
              </w:rPr>
              <w:t>AVProd</w:t>
            </w:r>
            <w:proofErr w:type="spellEnd"/>
            <w:r w:rsidRPr="00205555">
              <w:rPr>
                <w:rFonts w:ascii="Times New Roman" w:eastAsia="MS Mincho" w:hAnsi="Times New Roman"/>
              </w:rPr>
              <w:t xml:space="preserve">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 xml:space="preserve">Telesurgery and </w:t>
            </w:r>
            <w:proofErr w:type="spellStart"/>
            <w:r w:rsidRPr="00205555">
              <w:rPr>
                <w:rFonts w:ascii="Times New Roman" w:hAnsi="Times New Roman"/>
              </w:rPr>
              <w:t>telediagnosis</w:t>
            </w:r>
            <w:proofErr w:type="spellEnd"/>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w:t>
            </w:r>
            <w:proofErr w:type="spellStart"/>
            <w:r w:rsidRPr="000158F8">
              <w:rPr>
                <w:iCs/>
                <w:kern w:val="2"/>
                <w:lang w:eastAsia="zh-CN"/>
              </w:rPr>
              <w:t>out</w:t>
            </w:r>
            <w:proofErr w:type="spellEnd"/>
            <w:r w:rsidRPr="000158F8">
              <w:rPr>
                <w:iCs/>
                <w:kern w:val="2"/>
                <w:lang w:eastAsia="zh-CN"/>
              </w:rPr>
              <w:t xml:space="preserve">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w:t>
            </w:r>
            <w:proofErr w:type="spellStart"/>
            <w:r w:rsidRPr="000158F8">
              <w:rPr>
                <w:iCs/>
                <w:kern w:val="2"/>
                <w:lang w:eastAsia="zh-CN"/>
              </w:rPr>
              <w:t>Uu</w:t>
            </w:r>
            <w:proofErr w:type="spellEnd"/>
            <w:r w:rsidRPr="000158F8">
              <w:rPr>
                <w:iCs/>
                <w:kern w:val="2"/>
                <w:lang w:eastAsia="zh-CN"/>
              </w:rPr>
              <w:t xml:space="preserve">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w:t>
            </w:r>
            <w:proofErr w:type="gramStart"/>
            <w:r>
              <w:rPr>
                <w:iCs/>
                <w:color w:val="FF0000"/>
                <w:kern w:val="2"/>
                <w:lang w:eastAsia="zh-CN"/>
              </w:rPr>
              <w:t>necessary</w:t>
            </w:r>
            <w:proofErr w:type="gramEnd"/>
            <w:r>
              <w:rPr>
                <w:iCs/>
                <w:color w:val="FF0000"/>
                <w:kern w:val="2"/>
                <w:lang w:eastAsia="zh-CN"/>
              </w:rPr>
              <w:t xml:space="preserve">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w:t>
            </w:r>
            <w:proofErr w:type="spellStart"/>
            <w:r>
              <w:rPr>
                <w:iCs/>
                <w:kern w:val="2"/>
                <w:lang w:eastAsia="zh-CN"/>
              </w:rPr>
              <w:t>Uu</w:t>
            </w:r>
            <w:proofErr w:type="spellEnd"/>
            <w:r>
              <w:rPr>
                <w:iCs/>
                <w:kern w:val="2"/>
                <w:lang w:eastAsia="zh-CN"/>
              </w:rPr>
              <w:t xml:space="preserve"> interface. That is, </w:t>
            </w:r>
          </w:p>
          <w:p w14:paraId="7F6C9700" w14:textId="5C454610" w:rsidR="002966E0" w:rsidRDefault="002966E0" w:rsidP="006B576D">
            <w:pPr>
              <w:pStyle w:val="ListParagraph"/>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w:t>
            </w:r>
            <w:proofErr w:type="spellStart"/>
            <w:r w:rsidRPr="002966E0">
              <w:rPr>
                <w:iCs/>
                <w:kern w:val="2"/>
                <w:lang w:eastAsia="zh-CN"/>
              </w:rPr>
              <w:t>Uu</w:t>
            </w:r>
            <w:proofErr w:type="spellEnd"/>
            <w:r w:rsidRPr="002966E0">
              <w:rPr>
                <w:iCs/>
                <w:kern w:val="2"/>
                <w:lang w:eastAsia="zh-CN"/>
              </w:rPr>
              <w:t xml:space="preserve"> interfaces </w:t>
            </w:r>
            <w:r>
              <w:rPr>
                <w:iCs/>
                <w:kern w:val="2"/>
                <w:lang w:eastAsia="zh-CN"/>
              </w:rPr>
              <w:t>with</w:t>
            </w:r>
            <w:r w:rsidRPr="002966E0">
              <w:rPr>
                <w:iCs/>
                <w:kern w:val="2"/>
                <w:lang w:eastAsia="zh-CN"/>
              </w:rPr>
              <w:t xml:space="preserve"> two </w:t>
            </w:r>
            <w:proofErr w:type="spellStart"/>
            <w:r w:rsidRPr="002966E0">
              <w:rPr>
                <w:iCs/>
                <w:kern w:val="2"/>
                <w:lang w:eastAsia="zh-CN"/>
              </w:rPr>
              <w:t>gNBs</w:t>
            </w:r>
            <w:proofErr w:type="spellEnd"/>
            <w:r w:rsidRPr="002966E0">
              <w:rPr>
                <w:iCs/>
                <w:kern w:val="2"/>
                <w:lang w:eastAsia="zh-CN"/>
              </w:rPr>
              <w:t xml:space="preserve">, and </w:t>
            </w:r>
          </w:p>
          <w:p w14:paraId="25901549" w14:textId="77777777" w:rsidR="002966E0" w:rsidRDefault="002966E0" w:rsidP="006B576D">
            <w:pPr>
              <w:pStyle w:val="ListParagraph"/>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w:t>
            </w:r>
            <w:proofErr w:type="spellStart"/>
            <w:r>
              <w:rPr>
                <w:iCs/>
                <w:kern w:val="2"/>
                <w:lang w:eastAsia="zh-CN"/>
              </w:rPr>
              <w:t>Uu</w:t>
            </w:r>
            <w:proofErr w:type="spellEnd"/>
            <w:r>
              <w:rPr>
                <w:iCs/>
                <w:kern w:val="2"/>
                <w:lang w:eastAsia="zh-CN"/>
              </w:rPr>
              <w:t xml:space="preserve">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ListParagraph"/>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ListParagraph"/>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ListParagraph"/>
        <w:numPr>
          <w:ilvl w:val="0"/>
          <w:numId w:val="27"/>
        </w:numPr>
        <w:spacing w:line="259" w:lineRule="auto"/>
        <w:rPr>
          <w:i/>
        </w:rPr>
      </w:pPr>
      <w:r>
        <w:rPr>
          <w:i/>
        </w:rPr>
        <w:t xml:space="preserve">One </w:t>
      </w:r>
      <w:proofErr w:type="spellStart"/>
      <w:r>
        <w:rPr>
          <w:i/>
        </w:rPr>
        <w:t>Uu</w:t>
      </w:r>
      <w:proofErr w:type="spellEnd"/>
      <w:r>
        <w:rPr>
          <w:i/>
        </w:rPr>
        <w:t xml:space="preserve"> interface is </w:t>
      </w:r>
      <w:r w:rsidR="00606B6E">
        <w:rPr>
          <w:i/>
        </w:rPr>
        <w:t>assumed</w:t>
      </w:r>
      <w:r>
        <w:rPr>
          <w:i/>
        </w:rPr>
        <w:t xml:space="preserve"> for smart grid. </w:t>
      </w:r>
    </w:p>
    <w:p w14:paraId="348C6A39" w14:textId="00DFE8A1" w:rsidR="00791956" w:rsidRPr="00F142C2" w:rsidRDefault="004F1710" w:rsidP="006B576D">
      <w:pPr>
        <w:pStyle w:val="ListParagraph"/>
        <w:numPr>
          <w:ilvl w:val="0"/>
          <w:numId w:val="27"/>
        </w:numPr>
        <w:spacing w:line="259" w:lineRule="auto"/>
        <w:rPr>
          <w:i/>
        </w:rPr>
      </w:pPr>
      <w:r>
        <w:rPr>
          <w:i/>
        </w:rPr>
        <w:t xml:space="preserve">Two </w:t>
      </w:r>
      <w:proofErr w:type="spellStart"/>
      <w:r>
        <w:rPr>
          <w:i/>
        </w:rPr>
        <w:t>Uu</w:t>
      </w:r>
      <w:proofErr w:type="spellEnd"/>
      <w:r>
        <w:rPr>
          <w:i/>
        </w:rPr>
        <w:t xml:space="preserve">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w:t>
            </w:r>
            <w:proofErr w:type="spellStart"/>
            <w:r w:rsidRPr="00537B81">
              <w:rPr>
                <w:i/>
              </w:rPr>
              <w:t>Uu</w:t>
            </w:r>
            <w:proofErr w:type="spellEnd"/>
            <w:r w:rsidRPr="00537B81">
              <w:rPr>
                <w:i/>
              </w:rPr>
              <w:t xml:space="preserve">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bl>
    <w:p w14:paraId="6DE9694F" w14:textId="77777777" w:rsidR="001866C4" w:rsidRDefault="001866C4" w:rsidP="00E752F9">
      <w:pPr>
        <w:rPr>
          <w:lang w:eastAsia="zh-CN"/>
        </w:rPr>
      </w:pPr>
    </w:p>
    <w:p w14:paraId="2E948344" w14:textId="1AF27D6F" w:rsidR="00684F8C" w:rsidRDefault="00DA3621" w:rsidP="00684F8C">
      <w:pPr>
        <w:pStyle w:val="Heading2"/>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 xml:space="preserve">on synchronicity budget for </w:t>
      </w:r>
      <w:proofErr w:type="spellStart"/>
      <w:r w:rsidRPr="00837E7E">
        <w:rPr>
          <w:b/>
          <w:lang w:eastAsia="zh-CN"/>
        </w:rPr>
        <w:t>Uu</w:t>
      </w:r>
      <w:proofErr w:type="spellEnd"/>
      <w:r w:rsidRPr="00837E7E">
        <w:rPr>
          <w:b/>
          <w:lang w:eastAsia="zh-CN"/>
        </w:rPr>
        <w:t xml:space="preserve"> interface</w:t>
      </w:r>
      <w:r>
        <w:rPr>
          <w:b/>
          <w:lang w:eastAsia="zh-CN"/>
        </w:rPr>
        <w:t xml:space="preserve"> to assume in RAN for the representative use cases in proposal 2-1 above? Please provide your views and your reasons if any.  </w:t>
      </w:r>
    </w:p>
    <w:tbl>
      <w:tblPr>
        <w:tblStyle w:val="TableGri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w:t>
            </w:r>
            <w:proofErr w:type="spellStart"/>
            <w:r w:rsidRPr="002F1CF9">
              <w:t>Uu</w:t>
            </w:r>
            <w:proofErr w:type="spellEnd"/>
            <w:r w:rsidRPr="002F1CF9">
              <w:t xml:space="preserve">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w:t>
            </w:r>
            <w:proofErr w:type="spellStart"/>
            <w:r>
              <w:rPr>
                <w:rFonts w:hint="eastAsia"/>
                <w:iCs/>
                <w:kern w:val="2"/>
                <w:lang w:eastAsia="zh-CN"/>
              </w:rPr>
              <w:t>Uu</w:t>
            </w:r>
            <w:proofErr w:type="spellEnd"/>
            <w:r>
              <w:rPr>
                <w:rFonts w:hint="eastAsia"/>
                <w:iCs/>
                <w:kern w:val="2"/>
                <w:lang w:eastAsia="zh-CN"/>
              </w:rPr>
              <w:t xml:space="preserve"> interface and the budgets for the network. We need some inputs from the other working groups to get the value of the latter. Then, the design target can be determined according to the synchronicity budget for </w:t>
            </w:r>
            <w:proofErr w:type="spellStart"/>
            <w:r>
              <w:rPr>
                <w:rFonts w:hint="eastAsia"/>
                <w:iCs/>
                <w:kern w:val="2"/>
                <w:lang w:eastAsia="zh-CN"/>
              </w:rPr>
              <w:t>Uu</w:t>
            </w:r>
            <w:proofErr w:type="spellEnd"/>
            <w:r>
              <w:rPr>
                <w:rFonts w:hint="eastAsia"/>
                <w:iCs/>
                <w:kern w:val="2"/>
                <w:lang w:eastAsia="zh-CN"/>
              </w:rPr>
              <w:t xml:space="preserve">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 xml:space="preserve">Difficult to say at this stage. If RAN2 can provide </w:t>
            </w:r>
            <w:proofErr w:type="gramStart"/>
            <w:r>
              <w:rPr>
                <w:iCs/>
                <w:kern w:val="2"/>
                <w:lang w:eastAsia="zh-CN"/>
              </w:rPr>
              <w:t>input</w:t>
            </w:r>
            <w:proofErr w:type="gramEnd"/>
            <w:r>
              <w:rPr>
                <w:iCs/>
                <w:kern w:val="2"/>
                <w:lang w:eastAsia="zh-CN"/>
              </w:rPr>
              <w:t xml:space="preserve">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 xml:space="preserve">We agree that it is necessary to set a design target for </w:t>
            </w:r>
            <w:proofErr w:type="spellStart"/>
            <w:r>
              <w:rPr>
                <w:iCs/>
                <w:kern w:val="2"/>
                <w:lang w:eastAsia="zh-CN"/>
              </w:rPr>
              <w:t>Uu</w:t>
            </w:r>
            <w:proofErr w:type="spellEnd"/>
            <w:r>
              <w:rPr>
                <w:iCs/>
                <w:kern w:val="2"/>
                <w:lang w:eastAsia="zh-CN"/>
              </w:rPr>
              <w:t xml:space="preserve">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3A2BD2B" w14:textId="59962D7A"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 xml:space="preserve">in total including additional 100ns - 200ns loss for implementation errors. We can use a fixed value for this loss for simplification. Therefore, the synchronicity budget for </w:t>
            </w:r>
            <w:proofErr w:type="spellStart"/>
            <w:r>
              <w:t>Uu</w:t>
            </w:r>
            <w:proofErr w:type="spellEnd"/>
            <w:r>
              <w:t xml:space="preserve"> </w:t>
            </w:r>
            <w:r>
              <w:lastRenderedPageBreak/>
              <w:t>interface is around 250-350ns.</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ListParagraph"/>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w:t>
      </w:r>
      <w:proofErr w:type="spellStart"/>
      <w:r>
        <w:rPr>
          <w:i/>
          <w:color w:val="000000" w:themeColor="text1"/>
          <w:lang w:val="en-GB" w:eastAsia="zh-CN"/>
        </w:rPr>
        <w:t>Uu</w:t>
      </w:r>
      <w:proofErr w:type="spellEnd"/>
      <w:r>
        <w:rPr>
          <w:i/>
          <w:color w:val="000000" w:themeColor="text1"/>
          <w:lang w:val="en-GB" w:eastAsia="zh-CN"/>
        </w:rPr>
        <w:t xml:space="preserve"> interface for each representative use case.  </w:t>
      </w: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 xml:space="preserve">In Rel-16, RAN1 has analyzed the time synchronization accuracy of </w:t>
      </w:r>
      <w:proofErr w:type="spellStart"/>
      <w:r w:rsidR="00F716E1">
        <w:rPr>
          <w:rFonts w:hint="eastAsia"/>
        </w:rPr>
        <w:t>Uu</w:t>
      </w:r>
      <w:proofErr w:type="spellEnd"/>
      <w:r w:rsidR="00F716E1">
        <w:rPr>
          <w:rFonts w:hint="eastAsia"/>
        </w:rPr>
        <w:t xml:space="preserve">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 xml:space="preserve">RAN1 has performed analysis on the achievable time synchronization accuracy over </w:t>
            </w:r>
            <w:proofErr w:type="spellStart"/>
            <w:r>
              <w:rPr>
                <w:rFonts w:ascii="New York" w:hAnsi="New York" w:hint="eastAsia"/>
                <w:lang w:eastAsia="zh-CN"/>
              </w:rPr>
              <w:t>Uu</w:t>
            </w:r>
            <w:proofErr w:type="spellEnd"/>
            <w:r>
              <w:rPr>
                <w:rFonts w:ascii="New York" w:hAnsi="New York" w:hint="eastAsia"/>
                <w:lang w:eastAsia="zh-CN"/>
              </w:rPr>
              <w:t xml:space="preserve">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w:t>
      </w:r>
      <w:proofErr w:type="spellStart"/>
      <w:r w:rsidR="00033B6F">
        <w:rPr>
          <w:lang w:eastAsia="zh-CN"/>
        </w:rPr>
        <w:t>Uu</w:t>
      </w:r>
      <w:proofErr w:type="spellEnd"/>
      <w:r w:rsidR="00033B6F">
        <w:rPr>
          <w:lang w:eastAsia="zh-CN"/>
        </w:rPr>
        <w:t xml:space="preserve"> interface.  </w:t>
      </w:r>
      <w:r>
        <w:rPr>
          <w:lang w:eastAsia="zh-CN"/>
        </w:rPr>
        <w:t xml:space="preserve"> </w:t>
      </w:r>
    </w:p>
    <w:p w14:paraId="539FB7E2" w14:textId="73BF6A43" w:rsidR="00323672" w:rsidRDefault="00033B6F" w:rsidP="00323672">
      <w:pPr>
        <w:pStyle w:val="Heading2"/>
        <w:rPr>
          <w:lang w:eastAsia="zh-CN"/>
        </w:rPr>
      </w:pPr>
      <w:r>
        <w:rPr>
          <w:lang w:eastAsia="zh-CN"/>
        </w:rPr>
        <w:lastRenderedPageBreak/>
        <w:t xml:space="preserve">Further evaluation on the achievable time synchronization accuracy over </w:t>
      </w:r>
      <w:proofErr w:type="spellStart"/>
      <w:r>
        <w:rPr>
          <w:lang w:eastAsia="zh-CN"/>
        </w:rPr>
        <w:t>Uu</w:t>
      </w:r>
      <w:proofErr w:type="spellEnd"/>
      <w:r>
        <w:rPr>
          <w:lang w:eastAsia="zh-CN"/>
        </w:rPr>
        <w:t xml:space="preserve">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8941A3"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w:t>
      </w:r>
      <w:proofErr w:type="gramStart"/>
      <w:r>
        <w:t>So</w:t>
      </w:r>
      <w:proofErr w:type="gramEnd"/>
      <w:r>
        <w:t xml:space="preserve">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w:t>
            </w:r>
            <w:proofErr w:type="spellStart"/>
            <w:r w:rsidRPr="000158F8">
              <w:rPr>
                <w:iCs/>
                <w:kern w:val="2"/>
                <w:lang w:eastAsia="zh-CN"/>
              </w:rPr>
              <w:t>gNBs</w:t>
            </w:r>
            <w:proofErr w:type="spellEnd"/>
            <w:r w:rsidRPr="000158F8">
              <w:rPr>
                <w:iCs/>
                <w:kern w:val="2"/>
                <w:lang w:eastAsia="zh-CN"/>
              </w:rPr>
              <w:t xml:space="preserve">/TRPs or intra-band CA is supported and hence we have an inter-gNB error bounded by TAE of &lt;65ns or &lt;260ns. However, as we see it there are no TAE applicable for the smart grid scenario (unless we assume TDD band operation (&lt;3µs). Therefore, we </w:t>
            </w:r>
            <w:proofErr w:type="gramStart"/>
            <w:r w:rsidRPr="000158F8">
              <w:rPr>
                <w:iCs/>
                <w:kern w:val="2"/>
                <w:lang w:eastAsia="zh-CN"/>
              </w:rPr>
              <w:t>have to</w:t>
            </w:r>
            <w:proofErr w:type="gramEnd"/>
            <w:r w:rsidRPr="000158F8">
              <w:rPr>
                <w:iCs/>
                <w:kern w:val="2"/>
                <w:lang w:eastAsia="zh-CN"/>
              </w:rPr>
              <w:t xml:space="preserve"> make an assumption on the maximum error between </w:t>
            </w:r>
            <w:proofErr w:type="spellStart"/>
            <w:r w:rsidRPr="000158F8">
              <w:rPr>
                <w:iCs/>
                <w:kern w:val="2"/>
                <w:lang w:eastAsia="zh-CN"/>
              </w:rPr>
              <w:t>gNBs</w:t>
            </w:r>
            <w:proofErr w:type="spellEnd"/>
            <w:r w:rsidRPr="000158F8">
              <w:rPr>
                <w:iCs/>
                <w:kern w:val="2"/>
                <w:lang w:eastAsia="zh-CN"/>
              </w:rPr>
              <w:t xml:space="preserve">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TableGri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w:t>
            </w:r>
            <w:proofErr w:type="gramStart"/>
            <w:r>
              <w:rPr>
                <w:sz w:val="20"/>
              </w:rPr>
              <w:t>transmit</w:t>
            </w:r>
            <w:proofErr w:type="gramEnd"/>
            <w:r>
              <w:rPr>
                <w:sz w:val="20"/>
              </w:rPr>
              <w:t xml:space="preserve">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Heading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ListParagraph"/>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w:t>
      </w:r>
      <w:proofErr w:type="spellStart"/>
      <w:r>
        <w:rPr>
          <w:i/>
          <w:color w:val="0000FF"/>
          <w:lang w:val="en-GB" w:eastAsia="zh-CN"/>
        </w:rPr>
        <w:t>HiSilicon</w:t>
      </w:r>
      <w:proofErr w:type="spellEnd"/>
    </w:p>
    <w:bookmarkEnd w:id="11"/>
    <w:p w14:paraId="1269F1FF" w14:textId="77777777" w:rsidR="00960BA8" w:rsidRPr="00960BA8" w:rsidRDefault="00960BA8"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 xml:space="preserve">n the indoor scenario MIMO from different </w:t>
      </w:r>
      <w:proofErr w:type="spellStart"/>
      <w:r w:rsidRPr="00BB2D21">
        <w:rPr>
          <w:i/>
          <w:color w:val="000000" w:themeColor="text1"/>
          <w:lang w:val="en-GB" w:eastAsia="zh-CN"/>
        </w:rPr>
        <w:t>gNBs</w:t>
      </w:r>
      <w:proofErr w:type="spellEnd"/>
      <w:r w:rsidRPr="00BB2D21">
        <w:rPr>
          <w:i/>
          <w:color w:val="000000" w:themeColor="text1"/>
          <w:lang w:val="en-GB" w:eastAsia="zh-CN"/>
        </w:rPr>
        <w:t>/TRPs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w:t>
      </w:r>
      <w:proofErr w:type="gramStart"/>
      <w:r w:rsidR="00EA3B2F" w:rsidRPr="00EA3B2F">
        <w:rPr>
          <w:i/>
          <w:color w:val="000000" w:themeColor="text1"/>
          <w:lang w:val="en-GB" w:eastAsia="zh-CN"/>
        </w:rPr>
        <w:t>are</w:t>
      </w:r>
      <w:proofErr w:type="gramEnd"/>
      <w:r w:rsidR="00EA3B2F" w:rsidRPr="00EA3B2F">
        <w:rPr>
          <w:i/>
          <w:color w:val="000000" w:themeColor="text1"/>
          <w:lang w:val="en-GB" w:eastAsia="zh-CN"/>
        </w:rPr>
        <w:t xml:space="preserve"> no TAE applicable for the smart grid scenario, we have to make an assumption on the maximum error between </w:t>
      </w:r>
      <w:proofErr w:type="spellStart"/>
      <w:r w:rsidR="00EA3B2F" w:rsidRPr="00EA3B2F">
        <w:rPr>
          <w:i/>
          <w:color w:val="000000" w:themeColor="text1"/>
          <w:lang w:val="en-GB" w:eastAsia="zh-CN"/>
        </w:rPr>
        <w:t>gNBs</w:t>
      </w:r>
      <w:proofErr w:type="spellEnd"/>
      <w:r w:rsidR="00EA3B2F" w:rsidRPr="00EA3B2F">
        <w:rPr>
          <w:i/>
          <w:color w:val="000000" w:themeColor="text1"/>
          <w:lang w:val="en-GB" w:eastAsia="zh-CN"/>
        </w:rPr>
        <w:t xml:space="preserve">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w:t>
      </w:r>
      <w:proofErr w:type="gramStart"/>
      <w:r w:rsidR="0093491E" w:rsidRPr="0093491E">
        <w:rPr>
          <w:i/>
          <w:iCs/>
          <w:kern w:val="2"/>
          <w:lang w:eastAsia="zh-CN"/>
        </w:rPr>
        <w:t>transmit</w:t>
      </w:r>
      <w:proofErr w:type="gramEnd"/>
      <w:r w:rsidR="0093491E" w:rsidRPr="0093491E">
        <w:rPr>
          <w:i/>
          <w:iCs/>
          <w:kern w:val="2"/>
          <w:lang w:eastAsia="zh-CN"/>
        </w:rPr>
        <w:t xml:space="preserve">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w:t>
      </w:r>
      <w:proofErr w:type="gramStart"/>
      <w:r>
        <w:rPr>
          <w:i/>
          <w:color w:val="000000" w:themeColor="text1"/>
          <w:lang w:val="en-GB" w:eastAsia="zh-CN"/>
        </w:rPr>
        <w:t>companies, and</w:t>
      </w:r>
      <w:proofErr w:type="gramEnd"/>
      <w:r>
        <w:rPr>
          <w:i/>
          <w:color w:val="000000" w:themeColor="text1"/>
          <w:lang w:val="en-GB" w:eastAsia="zh-CN"/>
        </w:rPr>
        <w:t xml:space="preserve">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ListParagraph"/>
        <w:numPr>
          <w:ilvl w:val="0"/>
          <w:numId w:val="27"/>
        </w:numPr>
        <w:spacing w:line="259" w:lineRule="auto"/>
        <w:rPr>
          <w:i/>
        </w:rPr>
      </w:pPr>
      <w:r w:rsidRPr="00563255">
        <w:rPr>
          <w:b/>
          <w:i/>
        </w:rPr>
        <w:t xml:space="preserve">Option </w:t>
      </w:r>
      <w:proofErr w:type="gramStart"/>
      <w:r>
        <w:rPr>
          <w:b/>
          <w:i/>
        </w:rPr>
        <w:t>2</w:t>
      </w:r>
      <w:r>
        <w:rPr>
          <w:i/>
        </w:rPr>
        <w:t>:</w:t>
      </w:r>
      <w:r w:rsidRPr="00563255">
        <w:rPr>
          <w:i/>
          <w:iCs/>
          <w:kern w:val="2"/>
          <w:lang w:eastAsia="zh-CN"/>
        </w:rPr>
        <w:t>±</w:t>
      </w:r>
      <w:proofErr w:type="gramEnd"/>
      <w:r w:rsidRPr="00563255">
        <w:rPr>
          <w:i/>
          <w:iCs/>
          <w:kern w:val="2"/>
          <w:lang w:eastAsia="zh-CN"/>
        </w:rPr>
        <w:t>130ns for the indoor scenario and ±200ns for the smart grid scenario</w:t>
      </w:r>
    </w:p>
    <w:p w14:paraId="096B402E" w14:textId="61BAD7D2" w:rsidR="00563255" w:rsidRPr="001E409C" w:rsidRDefault="00563255"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ListParagraph"/>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w:t>
            </w:r>
            <w:proofErr w:type="gramStart"/>
            <w:r w:rsidR="00C13A52">
              <w:rPr>
                <w:rFonts w:eastAsiaTheme="minorEastAsia"/>
                <w:iCs/>
                <w:kern w:val="2"/>
                <w:lang w:eastAsia="zh-CN"/>
              </w:rPr>
              <w:t>has</w:t>
            </w:r>
            <w:proofErr w:type="gramEnd"/>
            <w:r w:rsidR="00C13A52">
              <w:rPr>
                <w:rFonts w:eastAsiaTheme="minorEastAsia"/>
                <w:iCs/>
                <w:kern w:val="2"/>
                <w:lang w:eastAsia="zh-CN"/>
              </w:rPr>
              <w:t xml:space="preserve">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w:t>
            </w:r>
            <w:proofErr w:type="spellStart"/>
            <w:r>
              <w:t>gNB</w:t>
            </w:r>
            <w:proofErr w:type="spellEnd"/>
            <w:r>
              <w:t xml:space="preserve"> implementation.  We can use the value </w:t>
            </w:r>
            <w:r>
              <w:rPr>
                <w:rFonts w:hint="eastAsia"/>
                <w:lang w:eastAsia="zh-CN"/>
              </w:rPr>
              <w:t>i</w:t>
            </w:r>
            <w:r>
              <w:rPr>
                <w:lang w:eastAsia="zh-CN"/>
              </w:rPr>
              <w:t>n Option 3</w:t>
            </w:r>
            <w:r>
              <w:t xml:space="preserve"> as a starting point. </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Either by two different GM realizations (different PTP paths or two separate GNSS receivers)</w:t>
            </w:r>
            <w:r w:rsidR="0069469A">
              <w:rPr>
                <w:iCs/>
                <w:kern w:val="2"/>
                <w:lang w:eastAsia="zh-CN"/>
              </w:rPr>
              <w:t>, or as part of the RAN (inter-gNB synchronization (e.g. bounded by TAE (if 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proofErr w:type="gramStart"/>
            <w:r>
              <w:rPr>
                <w:iCs/>
                <w:kern w:val="2"/>
                <w:lang w:eastAsia="zh-CN"/>
              </w:rPr>
              <w:t>Yes</w:t>
            </w:r>
            <w:proofErr w:type="gramEnd"/>
            <w:r>
              <w:rPr>
                <w:iCs/>
                <w:kern w:val="2"/>
                <w:lang w:eastAsia="zh-CN"/>
              </w:rPr>
              <w:t xml:space="preserve"> for the control-to-control case.</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w:t>
      </w:r>
      <w:proofErr w:type="gramStart"/>
      <w:r w:rsidRPr="00B471CF">
        <w:rPr>
          <w:lang w:val="en-GB"/>
        </w:rPr>
        <w:t>signal, and</w:t>
      </w:r>
      <w:proofErr w:type="gramEnd"/>
      <w:r w:rsidRPr="00B471CF">
        <w:rPr>
          <w:lang w:val="en-GB"/>
        </w:rPr>
        <w:t xml:space="preserve">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w:t>
      </w:r>
      <w:proofErr w:type="spellStart"/>
      <w:r w:rsidR="00073E9A">
        <w:rPr>
          <w:lang w:val="en-GB"/>
        </w:rPr>
        <w:t>Te</w:t>
      </w:r>
      <w:proofErr w:type="spellEnd"/>
      <w:r w:rsidR="00073E9A">
        <w:rPr>
          <w:lang w:val="en-GB"/>
        </w:rPr>
        <w:t xml:space="preserv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w:t>
      </w:r>
      <w:proofErr w:type="gramStart"/>
      <w:r w:rsidR="00073E9A">
        <w:t>basically</w:t>
      </w:r>
      <w:proofErr w:type="gramEnd"/>
      <w:r w:rsidR="00073E9A">
        <w:t xml:space="preserve"> the time error related to UE timing can be seen as same as </w:t>
      </w:r>
      <w:proofErr w:type="spellStart"/>
      <w:r w:rsidR="00073E9A">
        <w:t>Te</w:t>
      </w:r>
      <w:proofErr w:type="spellEnd"/>
      <w:r w:rsidR="00073E9A">
        <w:t>.</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w:t>
      </w:r>
      <w:proofErr w:type="spellStart"/>
      <w:r>
        <w:rPr>
          <w:lang w:val="en-GB"/>
        </w:rPr>
        <w:t>Te</w:t>
      </w:r>
      <w:proofErr w:type="spellEnd"/>
      <w:r>
        <w:rPr>
          <w:lang w:val="en-GB"/>
        </w:rPr>
        <w:t xml:space="preserv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 xml:space="preserve">We do not agree that </w:t>
            </w:r>
            <w:proofErr w:type="spellStart"/>
            <w:r w:rsidRPr="000158F8">
              <w:rPr>
                <w:iCs/>
                <w:kern w:val="2"/>
                <w:lang w:eastAsia="zh-CN"/>
              </w:rPr>
              <w:t>Te</w:t>
            </w:r>
            <w:proofErr w:type="spellEnd"/>
            <w:r w:rsidRPr="000158F8">
              <w:rPr>
                <w:iCs/>
                <w:kern w:val="2"/>
                <w:lang w:eastAsia="zh-CN"/>
              </w:rPr>
              <w:t xml:space="preserv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w:t>
            </w:r>
            <w:r w:rsidRPr="000158F8">
              <w:rPr>
                <w:iCs/>
                <w:kern w:val="2"/>
                <w:lang w:eastAsia="zh-CN"/>
              </w:rPr>
              <w:lastRenderedPageBreak/>
              <w:t>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w:t>
            </w:r>
            <w:proofErr w:type="spellStart"/>
            <w:r>
              <w:rPr>
                <w:iCs/>
                <w:kern w:val="2"/>
                <w:lang w:eastAsia="zh-CN"/>
              </w:rPr>
              <w:t>Te</w:t>
            </w:r>
            <w:proofErr w:type="spellEnd"/>
            <w:r>
              <w:rPr>
                <w:iCs/>
                <w:kern w:val="2"/>
                <w:lang w:eastAsia="zh-CN"/>
              </w:rPr>
              <w:t xml:space="preserve"> for existing Rel-16 analysis. </w:t>
            </w:r>
          </w:p>
          <w:p w14:paraId="29963587" w14:textId="47C305E3" w:rsidR="00921F93" w:rsidRDefault="00921F93" w:rsidP="00026BB9">
            <w:pPr>
              <w:spacing w:beforeLines="50" w:before="120"/>
              <w:rPr>
                <w:iCs/>
                <w:kern w:val="2"/>
                <w:lang w:eastAsia="zh-CN"/>
              </w:rPr>
            </w:pPr>
            <w:r>
              <w:rPr>
                <w:iCs/>
                <w:kern w:val="2"/>
                <w:lang w:eastAsia="zh-CN"/>
              </w:rPr>
              <w:t xml:space="preserve">Regarding meaning of </w:t>
            </w:r>
            <w:proofErr w:type="spellStart"/>
            <w:r>
              <w:rPr>
                <w:iCs/>
                <w:kern w:val="2"/>
                <w:lang w:eastAsia="zh-CN"/>
              </w:rPr>
              <w:t>Te</w:t>
            </w:r>
            <w:proofErr w:type="spellEnd"/>
            <w:r>
              <w:rPr>
                <w:iCs/>
                <w:kern w:val="2"/>
                <w:lang w:eastAsia="zh-CN"/>
              </w:rPr>
              <w:t xml:space="preserve">: we do not agree that </w:t>
            </w:r>
            <w:proofErr w:type="spellStart"/>
            <w:r>
              <w:rPr>
                <w:iCs/>
                <w:kern w:val="2"/>
                <w:lang w:eastAsia="zh-CN"/>
              </w:rPr>
              <w:t>Te</w:t>
            </w:r>
            <w:proofErr w:type="spellEnd"/>
            <w:r>
              <w:rPr>
                <w:iCs/>
                <w:kern w:val="2"/>
                <w:lang w:eastAsia="zh-CN"/>
              </w:rPr>
              <w:t xml:space="preserve"> includes DL time estimation error. See 38.214 below.</w:t>
            </w:r>
            <w:r w:rsidR="0085415F">
              <w:rPr>
                <w:iCs/>
                <w:kern w:val="2"/>
                <w:lang w:eastAsia="zh-CN"/>
              </w:rPr>
              <w:t xml:space="preserve"> That is, </w:t>
            </w:r>
            <w:r w:rsidR="0085415F" w:rsidRPr="0085415F">
              <w:rPr>
                <w:rFonts w:cs="v4.2.0"/>
              </w:rPr>
              <w:sym w:font="Symbol" w:char="F0B1"/>
            </w:r>
            <w:proofErr w:type="spellStart"/>
            <w:r w:rsidR="0085415F" w:rsidRPr="0085415F">
              <w:rPr>
                <w:rFonts w:cs="v4.2.0"/>
              </w:rPr>
              <w:t>T</w:t>
            </w:r>
            <w:r w:rsidR="0085415F" w:rsidRPr="0085415F">
              <w:rPr>
                <w:rFonts w:cs="v4.2.0"/>
                <w:vertAlign w:val="subscript"/>
              </w:rPr>
              <w:t>e</w:t>
            </w:r>
            <w:proofErr w:type="spellEnd"/>
            <w:r w:rsidR="0085415F">
              <w:rPr>
                <w:iCs/>
                <w:kern w:val="2"/>
                <w:lang w:eastAsia="zh-CN"/>
              </w:rPr>
              <w:t xml:space="preserve"> is </w:t>
            </w:r>
            <w:proofErr w:type="spellStart"/>
            <w:r w:rsidR="0085415F">
              <w:rPr>
                <w:iCs/>
                <w:kern w:val="2"/>
                <w:lang w:eastAsia="zh-CN"/>
              </w:rPr>
              <w:t>tx</w:t>
            </w:r>
            <w:proofErr w:type="spellEnd"/>
            <w:r w:rsidR="0085415F">
              <w:rPr>
                <w:iCs/>
                <w:kern w:val="2"/>
                <w:lang w:eastAsia="zh-CN"/>
              </w:rPr>
              <w:t xml:space="preserve">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5pt;height:12pt" o:ole="">
                  <v:imagedata r:id="rId15" o:title=""/>
                </v:shape>
                <o:OLEObject Type="Embed" ProgID="Equation.3" ShapeID="_x0000_i1025" DrawAspect="Content" ObjectID="_1659881993"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proofErr w:type="spellStart"/>
            <w:r w:rsidR="0085415F" w:rsidRPr="00E65A9A">
              <w:rPr>
                <w:rFonts w:cs="v4.2.0"/>
                <w:i/>
                <w:iCs/>
                <w:color w:val="FF0000"/>
              </w:rPr>
              <w:t>T</w:t>
            </w:r>
            <w:r w:rsidR="0085415F" w:rsidRPr="00E65A9A">
              <w:rPr>
                <w:rFonts w:cs="v4.2.0"/>
                <w:i/>
                <w:iCs/>
                <w:color w:val="FF0000"/>
                <w:vertAlign w:val="subscript"/>
              </w:rPr>
              <w:t>e</w:t>
            </w:r>
            <w:proofErr w:type="spellEnd"/>
            <w:r w:rsidR="0085415F" w:rsidRPr="0085415F">
              <w:rPr>
                <w:rFonts w:cs="v4.2.0"/>
                <w:i/>
                <w:iCs/>
              </w:rPr>
              <w:t xml:space="preserve">, the UE is required to adjust its timing to within </w:t>
            </w:r>
            <w:r w:rsidR="0085415F" w:rsidRPr="0085415F">
              <w:rPr>
                <w:rFonts w:cs="v4.2.0"/>
                <w:i/>
                <w:iCs/>
              </w:rPr>
              <w:sym w:font="Symbol" w:char="F0B1"/>
            </w:r>
            <w:proofErr w:type="spellStart"/>
            <w:r w:rsidR="0085415F" w:rsidRPr="0085415F">
              <w:rPr>
                <w:rFonts w:cs="v4.2.0"/>
                <w:i/>
                <w:iCs/>
              </w:rPr>
              <w:t>T</w:t>
            </w:r>
            <w:r w:rsidR="0085415F" w:rsidRPr="0085415F">
              <w:rPr>
                <w:rFonts w:cs="v4.2.0"/>
                <w:i/>
                <w:iCs/>
                <w:vertAlign w:val="subscript"/>
              </w:rPr>
              <w:t>e</w:t>
            </w:r>
            <w:proofErr w:type="spellEnd"/>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w:t>
      </w:r>
      <w:proofErr w:type="spellStart"/>
      <w:r w:rsidR="001F30C4">
        <w:rPr>
          <w:i/>
          <w:color w:val="0000FF"/>
          <w:lang w:val="en-GB" w:eastAsia="zh-CN"/>
        </w:rPr>
        <w:t>HiSilicon</w:t>
      </w:r>
      <w:proofErr w:type="spellEnd"/>
      <w:r>
        <w:rPr>
          <w:i/>
          <w:color w:val="0000FF"/>
          <w:lang w:val="en-GB" w:eastAsia="zh-CN"/>
        </w:rPr>
        <w:t xml:space="preserve">, Ericsson </w:t>
      </w:r>
    </w:p>
    <w:p w14:paraId="36CFDB15" w14:textId="77777777" w:rsidR="00BF5F59" w:rsidRPr="009039B7" w:rsidRDefault="00BF5F59" w:rsidP="00BF5F59">
      <w:pPr>
        <w:pStyle w:val="ListParagraph"/>
        <w:spacing w:line="259" w:lineRule="auto"/>
        <w:rPr>
          <w:lang w:eastAsia="zh-CN"/>
        </w:rPr>
      </w:pPr>
    </w:p>
    <w:p w14:paraId="5D0BB5ED" w14:textId="5082DE2B" w:rsidR="009039B7" w:rsidRPr="00BF5F59" w:rsidRDefault="00BF5F59" w:rsidP="006B576D">
      <w:pPr>
        <w:pStyle w:val="ListParagraph"/>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ListParagraph"/>
        <w:numPr>
          <w:ilvl w:val="1"/>
          <w:numId w:val="27"/>
        </w:numPr>
        <w:spacing w:line="259" w:lineRule="auto"/>
        <w:rPr>
          <w:i/>
          <w:lang w:eastAsia="zh-CN"/>
        </w:rPr>
      </w:pPr>
      <w:proofErr w:type="spellStart"/>
      <w:r w:rsidRPr="00BF5F59">
        <w:rPr>
          <w:i/>
          <w:iCs/>
          <w:kern w:val="2"/>
          <w:lang w:eastAsia="zh-CN"/>
        </w:rPr>
        <w:t>Te</w:t>
      </w:r>
      <w:proofErr w:type="spellEnd"/>
      <w:r w:rsidRPr="00BF5F59">
        <w:rPr>
          <w:i/>
          <w:iCs/>
          <w:kern w:val="2"/>
          <w:lang w:eastAsia="zh-CN"/>
        </w:rPr>
        <w:t xml:space="preserv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ListParagraph"/>
        <w:spacing w:line="259" w:lineRule="auto"/>
        <w:ind w:left="1440"/>
        <w:rPr>
          <w:i/>
          <w:iCs/>
          <w:kern w:val="2"/>
          <w:lang w:eastAsia="zh-CN"/>
        </w:rPr>
      </w:pPr>
    </w:p>
    <w:p w14:paraId="7B07B39B" w14:textId="7636553B" w:rsidR="00154B73" w:rsidRPr="00154B73" w:rsidRDefault="00154B7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ListParagraph"/>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w:t>
      </w:r>
      <w:proofErr w:type="spellStart"/>
      <w:r w:rsidR="00237E9C">
        <w:rPr>
          <w:i/>
          <w:color w:val="000000"/>
          <w:kern w:val="2"/>
          <w:lang w:eastAsia="zh-CN"/>
        </w:rPr>
        <w:t>Te</w:t>
      </w:r>
      <w:proofErr w:type="spellEnd"/>
      <w:r w:rsidR="00237E9C">
        <w:rPr>
          <w:i/>
          <w:color w:val="000000"/>
          <w:kern w:val="2"/>
          <w:lang w:eastAsia="zh-CN"/>
        </w:rPr>
        <w:t>)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w:t>
            </w:r>
            <w:proofErr w:type="spellStart"/>
            <w:r>
              <w:rPr>
                <w:iCs/>
                <w:kern w:val="2"/>
                <w:lang w:eastAsia="zh-CN"/>
              </w:rPr>
              <w:t>Te</w:t>
            </w:r>
            <w:proofErr w:type="spellEnd"/>
            <w:r>
              <w:rPr>
                <w:iCs/>
                <w:kern w:val="2"/>
                <w:lang w:eastAsia="zh-CN"/>
              </w:rPr>
              <w:t xml:space="preserve"> is that it is defined as the maximum uplink transmission timing offset relative to the reference time defined as the downlink reception time minus the applied TA value. As the uplink transmission time is always relative to the DL reception timing, </w:t>
            </w:r>
            <w:proofErr w:type="spellStart"/>
            <w:r>
              <w:rPr>
                <w:iCs/>
                <w:kern w:val="2"/>
                <w:lang w:eastAsia="zh-CN"/>
              </w:rPr>
              <w:t>Te</w:t>
            </w:r>
            <w:proofErr w:type="spellEnd"/>
            <w:r>
              <w:rPr>
                <w:iCs/>
                <w:kern w:val="2"/>
                <w:lang w:eastAsia="zh-CN"/>
              </w:rPr>
              <w:t xml:space="preserv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w:t>
            </w:r>
            <w:proofErr w:type="spellStart"/>
            <w:r>
              <w:rPr>
                <w:iCs/>
                <w:kern w:val="2"/>
                <w:lang w:eastAsia="zh-CN"/>
              </w:rPr>
              <w:t>Te</w:t>
            </w:r>
            <w:proofErr w:type="spellEnd"/>
            <w:r>
              <w:rPr>
                <w:iCs/>
                <w:kern w:val="2"/>
                <w:lang w:eastAsia="zh-CN"/>
              </w:rPr>
              <w:t xml:space="preserve"> in TS 38.133 describes that it applies for the first transmission in a DRX </w:t>
            </w:r>
            <w:proofErr w:type="gramStart"/>
            <w:r>
              <w:rPr>
                <w:iCs/>
                <w:kern w:val="2"/>
                <w:lang w:eastAsia="zh-CN"/>
              </w:rPr>
              <w:t>cycle, and</w:t>
            </w:r>
            <w:proofErr w:type="gramEnd"/>
            <w:r>
              <w:rPr>
                <w:iCs/>
                <w:kern w:val="2"/>
                <w:lang w:eastAsia="zh-CN"/>
              </w:rPr>
              <w:t xml:space="preserve">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The UE initial transmission timing error shall be less than or equal to ±</w:t>
                  </w:r>
                  <w:proofErr w:type="spellStart"/>
                  <w:r w:rsidRPr="00D477B6">
                    <w:rPr>
                      <w:rFonts w:eastAsia="Times New Roman"/>
                      <w:sz w:val="20"/>
                      <w:szCs w:val="20"/>
                      <w:lang w:val="en-GB"/>
                    </w:rPr>
                    <w:t>Te</w:t>
                  </w:r>
                  <w:proofErr w:type="spellEnd"/>
                  <w:r w:rsidRPr="00D477B6">
                    <w:rPr>
                      <w:rFonts w:eastAsia="Times New Roman"/>
                      <w:sz w:val="20"/>
                      <w:szCs w:val="20"/>
                      <w:lang w:val="en-GB"/>
                    </w:rPr>
                    <w:t xml:space="preserve"> where the timing error limit value </w:t>
                  </w:r>
                  <w:proofErr w:type="spellStart"/>
                  <w:r w:rsidRPr="00D477B6">
                    <w:rPr>
                      <w:rFonts w:eastAsia="Times New Roman"/>
                      <w:sz w:val="20"/>
                      <w:szCs w:val="20"/>
                      <w:lang w:val="en-GB"/>
                    </w:rPr>
                    <w:t>Te</w:t>
                  </w:r>
                  <w:proofErr w:type="spellEnd"/>
                  <w:r w:rsidRPr="00D477B6">
                    <w:rPr>
                      <w:rFonts w:eastAsia="Times New Roman"/>
                      <w:sz w:val="20"/>
                      <w:szCs w:val="20"/>
                      <w:lang w:val="en-GB"/>
                    </w:rPr>
                    <w:t xml:space="preserv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xml:space="preserve">The UE shall meet the </w:t>
                  </w:r>
                  <w:proofErr w:type="spellStart"/>
                  <w:r w:rsidRPr="001367DF">
                    <w:rPr>
                      <w:rFonts w:eastAsia="Times New Roman"/>
                      <w:sz w:val="20"/>
                      <w:szCs w:val="20"/>
                      <w:lang w:val="en-GB"/>
                    </w:rPr>
                    <w:t>Te</w:t>
                  </w:r>
                  <w:proofErr w:type="spellEnd"/>
                  <w:r w:rsidRPr="001367DF">
                    <w:rPr>
                      <w:rFonts w:eastAsia="Times New Roman"/>
                      <w:sz w:val="20"/>
                      <w:szCs w:val="20"/>
                      <w:lang w:val="en-GB"/>
                    </w:rPr>
                    <w:t xml:space="preserve"> requirement for an initial transmission provided that at least one SSB is available at the UE during the last 160 </w:t>
                  </w:r>
                  <w:proofErr w:type="spellStart"/>
                  <w:r w:rsidRPr="001367DF">
                    <w:rPr>
                      <w:rFonts w:eastAsia="Times New Roman"/>
                      <w:sz w:val="20"/>
                      <w:szCs w:val="20"/>
                      <w:lang w:val="en-GB"/>
                    </w:rPr>
                    <w:t>ms</w:t>
                  </w:r>
                  <w:proofErr w:type="spellEnd"/>
                  <w:r w:rsidRPr="001367DF">
                    <w:rPr>
                      <w:rFonts w:eastAsia="Times New Roman"/>
                      <w:sz w:val="20"/>
                      <w:szCs w:val="20"/>
                      <w:lang w:val="en-GB"/>
                    </w:rPr>
                    <w:t>.</w:t>
                  </w:r>
                </w:p>
              </w:tc>
            </w:tr>
          </w:tbl>
          <w:p w14:paraId="0D827407" w14:textId="15C61C3F" w:rsidR="000661AA" w:rsidRPr="00004C3F" w:rsidRDefault="000661AA" w:rsidP="000661AA">
            <w:pPr>
              <w:spacing w:beforeLines="50" w:before="120"/>
              <w:rPr>
                <w:i/>
                <w:kern w:val="2"/>
                <w:lang w:eastAsia="zh-CN"/>
              </w:rPr>
            </w:pPr>
            <w:proofErr w:type="gramStart"/>
            <w:r>
              <w:rPr>
                <w:iCs/>
                <w:kern w:val="2"/>
                <w:lang w:eastAsia="zh-CN"/>
              </w:rPr>
              <w:t>So</w:t>
            </w:r>
            <w:proofErr w:type="gramEnd"/>
            <w:r>
              <w:rPr>
                <w:iCs/>
                <w:kern w:val="2"/>
                <w:lang w:eastAsia="zh-CN"/>
              </w:rPr>
              <w:t xml:space="preserve"> when we use </w:t>
            </w:r>
            <w:proofErr w:type="spellStart"/>
            <w:r>
              <w:rPr>
                <w:iCs/>
                <w:kern w:val="2"/>
                <w:lang w:eastAsia="zh-CN"/>
              </w:rPr>
              <w:t>Te</w:t>
            </w:r>
            <w:proofErr w:type="spellEnd"/>
            <w:r>
              <w:rPr>
                <w:iCs/>
                <w:kern w:val="2"/>
                <w:lang w:eastAsia="zh-CN"/>
              </w:rPr>
              <w:t xml:space="preserve"> in the analysis, we should not include the TA adjustment 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bl>
    <w:p w14:paraId="1BB84505" w14:textId="77777777" w:rsidR="00154B73" w:rsidRPr="00514069" w:rsidRDefault="00154B73" w:rsidP="00514069">
      <w:pPr>
        <w:spacing w:line="259" w:lineRule="auto"/>
        <w:rPr>
          <w:i/>
          <w:lang w:eastAsia="zh-CN"/>
        </w:rPr>
      </w:pPr>
    </w:p>
    <w:p w14:paraId="2347BF8A" w14:textId="77777777" w:rsidR="008B0ED2" w:rsidRPr="00B471CF" w:rsidRDefault="008B0ED2" w:rsidP="008B0ED2">
      <w:pPr>
        <w:pStyle w:val="Heading3"/>
        <w:rPr>
          <w:lang w:eastAsia="zh-CN"/>
        </w:rPr>
      </w:pPr>
      <w:bookmarkStart w:id="12"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w:t>
      </w:r>
      <w:proofErr w:type="gramStart"/>
      <w:r>
        <w:rPr>
          <w:lang w:eastAsia="zh-CN"/>
        </w:rPr>
        <w:t>small scale</w:t>
      </w:r>
      <w:proofErr w:type="gramEnd"/>
      <w:r>
        <w:rPr>
          <w:lang w:eastAsia="zh-CN"/>
        </w:rPr>
        <w:t xml:space="preserv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w:t>
      </w:r>
      <w:proofErr w:type="gramStart"/>
      <w:r>
        <w:rPr>
          <w:lang w:eastAsia="zh-CN"/>
        </w:rPr>
        <w:t>large scale</w:t>
      </w:r>
      <w:proofErr w:type="gramEnd"/>
      <w:r>
        <w:rPr>
          <w:lang w:eastAsia="zh-CN"/>
        </w:rPr>
        <w:t xml:space="preserv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lastRenderedPageBreak/>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ListParagraph"/>
              <w:numPr>
                <w:ilvl w:val="0"/>
                <w:numId w:val="21"/>
              </w:numPr>
              <w:spacing w:beforeLines="50" w:before="120"/>
              <w:rPr>
                <w:iCs/>
                <w:kern w:val="2"/>
                <w:lang w:eastAsia="zh-CN"/>
              </w:rPr>
            </w:pPr>
            <w:r>
              <w:rPr>
                <w:iCs/>
                <w:kern w:val="2"/>
                <w:lang w:eastAsia="zh-CN"/>
              </w:rPr>
              <w:t>For indoor (e.g., use case 2), we are OK to assume DL-UL asymmetry equal to zero for analysis.</w:t>
            </w:r>
          </w:p>
          <w:p w14:paraId="12E3F674" w14:textId="74912DBD" w:rsidR="00E010D7" w:rsidRDefault="00E010D7" w:rsidP="006B576D">
            <w:pPr>
              <w:pStyle w:val="ListParagraph"/>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 xml:space="preserve">Nokia, NSB, Samsung, </w:t>
      </w:r>
      <w:proofErr w:type="gramStart"/>
      <w:r>
        <w:rPr>
          <w:i/>
          <w:color w:val="0000FF"/>
          <w:lang w:val="en-GB" w:eastAsia="zh-CN"/>
        </w:rPr>
        <w:t>Vivo</w:t>
      </w:r>
      <w:proofErr w:type="gramEnd"/>
      <w:r>
        <w:rPr>
          <w:i/>
          <w:color w:val="0000FF"/>
          <w:lang w:val="en-GB" w:eastAsia="zh-CN"/>
        </w:rPr>
        <w:t xml:space="preserve">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 xml:space="preserve">Ericsson </w:t>
      </w:r>
      <w:proofErr w:type="gramStart"/>
      <w:r>
        <w:rPr>
          <w:i/>
          <w:color w:val="0000FF"/>
          <w:lang w:val="en-GB" w:eastAsia="zh-CN"/>
        </w:rPr>
        <w:t>(</w:t>
      </w:r>
      <w:r w:rsidRPr="00851F3E">
        <w:rPr>
          <w:i/>
          <w:color w:val="0000FF"/>
          <w:lang w:val="en-GB" w:eastAsia="zh-CN"/>
        </w:rPr>
        <w:t xml:space="preserve"> </w:t>
      </w:r>
      <w:r w:rsidRPr="00851F3E">
        <w:rPr>
          <w:i/>
        </w:rPr>
        <w:t>±</w:t>
      </w:r>
      <w:proofErr w:type="gramEnd"/>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ListParagraph"/>
        <w:spacing w:line="259" w:lineRule="auto"/>
        <w:rPr>
          <w:i/>
          <w:lang w:eastAsia="zh-CN"/>
        </w:rPr>
      </w:pPr>
    </w:p>
    <w:p w14:paraId="77AFC64B" w14:textId="03AD68EF" w:rsidR="00F85D78" w:rsidRPr="0000070B" w:rsidRDefault="00BC2E38"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ListParagraph"/>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ListParagraph"/>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 xml:space="preserve">Yes. It will cause not accurate result if we do not </w:t>
            </w:r>
            <w:proofErr w:type="gramStart"/>
            <w:r>
              <w:rPr>
                <w:lang w:eastAsia="zh-CN"/>
              </w:rPr>
              <w:t>take into account</w:t>
            </w:r>
            <w:proofErr w:type="gramEnd"/>
            <w:r>
              <w:rPr>
                <w:lang w:eastAsia="zh-CN"/>
              </w:rPr>
              <w:t xml:space="preserve"> the Asymmetry between DL and UL.</w:t>
            </w: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Heading4"/>
        <w:numPr>
          <w:ilvl w:val="0"/>
          <w:numId w:val="0"/>
        </w:numPr>
        <w:rPr>
          <w:u w:val="single"/>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w:t>
      </w:r>
      <w:proofErr w:type="spellStart"/>
      <w:r>
        <w:rPr>
          <w:i/>
          <w:color w:val="0000FF"/>
          <w:lang w:val="en-GB" w:eastAsia="zh-CN"/>
        </w:rPr>
        <w:t>HiSilicon</w:t>
      </w:r>
      <w:proofErr w:type="spellEnd"/>
      <w:r>
        <w:rPr>
          <w:i/>
          <w:color w:val="0000FF"/>
          <w:lang w:val="en-GB" w:eastAsia="zh-CN"/>
        </w:rPr>
        <w:t xml:space="preserve">, Ericsson </w:t>
      </w:r>
    </w:p>
    <w:p w14:paraId="3DE323D4" w14:textId="77777777" w:rsidR="00867B78" w:rsidRPr="00867B78" w:rsidRDefault="00867B78" w:rsidP="00867B78">
      <w:pPr>
        <w:pStyle w:val="ListParagraph"/>
        <w:spacing w:line="259" w:lineRule="auto"/>
        <w:rPr>
          <w:lang w:eastAsia="zh-CN"/>
        </w:rPr>
      </w:pPr>
    </w:p>
    <w:p w14:paraId="11C7ED31" w14:textId="3E0218C6" w:rsidR="00867B78" w:rsidRPr="00867B78" w:rsidRDefault="00867B78"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8941A3"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8941A3"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w:t>
      </w:r>
      <w:proofErr w:type="spellStart"/>
      <w:r>
        <w:rPr>
          <w:i/>
          <w:color w:val="0000FF"/>
          <w:lang w:val="en-GB" w:eastAsia="zh-CN"/>
        </w:rPr>
        <w:t>HiSilicon</w:t>
      </w:r>
      <w:proofErr w:type="spellEnd"/>
      <w:r>
        <w:rPr>
          <w:i/>
          <w:color w:val="0000FF"/>
          <w:lang w:val="en-GB" w:eastAsia="zh-CN"/>
        </w:rPr>
        <w:t xml:space="preserve">, Ericsson </w:t>
      </w:r>
    </w:p>
    <w:p w14:paraId="0F10D7D8" w14:textId="2BADC56C" w:rsidR="00C802B5" w:rsidRPr="00867B78" w:rsidRDefault="00C802B5"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Heading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D56DA48" w:rsidR="000F502F" w:rsidRPr="000F502F" w:rsidRDefault="000E5BA8" w:rsidP="000F502F">
            <w:pPr>
              <w:spacing w:beforeLines="50" w:before="120"/>
              <w:rPr>
                <w:iCs/>
                <w:kern w:val="2"/>
                <w:lang w:eastAsia="zh-CN"/>
              </w:rPr>
            </w:pPr>
            <w:r>
              <w:rPr>
                <w:iCs/>
                <w:kern w:val="2"/>
                <w:lang w:eastAsia="zh-CN"/>
              </w:rPr>
              <w:t>Agree -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w:t>
            </w:r>
            <w:proofErr w:type="spellStart"/>
            <w:r w:rsidR="000F502F">
              <w:rPr>
                <w:iCs/>
                <w:kern w:val="2"/>
                <w:lang w:eastAsia="zh-CN"/>
              </w:rPr>
              <w:t>Te</w:t>
            </w:r>
            <w:proofErr w:type="spellEnd"/>
            <w:r w:rsidR="000F502F">
              <w:rPr>
                <w:iCs/>
                <w:kern w:val="2"/>
                <w:lang w:eastAsia="zh-CN"/>
              </w:rPr>
              <w:t xml:space="preserve">, as </w:t>
            </w:r>
            <w:proofErr w:type="spellStart"/>
            <w:r w:rsidR="001B54FB">
              <w:rPr>
                <w:iCs/>
                <w:kern w:val="2"/>
                <w:lang w:eastAsia="zh-CN"/>
              </w:rPr>
              <w:t>Te</w:t>
            </w:r>
            <w:proofErr w:type="spellEnd"/>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xml:space="preserve">, the estimated TA equals to correct TA plus </w:t>
      </w:r>
      <w:proofErr w:type="spellStart"/>
      <w:r w:rsidR="00DA150F">
        <w:rPr>
          <w:lang w:eastAsia="zh-CN"/>
        </w:rPr>
        <w:t>Te</w:t>
      </w:r>
      <w:proofErr w:type="spellEnd"/>
      <w:r w:rsidR="00DA150F">
        <w:rPr>
          <w:lang w:eastAsia="zh-CN"/>
        </w:rPr>
        <w:t xml:space="preserve"> without regard to other factors.</w:t>
      </w:r>
    </w:p>
    <w:p w14:paraId="1678E481" w14:textId="77777777" w:rsidR="00DA150F" w:rsidRDefault="00DA150F" w:rsidP="00DA150F">
      <w:pPr>
        <w:pStyle w:val="Caption"/>
      </w:pPr>
      <w:r>
        <w:rPr>
          <w:noProof/>
          <w:lang w:eastAsia="zh-CN"/>
        </w:rPr>
        <w:lastRenderedPageBreak/>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6" w:name="_Ref520214981"/>
      <w:r>
        <w:t xml:space="preserve">Figure </w:t>
      </w:r>
      <w:bookmarkEnd w:id="16"/>
      <w:r w:rsidR="00372F2E">
        <w:rPr>
          <w:noProof/>
        </w:rPr>
        <w:t>2</w:t>
      </w:r>
      <w:r>
        <w:t xml:space="preserve">: </w:t>
      </w:r>
      <w:proofErr w:type="spellStart"/>
      <w:r>
        <w:t>Te</w:t>
      </w:r>
      <w:proofErr w:type="spellEnd"/>
      <w:r>
        <w:t xml:space="preserv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 xml:space="preserve">This assumption only applies when </w:t>
            </w:r>
            <w:proofErr w:type="spellStart"/>
            <w:r w:rsidRPr="000158F8">
              <w:rPr>
                <w:iCs/>
                <w:kern w:val="2"/>
                <w:lang w:eastAsia="zh-CN"/>
              </w:rPr>
              <w:t>Te</w:t>
            </w:r>
            <w:proofErr w:type="spellEnd"/>
            <w:r w:rsidRPr="000158F8">
              <w:rPr>
                <w:iCs/>
                <w:kern w:val="2"/>
                <w:lang w:eastAsia="zh-CN"/>
              </w:rPr>
              <w:t xml:space="preserv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 xml:space="preserve">This error is essentially DL detection error. This error should be accounted for. Also, as explained earlier, this is not part of </w:t>
            </w:r>
            <w:proofErr w:type="spellStart"/>
            <w:r>
              <w:rPr>
                <w:iCs/>
                <w:kern w:val="2"/>
                <w:lang w:eastAsia="zh-CN"/>
              </w:rPr>
              <w:t>Te</w:t>
            </w:r>
            <w:proofErr w:type="spellEnd"/>
            <w:r>
              <w:rPr>
                <w:iCs/>
                <w:kern w:val="2"/>
                <w:lang w:eastAsia="zh-CN"/>
              </w:rPr>
              <w:t>.</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 xml:space="preserve">The estimated TA equals to correct TA plus </w:t>
      </w:r>
      <w:proofErr w:type="spellStart"/>
      <w:r w:rsidR="004E2898" w:rsidRPr="004E2898">
        <w:rPr>
          <w:b w:val="0"/>
          <w:lang w:eastAsia="zh-CN"/>
        </w:rPr>
        <w:t>Te</w:t>
      </w:r>
      <w:proofErr w:type="spellEnd"/>
      <w:r w:rsidR="004E2898" w:rsidRPr="004E2898">
        <w:rPr>
          <w:b w:val="0"/>
          <w:lang w:eastAsia="zh-CN"/>
        </w:rPr>
        <w:t>.</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ListParagraph"/>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 xml:space="preserve">assumption only applies when </w:t>
      </w:r>
      <w:proofErr w:type="spellStart"/>
      <w:r w:rsidRPr="00193C48">
        <w:rPr>
          <w:i/>
          <w:lang w:eastAsia="zh-CN"/>
        </w:rPr>
        <w:t>Te</w:t>
      </w:r>
      <w:proofErr w:type="spellEnd"/>
      <w:r w:rsidRPr="00193C48">
        <w:rPr>
          <w:i/>
          <w:lang w:eastAsia="zh-CN"/>
        </w:rPr>
        <w:t xml:space="preserv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ListParagraph"/>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ListParagraph"/>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ListParagraph"/>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 xml:space="preserve">This error is essentially DL detection error. This error should be accounted for. Also, as explained earlier, this is not part of </w:t>
      </w:r>
      <w:proofErr w:type="spellStart"/>
      <w:r w:rsidRPr="002D4F12">
        <w:rPr>
          <w:i/>
          <w:lang w:eastAsia="zh-CN"/>
        </w:rPr>
        <w:t>Te</w:t>
      </w:r>
      <w:proofErr w:type="spellEnd"/>
      <w:r w:rsidRPr="002D4F12">
        <w:rPr>
          <w:i/>
          <w:lang w:eastAsia="zh-CN"/>
        </w:rPr>
        <w:t>.</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TableGri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ListParagraph"/>
              <w:numPr>
                <w:ilvl w:val="0"/>
                <w:numId w:val="31"/>
              </w:numPr>
              <w:spacing w:beforeLines="50" w:before="120"/>
              <w:rPr>
                <w:iCs/>
                <w:kern w:val="2"/>
                <w:lang w:eastAsia="zh-CN"/>
              </w:rPr>
            </w:pPr>
            <w:r>
              <w:rPr>
                <w:rFonts w:hint="eastAsia"/>
                <w:iCs/>
                <w:kern w:val="2"/>
                <w:lang w:eastAsia="zh-CN"/>
              </w:rPr>
              <w:t>B</w:t>
            </w:r>
            <w:r>
              <w:rPr>
                <w:iCs/>
                <w:kern w:val="2"/>
                <w:lang w:eastAsia="zh-CN"/>
              </w:rPr>
              <w:t xml:space="preserve">y “this is not part of </w:t>
            </w:r>
            <w:proofErr w:type="spellStart"/>
            <w:r>
              <w:rPr>
                <w:iCs/>
                <w:kern w:val="2"/>
                <w:lang w:eastAsia="zh-CN"/>
              </w:rPr>
              <w:t>Te</w:t>
            </w:r>
            <w:proofErr w:type="spellEnd"/>
            <w:r>
              <w:rPr>
                <w:iCs/>
                <w:kern w:val="2"/>
                <w:lang w:eastAsia="zh-CN"/>
              </w:rPr>
              <w:t xml:space="preserve">”, you mean we cannot use </w:t>
            </w:r>
            <w:proofErr w:type="spellStart"/>
            <w:r>
              <w:rPr>
                <w:iCs/>
                <w:kern w:val="2"/>
                <w:lang w:eastAsia="zh-CN"/>
              </w:rPr>
              <w:t>Te</w:t>
            </w:r>
            <w:proofErr w:type="spellEnd"/>
            <w:r>
              <w:rPr>
                <w:iCs/>
                <w:kern w:val="2"/>
                <w:lang w:eastAsia="zh-CN"/>
              </w:rPr>
              <w:t xml:space="preserv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ListParagraph"/>
              <w:numPr>
                <w:ilvl w:val="0"/>
                <w:numId w:val="32"/>
              </w:numPr>
              <w:spacing w:beforeLines="50" w:before="120"/>
              <w:rPr>
                <w:iCs/>
                <w:kern w:val="2"/>
                <w:lang w:eastAsia="zh-CN"/>
              </w:rPr>
            </w:pPr>
            <w:proofErr w:type="gramStart"/>
            <w:r>
              <w:rPr>
                <w:iCs/>
                <w:kern w:val="2"/>
                <w:lang w:eastAsia="zh-CN"/>
              </w:rPr>
              <w:t>Yes</w:t>
            </w:r>
            <w:proofErr w:type="gramEnd"/>
            <w:r>
              <w:rPr>
                <w:iCs/>
                <w:kern w:val="2"/>
                <w:lang w:eastAsia="zh-CN"/>
              </w:rPr>
              <w:t xml:space="preserve">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ListParagraph"/>
              <w:numPr>
                <w:ilvl w:val="0"/>
                <w:numId w:val="33"/>
              </w:numPr>
              <w:spacing w:beforeLines="50" w:before="120"/>
              <w:rPr>
                <w:iCs/>
                <w:kern w:val="2"/>
                <w:lang w:eastAsia="zh-CN"/>
              </w:rPr>
            </w:pPr>
            <w:r>
              <w:rPr>
                <w:iCs/>
                <w:kern w:val="2"/>
                <w:lang w:eastAsia="zh-CN"/>
              </w:rPr>
              <w:lastRenderedPageBreak/>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C6BF2A6" w:rsidR="00E97A91" w:rsidRPr="00C965E5" w:rsidRDefault="00642864" w:rsidP="006231EE">
            <w:pPr>
              <w:spacing w:beforeLines="50" w:before="120"/>
              <w:rPr>
                <w:iCs/>
              </w:rPr>
            </w:pPr>
            <w:r w:rsidRPr="00642864">
              <w:rPr>
                <w:iCs/>
                <w:kern w:val="2"/>
                <w:lang w:eastAsia="zh-CN"/>
              </w:rPr>
              <w:t xml:space="preserve">As mentioned earlier, if we use </w:t>
            </w:r>
            <w:proofErr w:type="spellStart"/>
            <w:r w:rsidRPr="00642864">
              <w:rPr>
                <w:iCs/>
                <w:kern w:val="2"/>
                <w:lang w:eastAsia="zh-CN"/>
              </w:rPr>
              <w:t>Te</w:t>
            </w:r>
            <w:proofErr w:type="spellEnd"/>
            <w:r w:rsidRPr="00642864">
              <w:rPr>
                <w:iCs/>
                <w:kern w:val="2"/>
                <w:lang w:eastAsia="zh-CN"/>
              </w:rPr>
              <w:t xml:space="preserv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w:t>
            </w:r>
            <w:proofErr w:type="spellStart"/>
            <w:proofErr w:type="gramStart"/>
            <w:r>
              <w:rPr>
                <w:iCs/>
              </w:rPr>
              <w:t>Te</w:t>
            </w:r>
            <w:proofErr w:type="spellEnd"/>
            <w:r w:rsidR="00C239BC">
              <w:rPr>
                <w:iCs/>
              </w:rPr>
              <w:t>, but</w:t>
            </w:r>
            <w:proofErr w:type="gramEnd"/>
            <w:r w:rsidR="00C239BC">
              <w:rPr>
                <w:iCs/>
              </w:rPr>
              <w:t xml:space="preserve">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proofErr w:type="gramStart"/>
            <w:r w:rsidR="0054603E">
              <w:rPr>
                <w:iCs/>
              </w:rPr>
              <w:t>worst case</w:t>
            </w:r>
            <w:proofErr w:type="gramEnd"/>
            <w:r w:rsidR="0054603E">
              <w:rPr>
                <w:iCs/>
              </w:rPr>
              <w:t xml:space="preserv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8941A3"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proofErr w:type="gramStart"/>
      <w:r>
        <w:rPr>
          <w:lang w:eastAsia="zh-CN"/>
        </w:rPr>
        <w:t>So</w:t>
      </w:r>
      <w:proofErr w:type="gramEnd"/>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8941A3"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8941A3"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proofErr w:type="spellStart"/>
            <w:r w:rsidRPr="006A6E2C">
              <w:rPr>
                <w:lang w:eastAsia="zh-CN"/>
              </w:rPr>
              <w:t>t</w:t>
            </w:r>
            <w:r w:rsidRPr="006A6E2C">
              <w:rPr>
                <w:vertAlign w:val="subscript"/>
                <w:lang w:eastAsia="zh-CN"/>
              </w:rPr>
              <w:t>UE</w:t>
            </w:r>
            <w:proofErr w:type="spellEnd"/>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1854FD">
              <w:rPr>
                <w:lang w:eastAsia="zh-CN"/>
              </w:rPr>
              <w:t xml:space="preserve"> =</w:t>
            </w:r>
            <w:proofErr w:type="gramEnd"/>
            <w:r w:rsidRPr="001854FD">
              <w:rPr>
                <w:lang w:eastAsia="zh-CN"/>
              </w:rPr>
              <w:t xml:space="preserve">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w:t>
            </w:r>
            <w:proofErr w:type="spellStart"/>
            <w:r>
              <w:rPr>
                <w:i/>
                <w:kern w:val="2"/>
                <w:lang w:eastAsia="zh-CN"/>
              </w:rPr>
              <w:t>Te</w:t>
            </w:r>
            <w:proofErr w:type="spellEnd"/>
            <w:r>
              <w:rPr>
                <w:i/>
                <w:kern w:val="2"/>
                <w:lang w:eastAsia="zh-CN"/>
              </w:rPr>
              <w:t xml:space="preserve">), there is no need to </w:t>
            </w:r>
            <w:proofErr w:type="gramStart"/>
            <w:r>
              <w:rPr>
                <w:i/>
                <w:kern w:val="2"/>
                <w:lang w:eastAsia="zh-CN"/>
              </w:rPr>
              <w:t>take into account</w:t>
            </w:r>
            <w:proofErr w:type="gramEnd"/>
            <w:r>
              <w:rPr>
                <w:i/>
                <w:kern w:val="2"/>
                <w:lang w:eastAsia="zh-CN"/>
              </w:rPr>
              <w:t xml:space="preserve">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 xml:space="preserve">error of the downlink </w:t>
            </w:r>
            <w:r>
              <w:rPr>
                <w:lang w:eastAsia="zh-CN"/>
              </w:rPr>
              <w:lastRenderedPageBreak/>
              <w:t>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 xml:space="preserve">or the TA estimation error, we think BS transmitting timing error, and TA adjustment error should also be </w:t>
            </w:r>
            <w:proofErr w:type="gramStart"/>
            <w:r>
              <w:rPr>
                <w:rFonts w:hint="eastAsia"/>
                <w:iCs/>
                <w:kern w:val="2"/>
                <w:lang w:eastAsia="zh-CN"/>
              </w:rPr>
              <w:t>taken into account</w:t>
            </w:r>
            <w:proofErr w:type="gramEnd"/>
            <w:r>
              <w:rPr>
                <w:rFonts w:hint="eastAsia"/>
                <w:iCs/>
                <w:kern w:val="2"/>
                <w:lang w:eastAsia="zh-CN"/>
              </w:rPr>
              <w: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 xml:space="preserve">TA adjustment error may affect the UL signal transmission, which is unknown to the BS. </w:t>
            </w:r>
            <w:proofErr w:type="gramStart"/>
            <w:r>
              <w:rPr>
                <w:rFonts w:hint="eastAsia"/>
                <w:iCs/>
                <w:kern w:val="2"/>
                <w:lang w:eastAsia="zh-CN"/>
              </w:rPr>
              <w:t>So</w:t>
            </w:r>
            <w:proofErr w:type="gramEnd"/>
            <w:r>
              <w:rPr>
                <w:rFonts w:hint="eastAsia"/>
                <w:iCs/>
                <w:kern w:val="2"/>
                <w:lang w:eastAsia="zh-CN"/>
              </w:rPr>
              <w:t xml:space="preserve">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The method is not right. It does not account for several errors, e.g., BS transmit 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ListParagraph"/>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531FB8">
              <w:rPr>
                <w:sz w:val="20"/>
                <w:szCs w:val="20"/>
              </w:rPr>
              <w:t xml:space="preserve">A single 5G GM clock source (e.g. from </w:t>
            </w:r>
            <w:proofErr w:type="spellStart"/>
            <w:r w:rsidRPr="00531FB8">
              <w:rPr>
                <w:sz w:val="20"/>
                <w:szCs w:val="20"/>
              </w:rPr>
              <w:t>aGNSS</w:t>
            </w:r>
            <w:proofErr w:type="spellEnd"/>
            <w:r w:rsidRPr="00531FB8">
              <w:rPr>
                <w:sz w:val="20"/>
                <w:szCs w:val="20"/>
              </w:rPr>
              <w:t xml:space="preserve"> receiver or a TSC GM) is distributed to the gNB and UPF (NW-TT) with a (g)PTP framework.</w:t>
            </w:r>
          </w:p>
          <w:p w14:paraId="3D8FBE0D"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w:t>
            </w:r>
            <w:r>
              <w:rPr>
                <w:color w:val="1D1B11" w:themeColor="background2" w:themeShade="1A"/>
              </w:rPr>
              <w:lastRenderedPageBreak/>
              <w:t>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w:t>
            </w:r>
            <w:proofErr w:type="gramStart"/>
            <w:r w:rsidRPr="0020462C">
              <w:rPr>
                <w:color w:val="1D1B11" w:themeColor="background2" w:themeShade="1A"/>
              </w:rPr>
              <w:t>an</w:t>
            </w:r>
            <w:proofErr w:type="gramEnd"/>
            <w:r w:rsidRPr="0020462C">
              <w:rPr>
                <w:color w:val="1D1B11" w:themeColor="background2" w:themeShade="1A"/>
              </w:rPr>
              <w:t xml:space="preserve">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lastRenderedPageBreak/>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 xml:space="preserve">We believe the network time synchronization error should be considered. We think the assumed values provided by Nokia are reasonable. In addition, more detailed values are provided in TR38.825 in Rel-16. For the analysis in Rel-17, there may be some enhancements on the network. </w:t>
            </w:r>
            <w:proofErr w:type="gramStart"/>
            <w:r w:rsidRPr="00524119">
              <w:rPr>
                <w:iCs/>
                <w:kern w:val="2"/>
                <w:lang w:eastAsia="zh-CN"/>
              </w:rPr>
              <w:t>So</w:t>
            </w:r>
            <w:proofErr w:type="gramEnd"/>
            <w:r w:rsidRPr="00524119">
              <w:rPr>
                <w:iCs/>
                <w:kern w:val="2"/>
                <w:lang w:eastAsia="zh-CN"/>
              </w:rPr>
              <w:t xml:space="preserve">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t>HW/</w:t>
            </w:r>
            <w:proofErr w:type="spellStart"/>
            <w:r w:rsidRPr="00BD1B60">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w:t>
            </w:r>
            <w:proofErr w:type="spellStart"/>
            <w:r w:rsidRPr="00BD1B60">
              <w:rPr>
                <w:iCs/>
                <w:kern w:val="2"/>
                <w:lang w:eastAsia="zh-CN"/>
              </w:rPr>
              <w:t>Uu</w:t>
            </w:r>
            <w:proofErr w:type="spellEnd"/>
            <w:r w:rsidRPr="00BD1B60">
              <w:rPr>
                <w:iCs/>
                <w:kern w:val="2"/>
                <w:lang w:eastAsia="zh-CN"/>
              </w:rPr>
              <w:t xml:space="preserve">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ListParagraph"/>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ListParagraph"/>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ListParagraph"/>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w:t>
            </w:r>
            <w:proofErr w:type="gramStart"/>
            <w:r>
              <w:rPr>
                <w:iCs/>
                <w:kern w:val="2"/>
                <w:lang w:eastAsia="zh-CN"/>
              </w:rPr>
              <w:t>included, and</w:t>
            </w:r>
            <w:proofErr w:type="gramEnd"/>
            <w:r>
              <w:rPr>
                <w:iCs/>
                <w:kern w:val="2"/>
                <w:lang w:eastAsia="zh-CN"/>
              </w:rPr>
              <w:t xml:space="preserve">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t xml:space="preserve">Outside of </w:t>
            </w:r>
            <w:proofErr w:type="spellStart"/>
            <w:r>
              <w:rPr>
                <w:iCs/>
                <w:kern w:val="2"/>
                <w:lang w:eastAsia="zh-CN"/>
              </w:rPr>
              <w:t>Uu</w:t>
            </w:r>
            <w:proofErr w:type="spellEnd"/>
            <w:r>
              <w:rPr>
                <w:iCs/>
                <w:kern w:val="2"/>
                <w:lang w:eastAsia="zh-CN"/>
              </w:rPr>
              <w:t xml:space="preserve">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ListParagraph"/>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ListParagraph"/>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ListParagraph"/>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w:t>
            </w:r>
            <w:proofErr w:type="spellStart"/>
            <w:r>
              <w:rPr>
                <w:iCs/>
                <w:kern w:val="2"/>
                <w:lang w:eastAsia="zh-CN"/>
              </w:rPr>
              <w:t>Uu</w:t>
            </w:r>
            <w:proofErr w:type="spellEnd"/>
            <w:r>
              <w:rPr>
                <w:iCs/>
                <w:kern w:val="2"/>
                <w:lang w:eastAsia="zh-CN"/>
              </w:rPr>
              <w:t xml:space="preserve"> interface design target analysis. That is, </w:t>
            </w:r>
            <w:proofErr w:type="spellStart"/>
            <w:r>
              <w:rPr>
                <w:iCs/>
                <w:kern w:val="2"/>
                <w:lang w:eastAsia="zh-CN"/>
              </w:rPr>
              <w:t>Uu</w:t>
            </w:r>
            <w:proofErr w:type="spellEnd"/>
            <w:r>
              <w:rPr>
                <w:iCs/>
                <w:kern w:val="2"/>
                <w:lang w:eastAsia="zh-CN"/>
              </w:rPr>
              <w:t xml:space="preserve"> interface error target is obtained by subtracting </w:t>
            </w:r>
            <w:r w:rsidR="009F4D82">
              <w:rPr>
                <w:iCs/>
                <w:kern w:val="2"/>
                <w:lang w:eastAsia="zh-CN"/>
              </w:rPr>
              <w:t xml:space="preserve">errors outside of </w:t>
            </w:r>
            <w:proofErr w:type="spellStart"/>
            <w:r w:rsidR="009F4D82">
              <w:rPr>
                <w:iCs/>
                <w:kern w:val="2"/>
                <w:lang w:eastAsia="zh-CN"/>
              </w:rPr>
              <w:t>Uu</w:t>
            </w:r>
            <w:proofErr w:type="spellEnd"/>
            <w:r w:rsidR="009F4D82">
              <w:rPr>
                <w:iCs/>
                <w:kern w:val="2"/>
                <w:lang w:eastAsia="zh-CN"/>
              </w:rPr>
              <w:t xml:space="preserve">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ListParagraph"/>
              <w:numPr>
                <w:ilvl w:val="0"/>
                <w:numId w:val="26"/>
              </w:numPr>
              <w:spacing w:beforeLines="50" w:before="120"/>
              <w:rPr>
                <w:iCs/>
                <w:kern w:val="2"/>
                <w:lang w:eastAsia="zh-CN"/>
              </w:rPr>
            </w:pPr>
            <w:r w:rsidRPr="009F4D82">
              <w:rPr>
                <w:iCs/>
                <w:kern w:val="2"/>
                <w:lang w:eastAsia="zh-CN"/>
              </w:rPr>
              <w:t xml:space="preserve">RAN1 wait for RAN2 input on </w:t>
            </w:r>
            <w:proofErr w:type="spellStart"/>
            <w:r w:rsidRPr="009F4D82">
              <w:rPr>
                <w:iCs/>
                <w:kern w:val="2"/>
                <w:lang w:eastAsia="zh-CN"/>
              </w:rPr>
              <w:t>Uu</w:t>
            </w:r>
            <w:proofErr w:type="spellEnd"/>
            <w:r w:rsidRPr="009F4D82">
              <w:rPr>
                <w:iCs/>
                <w:kern w:val="2"/>
                <w:lang w:eastAsia="zh-CN"/>
              </w:rPr>
              <w:t xml:space="preserve"> interface design target</w:t>
            </w:r>
            <w:r w:rsidR="009F4D82">
              <w:rPr>
                <w:iCs/>
                <w:kern w:val="2"/>
                <w:lang w:eastAsia="zh-CN"/>
              </w:rPr>
              <w:t>. In this case, RAN1 does not need to discuss section 3.2.4 and 3.2.5.</w:t>
            </w:r>
          </w:p>
          <w:p w14:paraId="0B6C4FFB" w14:textId="77777777" w:rsidR="009F4D82" w:rsidRDefault="009F4D82" w:rsidP="006B576D">
            <w:pPr>
              <w:pStyle w:val="ListParagraph"/>
              <w:numPr>
                <w:ilvl w:val="0"/>
                <w:numId w:val="26"/>
              </w:numPr>
              <w:spacing w:beforeLines="50" w:before="120"/>
              <w:rPr>
                <w:iCs/>
                <w:kern w:val="2"/>
                <w:lang w:eastAsia="zh-CN"/>
              </w:rPr>
            </w:pPr>
            <w:r>
              <w:rPr>
                <w:iCs/>
                <w:kern w:val="2"/>
                <w:lang w:eastAsia="zh-CN"/>
              </w:rPr>
              <w:t xml:space="preserve">RAN1 estimates </w:t>
            </w:r>
            <w:proofErr w:type="spellStart"/>
            <w:r w:rsidRPr="009F4D82">
              <w:rPr>
                <w:iCs/>
                <w:kern w:val="2"/>
                <w:lang w:eastAsia="zh-CN"/>
              </w:rPr>
              <w:t>Uu</w:t>
            </w:r>
            <w:proofErr w:type="spellEnd"/>
            <w:r w:rsidRPr="009F4D82">
              <w:rPr>
                <w:iCs/>
                <w:kern w:val="2"/>
                <w:lang w:eastAsia="zh-CN"/>
              </w:rPr>
              <w:t xml:space="preserve">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ListParagraph"/>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w:t>
      </w:r>
      <w:proofErr w:type="spellStart"/>
      <w:r>
        <w:rPr>
          <w:i/>
          <w:color w:val="0000FF"/>
          <w:lang w:val="en-GB" w:eastAsia="zh-CN"/>
        </w:rPr>
        <w:t>HiSilicon</w:t>
      </w:r>
      <w:proofErr w:type="spellEnd"/>
      <w:r>
        <w:rPr>
          <w:i/>
          <w:color w:val="0000FF"/>
          <w:lang w:val="en-GB" w:eastAsia="zh-CN"/>
        </w:rPr>
        <w:t xml:space="preserve">, Ericsson </w:t>
      </w:r>
    </w:p>
    <w:p w14:paraId="0E33082D" w14:textId="7577C92D" w:rsidR="001C1C2C" w:rsidRPr="001C1C2C" w:rsidRDefault="006231EE" w:rsidP="006B576D">
      <w:pPr>
        <w:pStyle w:val="ListParagraph"/>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ListParagraph"/>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8941A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5pt;height:21.85pt" o:ole="">
            <v:imagedata r:id="rId20" o:title=""/>
          </v:shape>
          <o:OLEObject Type="Embed" ProgID="Visio.Drawing.15" ShapeID="_x0000_i1026" DrawAspect="Content" ObjectID="_1659881994" r:id="rId21"/>
        </w:object>
      </w:r>
    </w:p>
    <w:p w14:paraId="0D46C551" w14:textId="77777777" w:rsidR="00D55D47" w:rsidRPr="00B41184" w:rsidRDefault="008941A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5pt;height:21pt" o:ole="">
            <v:imagedata r:id="rId20" o:title=""/>
          </v:shape>
          <o:OLEObject Type="Embed" ProgID="Visio.Drawing.15" ShapeID="_x0000_i1027" DrawAspect="Content" ObjectID="_1659881995" r:id="rId22"/>
        </w:object>
      </w:r>
    </w:p>
    <w:p w14:paraId="4879ABEB" w14:textId="77777777" w:rsidR="00D55D47" w:rsidRPr="005378FA" w:rsidRDefault="008941A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5pt;height:21pt" o:ole="">
            <v:imagedata r:id="rId20" o:title=""/>
          </v:shape>
          <o:OLEObject Type="Embed" ProgID="Visio.Drawing.15" ShapeID="_x0000_i1028" DrawAspect="Content" ObjectID="_1659881996" r:id="rId23"/>
        </w:object>
      </w:r>
    </w:p>
    <w:p w14:paraId="700ABFF0" w14:textId="77777777" w:rsidR="00D55D47" w:rsidRDefault="008941A3"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8941A3"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 xml:space="preserve">We agree with the principle of the analysis above, but on the use of </w:t>
            </w:r>
            <w:proofErr w:type="spellStart"/>
            <w:r>
              <w:t>Te</w:t>
            </w:r>
            <w:proofErr w:type="spellEnd"/>
            <w:r>
              <w:t xml:space="preserv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w:t>
            </w:r>
            <w:proofErr w:type="gramStart"/>
            <w:r>
              <w:t>So</w:t>
            </w:r>
            <w:proofErr w:type="gramEnd"/>
            <w:r>
              <w:t xml:space="preserve">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i/>
                <w:iCs/>
                <w:sz w:val="20"/>
                <w:szCs w:val="20"/>
                <w:lang w:val="en-GB"/>
              </w:rPr>
            </w:pP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-UE-RX = </w:t>
            </w: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-UE-TX </w:t>
            </w:r>
            <w:r w:rsidRPr="006A6E2C">
              <w:rPr>
                <w:sz w:val="20"/>
                <w:szCs w:val="20"/>
                <w:lang w:val="en-GB"/>
              </w:rPr>
              <w:t xml:space="preserve">+ </w:t>
            </w:r>
            <w:proofErr w:type="spellStart"/>
            <w:r w:rsidRPr="006A6E2C">
              <w:rPr>
                <w:sz w:val="20"/>
                <w:szCs w:val="20"/>
                <w:lang w:val="en-GB"/>
              </w:rPr>
              <w:t>d</w:t>
            </w:r>
            <w:r w:rsidRPr="006A6E2C">
              <w:rPr>
                <w:sz w:val="20"/>
                <w:szCs w:val="20"/>
                <w:vertAlign w:val="subscript"/>
                <w:lang w:val="en-GB"/>
              </w:rPr>
              <w:t>PD</w:t>
            </w:r>
            <w:proofErr w:type="spellEnd"/>
            <w:r w:rsidRPr="006A6E2C">
              <w:rPr>
                <w:sz w:val="20"/>
                <w:szCs w:val="20"/>
                <w:vertAlign w:val="subscript"/>
                <w:lang w:val="en-GB"/>
              </w:rPr>
              <w:t>-DL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w:t>
            </w:r>
            <w:proofErr w:type="spellStart"/>
            <w:r w:rsidRPr="00766C5A">
              <w:t>t</w:t>
            </w:r>
            <w:r w:rsidRPr="00766C5A">
              <w:rPr>
                <w:vertAlign w:val="subscript"/>
              </w:rPr>
              <w:t>SFN</w:t>
            </w:r>
            <w:proofErr w:type="spellEnd"/>
            <w:r w:rsidRPr="00766C5A">
              <w:rPr>
                <w:vertAlign w:val="subscript"/>
              </w:rPr>
              <w:t>-UE-RX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xml:space="preserve">. </w:t>
            </w:r>
            <w:proofErr w:type="gramStart"/>
            <w:r w:rsidRPr="00766C5A">
              <w:t>So</w:t>
            </w:r>
            <w:proofErr w:type="gramEnd"/>
            <w:r w:rsidRPr="00766C5A">
              <w:t xml:space="preserve">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xml:space="preserve">+ </w:t>
            </w:r>
            <w:proofErr w:type="spellStart"/>
            <w:r w:rsidRPr="006A6E2C">
              <w:rPr>
                <w:sz w:val="20"/>
                <w:szCs w:val="20"/>
              </w:rPr>
              <w:t>d</w:t>
            </w:r>
            <w:r w:rsidRPr="006A6E2C">
              <w:rPr>
                <w:sz w:val="20"/>
                <w:szCs w:val="20"/>
                <w:vertAlign w:val="subscript"/>
              </w:rPr>
              <w:t>PD</w:t>
            </w:r>
            <w:proofErr w:type="spellEnd"/>
            <w:r w:rsidRPr="006A6E2C">
              <w:rPr>
                <w:sz w:val="20"/>
                <w:szCs w:val="20"/>
                <w:vertAlign w:val="subscript"/>
              </w:rPr>
              <w:t xml:space="preserve">-DL </w:t>
            </w:r>
            <w:r w:rsidRPr="006A6E2C">
              <w:rPr>
                <w:sz w:val="20"/>
                <w:szCs w:val="20"/>
              </w:rPr>
              <w:t>+ TE</w:t>
            </w:r>
            <w:r w:rsidRPr="006A6E2C">
              <w:rPr>
                <w:sz w:val="20"/>
                <w:szCs w:val="20"/>
                <w:vertAlign w:val="subscript"/>
              </w:rPr>
              <w:t xml:space="preserve">TAE </w:t>
            </w:r>
            <w:r w:rsidRPr="006A6E2C">
              <w:rPr>
                <w:sz w:val="20"/>
                <w:szCs w:val="20"/>
              </w:rPr>
              <w:t xml:space="preserve">+ </w:t>
            </w:r>
            <w:proofErr w:type="gramStart"/>
            <w:r w:rsidRPr="006A6E2C">
              <w:rPr>
                <w:sz w:val="20"/>
                <w:szCs w:val="20"/>
              </w:rPr>
              <w:t>TE</w:t>
            </w:r>
            <w:r w:rsidRPr="006A6E2C">
              <w:rPr>
                <w:sz w:val="20"/>
                <w:szCs w:val="20"/>
                <w:vertAlign w:val="subscript"/>
              </w:rPr>
              <w:t>TI</w:t>
            </w:r>
            <w:r w:rsidRPr="006A6E2C">
              <w:rPr>
                <w:sz w:val="20"/>
                <w:szCs w:val="20"/>
              </w:rPr>
              <w:t xml:space="preserve"> .</w:t>
            </w:r>
            <w:proofErr w:type="gramEnd"/>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proofErr w:type="spellStart"/>
            <w:r w:rsidRPr="00C955DE">
              <w:rPr>
                <w:sz w:val="20"/>
                <w:szCs w:val="20"/>
                <w:lang w:val="es-VE"/>
              </w:rPr>
              <w:lastRenderedPageBreak/>
              <w:t>t</w:t>
            </w:r>
            <w:r w:rsidRPr="00C955DE">
              <w:rPr>
                <w:sz w:val="20"/>
                <w:szCs w:val="20"/>
                <w:vertAlign w:val="subscript"/>
                <w:lang w:val="es-VE"/>
              </w:rPr>
              <w:t>UE</w:t>
            </w:r>
            <w:proofErr w:type="spellEnd"/>
            <w:r w:rsidRPr="00C955DE">
              <w:rPr>
                <w:sz w:val="20"/>
                <w:szCs w:val="20"/>
                <w:vertAlign w:val="subscript"/>
                <w:lang w:val="es-VE"/>
              </w:rPr>
              <w:t xml:space="preserve">-TX </w:t>
            </w:r>
            <w:r w:rsidRPr="00C955DE">
              <w:rPr>
                <w:sz w:val="20"/>
                <w:szCs w:val="20"/>
                <w:lang w:val="es-VE"/>
              </w:rPr>
              <w:t xml:space="preserve">= </w:t>
            </w:r>
            <w:proofErr w:type="spellStart"/>
            <w:r w:rsidRPr="00C955DE">
              <w:rPr>
                <w:sz w:val="20"/>
                <w:szCs w:val="20"/>
                <w:lang w:val="es-VE"/>
              </w:rPr>
              <w:t>t</w:t>
            </w:r>
            <w:r w:rsidRPr="00C955DE">
              <w:rPr>
                <w:sz w:val="20"/>
                <w:szCs w:val="20"/>
                <w:vertAlign w:val="subscript"/>
                <w:lang w:val="es-VE"/>
              </w:rPr>
              <w:t>UE</w:t>
            </w:r>
            <w:proofErr w:type="spellEnd"/>
            <w:r w:rsidRPr="00C955DE">
              <w:rPr>
                <w:sz w:val="20"/>
                <w:szCs w:val="20"/>
                <w:vertAlign w:val="subscript"/>
                <w:lang w:val="es-VE"/>
              </w:rPr>
              <w:t xml:space="preserv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w:t>
            </w:r>
            <w:proofErr w:type="spellStart"/>
            <w:proofErr w:type="gramStart"/>
            <w:r w:rsidRPr="00C955DE">
              <w:rPr>
                <w:sz w:val="20"/>
                <w:szCs w:val="20"/>
                <w:vertAlign w:val="subscript"/>
                <w:lang w:val="es-VE"/>
              </w:rPr>
              <w:t>err</w:t>
            </w:r>
            <w:proofErr w:type="spellEnd"/>
            <w:r w:rsidRPr="00C955DE">
              <w:rPr>
                <w:sz w:val="20"/>
                <w:szCs w:val="20"/>
                <w:vertAlign w:val="subscript"/>
                <w:lang w:val="es-VE"/>
              </w:rPr>
              <w:t xml:space="preserve"> .</w:t>
            </w:r>
            <w:proofErr w:type="gramEnd"/>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proofErr w:type="gramStart"/>
            <w:r w:rsidRPr="00766C5A">
              <w:t>So</w:t>
            </w:r>
            <w:proofErr w:type="gramEnd"/>
            <w:r w:rsidRPr="00766C5A">
              <w:t xml:space="preserve">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proofErr w:type="spellStart"/>
            <w:r w:rsidRPr="006A6E2C">
              <w:rPr>
                <w:lang w:eastAsia="zh-CN"/>
              </w:rPr>
              <w:t>t</w:t>
            </w:r>
            <w:r w:rsidRPr="006A6E2C">
              <w:rPr>
                <w:vertAlign w:val="subscript"/>
                <w:lang w:eastAsia="zh-CN"/>
              </w:rPr>
              <w:t>gNB</w:t>
            </w:r>
            <w:proofErr w:type="spellEnd"/>
            <w:r w:rsidRPr="006A6E2C">
              <w:rPr>
                <w:vertAlign w:val="subscript"/>
                <w:lang w:eastAsia="zh-CN"/>
              </w:rPr>
              <w:t>-UE-Estimate</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6A6E2C">
              <w:rPr>
                <w:lang w:eastAsia="zh-CN"/>
              </w:rPr>
              <w:t>.</w:t>
            </w:r>
            <w:proofErr w:type="gramEnd"/>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w:t>
            </w:r>
            <w:proofErr w:type="gramStart"/>
            <w:r w:rsidRPr="006A6E2C">
              <w:rPr>
                <w:lang w:eastAsia="zh-CN"/>
              </w:rPr>
              <w:t>½(</w:t>
            </w:r>
            <w:proofErr w:type="spellStart"/>
            <w:proofErr w:type="gramEnd"/>
            <w:r w:rsidRPr="00766C5A">
              <w:t>d</w:t>
            </w:r>
            <w:r w:rsidRPr="00766C5A">
              <w:rPr>
                <w:vertAlign w:val="subscript"/>
              </w:rPr>
              <w:t>PD</w:t>
            </w:r>
            <w:proofErr w:type="spellEnd"/>
            <w:r w:rsidRPr="00766C5A">
              <w:rPr>
                <w:vertAlign w:val="subscript"/>
              </w:rPr>
              <w:t xml:space="preserve">-DL </w:t>
            </w:r>
            <w:r>
              <w:t>-</w:t>
            </w:r>
            <w:r w:rsidRPr="00766C5A">
              <w:t xml:space="preserve"> </w:t>
            </w:r>
            <w:proofErr w:type="spellStart"/>
            <w:r w:rsidRPr="00766C5A">
              <w:t>d</w:t>
            </w:r>
            <w:r w:rsidRPr="00766C5A">
              <w:rPr>
                <w:vertAlign w:val="subscript"/>
              </w:rPr>
              <w:t>PD</w:t>
            </w:r>
            <w:proofErr w:type="spellEnd"/>
            <w:r w:rsidRPr="00766C5A">
              <w:rPr>
                <w:vertAlign w:val="subscript"/>
              </w:rPr>
              <w:t>-</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 xml:space="preserve">When, </w:t>
            </w:r>
            <w:proofErr w:type="spellStart"/>
            <w:r>
              <w:t>lets</w:t>
            </w:r>
            <w:proofErr w:type="spellEnd"/>
            <w:r>
              <w:t xml:space="preserve">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proofErr w:type="gramStart"/>
            <w:r>
              <w:t xml:space="preserve">| </w:t>
            </w:r>
            <w:r w:rsidRPr="00766C5A">
              <w:t>,</w:t>
            </w:r>
            <w:proofErr w:type="gramEnd"/>
            <w:r w:rsidRPr="00766C5A">
              <w:t xml:space="preserve">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w:t>
            </w:r>
            <w:proofErr w:type="gramStart"/>
            <w:r w:rsidRPr="00524119">
              <w:rPr>
                <w:iCs/>
                <w:kern w:val="2"/>
                <w:lang w:eastAsia="zh-CN"/>
              </w:rPr>
              <w:t>actually</w:t>
            </w:r>
            <w:proofErr w:type="gramEnd"/>
            <w:r w:rsidRPr="00524119">
              <w:rPr>
                <w:iCs/>
                <w:kern w:val="2"/>
                <w:lang w:eastAsia="zh-CN"/>
              </w:rPr>
              <w:t xml:space="preserve">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w:t>
            </w:r>
            <w:r w:rsidRPr="00524119">
              <w:rPr>
                <w:iCs/>
                <w:kern w:val="2"/>
                <w:lang w:eastAsia="zh-CN"/>
              </w:rPr>
              <w:lastRenderedPageBreak/>
              <w:t xml:space="preserve">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lastRenderedPageBreak/>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w:t>
            </w:r>
            <w:proofErr w:type="gramStart"/>
            <w:r w:rsidR="00CB1FC9">
              <w:rPr>
                <w:iCs/>
                <w:kern w:val="2"/>
                <w:lang w:eastAsia="zh-CN"/>
              </w:rPr>
              <w:t>timing?</w:t>
            </w:r>
            <w:proofErr w:type="gramEnd"/>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ListParagraph"/>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w:t>
            </w:r>
            <w:proofErr w:type="gramStart"/>
            <w:r>
              <w:rPr>
                <w:i/>
                <w:kern w:val="2"/>
                <w:lang w:eastAsia="zh-CN"/>
              </w:rPr>
              <w:t>Also</w:t>
            </w:r>
            <w:proofErr w:type="gramEnd"/>
            <w:r>
              <w:rPr>
                <w:i/>
                <w:kern w:val="2"/>
                <w:lang w:eastAsia="zh-CN"/>
              </w:rPr>
              <w:t xml:space="preserve">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 xml:space="preserve">oth 15 </w:t>
            </w:r>
            <w:proofErr w:type="spellStart"/>
            <w:r w:rsidRPr="00345459">
              <w:t>KHz</w:t>
            </w:r>
            <w:proofErr w:type="spellEnd"/>
            <w:r w:rsidRPr="00345459">
              <w:t xml:space="preserve"> and 30 </w:t>
            </w:r>
            <w:proofErr w:type="spellStart"/>
            <w:r w:rsidRPr="00345459">
              <w:t>KHz</w:t>
            </w:r>
            <w:proofErr w:type="spellEnd"/>
            <w:r w:rsidRPr="00345459">
              <w:t xml:space="preserve">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w:t>
            </w:r>
            <w:proofErr w:type="spellStart"/>
            <w:r w:rsidRPr="00E14CBF">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 xml:space="preserve">If we agree on the all the parameters in the previous questions, it will be </w:t>
            </w:r>
            <w:proofErr w:type="spellStart"/>
            <w:r w:rsidRPr="00E14CBF">
              <w:t>startight</w:t>
            </w:r>
            <w:proofErr w:type="spellEnd"/>
            <w:r w:rsidRPr="00E14CBF">
              <w:t xml:space="preserve">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Heading4"/>
        <w:numPr>
          <w:ilvl w:val="0"/>
          <w:numId w:val="0"/>
        </w:numPr>
        <w:rPr>
          <w:u w:val="single"/>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 xml:space="preserve">vivo, Huawei, </w:t>
      </w:r>
      <w:proofErr w:type="spellStart"/>
      <w:r>
        <w:rPr>
          <w:i/>
          <w:color w:val="0000FF"/>
          <w:lang w:val="en-GB" w:eastAsia="zh-CN"/>
        </w:rPr>
        <w:t>HiSilicon</w:t>
      </w:r>
      <w:proofErr w:type="spellEnd"/>
    </w:p>
    <w:p w14:paraId="6C97DFD2" w14:textId="598106F5" w:rsidR="008367E6" w:rsidRPr="008367E6" w:rsidRDefault="008367E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 xml:space="preserve">Agree to 15kHz SCS (&amp; potentially on top 30kHz) for smart grid – but do not agree on 15kHz for </w:t>
            </w:r>
            <w:proofErr w:type="spellStart"/>
            <w:r>
              <w:t>contro</w:t>
            </w:r>
            <w:proofErr w:type="spellEnd"/>
            <w:r>
              <w:t>-to-control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w:t>
            </w:r>
            <w:r w:rsidRPr="00035BB3">
              <w:rPr>
                <w:iCs/>
              </w:rPr>
              <w:t>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 xml:space="preserve">It seems that all the equations discussed here are for TA based solution. We need baseline performance also for RTT </w:t>
            </w:r>
            <w:proofErr w:type="gramStart"/>
            <w:r>
              <w:rPr>
                <w:iCs/>
                <w:kern w:val="2"/>
                <w:lang w:eastAsia="zh-CN"/>
              </w:rPr>
              <w:t>measurement based</w:t>
            </w:r>
            <w:proofErr w:type="gramEnd"/>
            <w:r>
              <w:rPr>
                <w:iCs/>
                <w:kern w:val="2"/>
                <w:lang w:eastAsia="zh-CN"/>
              </w:rPr>
              <w:t xml:space="preserve"> solution as well.</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ListParagraph"/>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lastRenderedPageBreak/>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ListParagraph"/>
        <w:spacing w:beforeLines="50" w:before="120"/>
        <w:ind w:left="1440"/>
        <w:rPr>
          <w:iCs/>
          <w:kern w:val="2"/>
          <w:lang w:eastAsia="zh-CN"/>
        </w:rPr>
      </w:pPr>
    </w:p>
    <w:p w14:paraId="73546D67" w14:textId="62F3A547"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 xml:space="preserve">rror and </w:t>
      </w:r>
      <w:proofErr w:type="spellStart"/>
      <w:r w:rsidRPr="00F10B08">
        <w:rPr>
          <w:iCs/>
          <w:kern w:val="2"/>
          <w:lang w:eastAsia="zh-CN"/>
        </w:rPr>
        <w:t>Te</w:t>
      </w:r>
      <w:proofErr w:type="spellEnd"/>
      <w:r w:rsidRPr="00F10B08">
        <w:rPr>
          <w:iCs/>
          <w:kern w:val="2"/>
          <w:lang w:eastAsia="zh-CN"/>
        </w:rPr>
        <w:t>)</w:t>
      </w:r>
    </w:p>
    <w:p w14:paraId="1D19A5DC" w14:textId="77777777" w:rsidR="00B46C2B" w:rsidRPr="00B46C2B" w:rsidRDefault="00B46C2B" w:rsidP="00B46C2B">
      <w:pPr>
        <w:pStyle w:val="ListParagraph"/>
        <w:rPr>
          <w:iCs/>
          <w:kern w:val="2"/>
          <w:lang w:eastAsia="zh-CN"/>
        </w:rPr>
      </w:pPr>
    </w:p>
    <w:p w14:paraId="381873A7" w14:textId="77777777" w:rsidR="00B46C2B" w:rsidRPr="00B46C2B" w:rsidRDefault="00B46C2B" w:rsidP="00B46C2B">
      <w:pPr>
        <w:pStyle w:val="ListParagraph"/>
        <w:spacing w:beforeLines="50" w:before="120"/>
        <w:ind w:left="1440"/>
        <w:rPr>
          <w:iCs/>
          <w:kern w:val="2"/>
          <w:lang w:eastAsia="zh-CN"/>
        </w:rPr>
      </w:pPr>
    </w:p>
    <w:p w14:paraId="1880BDCC" w14:textId="3A157D2F" w:rsidR="00991544" w:rsidRDefault="00030172" w:rsidP="006B576D">
      <w:pPr>
        <w:pStyle w:val="ListParagraph"/>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ListParagraph"/>
        <w:spacing w:beforeLines="50" w:before="120"/>
        <w:ind w:left="1440"/>
        <w:rPr>
          <w:iCs/>
          <w:kern w:val="2"/>
          <w:lang w:eastAsia="zh-CN"/>
        </w:rPr>
      </w:pPr>
    </w:p>
    <w:p w14:paraId="4B617CD9" w14:textId="77777777" w:rsidR="00B46C2B" w:rsidRP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w:t>
      </w:r>
      <w:proofErr w:type="gramStart"/>
      <w:r w:rsidRPr="00B46C2B">
        <w:rPr>
          <w:iCs/>
          <w:kern w:val="2"/>
          <w:lang w:eastAsia="zh-CN"/>
        </w:rPr>
        <w:t>an</w:t>
      </w:r>
      <w:proofErr w:type="gramEnd"/>
      <w:r w:rsidRPr="00B46C2B">
        <w:rPr>
          <w:iCs/>
          <w:kern w:val="2"/>
          <w:lang w:eastAsia="zh-CN"/>
        </w:rPr>
        <w:t xml:space="preserve">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ListParagraph"/>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 xml:space="preserve">Option 1b: Propagation delay estimation based on timing advanced enhanced for time synchronization (as 1a but with updated RAN4 requirements to TA adjustment </w:t>
            </w:r>
            <w:proofErr w:type="spellStart"/>
            <w:r w:rsidRPr="00F10B08">
              <w:rPr>
                <w:iCs/>
                <w:kern w:val="2"/>
                <w:lang w:eastAsia="zh-CN"/>
              </w:rPr>
              <w:t>arror</w:t>
            </w:r>
            <w:proofErr w:type="spellEnd"/>
            <w:r w:rsidRPr="00F10B08">
              <w:rPr>
                <w:iCs/>
                <w:kern w:val="2"/>
                <w:lang w:eastAsia="zh-CN"/>
              </w:rPr>
              <w:t xml:space="preserve"> and </w:t>
            </w:r>
            <w:proofErr w:type="spellStart"/>
            <w:r w:rsidRPr="00F10B08">
              <w:rPr>
                <w:iCs/>
                <w:kern w:val="2"/>
                <w:lang w:eastAsia="zh-CN"/>
              </w:rPr>
              <w:t>Te</w:t>
            </w:r>
            <w:proofErr w:type="spellEnd"/>
            <w:r w:rsidRPr="00F10B08">
              <w:rPr>
                <w:iCs/>
                <w:kern w:val="2"/>
                <w:lang w:eastAsia="zh-CN"/>
              </w:rPr>
              <w:t>)</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w:t>
            </w:r>
            <w:proofErr w:type="gramStart"/>
            <w:r w:rsidRPr="00F10B08">
              <w:rPr>
                <w:iCs/>
                <w:kern w:val="2"/>
                <w:lang w:eastAsia="zh-CN"/>
              </w:rPr>
              <w:t>an</w:t>
            </w:r>
            <w:proofErr w:type="gramEnd"/>
            <w:r w:rsidRPr="00F10B08">
              <w:rPr>
                <w:iCs/>
                <w:kern w:val="2"/>
                <w:lang w:eastAsia="zh-CN"/>
              </w:rPr>
              <w:t xml:space="preserve">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 xml:space="preserve">In summary, we propose to focus on Option 1a, but if time allows, study Option </w:t>
            </w:r>
            <w:r w:rsidRPr="00F10B08">
              <w:rPr>
                <w:iCs/>
                <w:kern w:val="2"/>
                <w:lang w:eastAsia="zh-CN"/>
              </w:rPr>
              <w:lastRenderedPageBreak/>
              <w:t>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ListParagraph"/>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ListParagraph"/>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ListParagraph"/>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ListParagraph"/>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 xml:space="preserve">(FFS TA-like </w:t>
              </w:r>
              <w:proofErr w:type="gramStart"/>
              <w:r>
                <w:rPr>
                  <w:lang w:eastAsia="zh-CN"/>
                </w:rPr>
                <w:t>metric)</w:t>
              </w:r>
            </w:ins>
            <w:ins w:id="37" w:author="Feifei" w:date="2020-08-20T19:18:00Z">
              <w:r>
                <w:rPr>
                  <w:lang w:eastAsia="zh-CN"/>
                </w:rPr>
                <w:t>for</w:t>
              </w:r>
              <w:proofErr w:type="gramEnd"/>
              <w:r>
                <w:rPr>
                  <w:lang w:eastAsia="zh-CN"/>
                </w:rPr>
                <w:t xml:space="preserve"> propagation delay compensation</w:t>
              </w:r>
            </w:ins>
            <w:r>
              <w:rPr>
                <w:lang w:eastAsia="zh-CN"/>
              </w:rPr>
              <w:t xml:space="preserve">: </w:t>
            </w:r>
          </w:p>
          <w:p w14:paraId="1EBAFA27" w14:textId="77777777" w:rsidR="007C6B88" w:rsidRDefault="007C6B88" w:rsidP="006B576D">
            <w:pPr>
              <w:pStyle w:val="ListParagraph"/>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ListParagraph"/>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 xml:space="preserve">In addition, another issue that should resolved in Rel-17 in our opinion is uplink time clock transmission from a UE to the </w:t>
            </w:r>
            <w:proofErr w:type="spellStart"/>
            <w:r>
              <w:rPr>
                <w:rFonts w:hint="eastAsia"/>
                <w:iCs/>
                <w:kern w:val="2"/>
                <w:lang w:eastAsia="zh-CN"/>
              </w:rPr>
              <w:t>gNB</w:t>
            </w:r>
            <w:proofErr w:type="spellEnd"/>
            <w:r>
              <w:rPr>
                <w:rFonts w:hint="eastAsia"/>
                <w:iCs/>
                <w:kern w:val="2"/>
                <w:lang w:eastAsia="zh-CN"/>
              </w:rPr>
              <w:t xml:space="preserve"> over </w:t>
            </w:r>
            <w:proofErr w:type="spellStart"/>
            <w:r>
              <w:rPr>
                <w:rFonts w:hint="eastAsia"/>
                <w:iCs/>
                <w:kern w:val="2"/>
                <w:lang w:eastAsia="zh-CN"/>
              </w:rPr>
              <w:t>Uu</w:t>
            </w:r>
            <w:proofErr w:type="spellEnd"/>
            <w:r>
              <w:rPr>
                <w:rFonts w:hint="eastAsia"/>
                <w:iCs/>
                <w:kern w:val="2"/>
                <w:lang w:eastAsia="zh-CN"/>
              </w:rPr>
              <w:t xml:space="preserve"> interface according to the requirement in Rel-17 that the sync master could be a UE.</w:t>
            </w:r>
          </w:p>
          <w:tbl>
            <w:tblPr>
              <w:tblStyle w:val="TableGri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lastRenderedPageBreak/>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w:t>
                  </w:r>
                  <w:proofErr w:type="gramStart"/>
                  <w:r>
                    <w:rPr>
                      <w:rFonts w:ascii="New York" w:hAnsi="New York"/>
                      <w:lang w:eastAsia="zh-CN"/>
                    </w:rPr>
                    <w:t>and</w:t>
                  </w:r>
                  <w:proofErr w:type="gramEnd"/>
                  <w:r>
                    <w:rPr>
                      <w:rFonts w:ascii="New York" w:hAnsi="New York"/>
                      <w:lang w:eastAsia="zh-CN"/>
                    </w:rPr>
                    <w:t xml:space="preserve">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 xml:space="preserve">For </w:t>
            </w:r>
            <w:proofErr w:type="gramStart"/>
            <w:r w:rsidRPr="00DA3126">
              <w:rPr>
                <w:iCs/>
                <w:kern w:val="2"/>
                <w:lang w:eastAsia="zh-CN"/>
              </w:rPr>
              <w:t>example</w:t>
            </w:r>
            <w:proofErr w:type="gramEnd"/>
            <w:r w:rsidRPr="00DA3126">
              <w:rPr>
                <w:iCs/>
                <w:kern w:val="2"/>
                <w:lang w:eastAsia="zh-CN"/>
              </w:rPr>
              <w:t xml:space="preserve"> a finer granularity for the TA indication that also is used for UL 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ListParagraph"/>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ListParagraph"/>
        <w:spacing w:beforeLines="50" w:before="120" w:after="240"/>
        <w:ind w:left="1434"/>
        <w:rPr>
          <w:i/>
          <w:iCs/>
          <w:kern w:val="2"/>
          <w:lang w:eastAsia="zh-CN"/>
        </w:rPr>
      </w:pPr>
    </w:p>
    <w:p w14:paraId="2785991B" w14:textId="74012AD3" w:rsidR="00470663" w:rsidRP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xml:space="preserve">: Propagation delay estimation based on timing advanced enhanced for time synchronization (as 1a but with updated RAN4 requirements to TA adjustment error and </w:t>
      </w:r>
      <w:proofErr w:type="spellStart"/>
      <w:r w:rsidRPr="00470663">
        <w:rPr>
          <w:i/>
          <w:iCs/>
          <w:kern w:val="2"/>
          <w:lang w:eastAsia="zh-CN"/>
        </w:rPr>
        <w:t>Te</w:t>
      </w:r>
      <w:proofErr w:type="spellEnd"/>
      <w:r w:rsidRPr="00470663">
        <w:rPr>
          <w:i/>
          <w:iCs/>
          <w:kern w:val="2"/>
          <w:lang w:eastAsia="zh-CN"/>
        </w:rPr>
        <w:t>)</w:t>
      </w:r>
    </w:p>
    <w:p w14:paraId="569B868C" w14:textId="77777777" w:rsidR="00470663" w:rsidRPr="00470663" w:rsidRDefault="00470663" w:rsidP="00470663">
      <w:pPr>
        <w:pStyle w:val="ListParagraph"/>
        <w:spacing w:beforeLines="50" w:before="120"/>
        <w:ind w:left="1440"/>
        <w:rPr>
          <w:i/>
          <w:iCs/>
          <w:kern w:val="2"/>
          <w:lang w:eastAsia="zh-CN"/>
        </w:rPr>
      </w:pPr>
    </w:p>
    <w:p w14:paraId="25A3BC08" w14:textId="77777777" w:rsidR="00DB1CD0" w:rsidRPr="00470663" w:rsidRDefault="00DB1CD0" w:rsidP="006B576D">
      <w:pPr>
        <w:pStyle w:val="ListParagraph"/>
        <w:numPr>
          <w:ilvl w:val="0"/>
          <w:numId w:val="20"/>
        </w:numPr>
        <w:ind w:left="714" w:hanging="357"/>
        <w:rPr>
          <w:i/>
          <w:lang w:eastAsia="zh-CN"/>
        </w:rPr>
      </w:pPr>
      <w:r w:rsidRPr="00470663">
        <w:rPr>
          <w:b/>
          <w:i/>
          <w:lang w:eastAsia="zh-CN"/>
        </w:rPr>
        <w:lastRenderedPageBreak/>
        <w:t>Option 2</w:t>
      </w:r>
      <w:r w:rsidRPr="00470663">
        <w:rPr>
          <w:i/>
          <w:lang w:eastAsia="zh-CN"/>
        </w:rPr>
        <w:t>: RTT based delay compensation:</w:t>
      </w:r>
    </w:p>
    <w:p w14:paraId="385529D6" w14:textId="0BDD07C9" w:rsidR="00DB1CD0" w:rsidRPr="00470663" w:rsidRDefault="00DB1CD0"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w:t>
      </w:r>
      <w:proofErr w:type="gramStart"/>
      <w:r w:rsidRPr="00470663">
        <w:rPr>
          <w:i/>
          <w:iCs/>
          <w:kern w:val="2"/>
          <w:lang w:eastAsia="zh-CN"/>
        </w:rPr>
        <w:t>an</w:t>
      </w:r>
      <w:proofErr w:type="gramEnd"/>
      <w:r w:rsidRPr="00470663">
        <w:rPr>
          <w:i/>
          <w:iCs/>
          <w:kern w:val="2"/>
          <w:lang w:eastAsia="zh-CN"/>
        </w:rPr>
        <w:t xml:space="preserve"> RAN managed Rx-Tx procedure intended for time synchronization (FFS to expand or separate procedure to positioning). </w:t>
      </w:r>
    </w:p>
    <w:p w14:paraId="729099EC" w14:textId="77777777" w:rsidR="00470663" w:rsidRPr="00470663" w:rsidRDefault="00470663" w:rsidP="00470663">
      <w:pPr>
        <w:pStyle w:val="ListParagraph"/>
        <w:spacing w:beforeLines="50" w:before="120"/>
        <w:ind w:left="1440"/>
        <w:rPr>
          <w:i/>
          <w:iCs/>
          <w:kern w:val="2"/>
          <w:lang w:eastAsia="zh-CN"/>
        </w:rPr>
      </w:pPr>
    </w:p>
    <w:p w14:paraId="742D8F6A" w14:textId="606DF025" w:rsidR="00DB1CD0" w:rsidRPr="00470663" w:rsidRDefault="00DB1CD0"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w:t>
            </w:r>
            <w:proofErr w:type="spellStart"/>
            <w:r>
              <w:rPr>
                <w:iCs/>
                <w:kern w:val="2"/>
                <w:lang w:eastAsia="zh-CN"/>
              </w:rPr>
              <w:t>gNB</w:t>
            </w:r>
            <w:proofErr w:type="spellEnd"/>
            <w:r>
              <w:rPr>
                <w:iCs/>
                <w:kern w:val="2"/>
                <w:lang w:eastAsia="zh-CN"/>
              </w:rPr>
              <w:t xml:space="preserve"> and the UE. It is not efficient to implement addition functions for </w:t>
            </w:r>
            <w:proofErr w:type="spellStart"/>
            <w:r>
              <w:rPr>
                <w:iCs/>
                <w:kern w:val="2"/>
                <w:lang w:eastAsia="zh-CN"/>
              </w:rPr>
              <w:t>gNB</w:t>
            </w:r>
            <w:proofErr w:type="spellEnd"/>
            <w:r>
              <w:rPr>
                <w:iCs/>
                <w:kern w:val="2"/>
                <w:lang w:eastAsia="zh-CN"/>
              </w:rPr>
              <w:t xml:space="preserve">/UE </w:t>
            </w:r>
            <w:proofErr w:type="gramStart"/>
            <w:r>
              <w:rPr>
                <w:iCs/>
                <w:kern w:val="2"/>
                <w:lang w:eastAsia="zh-CN"/>
              </w:rPr>
              <w:t>in order to</w:t>
            </w:r>
            <w:proofErr w:type="gramEnd"/>
            <w:r>
              <w:rPr>
                <w:iCs/>
                <w:kern w:val="2"/>
                <w:lang w:eastAsia="zh-CN"/>
              </w:rPr>
              <w:t xml:space="preserve">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Hyperlink"/>
                  <w:iCs/>
                  <w:kern w:val="2"/>
                  <w:lang w:val="en-GB" w:eastAsia="zh-CN"/>
                </w:rPr>
                <w:t>R2-2006921</w:t>
              </w:r>
            </w:hyperlink>
            <w:r>
              <w:rPr>
                <w:iCs/>
                <w:kern w:val="2"/>
                <w:lang w:eastAsia="zh-CN"/>
              </w:rPr>
              <w:t>)</w:t>
            </w:r>
          </w:p>
        </w:tc>
      </w:tr>
    </w:tbl>
    <w:p w14:paraId="2379310E" w14:textId="77777777" w:rsidR="00DB1CD0" w:rsidRDefault="00DB1CD0" w:rsidP="004B77A7"/>
    <w:p w14:paraId="590AD8CF" w14:textId="2A75D609" w:rsidR="005E0640" w:rsidRDefault="00C33AD7" w:rsidP="00C33AD7">
      <w:pPr>
        <w:pStyle w:val="Heading1"/>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 xml:space="preserve">is section </w:t>
      </w:r>
      <w:proofErr w:type="gramStart"/>
      <w:r w:rsidR="00723E23">
        <w:rPr>
          <w:lang w:eastAsia="zh-CN"/>
        </w:rPr>
        <w:t>summarize</w:t>
      </w:r>
      <w:proofErr w:type="gramEnd"/>
      <w:r w:rsidR="00723E23">
        <w:rPr>
          <w:lang w:eastAsia="zh-CN"/>
        </w:rPr>
        <w:t xml:space="preserv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ListParagraph"/>
        <w:numPr>
          <w:ilvl w:val="0"/>
          <w:numId w:val="27"/>
        </w:numPr>
        <w:spacing w:line="259" w:lineRule="auto"/>
        <w:rPr>
          <w:i/>
        </w:rPr>
      </w:pPr>
      <w:r>
        <w:rPr>
          <w:i/>
        </w:rPr>
        <w:t xml:space="preserve">One </w:t>
      </w:r>
      <w:proofErr w:type="spellStart"/>
      <w:r>
        <w:rPr>
          <w:i/>
        </w:rPr>
        <w:t>Uu</w:t>
      </w:r>
      <w:proofErr w:type="spellEnd"/>
      <w:r>
        <w:rPr>
          <w:i/>
        </w:rPr>
        <w:t xml:space="preserve"> interface is </w:t>
      </w:r>
      <w:r w:rsidR="00F91693">
        <w:rPr>
          <w:i/>
        </w:rPr>
        <w:t>assumed</w:t>
      </w:r>
      <w:r>
        <w:rPr>
          <w:i/>
        </w:rPr>
        <w:t xml:space="preserve"> for smart grid. </w:t>
      </w:r>
    </w:p>
    <w:p w14:paraId="1E4313D3" w14:textId="44A2B97C" w:rsidR="005E0640" w:rsidRPr="007C2336" w:rsidRDefault="005E0640" w:rsidP="006B576D">
      <w:pPr>
        <w:pStyle w:val="ListParagraph"/>
        <w:numPr>
          <w:ilvl w:val="0"/>
          <w:numId w:val="27"/>
        </w:numPr>
        <w:spacing w:line="259" w:lineRule="auto"/>
        <w:rPr>
          <w:i/>
        </w:rPr>
      </w:pPr>
      <w:r>
        <w:rPr>
          <w:i/>
        </w:rPr>
        <w:t xml:space="preserve">Two </w:t>
      </w:r>
      <w:proofErr w:type="spellStart"/>
      <w:r>
        <w:rPr>
          <w:i/>
        </w:rPr>
        <w:t>Uu</w:t>
      </w:r>
      <w:proofErr w:type="spellEnd"/>
      <w:r>
        <w:rPr>
          <w:i/>
        </w:rPr>
        <w:t xml:space="preserve">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w:t>
            </w:r>
            <w:proofErr w:type="spellStart"/>
            <w:r w:rsidRPr="00537B81">
              <w:rPr>
                <w:i/>
              </w:rPr>
              <w:t>Uu</w:t>
            </w:r>
            <w:proofErr w:type="spellEnd"/>
            <w:r w:rsidRPr="00537B81">
              <w:rPr>
                <w:i/>
              </w:rPr>
              <w:t xml:space="preserve">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ListParagraph"/>
        <w:numPr>
          <w:ilvl w:val="0"/>
          <w:numId w:val="27"/>
        </w:numPr>
        <w:spacing w:line="259" w:lineRule="auto"/>
        <w:rPr>
          <w:i/>
        </w:rPr>
      </w:pPr>
      <w:r w:rsidRPr="00563255">
        <w:rPr>
          <w:b/>
          <w:i/>
        </w:rPr>
        <w:t xml:space="preserve">Option </w:t>
      </w:r>
      <w:proofErr w:type="gramStart"/>
      <w:r>
        <w:rPr>
          <w:b/>
          <w:i/>
        </w:rPr>
        <w:t>2</w:t>
      </w:r>
      <w:r>
        <w:rPr>
          <w:i/>
        </w:rPr>
        <w:t>:</w:t>
      </w:r>
      <w:r w:rsidRPr="00563255">
        <w:rPr>
          <w:i/>
          <w:iCs/>
          <w:kern w:val="2"/>
          <w:lang w:eastAsia="zh-CN"/>
        </w:rPr>
        <w:t>±</w:t>
      </w:r>
      <w:proofErr w:type="gramEnd"/>
      <w:r w:rsidRPr="00563255">
        <w:rPr>
          <w:i/>
          <w:iCs/>
          <w:kern w:val="2"/>
          <w:lang w:eastAsia="zh-CN"/>
        </w:rPr>
        <w:t>130ns for the indoor scenario and ±200ns for the smart grid scenario</w:t>
      </w:r>
    </w:p>
    <w:p w14:paraId="574A26E9" w14:textId="202667E9" w:rsidR="00BF5411" w:rsidRPr="00BF5411" w:rsidRDefault="00BF5411"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48B40166" w:rsidR="000E5BA8" w:rsidRPr="00004C3F" w:rsidRDefault="000E5BA8" w:rsidP="000E5BA8">
            <w:pPr>
              <w:spacing w:beforeLines="50" w:before="120"/>
              <w:rPr>
                <w:i/>
                <w:kern w:val="2"/>
                <w:lang w:eastAsia="zh-CN"/>
              </w:rPr>
            </w:pPr>
            <w:r>
              <w:rPr>
                <w:rFonts w:eastAsiaTheme="minorEastAsia"/>
                <w:iCs/>
                <w:kern w:val="2"/>
                <w:lang w:eastAsia="zh-CN"/>
              </w:rPr>
              <w:t xml:space="preserve">For the smart grid we do not see any of the TAE cases (smaller than 3µs) accurately bounding 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w:t>
            </w:r>
            <w:proofErr w:type="gramStart"/>
            <w:r>
              <w:rPr>
                <w:rFonts w:eastAsiaTheme="minorEastAsia"/>
                <w:iCs/>
                <w:kern w:val="2"/>
                <w:lang w:eastAsia="zh-CN"/>
              </w:rPr>
              <w:t>has</w:t>
            </w:r>
            <w:proofErr w:type="gramEnd"/>
            <w:r>
              <w:rPr>
                <w:rFonts w:eastAsiaTheme="minorEastAsia"/>
                <w:iCs/>
                <w:kern w:val="2"/>
                <w:lang w:eastAsia="zh-CN"/>
              </w:rPr>
              <w:t xml:space="preserve">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w:t>
            </w:r>
            <w:proofErr w:type="spellStart"/>
            <w:r>
              <w:t>gNB</w:t>
            </w:r>
            <w:proofErr w:type="spellEnd"/>
            <w:r>
              <w:t xml:space="preserve"> implementation.  We can use the value </w:t>
            </w:r>
            <w:r>
              <w:rPr>
                <w:rFonts w:hint="eastAsia"/>
                <w:lang w:eastAsia="zh-CN"/>
              </w:rPr>
              <w:t>i</w:t>
            </w:r>
            <w:r>
              <w:rPr>
                <w:lang w:eastAsia="zh-CN"/>
              </w:rPr>
              <w:t>n Option 3</w:t>
            </w:r>
            <w:r>
              <w:t xml:space="preserve"> as a starting point. </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bl>
    <w:p w14:paraId="1F6C6C82" w14:textId="77777777" w:rsidR="00BF541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proofErr w:type="gramStart"/>
            <w:r>
              <w:rPr>
                <w:iCs/>
                <w:kern w:val="2"/>
                <w:lang w:eastAsia="zh-CN"/>
              </w:rPr>
              <w:t>Yes</w:t>
            </w:r>
            <w:proofErr w:type="gramEnd"/>
            <w:r>
              <w:rPr>
                <w:iCs/>
                <w:kern w:val="2"/>
                <w:lang w:eastAsia="zh-CN"/>
              </w:rPr>
              <w:t xml:space="preserve"> for control-to-control case</w:t>
            </w:r>
          </w:p>
        </w:tc>
      </w:tr>
    </w:tbl>
    <w:p w14:paraId="2F7F66A1" w14:textId="77777777" w:rsidR="007C2336" w:rsidRDefault="007C2336" w:rsidP="004B77A7"/>
    <w:p w14:paraId="614BBE3E" w14:textId="77777777" w:rsidR="00716CFF" w:rsidRPr="003D71A6" w:rsidRDefault="00716CFF" w:rsidP="00716CFF">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ListParagraph"/>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w:t>
      </w:r>
      <w:proofErr w:type="spellStart"/>
      <w:r>
        <w:rPr>
          <w:i/>
          <w:color w:val="0000FF"/>
          <w:lang w:val="en-GB" w:eastAsia="zh-CN"/>
        </w:rPr>
        <w:t>HiSilicon</w:t>
      </w:r>
      <w:proofErr w:type="spellEnd"/>
    </w:p>
    <w:p w14:paraId="4DF6DB0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 xml:space="preserve">n the indoor scenario MIMO from different </w:t>
      </w:r>
      <w:proofErr w:type="spellStart"/>
      <w:r w:rsidRPr="00BB2D21">
        <w:rPr>
          <w:i/>
          <w:color w:val="000000" w:themeColor="text1"/>
          <w:lang w:val="en-GB" w:eastAsia="zh-CN"/>
        </w:rPr>
        <w:t>gNBs</w:t>
      </w:r>
      <w:proofErr w:type="spellEnd"/>
      <w:r w:rsidRPr="00BB2D21">
        <w:rPr>
          <w:i/>
          <w:color w:val="000000" w:themeColor="text1"/>
          <w:lang w:val="en-GB" w:eastAsia="zh-CN"/>
        </w:rPr>
        <w:t>/TRPs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w:t>
      </w:r>
      <w:proofErr w:type="gramStart"/>
      <w:r w:rsidRPr="00EA3B2F">
        <w:rPr>
          <w:i/>
          <w:color w:val="000000" w:themeColor="text1"/>
          <w:lang w:val="en-GB" w:eastAsia="zh-CN"/>
        </w:rPr>
        <w:t>are</w:t>
      </w:r>
      <w:proofErr w:type="gramEnd"/>
      <w:r w:rsidRPr="00EA3B2F">
        <w:rPr>
          <w:i/>
          <w:color w:val="000000" w:themeColor="text1"/>
          <w:lang w:val="en-GB" w:eastAsia="zh-CN"/>
        </w:rPr>
        <w:t xml:space="preserve"> no TAE applicable for the smart grid scenario, we have to make an assumption on the maximum error between </w:t>
      </w:r>
      <w:proofErr w:type="spellStart"/>
      <w:r w:rsidRPr="00EA3B2F">
        <w:rPr>
          <w:i/>
          <w:color w:val="000000" w:themeColor="text1"/>
          <w:lang w:val="en-GB" w:eastAsia="zh-CN"/>
        </w:rPr>
        <w:t>gNBs</w:t>
      </w:r>
      <w:proofErr w:type="spellEnd"/>
      <w:r w:rsidRPr="00EA3B2F">
        <w:rPr>
          <w:i/>
          <w:color w:val="000000" w:themeColor="text1"/>
          <w:lang w:val="en-GB" w:eastAsia="zh-CN"/>
        </w:rPr>
        <w:t xml:space="preserve">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Pr>
          <w:i/>
          <w:iCs/>
          <w:kern w:val="2"/>
          <w:lang w:eastAsia="zh-CN"/>
        </w:rPr>
        <w:t xml:space="preserve">. </w:t>
      </w:r>
      <w:r w:rsidRPr="0093491E">
        <w:rPr>
          <w:i/>
          <w:iCs/>
          <w:kern w:val="2"/>
          <w:lang w:eastAsia="zh-CN"/>
        </w:rPr>
        <w:t xml:space="preserve">Our estimate for the BS </w:t>
      </w:r>
      <w:proofErr w:type="gramStart"/>
      <w:r w:rsidRPr="0093491E">
        <w:rPr>
          <w:i/>
          <w:iCs/>
          <w:kern w:val="2"/>
          <w:lang w:eastAsia="zh-CN"/>
        </w:rPr>
        <w:t>transmit</w:t>
      </w:r>
      <w:proofErr w:type="gramEnd"/>
      <w:r w:rsidRPr="0093491E">
        <w:rPr>
          <w:i/>
          <w:iCs/>
          <w:kern w:val="2"/>
          <w:lang w:eastAsia="zh-CN"/>
        </w:rPr>
        <w:t xml:space="preserve">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ListParagraph"/>
        <w:numPr>
          <w:ilvl w:val="0"/>
          <w:numId w:val="27"/>
        </w:numPr>
        <w:spacing w:line="259" w:lineRule="auto"/>
        <w:rPr>
          <w:lang w:eastAsia="zh-CN"/>
        </w:rPr>
      </w:pPr>
      <w:r>
        <w:rPr>
          <w:b/>
          <w:i/>
          <w:iCs/>
          <w:kern w:val="2"/>
          <w:lang w:eastAsia="zh-CN"/>
        </w:rPr>
        <w:lastRenderedPageBreak/>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w:t>
      </w:r>
      <w:proofErr w:type="gramStart"/>
      <w:r>
        <w:rPr>
          <w:i/>
          <w:color w:val="000000" w:themeColor="text1"/>
          <w:lang w:val="en-GB" w:eastAsia="zh-CN"/>
        </w:rPr>
        <w:t>companies, and</w:t>
      </w:r>
      <w:proofErr w:type="gramEnd"/>
      <w:r>
        <w:rPr>
          <w:i/>
          <w:color w:val="000000" w:themeColor="text1"/>
          <w:lang w:val="en-GB" w:eastAsia="zh-CN"/>
        </w:rPr>
        <w:t xml:space="preserve">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w:t>
      </w:r>
      <w:proofErr w:type="spellStart"/>
      <w:r>
        <w:rPr>
          <w:i/>
          <w:color w:val="000000"/>
          <w:kern w:val="2"/>
          <w:lang w:eastAsia="zh-CN"/>
        </w:rPr>
        <w:t>Te</w:t>
      </w:r>
      <w:proofErr w:type="spellEnd"/>
      <w:r>
        <w:rPr>
          <w:i/>
          <w:color w:val="000000"/>
          <w:kern w:val="2"/>
          <w:lang w:eastAsia="zh-CN"/>
        </w:rPr>
        <w:t xml:space="preserv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ListParagraph"/>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w:t>
            </w:r>
            <w:proofErr w:type="spellStart"/>
            <w:r>
              <w:rPr>
                <w:iCs/>
                <w:kern w:val="2"/>
                <w:lang w:eastAsia="zh-CN"/>
              </w:rPr>
              <w:t>Te</w:t>
            </w:r>
            <w:proofErr w:type="spellEnd"/>
            <w:r>
              <w:rPr>
                <w:iCs/>
                <w:kern w:val="2"/>
                <w:lang w:eastAsia="zh-CN"/>
              </w:rPr>
              <w:t xml:space="preserve"> is that it is defined as the maximum uplink transmission timing offset relative to the reference time defined as the downlink reception time minus the applied TA value. As the uplink transmission time is always relative to the DL reception timing, </w:t>
            </w:r>
            <w:proofErr w:type="spellStart"/>
            <w:r>
              <w:rPr>
                <w:iCs/>
                <w:kern w:val="2"/>
                <w:lang w:eastAsia="zh-CN"/>
              </w:rPr>
              <w:t>Te</w:t>
            </w:r>
            <w:proofErr w:type="spellEnd"/>
            <w:r>
              <w:rPr>
                <w:iCs/>
                <w:kern w:val="2"/>
                <w:lang w:eastAsia="zh-CN"/>
              </w:rPr>
              <w:t xml:space="preserve"> includes the DL reception error in the TA procedure already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w:t>
            </w:r>
            <w:proofErr w:type="spellStart"/>
            <w:r>
              <w:rPr>
                <w:iCs/>
                <w:kern w:val="2"/>
                <w:lang w:eastAsia="zh-CN"/>
              </w:rPr>
              <w:t>Te</w:t>
            </w:r>
            <w:proofErr w:type="spellEnd"/>
            <w:r>
              <w:rPr>
                <w:iCs/>
                <w:kern w:val="2"/>
                <w:lang w:eastAsia="zh-CN"/>
              </w:rPr>
              <w:t xml:space="preserve"> in TS 38.133 describes that it applies for the first transmission in a DRX </w:t>
            </w:r>
            <w:proofErr w:type="gramStart"/>
            <w:r>
              <w:rPr>
                <w:iCs/>
                <w:kern w:val="2"/>
                <w:lang w:eastAsia="zh-CN"/>
              </w:rPr>
              <w:t>cycle, and</w:t>
            </w:r>
            <w:proofErr w:type="gramEnd"/>
            <w:r>
              <w:rPr>
                <w:iCs/>
                <w:kern w:val="2"/>
                <w:lang w:eastAsia="zh-CN"/>
              </w:rPr>
              <w:t xml:space="preserve">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The UE initial transmission timing error shall be less than or equal to ±</w:t>
                  </w:r>
                  <w:proofErr w:type="spellStart"/>
                  <w:r w:rsidRPr="00D477B6">
                    <w:rPr>
                      <w:rFonts w:eastAsia="Times New Roman"/>
                      <w:sz w:val="20"/>
                      <w:szCs w:val="20"/>
                      <w:lang w:val="en-GB"/>
                    </w:rPr>
                    <w:t>Te</w:t>
                  </w:r>
                  <w:proofErr w:type="spellEnd"/>
                  <w:r w:rsidRPr="00D477B6">
                    <w:rPr>
                      <w:rFonts w:eastAsia="Times New Roman"/>
                      <w:sz w:val="20"/>
                      <w:szCs w:val="20"/>
                      <w:lang w:val="en-GB"/>
                    </w:rPr>
                    <w:t xml:space="preserve"> where the timing error limit value </w:t>
                  </w:r>
                  <w:proofErr w:type="spellStart"/>
                  <w:r w:rsidRPr="00D477B6">
                    <w:rPr>
                      <w:rFonts w:eastAsia="Times New Roman"/>
                      <w:sz w:val="20"/>
                      <w:szCs w:val="20"/>
                      <w:lang w:val="en-GB"/>
                    </w:rPr>
                    <w:t>Te</w:t>
                  </w:r>
                  <w:proofErr w:type="spellEnd"/>
                  <w:r w:rsidRPr="00D477B6">
                    <w:rPr>
                      <w:rFonts w:eastAsia="Times New Roman"/>
                      <w:sz w:val="20"/>
                      <w:szCs w:val="20"/>
                      <w:lang w:val="en-GB"/>
                    </w:rPr>
                    <w:t xml:space="preserv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xml:space="preserve">The UE shall meet the </w:t>
                  </w:r>
                  <w:proofErr w:type="spellStart"/>
                  <w:r w:rsidRPr="001367DF">
                    <w:rPr>
                      <w:rFonts w:eastAsia="Times New Roman"/>
                      <w:sz w:val="20"/>
                      <w:szCs w:val="20"/>
                      <w:lang w:val="en-GB"/>
                    </w:rPr>
                    <w:t>Te</w:t>
                  </w:r>
                  <w:proofErr w:type="spellEnd"/>
                  <w:r w:rsidRPr="001367DF">
                    <w:rPr>
                      <w:rFonts w:eastAsia="Times New Roman"/>
                      <w:sz w:val="20"/>
                      <w:szCs w:val="20"/>
                      <w:lang w:val="en-GB"/>
                    </w:rPr>
                    <w:t xml:space="preserve"> requirement for an initial transmission provided that at least one SSB is available at the UE during the last 160 </w:t>
                  </w:r>
                  <w:proofErr w:type="spellStart"/>
                  <w:r w:rsidRPr="001367DF">
                    <w:rPr>
                      <w:rFonts w:eastAsia="Times New Roman"/>
                      <w:sz w:val="20"/>
                      <w:szCs w:val="20"/>
                      <w:lang w:val="en-GB"/>
                    </w:rPr>
                    <w:t>ms</w:t>
                  </w:r>
                  <w:proofErr w:type="spellEnd"/>
                  <w:r w:rsidRPr="001367DF">
                    <w:rPr>
                      <w:rFonts w:eastAsia="Times New Roman"/>
                      <w:sz w:val="20"/>
                      <w:szCs w:val="20"/>
                      <w:lang w:val="en-GB"/>
                    </w:rPr>
                    <w:t>.</w:t>
                  </w:r>
                </w:p>
              </w:tc>
            </w:tr>
          </w:tbl>
          <w:p w14:paraId="55C235C1" w14:textId="2ADFE77C" w:rsidR="00A06492" w:rsidRPr="00004C3F" w:rsidRDefault="00A06492" w:rsidP="00A06492">
            <w:pPr>
              <w:spacing w:beforeLines="50" w:before="120"/>
              <w:rPr>
                <w:i/>
                <w:kern w:val="2"/>
                <w:lang w:eastAsia="zh-CN"/>
              </w:rPr>
            </w:pPr>
            <w:proofErr w:type="gramStart"/>
            <w:r>
              <w:rPr>
                <w:iCs/>
                <w:kern w:val="2"/>
                <w:lang w:eastAsia="zh-CN"/>
              </w:rPr>
              <w:t>So</w:t>
            </w:r>
            <w:proofErr w:type="gramEnd"/>
            <w:r>
              <w:rPr>
                <w:iCs/>
                <w:kern w:val="2"/>
                <w:lang w:eastAsia="zh-CN"/>
              </w:rPr>
              <w:t xml:space="preserve"> when we use </w:t>
            </w:r>
            <w:proofErr w:type="spellStart"/>
            <w:r>
              <w:rPr>
                <w:iCs/>
                <w:kern w:val="2"/>
                <w:lang w:eastAsia="zh-CN"/>
              </w:rPr>
              <w:t>Te</w:t>
            </w:r>
            <w:proofErr w:type="spellEnd"/>
            <w:r>
              <w:rPr>
                <w:iCs/>
                <w:kern w:val="2"/>
                <w:lang w:eastAsia="zh-CN"/>
              </w:rPr>
              <w:t xml:space="preserve"> in the analysis, we should not include the TA adjustment error as well.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bl>
    <w:p w14:paraId="7C1448FD" w14:textId="77777777" w:rsidR="00BF5411" w:rsidRDefault="00BF5411" w:rsidP="004B77A7"/>
    <w:p w14:paraId="46B905F4" w14:textId="77777777" w:rsidR="003141C3" w:rsidRPr="003D71A6" w:rsidRDefault="003141C3" w:rsidP="003141C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43262C1F" w14:textId="77777777" w:rsidR="003141C3" w:rsidRPr="00BF5F59" w:rsidRDefault="003141C3"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Samsung, Vivo, ZTE, Huawei/</w:t>
      </w:r>
      <w:proofErr w:type="spellStart"/>
      <w:r>
        <w:rPr>
          <w:i/>
          <w:color w:val="0000FF"/>
          <w:lang w:val="en-GB" w:eastAsia="zh-CN"/>
        </w:rPr>
        <w:t>HiSilicon</w:t>
      </w:r>
      <w:proofErr w:type="spellEnd"/>
      <w:r>
        <w:rPr>
          <w:i/>
          <w:color w:val="0000FF"/>
          <w:lang w:val="en-GB" w:eastAsia="zh-CN"/>
        </w:rPr>
        <w:t xml:space="preserve">, Ericsson </w:t>
      </w:r>
    </w:p>
    <w:p w14:paraId="2A7769DE" w14:textId="77777777" w:rsidR="003141C3" w:rsidRPr="009039B7" w:rsidRDefault="003141C3" w:rsidP="003141C3">
      <w:pPr>
        <w:pStyle w:val="ListParagraph"/>
        <w:spacing w:line="259" w:lineRule="auto"/>
        <w:rPr>
          <w:lang w:eastAsia="zh-CN"/>
        </w:rPr>
      </w:pPr>
    </w:p>
    <w:p w14:paraId="422543DD" w14:textId="77777777" w:rsidR="003141C3" w:rsidRPr="00BF5F59" w:rsidRDefault="003141C3" w:rsidP="006B576D">
      <w:pPr>
        <w:pStyle w:val="ListParagraph"/>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ListParagraph"/>
        <w:numPr>
          <w:ilvl w:val="1"/>
          <w:numId w:val="27"/>
        </w:numPr>
        <w:spacing w:line="259" w:lineRule="auto"/>
        <w:rPr>
          <w:i/>
          <w:lang w:eastAsia="zh-CN"/>
        </w:rPr>
      </w:pPr>
      <w:proofErr w:type="spellStart"/>
      <w:r w:rsidRPr="00BF5F59">
        <w:rPr>
          <w:i/>
          <w:iCs/>
          <w:kern w:val="2"/>
          <w:lang w:eastAsia="zh-CN"/>
        </w:rPr>
        <w:t>Te</w:t>
      </w:r>
      <w:proofErr w:type="spellEnd"/>
      <w:r w:rsidRPr="00BF5F59">
        <w:rPr>
          <w:i/>
          <w:iCs/>
          <w:kern w:val="2"/>
          <w:lang w:eastAsia="zh-CN"/>
        </w:rPr>
        <w:t xml:space="preserve"> is not applicable for this analysis as it only reflects the initial timing error. The UE transmitter chain is sufficiently simple, that that no mismatch exists between the UE timing </w:t>
      </w:r>
      <w:r w:rsidRPr="00BF5F59">
        <w:rPr>
          <w:i/>
          <w:iCs/>
          <w:kern w:val="2"/>
          <w:lang w:eastAsia="zh-CN"/>
        </w:rPr>
        <w:lastRenderedPageBreak/>
        <w:t>understanding and the actual transmission on the air interface (hence no additional error (apart from a single sample maybe) at the UE transmitter chain</w:t>
      </w:r>
    </w:p>
    <w:p w14:paraId="3A8CE479" w14:textId="77777777" w:rsidR="003141C3" w:rsidRDefault="003141C3" w:rsidP="003141C3">
      <w:pPr>
        <w:pStyle w:val="ListParagraph"/>
        <w:spacing w:line="259" w:lineRule="auto"/>
        <w:ind w:left="1440"/>
        <w:rPr>
          <w:i/>
          <w:iCs/>
          <w:kern w:val="2"/>
          <w:lang w:eastAsia="zh-CN"/>
        </w:rPr>
      </w:pPr>
    </w:p>
    <w:p w14:paraId="4A25C60E" w14:textId="77777777" w:rsidR="003141C3" w:rsidRPr="00154B73" w:rsidRDefault="003141C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77777777" w:rsidR="00C9284C" w:rsidRPr="00004C3F" w:rsidRDefault="00C9284C"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FCB8A9" w14:textId="77777777" w:rsidR="00C9284C" w:rsidRPr="00004C3F" w:rsidRDefault="00C9284C" w:rsidP="00B366FD">
            <w:pPr>
              <w:spacing w:beforeLines="50" w:before="120"/>
              <w:rPr>
                <w:i/>
                <w:kern w:val="2"/>
                <w:lang w:eastAsia="zh-CN"/>
              </w:rPr>
            </w:pP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ListParagraph"/>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w:t>
            </w:r>
            <w:r>
              <w:rPr>
                <w:lang w:eastAsia="zh-CN"/>
              </w:rPr>
              <w:t xml:space="preserve"> </w:t>
            </w:r>
            <w:r>
              <w:rPr>
                <w:lang w:eastAsia="zh-CN"/>
              </w:rPr>
              <w:t>into account.</w:t>
            </w:r>
          </w:p>
        </w:tc>
      </w:tr>
    </w:tbl>
    <w:p w14:paraId="7D8C2672" w14:textId="77777777" w:rsidR="00C9284C" w:rsidRDefault="00C9284C" w:rsidP="00AE46F3"/>
    <w:p w14:paraId="5E01CD70" w14:textId="77777777" w:rsidR="00AE46F3" w:rsidRPr="003D71A6" w:rsidRDefault="00AE46F3" w:rsidP="00AE46F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 xml:space="preserve">Nokia, NSB, Samsung, </w:t>
      </w:r>
      <w:proofErr w:type="gramStart"/>
      <w:r>
        <w:rPr>
          <w:i/>
          <w:color w:val="0000FF"/>
          <w:lang w:val="en-GB" w:eastAsia="zh-CN"/>
        </w:rPr>
        <w:t>Vivo</w:t>
      </w:r>
      <w:proofErr w:type="gramEnd"/>
      <w:r>
        <w:rPr>
          <w:i/>
          <w:color w:val="0000FF"/>
          <w:lang w:val="en-GB" w:eastAsia="zh-CN"/>
        </w:rPr>
        <w:t xml:space="preserve">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 xml:space="preserve">Ericsson </w:t>
      </w:r>
      <w:proofErr w:type="gramStart"/>
      <w:r>
        <w:rPr>
          <w:i/>
          <w:color w:val="0000FF"/>
          <w:lang w:val="en-GB" w:eastAsia="zh-CN"/>
        </w:rPr>
        <w:t>(</w:t>
      </w:r>
      <w:r w:rsidRPr="00851F3E">
        <w:rPr>
          <w:i/>
          <w:color w:val="0000FF"/>
          <w:lang w:val="en-GB" w:eastAsia="zh-CN"/>
        </w:rPr>
        <w:t xml:space="preserve"> </w:t>
      </w:r>
      <w:r w:rsidRPr="00851F3E">
        <w:rPr>
          <w:i/>
        </w:rPr>
        <w:t>±</w:t>
      </w:r>
      <w:proofErr w:type="gramEnd"/>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ListParagraph"/>
        <w:spacing w:line="259" w:lineRule="auto"/>
        <w:rPr>
          <w:i/>
          <w:lang w:eastAsia="zh-CN"/>
        </w:rPr>
      </w:pPr>
    </w:p>
    <w:p w14:paraId="42424585" w14:textId="77777777" w:rsidR="00AE46F3" w:rsidRPr="0000070B" w:rsidRDefault="00AE46F3"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3645E2"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77777777" w:rsidR="003645E2" w:rsidRPr="00004C3F" w:rsidRDefault="003645E2"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EF2EA2" w14:textId="77777777" w:rsidR="003645E2" w:rsidRPr="00004C3F" w:rsidRDefault="003645E2" w:rsidP="00B366FD">
            <w:pPr>
              <w:spacing w:beforeLines="50" w:before="120"/>
              <w:rPr>
                <w:i/>
                <w:kern w:val="2"/>
                <w:lang w:eastAsia="zh-CN"/>
              </w:rPr>
            </w:pPr>
          </w:p>
        </w:tc>
      </w:tr>
    </w:tbl>
    <w:p w14:paraId="18E649EF" w14:textId="77777777" w:rsidR="0079416C" w:rsidRDefault="0079416C" w:rsidP="004B77A7"/>
    <w:p w14:paraId="44136FDE" w14:textId="77777777" w:rsidR="003645E2" w:rsidRPr="003D71A6" w:rsidRDefault="003645E2" w:rsidP="003645E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w:t>
      </w:r>
      <w:proofErr w:type="spellStart"/>
      <w:r>
        <w:rPr>
          <w:i/>
          <w:color w:val="0000FF"/>
          <w:lang w:val="en-GB" w:eastAsia="zh-CN"/>
        </w:rPr>
        <w:t>HiSilicon</w:t>
      </w:r>
      <w:proofErr w:type="spellEnd"/>
      <w:r>
        <w:rPr>
          <w:i/>
          <w:color w:val="0000FF"/>
          <w:lang w:val="en-GB" w:eastAsia="zh-CN"/>
        </w:rPr>
        <w:t xml:space="preserve">, Ericsson </w:t>
      </w:r>
    </w:p>
    <w:p w14:paraId="349D1196" w14:textId="77777777" w:rsidR="003645E2" w:rsidRPr="00867B78" w:rsidRDefault="003645E2" w:rsidP="003645E2">
      <w:pPr>
        <w:pStyle w:val="ListParagraph"/>
        <w:spacing w:line="259" w:lineRule="auto"/>
        <w:rPr>
          <w:lang w:eastAsia="zh-CN"/>
        </w:rPr>
      </w:pPr>
    </w:p>
    <w:p w14:paraId="08B868E9" w14:textId="77777777" w:rsidR="003645E2" w:rsidRPr="00867B78" w:rsidRDefault="003645E2"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7777777" w:rsidR="00AF0746" w:rsidRPr="00004C3F" w:rsidRDefault="00AF0746"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53C315" w14:textId="77777777" w:rsidR="00AF0746" w:rsidRPr="00004C3F" w:rsidRDefault="00AF0746" w:rsidP="00B366FD">
            <w:pPr>
              <w:spacing w:beforeLines="50" w:before="120"/>
              <w:rPr>
                <w:i/>
                <w:kern w:val="2"/>
                <w:lang w:eastAsia="zh-CN"/>
              </w:rPr>
            </w:pPr>
          </w:p>
        </w:tc>
      </w:tr>
    </w:tbl>
    <w:p w14:paraId="5C2BA012" w14:textId="77777777" w:rsidR="00AF0746" w:rsidRPr="003D71A6" w:rsidRDefault="00AF0746" w:rsidP="00AF074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w:t>
      </w:r>
      <w:proofErr w:type="spellStart"/>
      <w:r>
        <w:rPr>
          <w:i/>
          <w:color w:val="0000FF"/>
          <w:lang w:val="en-GB" w:eastAsia="zh-CN"/>
        </w:rPr>
        <w:t>HiSilicon</w:t>
      </w:r>
      <w:proofErr w:type="spellEnd"/>
      <w:r>
        <w:rPr>
          <w:i/>
          <w:color w:val="0000FF"/>
          <w:lang w:val="en-GB" w:eastAsia="zh-CN"/>
        </w:rPr>
        <w:t xml:space="preserve">, Ericsson </w:t>
      </w:r>
    </w:p>
    <w:p w14:paraId="4B867095" w14:textId="77777777" w:rsidR="00AF0746" w:rsidRPr="00867B78" w:rsidRDefault="00AF0746"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ListParagraph"/>
              <w:spacing w:beforeLines="50" w:before="120"/>
              <w:ind w:left="0"/>
              <w:rPr>
                <w:iCs/>
                <w:kern w:val="2"/>
                <w:lang w:eastAsia="zh-CN"/>
              </w:rPr>
            </w:pPr>
            <w:r>
              <w:rPr>
                <w:iCs/>
                <w:kern w:val="2"/>
                <w:lang w:eastAsia="zh-CN"/>
              </w:rPr>
              <w:t xml:space="preserve">Agree - this is fine to include. But this should not be included together with </w:t>
            </w:r>
            <w:proofErr w:type="spellStart"/>
            <w:r>
              <w:rPr>
                <w:iCs/>
                <w:kern w:val="2"/>
                <w:lang w:eastAsia="zh-CN"/>
              </w:rPr>
              <w:t>Te</w:t>
            </w:r>
            <w:proofErr w:type="spellEnd"/>
            <w:r>
              <w:rPr>
                <w:iCs/>
                <w:kern w:val="2"/>
                <w:lang w:eastAsia="zh-CN"/>
              </w:rPr>
              <w:t xml:space="preserve">, as </w:t>
            </w:r>
            <w:proofErr w:type="spellStart"/>
            <w:r>
              <w:rPr>
                <w:iCs/>
                <w:kern w:val="2"/>
                <w:lang w:eastAsia="zh-CN"/>
              </w:rPr>
              <w:t>Te</w:t>
            </w:r>
            <w:proofErr w:type="spellEnd"/>
            <w:r>
              <w:rPr>
                <w:iCs/>
                <w:kern w:val="2"/>
                <w:lang w:eastAsia="zh-CN"/>
              </w:rPr>
              <w:t xml:space="preserv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 xml:space="preserve">Agree to 15kHz SCS (&amp; potentially on top 30kHz) for smart grid – but do not agree on 15kHz for </w:t>
            </w:r>
            <w:proofErr w:type="spellStart"/>
            <w:r>
              <w:t>contro</w:t>
            </w:r>
            <w:proofErr w:type="spellEnd"/>
            <w:r>
              <w:t>-to-control</w:t>
            </w:r>
          </w:p>
          <w:p w14:paraId="47B509FC" w14:textId="4EC56F72" w:rsidR="00A06492" w:rsidRPr="00BC2E38" w:rsidRDefault="00A06492" w:rsidP="00A06492">
            <w:pPr>
              <w:pStyle w:val="ListParagraph"/>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bl>
    <w:p w14:paraId="2737D593" w14:textId="77777777" w:rsidR="00CA491D" w:rsidRDefault="00CA491D" w:rsidP="004B77A7"/>
    <w:p w14:paraId="38497623" w14:textId="77777777" w:rsidR="00E04DF6" w:rsidRPr="003D71A6" w:rsidRDefault="00E04DF6" w:rsidP="00E04DF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 xml:space="preserve">vivo, Huawei, </w:t>
      </w:r>
      <w:proofErr w:type="spellStart"/>
      <w:r>
        <w:rPr>
          <w:i/>
          <w:color w:val="0000FF"/>
          <w:lang w:val="en-GB" w:eastAsia="zh-CN"/>
        </w:rPr>
        <w:t>HiSilicon</w:t>
      </w:r>
      <w:proofErr w:type="spellEnd"/>
    </w:p>
    <w:p w14:paraId="25DE5C83" w14:textId="77777777" w:rsidR="00E04DF6" w:rsidRPr="008367E6" w:rsidRDefault="00E04DF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1773E8EF" w14:textId="77777777" w:rsidR="00E04DF6" w:rsidRDefault="00E04DF6" w:rsidP="004B77A7"/>
    <w:p w14:paraId="54BBE088" w14:textId="77777777" w:rsidR="00E04DF6" w:rsidRDefault="00E04DF6" w:rsidP="004B77A7"/>
    <w:p w14:paraId="3C69A7DC" w14:textId="77777777" w:rsidR="004C73AE" w:rsidRDefault="004C73AE" w:rsidP="004C73AE">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3C596648" w14:textId="77777777" w:rsidR="004C73AE" w:rsidRPr="00470663" w:rsidRDefault="004C73AE"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4CB5BD4F" w14:textId="77777777" w:rsidR="004C73AE" w:rsidRDefault="004C73AE"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732C61C7" w14:textId="77777777" w:rsidR="004C73AE" w:rsidRPr="00470663" w:rsidRDefault="004C73AE" w:rsidP="004C73AE">
      <w:pPr>
        <w:pStyle w:val="ListParagraph"/>
        <w:spacing w:beforeLines="50" w:before="120" w:after="240"/>
        <w:ind w:left="1434"/>
        <w:rPr>
          <w:i/>
          <w:iCs/>
          <w:kern w:val="2"/>
          <w:lang w:eastAsia="zh-CN"/>
        </w:rPr>
      </w:pPr>
    </w:p>
    <w:p w14:paraId="08B00695" w14:textId="77777777" w:rsidR="004C73AE" w:rsidRPr="00470663" w:rsidRDefault="004C73AE"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xml:space="preserve">: Propagation delay estimation based on timing advanced enhanced for time synchronization (as 1a but with updated RAN4 requirements to TA adjustment error and </w:t>
      </w:r>
      <w:proofErr w:type="spellStart"/>
      <w:r w:rsidRPr="00470663">
        <w:rPr>
          <w:i/>
          <w:iCs/>
          <w:kern w:val="2"/>
          <w:lang w:eastAsia="zh-CN"/>
        </w:rPr>
        <w:t>Te</w:t>
      </w:r>
      <w:proofErr w:type="spellEnd"/>
      <w:r w:rsidRPr="00470663">
        <w:rPr>
          <w:i/>
          <w:iCs/>
          <w:kern w:val="2"/>
          <w:lang w:eastAsia="zh-CN"/>
        </w:rPr>
        <w:t>)</w:t>
      </w:r>
    </w:p>
    <w:p w14:paraId="63F93C32" w14:textId="77777777" w:rsidR="004C73AE" w:rsidRPr="00470663" w:rsidRDefault="004C73AE" w:rsidP="004C73AE">
      <w:pPr>
        <w:pStyle w:val="ListParagraph"/>
        <w:spacing w:beforeLines="50" w:before="120"/>
        <w:ind w:left="1440"/>
        <w:rPr>
          <w:i/>
          <w:iCs/>
          <w:kern w:val="2"/>
          <w:lang w:eastAsia="zh-CN"/>
        </w:rPr>
      </w:pPr>
    </w:p>
    <w:p w14:paraId="6B874199" w14:textId="77777777" w:rsidR="004C73AE" w:rsidRPr="00470663" w:rsidRDefault="004C73AE"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EEC78F4" w14:textId="77777777" w:rsidR="004C73AE" w:rsidRPr="00470663" w:rsidRDefault="004C73AE"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10E8F18D" w14:textId="77777777" w:rsidR="004C73AE" w:rsidRDefault="004C73AE"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w:t>
      </w:r>
      <w:proofErr w:type="gramStart"/>
      <w:r w:rsidRPr="00470663">
        <w:rPr>
          <w:i/>
          <w:iCs/>
          <w:kern w:val="2"/>
          <w:lang w:eastAsia="zh-CN"/>
        </w:rPr>
        <w:t>an</w:t>
      </w:r>
      <w:proofErr w:type="gramEnd"/>
      <w:r w:rsidRPr="00470663">
        <w:rPr>
          <w:i/>
          <w:iCs/>
          <w:kern w:val="2"/>
          <w:lang w:eastAsia="zh-CN"/>
        </w:rPr>
        <w:t xml:space="preserve"> RAN managed Rx-Tx procedure intended for time synchronization (FFS to expand or separate procedure to positioning). </w:t>
      </w:r>
    </w:p>
    <w:p w14:paraId="53875795" w14:textId="77777777" w:rsidR="004C73AE" w:rsidRPr="00470663" w:rsidRDefault="004C73AE" w:rsidP="004C73AE">
      <w:pPr>
        <w:pStyle w:val="ListParagraph"/>
        <w:spacing w:beforeLines="50" w:before="120"/>
        <w:ind w:left="1440"/>
        <w:rPr>
          <w:i/>
          <w:iCs/>
          <w:kern w:val="2"/>
          <w:lang w:eastAsia="zh-CN"/>
        </w:rPr>
      </w:pPr>
    </w:p>
    <w:p w14:paraId="0A37D329" w14:textId="77777777" w:rsidR="004C73AE" w:rsidRPr="00470663" w:rsidRDefault="004C73AE"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sidRPr="00470663">
        <w:rPr>
          <w:i/>
          <w:color w:val="FF0000"/>
          <w:lang w:eastAsia="zh-CN"/>
        </w:rPr>
        <w:t>i.e. no need to rely on TA</w:t>
      </w:r>
      <w:r w:rsidRPr="00470663">
        <w:rPr>
          <w:i/>
          <w:lang w:eastAsia="zh-CN"/>
        </w:rPr>
        <w:t>)</w:t>
      </w:r>
    </w:p>
    <w:p w14:paraId="1AAC922E" w14:textId="77777777" w:rsidR="004C73AE" w:rsidRDefault="004C73AE" w:rsidP="004C73AE"/>
    <w:p w14:paraId="6970B0B8" w14:textId="77777777" w:rsidR="004C73AE" w:rsidRPr="00363C5B" w:rsidRDefault="004C73AE" w:rsidP="004C73AE">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w:t>
            </w:r>
            <w:proofErr w:type="spellStart"/>
            <w:r>
              <w:rPr>
                <w:iCs/>
                <w:kern w:val="2"/>
                <w:lang w:eastAsia="zh-CN"/>
              </w:rPr>
              <w:t>gNB</w:t>
            </w:r>
            <w:proofErr w:type="spellEnd"/>
            <w:r>
              <w:rPr>
                <w:iCs/>
                <w:kern w:val="2"/>
                <w:lang w:eastAsia="zh-CN"/>
              </w:rPr>
              <w:t xml:space="preserve"> and the UE. It is not efficient to implement addition functions for </w:t>
            </w:r>
            <w:proofErr w:type="spellStart"/>
            <w:r>
              <w:rPr>
                <w:iCs/>
                <w:kern w:val="2"/>
                <w:lang w:eastAsia="zh-CN"/>
              </w:rPr>
              <w:t>gNB</w:t>
            </w:r>
            <w:proofErr w:type="spellEnd"/>
            <w:r>
              <w:rPr>
                <w:iCs/>
                <w:kern w:val="2"/>
                <w:lang w:eastAsia="zh-CN"/>
              </w:rPr>
              <w:t xml:space="preserve">/UE </w:t>
            </w:r>
            <w:proofErr w:type="gramStart"/>
            <w:r>
              <w:rPr>
                <w:iCs/>
                <w:kern w:val="2"/>
                <w:lang w:eastAsia="zh-CN"/>
              </w:rPr>
              <w:t>in order to</w:t>
            </w:r>
            <w:proofErr w:type="gramEnd"/>
            <w:r>
              <w:rPr>
                <w:iCs/>
                <w:kern w:val="2"/>
                <w:lang w:eastAsia="zh-CN"/>
              </w:rPr>
              <w:t xml:space="preserve"> reduce the errors.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 (2b) as baseline for further evaluation. Since this is joint work between RAN1 and RAN2, RAN1 can focus on performance analysis while RAN2 can make decisions based on the results; this is also the Work Item plan submitted by the WI rapporteur to RAN2 (</w:t>
            </w:r>
            <w:hyperlink r:id="rId25" w:history="1">
              <w:r w:rsidRPr="007039B6">
                <w:rPr>
                  <w:rStyle w:val="Hyperlink"/>
                  <w:iCs/>
                  <w:kern w:val="2"/>
                  <w:lang w:val="en-GB" w:eastAsia="zh-CN"/>
                </w:rPr>
                <w:t>R2-2006921</w:t>
              </w:r>
            </w:hyperlink>
            <w:r>
              <w:rPr>
                <w:iCs/>
                <w:kern w:val="2"/>
                <w:lang w:eastAsia="zh-CN"/>
              </w:rPr>
              <w:t>)</w:t>
            </w:r>
          </w:p>
        </w:tc>
      </w:tr>
    </w:tbl>
    <w:p w14:paraId="5579CAE5" w14:textId="77777777" w:rsidR="004C73AE" w:rsidRDefault="004C73AE" w:rsidP="004B77A7"/>
    <w:p w14:paraId="31A899D3" w14:textId="77777777" w:rsidR="004C73AE" w:rsidRPr="00780BF9" w:rsidRDefault="004C73AE" w:rsidP="004B77A7"/>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6B576D">
      <w:pPr>
        <w:pStyle w:val="ListParagraph"/>
        <w:numPr>
          <w:ilvl w:val="0"/>
          <w:numId w:val="23"/>
        </w:numPr>
        <w:rPr>
          <w:lang w:eastAsia="x-none"/>
        </w:rPr>
      </w:pPr>
      <w:r>
        <w:t>RP-201310</w:t>
      </w:r>
      <w:r w:rsidRPr="00364881">
        <w:t xml:space="preserve">, </w:t>
      </w:r>
      <w:r w:rsidRPr="00364881">
        <w:rPr>
          <w:rFonts w:eastAsia="Batang"/>
          <w:bCs/>
          <w:i/>
          <w:iCs/>
          <w:lang w:eastAsia="zh-CN"/>
        </w:rPr>
        <w:t xml:space="preserve">Revised WID: Enhanced Industrial Internet of Things (IoT) and ultra-reliable and low latency communication (URLLC) support for </w:t>
      </w:r>
      <w:proofErr w:type="gramStart"/>
      <w:r w:rsidRPr="00364881">
        <w:rPr>
          <w:rFonts w:eastAsia="Batang"/>
          <w:bCs/>
          <w:i/>
          <w:iCs/>
          <w:lang w:eastAsia="zh-CN"/>
        </w:rPr>
        <w:t>NR</w:t>
      </w:r>
      <w:r w:rsidRPr="00364881" w:rsidDel="00636902">
        <w:rPr>
          <w:i/>
        </w:rPr>
        <w:t xml:space="preserve"> </w:t>
      </w:r>
      <w:r w:rsidRPr="00364881">
        <w:t>,</w:t>
      </w:r>
      <w:proofErr w:type="gramEnd"/>
      <w:r w:rsidRPr="00364881">
        <w:t xml:space="preserve"> Nokia, Nokia Shanghai Bell</w:t>
      </w:r>
    </w:p>
    <w:p w14:paraId="2192228D" w14:textId="77777777" w:rsidR="00094F63" w:rsidRDefault="008941A3" w:rsidP="006B576D">
      <w:pPr>
        <w:pStyle w:val="ListParagraph"/>
        <w:numPr>
          <w:ilvl w:val="0"/>
          <w:numId w:val="23"/>
        </w:numPr>
        <w:rPr>
          <w:lang w:eastAsia="x-none"/>
        </w:rPr>
      </w:pPr>
      <w:hyperlink r:id="rId26"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8941A3" w:rsidP="006B576D">
      <w:pPr>
        <w:pStyle w:val="ListParagraph"/>
        <w:numPr>
          <w:ilvl w:val="0"/>
          <w:numId w:val="23"/>
        </w:numPr>
        <w:rPr>
          <w:lang w:eastAsia="x-none"/>
        </w:rPr>
      </w:pPr>
      <w:hyperlink r:id="rId27"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8941A3" w:rsidP="006B576D">
      <w:pPr>
        <w:pStyle w:val="ListParagraph"/>
        <w:numPr>
          <w:ilvl w:val="0"/>
          <w:numId w:val="23"/>
        </w:numPr>
        <w:rPr>
          <w:lang w:eastAsia="x-none"/>
        </w:rPr>
      </w:pPr>
      <w:hyperlink r:id="rId28"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8941A3" w:rsidP="006B576D">
      <w:pPr>
        <w:pStyle w:val="ListParagraph"/>
        <w:numPr>
          <w:ilvl w:val="0"/>
          <w:numId w:val="23"/>
        </w:numPr>
        <w:rPr>
          <w:lang w:eastAsia="x-none"/>
        </w:rPr>
      </w:pPr>
      <w:hyperlink r:id="rId29"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8941A3" w:rsidP="006B576D">
      <w:pPr>
        <w:pStyle w:val="ListParagraph"/>
        <w:numPr>
          <w:ilvl w:val="0"/>
          <w:numId w:val="23"/>
        </w:numPr>
        <w:rPr>
          <w:lang w:eastAsia="x-none"/>
        </w:rPr>
      </w:pPr>
      <w:hyperlink r:id="rId30"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8941A3" w:rsidP="006B576D">
      <w:pPr>
        <w:pStyle w:val="ListParagraph"/>
        <w:numPr>
          <w:ilvl w:val="0"/>
          <w:numId w:val="23"/>
        </w:numPr>
        <w:rPr>
          <w:lang w:eastAsia="x-none"/>
        </w:rPr>
      </w:pPr>
      <w:hyperlink r:id="rId31"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8941A3" w:rsidP="006B576D">
      <w:pPr>
        <w:pStyle w:val="ListParagraph"/>
        <w:numPr>
          <w:ilvl w:val="0"/>
          <w:numId w:val="23"/>
        </w:numPr>
        <w:rPr>
          <w:lang w:eastAsia="x-none"/>
        </w:rPr>
      </w:pPr>
      <w:hyperlink r:id="rId32"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8941A3" w:rsidP="006B576D">
      <w:pPr>
        <w:pStyle w:val="ListParagraph"/>
        <w:numPr>
          <w:ilvl w:val="0"/>
          <w:numId w:val="23"/>
        </w:numPr>
        <w:rPr>
          <w:lang w:eastAsia="x-none"/>
        </w:rPr>
      </w:pPr>
      <w:hyperlink r:id="rId33" w:history="1">
        <w:r w:rsidR="00094F63">
          <w:rPr>
            <w:rStyle w:val="Hyperlink"/>
            <w:lang w:eastAsia="x-none"/>
          </w:rPr>
          <w:t>R1-2006930</w:t>
        </w:r>
      </w:hyperlink>
      <w:r w:rsidR="00094F63">
        <w:rPr>
          <w:lang w:eastAsia="x-none"/>
        </w:rPr>
        <w:tab/>
        <w:t>Enhancements for support of time synchronization</w:t>
      </w:r>
      <w:r w:rsidR="00094F63">
        <w:rPr>
          <w:lang w:eastAsia="x-none"/>
        </w:rPr>
        <w:tab/>
        <w:t xml:space="preserve">Huawei, </w:t>
      </w:r>
      <w:proofErr w:type="spellStart"/>
      <w:r w:rsidR="00094F63">
        <w:rPr>
          <w:lang w:eastAsia="x-none"/>
        </w:rPr>
        <w:t>HiSilicon</w:t>
      </w:r>
      <w:proofErr w:type="spellEnd"/>
    </w:p>
    <w:p w14:paraId="151E83E8" w14:textId="709AAD46" w:rsidR="00764D13" w:rsidRDefault="00764D13" w:rsidP="006B576D">
      <w:pPr>
        <w:pStyle w:val="ListParagraph"/>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lastRenderedPageBreak/>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 xml:space="preserve">Observation 1: After the propagation delay compensation, the inaccuracy of 15/30/60 </w:t>
            </w:r>
            <w:proofErr w:type="spellStart"/>
            <w:r w:rsidRPr="007D3358">
              <w:rPr>
                <w:b/>
                <w:lang w:eastAsia="ko-KR"/>
              </w:rPr>
              <w:t>KHz</w:t>
            </w:r>
            <w:proofErr w:type="spellEnd"/>
            <w:r w:rsidRPr="007D3358">
              <w:rPr>
                <w:b/>
                <w:lang w:eastAsia="ko-KR"/>
              </w:rPr>
              <w:t xml:space="preserve">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w:t>
            </w:r>
            <w:proofErr w:type="gramStart"/>
            <w:r>
              <w:rPr>
                <w:rFonts w:hint="eastAsia"/>
                <w:lang w:eastAsia="zh-CN"/>
              </w:rPr>
              <w:t>transmits</w:t>
            </w:r>
            <w:proofErr w:type="gramEnd"/>
            <w:r>
              <w:rPr>
                <w:rFonts w:hint="eastAsia"/>
                <w:lang w:eastAsia="zh-CN"/>
              </w:rPr>
              <w:t xml:space="preserve">,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w:t>
            </w:r>
            <w:r>
              <w:rPr>
                <w:rFonts w:hint="eastAsia"/>
                <w:lang w:eastAsia="zh-CN"/>
              </w:rPr>
              <w:lastRenderedPageBreak/>
              <w:t xml:space="preserve">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15pt;height:370.7pt" o:ole="">
                  <v:imagedata r:id="rId34" o:title=""/>
                </v:shape>
                <o:OLEObject Type="Embed" ProgID="Visio.Drawing.11" ShapeID="_x0000_i1029" DrawAspect="Content" ObjectID="_1659881997" r:id="rId35"/>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w:t>
            </w:r>
            <w:r>
              <w:rPr>
                <w:rFonts w:hint="eastAsia"/>
                <w:i/>
                <w:iCs/>
                <w:szCs w:val="21"/>
                <w:lang w:eastAsia="zh-CN"/>
              </w:rPr>
              <w:lastRenderedPageBreak/>
              <w:t>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w:t>
            </w:r>
            <w:proofErr w:type="spellStart"/>
            <w:r>
              <w:rPr>
                <w:rFonts w:hint="eastAsia"/>
                <w:i/>
                <w:iCs/>
                <w:lang w:eastAsia="zh-CN"/>
              </w:rPr>
              <w:t>Uu</w:t>
            </w:r>
            <w:proofErr w:type="spellEnd"/>
            <w:r>
              <w:rPr>
                <w:rFonts w:hint="eastAsia"/>
                <w:i/>
                <w:iCs/>
                <w:lang w:eastAsia="zh-CN"/>
              </w:rPr>
              <w:t xml:space="preserve">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w:t>
            </w:r>
            <w:proofErr w:type="spellStart"/>
            <w:r>
              <w:rPr>
                <w:rFonts w:hint="eastAsia"/>
                <w:i/>
                <w:iCs/>
                <w:lang w:eastAsia="zh-CN"/>
              </w:rPr>
              <w:t>Uu</w:t>
            </w:r>
            <w:proofErr w:type="spellEnd"/>
            <w:r>
              <w:rPr>
                <w:rFonts w:hint="eastAsia"/>
                <w:i/>
                <w:iCs/>
                <w:lang w:eastAsia="zh-CN"/>
              </w:rPr>
              <w:t xml:space="preserve">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lastRenderedPageBreak/>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When using this </w:t>
            </w:r>
            <w:proofErr w:type="gramStart"/>
            <w:r w:rsidRPr="007073CD">
              <w:rPr>
                <w:rFonts w:ascii="Arial" w:hAnsi="Arial" w:cs="Arial"/>
                <w:sz w:val="20"/>
                <w:szCs w:val="20"/>
              </w:rPr>
              <w:t>equation</w:t>
            </w:r>
            <w:proofErr w:type="gramEnd"/>
            <w:r w:rsidRPr="007073CD">
              <w:rPr>
                <w:rFonts w:ascii="Arial" w:hAnsi="Arial" w:cs="Arial"/>
                <w:sz w:val="20"/>
                <w:szCs w:val="20"/>
              </w:rPr>
              <w:t xml:space="preserve">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 xml:space="preserve">Investigate whether the legacy RTT method or an enhanced RTT method is most suitable for determining the downlink propagation delay value, which is then used to adjust the 5G reference time value sent </w:t>
            </w:r>
            <w:proofErr w:type="gramStart"/>
            <w:r w:rsidRPr="007073CD">
              <w:rPr>
                <w:rFonts w:ascii="Arial" w:hAnsi="Arial" w:cs="Arial"/>
              </w:rPr>
              <w:t>from</w:t>
            </w:r>
            <w:r w:rsidRPr="007073CD" w:rsidDel="00F24626">
              <w:rPr>
                <w:rFonts w:ascii="Arial" w:hAnsi="Arial" w:cs="Arial"/>
              </w:rPr>
              <w:t xml:space="preserve"> </w:t>
            </w:r>
            <w:r w:rsidRPr="007073CD">
              <w:rPr>
                <w:rFonts w:ascii="Arial" w:hAnsi="Arial" w:cs="Arial"/>
              </w:rPr>
              <w:t xml:space="preserve"> a</w:t>
            </w:r>
            <w:proofErr w:type="gramEnd"/>
            <w:r w:rsidRPr="007073CD">
              <w:rPr>
                <w:rFonts w:ascii="Arial" w:hAnsi="Arial" w:cs="Arial"/>
              </w:rPr>
              <w:t xml:space="preserve">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lastRenderedPageBreak/>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proofErr w:type="spellStart"/>
            <w:r>
              <w:rPr>
                <w:lang w:eastAsia="zh-CN"/>
              </w:rPr>
              <w:lastRenderedPageBreak/>
              <w:t>Oppo</w:t>
            </w:r>
            <w:proofErr w:type="spellEnd"/>
            <w:r>
              <w:rPr>
                <w:lang w:eastAsia="zh-CN"/>
              </w:rPr>
              <w:t>,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iCs/>
                <w:sz w:val="20"/>
                <w:szCs w:val="20"/>
              </w:rPr>
              <w:t>Tgte</w:t>
            </w:r>
            <w:proofErr w:type="spellEnd"/>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proofErr w:type="spellStart"/>
            <w:r w:rsidRPr="00932DD6">
              <w:rPr>
                <w:rFonts w:ascii="Times New Roman" w:hAnsi="Times New Roman"/>
                <w:i/>
                <w:sz w:val="20"/>
                <w:szCs w:val="20"/>
              </w:rPr>
              <w:t>T</w:t>
            </w:r>
            <w:r w:rsidRPr="00932DD6">
              <w:rPr>
                <w:rFonts w:ascii="Times New Roman" w:eastAsia="宋体" w:hAnsi="Times New Roman"/>
                <w:i/>
                <w:sz w:val="20"/>
                <w:szCs w:val="20"/>
                <w:lang w:eastAsia="zh-CN"/>
              </w:rPr>
              <w:t>gte</w:t>
            </w:r>
            <w:proofErr w:type="spellEnd"/>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sz w:val="20"/>
                <w:szCs w:val="20"/>
              </w:rPr>
              <w:t>Te</w:t>
            </w:r>
            <w:proofErr w:type="spellEnd"/>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proofErr w:type="spellStart"/>
            <w:r w:rsidRPr="00932DD6">
              <w:rPr>
                <w:rFonts w:ascii="Times New Roman" w:hAnsi="Times New Roman"/>
                <w:i/>
                <w:sz w:val="20"/>
                <w:szCs w:val="20"/>
              </w:rPr>
              <w:t>Te</w:t>
            </w:r>
            <w:proofErr w:type="spellEnd"/>
            <w:r w:rsidRPr="00932DD6">
              <w:rPr>
                <w:rFonts w:ascii="Times New Roman" w:hAnsi="Times New Roman"/>
                <w:sz w:val="20"/>
                <w:szCs w:val="20"/>
              </w:rPr>
              <w:t xml:space="preserve"> is about as ±12*64*</w:t>
            </w:r>
            <w:proofErr w:type="gramStart"/>
            <w:r w:rsidRPr="00932DD6">
              <w:rPr>
                <w:rFonts w:ascii="Times New Roman" w:hAnsi="Times New Roman"/>
                <w:sz w:val="20"/>
                <w:szCs w:val="20"/>
              </w:rPr>
              <w:t>Tc ,</w:t>
            </w:r>
            <w:proofErr w:type="gramEnd"/>
            <w:r w:rsidRPr="00932DD6">
              <w:rPr>
                <w:rFonts w:ascii="Times New Roman" w:hAnsi="Times New Roman"/>
                <w:sz w:val="20"/>
                <w:szCs w:val="20"/>
              </w:rPr>
              <w:t xml:space="preserve">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3" w:name="_Hlk528413243"/>
            <w:r w:rsidRPr="00932DD6">
              <w:rPr>
                <w:rFonts w:ascii="Times New Roman" w:hAnsi="Times New Roman"/>
                <w:b/>
                <w:sz w:val="20"/>
                <w:szCs w:val="20"/>
              </w:rPr>
              <w:t>gNB estimation error (</w:t>
            </w:r>
            <w:proofErr w:type="spellStart"/>
            <w:r w:rsidRPr="00932DD6">
              <w:rPr>
                <w:rFonts w:ascii="Times New Roman" w:hAnsi="Times New Roman"/>
                <w:b/>
                <w:i/>
                <w:sz w:val="20"/>
                <w:szCs w:val="20"/>
              </w:rPr>
              <w:t>Tge</w:t>
            </w:r>
            <w:proofErr w:type="spellEnd"/>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3"/>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4"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pd</w:t>
            </w:r>
            <w:proofErr w:type="spellEnd"/>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4"/>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adj</w:t>
            </w:r>
            <w:proofErr w:type="spellEnd"/>
            <w:r w:rsidRPr="00366EFB">
              <w:rPr>
                <w:rFonts w:ascii="Times New Roman" w:hAnsi="Times New Roman"/>
                <w:b/>
                <w:sz w:val="20"/>
                <w:szCs w:val="20"/>
              </w:rPr>
              <w:t>)</w:t>
            </w:r>
            <w:r w:rsidRPr="00366EFB">
              <w:rPr>
                <w:rFonts w:ascii="Times New Roman" w:hAnsi="Times New Roman"/>
                <w:sz w:val="20"/>
                <w:szCs w:val="20"/>
              </w:rPr>
              <w:t xml:space="preserve">: Based on the requirement in TS 38.133, the accuracy of TA adjustment </w:t>
            </w:r>
            <w:proofErr w:type="gramStart"/>
            <w:r w:rsidRPr="00366EFB">
              <w:rPr>
                <w:rFonts w:ascii="Times New Roman" w:hAnsi="Times New Roman"/>
                <w:sz w:val="20"/>
                <w:szCs w:val="20"/>
              </w:rPr>
              <w:t>are</w:t>
            </w:r>
            <w:proofErr w:type="gramEnd"/>
            <w:r w:rsidRPr="00366EFB">
              <w:rPr>
                <w:rFonts w:ascii="Times New Roman" w:hAnsi="Times New Roman"/>
                <w:sz w:val="20"/>
                <w:szCs w:val="20"/>
              </w:rPr>
              <w:t xml:space="preserv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proofErr w:type="spellStart"/>
            <w:proofErr w:type="gramStart"/>
            <w:r w:rsidRPr="00932DD6">
              <w:rPr>
                <w:b/>
                <w:i/>
              </w:rPr>
              <w:t>Te</w:t>
            </w:r>
            <w:proofErr w:type="spellEnd"/>
            <w:r>
              <w:rPr>
                <w:lang w:eastAsia="zh-CN"/>
              </w:rPr>
              <w:t xml:space="preserve"> ,</w:t>
            </w:r>
            <w:proofErr w:type="gramEnd"/>
            <w:r>
              <w:rPr>
                <w:lang w:eastAsia="zh-CN"/>
              </w:rPr>
              <w:t xml:space="preserve"> </w:t>
            </w:r>
            <w:proofErr w:type="spellStart"/>
            <w:r w:rsidRPr="00932DD6">
              <w:rPr>
                <w:b/>
                <w:i/>
              </w:rPr>
              <w:t>Tge</w:t>
            </w:r>
            <w:proofErr w:type="spellEnd"/>
            <w:r>
              <w:rPr>
                <w:lang w:eastAsia="zh-CN"/>
              </w:rPr>
              <w:t xml:space="preserve"> , </w:t>
            </w:r>
            <w:proofErr w:type="spellStart"/>
            <w:r w:rsidRPr="00366EFB">
              <w:rPr>
                <w:b/>
                <w:i/>
              </w:rPr>
              <w:t>T</w:t>
            </w:r>
            <w:r w:rsidRPr="00366EFB">
              <w:rPr>
                <w:b/>
                <w:i/>
                <w:vertAlign w:val="subscript"/>
              </w:rPr>
              <w:t>pd</w:t>
            </w:r>
            <w:proofErr w:type="spellEnd"/>
            <w:r>
              <w:rPr>
                <w:lang w:eastAsia="zh-CN"/>
              </w:rPr>
              <w:t xml:space="preserve">  and </w:t>
            </w:r>
            <w:proofErr w:type="spellStart"/>
            <w:r w:rsidRPr="00366EFB">
              <w:rPr>
                <w:b/>
                <w:i/>
              </w:rPr>
              <w:t>T</w:t>
            </w:r>
            <w:r w:rsidRPr="00366EFB">
              <w:rPr>
                <w:b/>
                <w:i/>
                <w:vertAlign w:val="subscript"/>
              </w:rPr>
              <w:t>pd</w:t>
            </w:r>
            <w:proofErr w:type="spellEnd"/>
            <w:r>
              <w:rPr>
                <w:lang w:eastAsia="zh-CN"/>
              </w:rPr>
              <w:t xml:space="preserve"> . And when UE compensate the propagation delay, the total time synchronization </w:t>
            </w:r>
            <w:proofErr w:type="gramStart"/>
            <w:r>
              <w:rPr>
                <w:lang w:eastAsia="zh-CN"/>
              </w:rPr>
              <w:t>need</w:t>
            </w:r>
            <w:proofErr w:type="gramEnd"/>
            <w:r>
              <w:rPr>
                <w:lang w:eastAsia="zh-CN"/>
              </w:rPr>
              <w:t xml:space="preserve"> to add</w:t>
            </w:r>
            <w:r w:rsidRPr="003870F1">
              <w:rPr>
                <w:lang w:eastAsia="zh-CN"/>
              </w:rPr>
              <w:t xml:space="preserve"> </w:t>
            </w:r>
            <w:r w:rsidRPr="003870F1">
              <w:t xml:space="preserve">gNB transmit error </w:t>
            </w:r>
            <w:r w:rsidRPr="00932DD6">
              <w:rPr>
                <w:b/>
              </w:rPr>
              <w:t>(</w:t>
            </w:r>
            <w:proofErr w:type="spellStart"/>
            <w:r w:rsidRPr="00932DD6">
              <w:rPr>
                <w:b/>
                <w:i/>
                <w:iCs/>
              </w:rPr>
              <w:t>Tgte</w:t>
            </w:r>
            <w:proofErr w:type="spellEnd"/>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 xml:space="preserve">Table 1 provide a summary of the above errors. In order to reduce the total error, one easy way is to introduce finer granularity to reduce the error caused by quantization, especial for smaller subcarrier space case, e.g., 15kHz and 30kHz. Other errors are either limited by </w:t>
            </w:r>
            <w:proofErr w:type="gramStart"/>
            <w:r>
              <w:rPr>
                <w:lang w:eastAsia="zh-CN"/>
              </w:rPr>
              <w:t>hardware, or</w:t>
            </w:r>
            <w:proofErr w:type="gramEnd"/>
            <w:r>
              <w:rPr>
                <w:lang w:eastAsia="zh-CN"/>
              </w:rPr>
              <w:t xml:space="preserve"> depend on UE or gNB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proofErr w:type="spellStart"/>
                  <w:r w:rsidRPr="00764382">
                    <w:rPr>
                      <w:b/>
                      <w:i/>
                      <w:iCs/>
                      <w:sz w:val="18"/>
                    </w:rPr>
                    <w:t>Tgte</w:t>
                  </w:r>
                  <w:proofErr w:type="spellEnd"/>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proofErr w:type="spellStart"/>
                  <w:r w:rsidRPr="00764382">
                    <w:rPr>
                      <w:b/>
                      <w:i/>
                      <w:sz w:val="18"/>
                    </w:rPr>
                    <w:t>Te</w:t>
                  </w:r>
                  <w:proofErr w:type="spellEnd"/>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lastRenderedPageBreak/>
                    <w:t>gNB estimation error (</w:t>
                  </w:r>
                  <w:proofErr w:type="spellStart"/>
                  <w:r w:rsidRPr="00764382">
                    <w:rPr>
                      <w:rFonts w:eastAsia="Calibri"/>
                      <w:b/>
                      <w:i/>
                      <w:sz w:val="18"/>
                    </w:rPr>
                    <w:t>Tge</w:t>
                  </w:r>
                  <w:proofErr w:type="spellEnd"/>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proofErr w:type="spellStart"/>
                  <w:r w:rsidRPr="00764382">
                    <w:rPr>
                      <w:b/>
                      <w:i/>
                      <w:sz w:val="18"/>
                    </w:rPr>
                    <w:t>T</w:t>
                  </w:r>
                  <w:r w:rsidRPr="00764382">
                    <w:rPr>
                      <w:b/>
                      <w:i/>
                      <w:sz w:val="18"/>
                      <w:vertAlign w:val="subscript"/>
                    </w:rPr>
                    <w:t>pd</w:t>
                  </w:r>
                  <w:proofErr w:type="spellEnd"/>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proofErr w:type="spellStart"/>
                  <w:r w:rsidRPr="00366EFB">
                    <w:rPr>
                      <w:b/>
                      <w:i/>
                      <w:sz w:val="18"/>
                    </w:rPr>
                    <w:t>T</w:t>
                  </w:r>
                  <w:r w:rsidRPr="00366EFB">
                    <w:rPr>
                      <w:b/>
                      <w:i/>
                      <w:sz w:val="18"/>
                      <w:vertAlign w:val="subscript"/>
                    </w:rPr>
                    <w:t>adj</w:t>
                  </w:r>
                  <w:proofErr w:type="spellEnd"/>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proofErr w:type="gramStart"/>
                  <w:r>
                    <w:rPr>
                      <w:rFonts w:asciiTheme="minorEastAsia" w:eastAsiaTheme="minorEastAsia" w:hAnsiTheme="minorEastAsia" w:hint="eastAsia"/>
                      <w:b/>
                      <w:sz w:val="18"/>
                      <w:lang w:eastAsia="zh-CN"/>
                    </w:rPr>
                    <w:t>*(</w:t>
                  </w:r>
                  <w:r w:rsidRPr="00932DD6">
                    <w:rPr>
                      <w:b/>
                      <w:i/>
                    </w:rPr>
                    <w:t xml:space="preserve"> </w:t>
                  </w:r>
                  <w:proofErr w:type="spellStart"/>
                  <w:r w:rsidRPr="00932DD6">
                    <w:rPr>
                      <w:b/>
                      <w:i/>
                    </w:rPr>
                    <w:t>Te</w:t>
                  </w:r>
                  <w:proofErr w:type="spellEnd"/>
                  <w:proofErr w:type="gramEnd"/>
                  <w:r>
                    <w:rPr>
                      <w:lang w:eastAsia="zh-CN"/>
                    </w:rPr>
                    <w:t xml:space="preserve"> + </w:t>
                  </w:r>
                  <w:proofErr w:type="spellStart"/>
                  <w:r w:rsidRPr="00932DD6">
                    <w:rPr>
                      <w:b/>
                      <w:i/>
                    </w:rPr>
                    <w:t>Tge</w:t>
                  </w:r>
                  <w:proofErr w:type="spellEnd"/>
                  <w:r>
                    <w:rPr>
                      <w:lang w:eastAsia="zh-CN"/>
                    </w:rPr>
                    <w:t xml:space="preserve"> +</w:t>
                  </w:r>
                  <w:proofErr w:type="spellStart"/>
                  <w:r w:rsidRPr="00366EFB">
                    <w:rPr>
                      <w:b/>
                      <w:i/>
                    </w:rPr>
                    <w:t>T</w:t>
                  </w:r>
                  <w:r w:rsidRPr="00366EFB">
                    <w:rPr>
                      <w:b/>
                      <w:i/>
                      <w:vertAlign w:val="subscript"/>
                    </w:rPr>
                    <w:t>pd</w:t>
                  </w:r>
                  <w:proofErr w:type="spellEnd"/>
                  <w:r>
                    <w:rPr>
                      <w:lang w:eastAsia="zh-CN"/>
                    </w:rPr>
                    <w:t xml:space="preserve"> +</w:t>
                  </w:r>
                  <w:proofErr w:type="spellStart"/>
                  <w:r w:rsidRPr="00366EFB">
                    <w:rPr>
                      <w:b/>
                      <w:i/>
                    </w:rPr>
                    <w:t>T</w:t>
                  </w:r>
                  <w:r w:rsidRPr="00366EFB">
                    <w:rPr>
                      <w:b/>
                      <w:i/>
                      <w:vertAlign w:val="subscript"/>
                    </w:rPr>
                    <w:t>pd</w:t>
                  </w:r>
                  <w:proofErr w:type="spellEnd"/>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w:t>
            </w:r>
            <w:r>
              <w:lastRenderedPageBreak/>
              <w:t xml:space="preserve">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w:t>
            </w:r>
            <w:proofErr w:type="gramStart"/>
            <w:r>
              <w:t>needed</w:t>
            </w:r>
            <w:proofErr w:type="gramEnd"/>
            <w:r>
              <w:t xml:space="preserve">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proofErr w:type="gramStart"/>
                  <w:r>
                    <w:t>Smart-grid</w:t>
                  </w:r>
                  <w:proofErr w:type="gramEnd"/>
                  <w:r>
                    <w:t xml:space="preserve">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proofErr w:type="spellStart"/>
                  <w:r w:rsidRPr="00766C5A">
                    <w:t>d</w:t>
                  </w:r>
                  <w:r w:rsidRPr="00766C5A">
                    <w:rPr>
                      <w:vertAlign w:val="subscript"/>
                    </w:rPr>
                    <w:t>PD</w:t>
                  </w:r>
                  <w:proofErr w:type="spellEnd"/>
                  <w:r w:rsidRPr="00766C5A">
                    <w:rPr>
                      <w:vertAlign w:val="subscript"/>
                    </w:rPr>
                    <w:t xml:space="preserve">-DL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w:t>
            </w:r>
            <w:r>
              <w:rPr>
                <w:rFonts w:eastAsia="等线"/>
                <w:lang w:eastAsia="zh-CN"/>
              </w:rPr>
              <w:lastRenderedPageBreak/>
              <w:t xml:space="preserve">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60pt;height:17.15pt" o:ole="">
                  <v:imagedata r:id="rId36" o:title=""/>
                </v:shape>
                <o:OLEObject Type="Embed" ProgID="Equation.DSMT4" ShapeID="_x0000_i1030" DrawAspect="Content" ObjectID="_1659881998" r:id="rId37"/>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8941A3" w:rsidP="00095510">
            <w:pPr>
              <w:rPr>
                <w:lang w:eastAsia="zh-CN"/>
              </w:rPr>
            </w:pPr>
            <w:hyperlink r:id="rId38" w:history="1">
              <w:r w:rsidR="00095510" w:rsidRPr="00CD47A2">
                <w:t>R1-2006930</w:t>
              </w:r>
            </w:hyperlink>
            <w:r w:rsidR="00095510">
              <w:rPr>
                <w:lang w:eastAsia="x-none"/>
              </w:rPr>
              <w:t>, Huawei/</w:t>
            </w:r>
            <w:proofErr w:type="spellStart"/>
            <w:r w:rsidR="00095510">
              <w:rPr>
                <w:lang w:eastAsia="x-none"/>
              </w:rPr>
              <w:t>HiSi</w:t>
            </w:r>
            <w:proofErr w:type="spellEnd"/>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w:t>
            </w:r>
            <w:proofErr w:type="spellStart"/>
            <w:r w:rsidRPr="00E34E5E">
              <w:rPr>
                <w:lang w:eastAsia="zh-CN"/>
              </w:rPr>
              <w:t>Te</w:t>
            </w:r>
            <w:proofErr w:type="spellEnd"/>
            <w:r w:rsidRPr="00E34E5E">
              <w:rPr>
                <w:lang w:eastAsia="zh-CN"/>
              </w:rPr>
              <w:t xml:space="preserv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 xml:space="preserve">And for the </w:t>
            </w:r>
            <w:proofErr w:type="spellStart"/>
            <w:r w:rsidRPr="00E34E5E">
              <w:rPr>
                <w:lang w:eastAsia="zh-CN"/>
              </w:rPr>
              <w:t>Te</w:t>
            </w:r>
            <w:proofErr w:type="spellEnd"/>
            <w:r w:rsidRPr="00E34E5E">
              <w:rPr>
                <w:lang w:eastAsia="zh-CN"/>
              </w:rPr>
              <w:t xml:space="preserv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 xml:space="preserve">roposal 1: For any potential propagation delay compensation enhancements considered in Rel-17, keep the TAE, </w:t>
            </w:r>
            <w:proofErr w:type="spellStart"/>
            <w:r w:rsidRPr="00E34E5E">
              <w:rPr>
                <w:b/>
                <w:lang w:eastAsia="zh-CN"/>
              </w:rPr>
              <w:t>Te</w:t>
            </w:r>
            <w:proofErr w:type="spellEnd"/>
            <w:r w:rsidRPr="00E34E5E">
              <w:rPr>
                <w:b/>
                <w:lang w:eastAsia="zh-CN"/>
              </w:rPr>
              <w:t xml:space="preserv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7308B" w14:textId="77777777" w:rsidR="001D347D" w:rsidRDefault="001D347D">
      <w:r>
        <w:separator/>
      </w:r>
    </w:p>
  </w:endnote>
  <w:endnote w:type="continuationSeparator" w:id="0">
    <w:p w14:paraId="618B23B5" w14:textId="77777777" w:rsidR="001D347D" w:rsidRDefault="001D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1D7F7" w14:textId="77777777" w:rsidR="001D347D" w:rsidRDefault="001D347D">
      <w:r>
        <w:separator/>
      </w:r>
    </w:p>
  </w:footnote>
  <w:footnote w:type="continuationSeparator" w:id="0">
    <w:p w14:paraId="0BEF2A20" w14:textId="77777777" w:rsidR="001D347D" w:rsidRDefault="001D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7"/>
  </w:num>
  <w:num w:numId="2">
    <w:abstractNumId w:val="15"/>
  </w:num>
  <w:num w:numId="3">
    <w:abstractNumId w:val="10"/>
  </w:num>
  <w:num w:numId="4">
    <w:abstractNumId w:val="28"/>
  </w:num>
  <w:num w:numId="5">
    <w:abstractNumId w:val="16"/>
  </w:num>
  <w:num w:numId="6">
    <w:abstractNumId w:val="12"/>
  </w:num>
  <w:num w:numId="7">
    <w:abstractNumId w:val="18"/>
  </w:num>
  <w:num w:numId="8">
    <w:abstractNumId w:val="23"/>
  </w:num>
  <w:num w:numId="9">
    <w:abstractNumId w:val="31"/>
  </w:num>
  <w:num w:numId="10">
    <w:abstractNumId w:val="35"/>
  </w:num>
  <w:num w:numId="11">
    <w:abstractNumId w:val="4"/>
  </w:num>
  <w:num w:numId="12">
    <w:abstractNumId w:val="1"/>
  </w:num>
  <w:num w:numId="13">
    <w:abstractNumId w:val="13"/>
  </w:num>
  <w:num w:numId="14">
    <w:abstractNumId w:val="30"/>
  </w:num>
  <w:num w:numId="15">
    <w:abstractNumId w:val="0"/>
  </w:num>
  <w:num w:numId="16">
    <w:abstractNumId w:val="34"/>
  </w:num>
  <w:num w:numId="17">
    <w:abstractNumId w:val="20"/>
  </w:num>
  <w:num w:numId="18">
    <w:abstractNumId w:val="19"/>
  </w:num>
  <w:num w:numId="19">
    <w:abstractNumId w:val="32"/>
  </w:num>
  <w:num w:numId="20">
    <w:abstractNumId w:val="11"/>
  </w:num>
  <w:num w:numId="21">
    <w:abstractNumId w:val="32"/>
  </w:num>
  <w:num w:numId="22">
    <w:abstractNumId w:val="33"/>
  </w:num>
  <w:num w:numId="23">
    <w:abstractNumId w:val="7"/>
  </w:num>
  <w:num w:numId="24">
    <w:abstractNumId w:val="3"/>
  </w:num>
  <w:num w:numId="25">
    <w:abstractNumId w:val="5"/>
  </w:num>
  <w:num w:numId="26">
    <w:abstractNumId w:val="26"/>
  </w:num>
  <w:num w:numId="27">
    <w:abstractNumId w:val="6"/>
  </w:num>
  <w:num w:numId="28">
    <w:abstractNumId w:val="24"/>
  </w:num>
  <w:num w:numId="29">
    <w:abstractNumId w:val="8"/>
  </w:num>
  <w:num w:numId="30">
    <w:abstractNumId w:val="27"/>
  </w:num>
  <w:num w:numId="31">
    <w:abstractNumId w:val="29"/>
  </w:num>
  <w:num w:numId="32">
    <w:abstractNumId w:val="2"/>
  </w:num>
  <w:num w:numId="33">
    <w:abstractNumId w:val="21"/>
  </w:num>
  <w:num w:numId="34">
    <w:abstractNumId w:val="9"/>
  </w:num>
  <w:num w:numId="35">
    <w:abstractNumId w:val="25"/>
  </w:num>
  <w:num w:numId="36">
    <w:abstractNumId w:val="14"/>
  </w:num>
  <w:num w:numId="37">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B0F4C"/>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3C0"/>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86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7EC"/>
    <w:rsid w:val="00664CA9"/>
    <w:rsid w:val="00665789"/>
    <w:rsid w:val="00666080"/>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FA5"/>
    <w:rsid w:val="008240D6"/>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23DB"/>
    <w:rsid w:val="008D27CB"/>
    <w:rsid w:val="008D29F9"/>
    <w:rsid w:val="008D32DF"/>
    <w:rsid w:val="008D3550"/>
    <w:rsid w:val="008D35E9"/>
    <w:rsid w:val="008D3959"/>
    <w:rsid w:val="008D3966"/>
    <w:rsid w:val="008D41A0"/>
    <w:rsid w:val="008D4352"/>
    <w:rsid w:val="008D45DD"/>
    <w:rsid w:val="008D48FA"/>
    <w:rsid w:val="008D50FC"/>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1">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2">
    <w:name w:val="表 (格子)1"/>
    <w:basedOn w:val="TableNormal"/>
    <w:next w:val="TableGri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2\Docs\R1-200537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1.vsdx"/><Relationship Id="rId34"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930.zip" TargetMode="External"/><Relationship Id="rId38" Type="http://schemas.openxmlformats.org/officeDocument/2006/relationships/hyperlink" Target="file:///C:\Users\wanshic\OneDrive%20-%20Qualcomm\Documents\Standards\3GPP%20Standards\Meeting%20Documents\TSGR1_102\Docs\R1-2006930.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60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803.zip" TargetMode="External"/><Relationship Id="rId37" Type="http://schemas.openxmlformats.org/officeDocument/2006/relationships/oleObject" Target="embeddings/oleObject2.bin"/><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33.vsdx"/><Relationship Id="rId28" Type="http://schemas.openxmlformats.org/officeDocument/2006/relationships/hyperlink" Target="file:///C:\Users\wanshic\OneDrive%20-%20Qualcomm\Documents\Standards\3GPP%20Standards\Meeting%20Documents\TSGR1_102\Docs\R1-2005705.zip" TargetMode="External"/><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3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2.vsdx"/><Relationship Id="rId27" Type="http://schemas.openxmlformats.org/officeDocument/2006/relationships/hyperlink" Target="file:///C:\Users\wanshic\OneDrive%20-%20Qualcomm\Documents\Standards\3GPP%20Standards\Meeting%20Documents\TSGR1_102\Docs\R1-2005435.zip" TargetMode="External"/><Relationship Id="rId30" Type="http://schemas.openxmlformats.org/officeDocument/2006/relationships/hyperlink" Target="file:///C:\Users\wanshic\OneDrive%20-%20Qualcomm\Documents\Standards\3GPP%20Standards\Meeting%20Documents\TSGR1_102\Docs\R1-2006143.zip" TargetMode="External"/><Relationship Id="rId35" Type="http://schemas.openxmlformats.org/officeDocument/2006/relationships/oleObject" Target="embeddings/Microsoft_Visio_2003-2010_Drawing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1ED85-9216-400F-9E81-E180A70501C7}">
  <ds:schemaRefs>
    <ds:schemaRef ds:uri="http://schemas.openxmlformats.org/officeDocument/2006/bibliography"/>
  </ds:schemaRefs>
</ds:datastoreItem>
</file>

<file path=customXml/itemProps3.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15350</Words>
  <Characters>87497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Changlong</cp:lastModifiedBy>
  <cp:revision>13</cp:revision>
  <cp:lastPrinted>2007-06-18T22:08:00Z</cp:lastPrinted>
  <dcterms:created xsi:type="dcterms:W3CDTF">2020-08-25T08:45:00Z</dcterms:created>
  <dcterms:modified xsi:type="dcterms:W3CDTF">2020-08-25T09:32:00Z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