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66CAB"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proofErr w:type="gramStart"/>
      <w:r w:rsidR="00972929" w:rsidRPr="001A6F16">
        <w:rPr>
          <w:b/>
          <w:kern w:val="2"/>
          <w:lang w:eastAsia="zh-CN"/>
        </w:rPr>
        <w:tab/>
      </w:r>
      <w:r w:rsidR="00F816A1">
        <w:rPr>
          <w:b/>
          <w:kern w:val="2"/>
          <w:lang w:eastAsia="zh-CN"/>
        </w:rPr>
        <w:t xml:space="preserve">  </w:t>
      </w:r>
      <w:r w:rsidR="00830CB6" w:rsidRPr="00560D8A">
        <w:rPr>
          <w:b/>
          <w:kern w:val="2"/>
          <w:lang w:eastAsia="zh-CN"/>
        </w:rPr>
        <w:t>R</w:t>
      </w:r>
      <w:proofErr w:type="gramEnd"/>
      <w:r w:rsidR="00830CB6" w:rsidRPr="00560D8A">
        <w:rPr>
          <w:b/>
          <w:kern w:val="2"/>
          <w:lang w:eastAsia="zh-CN"/>
        </w:rPr>
        <w:t>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 xml:space="preserve">The revised </w:t>
      </w:r>
      <w:proofErr w:type="spellStart"/>
      <w:r>
        <w:t>IIoT</w:t>
      </w:r>
      <w:proofErr w:type="spellEnd"/>
      <w:r>
        <w:t xml:space="preserve"> / URLLC work item description for Rel-17 [1]</w:t>
      </w:r>
      <w:r w:rsidRPr="00F63922">
        <w:t xml:space="preserve"> </w:t>
      </w:r>
      <w:r>
        <w:t>has enhancements for time synchronization as one of its main objectives:</w:t>
      </w:r>
    </w:p>
    <w:tbl>
      <w:tblPr>
        <w:tblStyle w:val="af0"/>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7F7AF0">
            <w:pPr>
              <w:numPr>
                <w:ilvl w:val="0"/>
                <w:numId w:val="30"/>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7F7AF0">
            <w:pPr>
              <w:numPr>
                <w:ilvl w:val="0"/>
                <w:numId w:val="19"/>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7F7AF0">
            <w:pPr>
              <w:numPr>
                <w:ilvl w:val="0"/>
                <w:numId w:val="19"/>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10"/>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Clock synchronization service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MS Mincho" w:hAnsi="Times New Roman"/>
              </w:rPr>
            </w:pPr>
            <w:proofErr w:type="spellStart"/>
            <w:r w:rsidRPr="00205555">
              <w:rPr>
                <w:rFonts w:ascii="Times New Roman" w:eastAsia="MS Mincho" w:hAnsi="Times New Roman"/>
              </w:rPr>
              <w:t>AVProd</w:t>
            </w:r>
            <w:proofErr w:type="spellEnd"/>
            <w:r w:rsidRPr="00205555">
              <w:rPr>
                <w:rFonts w:ascii="Times New Roman" w:eastAsia="MS Mincho" w:hAnsi="Times New Roman"/>
              </w:rPr>
              <w:t xml:space="preserve"> </w:t>
            </w:r>
            <w:proofErr w:type="gramStart"/>
            <w:r w:rsidRPr="00205555">
              <w:rPr>
                <w:rFonts w:ascii="Times New Roman" w:eastAsia="MS Mincho" w:hAnsi="Times New Roman"/>
              </w:rPr>
              <w:t>synchronisation  and</w:t>
            </w:r>
            <w:proofErr w:type="gramEnd"/>
            <w:r w:rsidRPr="00205555">
              <w:rPr>
                <w:rFonts w:ascii="Times New Roman" w:eastAsia="MS Mincho" w:hAnsi="Times New Roman"/>
              </w:rPr>
              <w:t xml:space="preserve">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w:t>
            </w:r>
            <w:proofErr w:type="gramStart"/>
            <w:r w:rsidRPr="00205555">
              <w:rPr>
                <w:rFonts w:ascii="Times New Roman" w:hAnsi="Times New Roman"/>
                <w:szCs w:val="18"/>
              </w:rPr>
              <w:t>1</w:t>
            </w:r>
            <w:r w:rsidRPr="00205555" w:rsidDel="005A46E7">
              <w:rPr>
                <w:rFonts w:ascii="Times New Roman" w:hAnsi="Times New Roman"/>
                <w:szCs w:val="18"/>
              </w:rPr>
              <w:t xml:space="preserve"> </w:t>
            </w:r>
            <w:r w:rsidRPr="00205555">
              <w:rPr>
                <w:rFonts w:ascii="Times New Roman" w:hAnsi="Times New Roman"/>
                <w:szCs w:val="18"/>
              </w:rPr>
              <w:t xml:space="preserve"> µs</w:t>
            </w:r>
            <w:proofErr w:type="gramEnd"/>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F84C91">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F84C91">
            <w:pPr>
              <w:pStyle w:val="TAL"/>
              <w:numPr>
                <w:ilvl w:val="0"/>
                <w:numId w:val="29"/>
              </w:numPr>
              <w:ind w:left="240" w:hanging="240"/>
              <w:rPr>
                <w:rFonts w:ascii="Times New Roman" w:hAnsi="Times New Roman"/>
              </w:rPr>
            </w:pPr>
            <w:r w:rsidRPr="00205555">
              <w:rPr>
                <w:rFonts w:ascii="Times New Roman" w:hAnsi="Times New Roman"/>
              </w:rPr>
              <w:t xml:space="preserve">Telesurgery and </w:t>
            </w:r>
            <w:proofErr w:type="spellStart"/>
            <w:r w:rsidRPr="00205555">
              <w:rPr>
                <w:rFonts w:ascii="Times New Roman" w:hAnsi="Times New Roman"/>
              </w:rPr>
              <w:t>telediagnosis</w:t>
            </w:r>
            <w:proofErr w:type="spellEnd"/>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B61C72">
        <w:rPr>
          <w:b/>
          <w:i/>
          <w:color w:val="000000"/>
          <w:kern w:val="2"/>
          <w:highlight w:val="yellow"/>
          <w:lang w:eastAsia="zh-CN"/>
        </w:rPr>
        <w:t xml:space="preserve">Proposal </w:t>
      </w:r>
      <w:r>
        <w:rPr>
          <w:b/>
          <w:i/>
          <w:color w:val="000000"/>
          <w:kern w:val="2"/>
          <w:highlight w:val="yellow"/>
          <w:lang w:eastAsia="zh-CN"/>
        </w:rPr>
        <w:t>2-1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805B73">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w:t>
            </w:r>
            <w:proofErr w:type="gramStart"/>
            <w:r w:rsidRPr="00205555">
              <w:rPr>
                <w:rFonts w:ascii="Times New Roman" w:hAnsi="Times New Roman"/>
                <w:szCs w:val="18"/>
              </w:rPr>
              <w:t>1</w:t>
            </w:r>
            <w:r w:rsidRPr="00205555" w:rsidDel="005A46E7">
              <w:rPr>
                <w:rFonts w:ascii="Times New Roman" w:hAnsi="Times New Roman"/>
                <w:szCs w:val="18"/>
              </w:rPr>
              <w:t xml:space="preserve"> </w:t>
            </w:r>
            <w:r w:rsidRPr="00205555">
              <w:rPr>
                <w:rFonts w:ascii="Times New Roman" w:hAnsi="Times New Roman"/>
                <w:szCs w:val="18"/>
              </w:rPr>
              <w:t xml:space="preserve"> µs</w:t>
            </w:r>
            <w:proofErr w:type="gramEnd"/>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805B73">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af0"/>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w:t>
            </w:r>
            <w:proofErr w:type="spellStart"/>
            <w:r w:rsidRPr="000158F8">
              <w:rPr>
                <w:iCs/>
                <w:kern w:val="2"/>
                <w:lang w:eastAsia="zh-CN"/>
              </w:rPr>
              <w:t>out</w:t>
            </w:r>
            <w:proofErr w:type="spellEnd"/>
            <w:r w:rsidRPr="000158F8">
              <w:rPr>
                <w:iCs/>
                <w:kern w:val="2"/>
                <w:lang w:eastAsia="zh-CN"/>
              </w:rPr>
              <w:t xml:space="preserve">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w:t>
            </w:r>
            <w:proofErr w:type="spellStart"/>
            <w:r w:rsidRPr="000158F8">
              <w:rPr>
                <w:iCs/>
                <w:kern w:val="2"/>
                <w:lang w:eastAsia="zh-CN"/>
              </w:rPr>
              <w:t>Uu</w:t>
            </w:r>
            <w:proofErr w:type="spellEnd"/>
            <w:r w:rsidRPr="000158F8">
              <w:rPr>
                <w:iCs/>
                <w:kern w:val="2"/>
                <w:lang w:eastAsia="zh-CN"/>
              </w:rPr>
              <w:t xml:space="preserve">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bl>
    <w:p w14:paraId="6D871EA5" w14:textId="77777777" w:rsidR="00734E9E" w:rsidRDefault="00734E9E" w:rsidP="00E752F9">
      <w:pPr>
        <w:rPr>
          <w:lang w:eastAsia="zh-CN"/>
        </w:rPr>
      </w:pPr>
    </w:p>
    <w:p w14:paraId="2E948344" w14:textId="1AF27D6F" w:rsidR="00684F8C" w:rsidRDefault="00DA3621" w:rsidP="00684F8C">
      <w:pPr>
        <w:pStyle w:val="20"/>
        <w:rPr>
          <w:lang w:eastAsia="zh-CN"/>
        </w:rPr>
      </w:pPr>
      <w:r>
        <w:rPr>
          <w:lang w:eastAsia="zh-CN"/>
        </w:rPr>
        <w:t xml:space="preserve">Design target </w:t>
      </w:r>
      <w:bookmarkStart w:id="4" w:name="OLE_LINK8"/>
      <w:r>
        <w:rPr>
          <w:lang w:eastAsia="zh-CN"/>
        </w:rPr>
        <w:t xml:space="preserve">on </w:t>
      </w:r>
      <w:r w:rsidRPr="00205555">
        <w:t>synchronicity budget</w:t>
      </w:r>
      <w:r>
        <w:rPr>
          <w:lang w:eastAsia="zh-CN"/>
        </w:rPr>
        <w:t xml:space="preserve"> for </w:t>
      </w:r>
      <w:proofErr w:type="spellStart"/>
      <w:r>
        <w:rPr>
          <w:lang w:eastAsia="zh-CN"/>
        </w:rPr>
        <w:t>Uu</w:t>
      </w:r>
      <w:proofErr w:type="spellEnd"/>
      <w:r>
        <w:rPr>
          <w:lang w:eastAsia="zh-CN"/>
        </w:rPr>
        <w:t xml:space="preserve"> interface </w:t>
      </w:r>
      <w:bookmarkEnd w:id="4"/>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w:t>
      </w:r>
      <w:proofErr w:type="spellStart"/>
      <w:r>
        <w:rPr>
          <w:lang w:eastAsia="zh-CN"/>
        </w:rPr>
        <w:t>Uu</w:t>
      </w:r>
      <w:proofErr w:type="spellEnd"/>
      <w:r>
        <w:rPr>
          <w:lang w:eastAsia="zh-CN"/>
        </w:rPr>
        <w:t xml:space="preserve">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 xml:space="preserve">on synchronicity budget for </w:t>
      </w:r>
      <w:proofErr w:type="spellStart"/>
      <w:r w:rsidRPr="00837E7E">
        <w:rPr>
          <w:b/>
          <w:lang w:eastAsia="zh-CN"/>
        </w:rPr>
        <w:t>Uu</w:t>
      </w:r>
      <w:proofErr w:type="spellEnd"/>
      <w:r w:rsidRPr="00837E7E">
        <w:rPr>
          <w:b/>
          <w:lang w:eastAsia="zh-CN"/>
        </w:rPr>
        <w:t xml:space="preserve"> interface</w:t>
      </w:r>
      <w:r>
        <w:rPr>
          <w:b/>
          <w:lang w:eastAsia="zh-CN"/>
        </w:rPr>
        <w:t xml:space="preserve"> to assume in RAN for the representative use cases in proposal 2-1 above? Please provide your views and your reasons if any.  </w:t>
      </w:r>
    </w:p>
    <w:tbl>
      <w:tblPr>
        <w:tblStyle w:val="af0"/>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w:t>
            </w:r>
            <w:proofErr w:type="spellStart"/>
            <w:r w:rsidRPr="002F1CF9">
              <w:t>Uu</w:t>
            </w:r>
            <w:proofErr w:type="spellEnd"/>
            <w:r w:rsidRPr="002F1CF9">
              <w:t xml:space="preserve"> interface: 450ns for single link including </w:t>
            </w:r>
            <w:r w:rsidRPr="00C6604A">
              <w:t>maximum</w:t>
            </w:r>
            <w:r w:rsidRPr="002F1CF9">
              <w:t xml:space="preserve"> 100ns </w:t>
            </w:r>
            <w:r w:rsidRPr="00C6604A">
              <w:t>synchronization</w:t>
            </w:r>
            <w:r w:rsidRPr="002F1CF9">
              <w:t xml:space="preserve"> error between </w:t>
            </w:r>
            <w:proofErr w:type="spellStart"/>
            <w:r w:rsidRPr="002F1CF9">
              <w:t>gNB</w:t>
            </w:r>
            <w:proofErr w:type="spellEnd"/>
            <w:r w:rsidRPr="002F1CF9">
              <w:t xml:space="preserve"> and 5G GM.</w:t>
            </w:r>
          </w:p>
        </w:tc>
      </w:tr>
      <w:tr w:rsidR="00C535F3"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2C13614A" w:rsidR="00C535F3" w:rsidRPr="00004C3F" w:rsidRDefault="00C535F3" w:rsidP="00C535F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0338C5" w14:textId="6AD94405" w:rsidR="00C535F3" w:rsidRPr="00004C3F" w:rsidRDefault="00C535F3" w:rsidP="00C535F3">
            <w:pPr>
              <w:spacing w:beforeLines="50" w:before="120"/>
              <w:rPr>
                <w:i/>
                <w:kern w:val="2"/>
                <w:lang w:eastAsia="zh-CN"/>
              </w:rPr>
            </w:pPr>
          </w:p>
        </w:tc>
      </w:tr>
    </w:tbl>
    <w:p w14:paraId="41C7F1D0" w14:textId="77777777" w:rsidR="00684F8C" w:rsidRDefault="00684F8C" w:rsidP="00E752F9">
      <w:pPr>
        <w:rPr>
          <w:lang w:eastAsia="zh-CN"/>
        </w:rPr>
      </w:pPr>
    </w:p>
    <w:p w14:paraId="0A1D2DEC" w14:textId="16548711" w:rsidR="00AD13E9" w:rsidRDefault="004641CF" w:rsidP="00AD13E9">
      <w:pPr>
        <w:pStyle w:val="10"/>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Pr>
          <w:rFonts w:hint="eastAsia"/>
          <w:lang w:eastAsia="zh-CN"/>
        </w:rPr>
        <w:t>I</w:t>
      </w:r>
      <w:r>
        <w:rPr>
          <w:lang w:eastAsia="zh-CN"/>
        </w:rPr>
        <w:t xml:space="preserve">n order to evaluate whether any enhancements needed in Rel-17 in order to meet the requirement discussed in section 2, we need the check the performance that can be achieved by Rel-16 mechanisms first. </w:t>
      </w:r>
    </w:p>
    <w:p w14:paraId="3D305195" w14:textId="43A2BC10" w:rsidR="00323672" w:rsidRDefault="00323672" w:rsidP="00323672">
      <w:pPr>
        <w:pStyle w:val="20"/>
        <w:rPr>
          <w:lang w:eastAsia="zh-CN"/>
        </w:rPr>
      </w:pPr>
      <w:r>
        <w:rPr>
          <w:lang w:eastAsia="zh-CN"/>
        </w:rPr>
        <w:lastRenderedPageBreak/>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 xml:space="preserve">In Rel-16, RAN1 has analyzed the time synchronization accuracy of </w:t>
      </w:r>
      <w:proofErr w:type="spellStart"/>
      <w:r w:rsidR="00F716E1">
        <w:rPr>
          <w:rFonts w:hint="eastAsia"/>
        </w:rPr>
        <w:t>Uu</w:t>
      </w:r>
      <w:proofErr w:type="spellEnd"/>
      <w:r w:rsidR="00F716E1">
        <w:rPr>
          <w:rFonts w:hint="eastAsia"/>
        </w:rPr>
        <w:t xml:space="preserve">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af0"/>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 xml:space="preserve">RAN1 has performed analysis on the achievable time synchronization accuracy over </w:t>
            </w:r>
            <w:proofErr w:type="spellStart"/>
            <w:r>
              <w:rPr>
                <w:rFonts w:ascii="New York" w:hAnsi="New York" w:hint="eastAsia"/>
                <w:lang w:eastAsia="zh-CN"/>
              </w:rPr>
              <w:t>Uu</w:t>
            </w:r>
            <w:proofErr w:type="spellEnd"/>
            <w:r>
              <w:rPr>
                <w:rFonts w:ascii="New York" w:hAnsi="New York" w:hint="eastAsia"/>
                <w:lang w:eastAsia="zh-CN"/>
              </w:rPr>
              <w:t xml:space="preserve"> interface. A timing synchronization error between a </w:t>
            </w:r>
            <w:proofErr w:type="spellStart"/>
            <w:r>
              <w:rPr>
                <w:rFonts w:ascii="New York" w:hAnsi="New York" w:hint="eastAsia"/>
                <w:lang w:eastAsia="zh-CN"/>
              </w:rPr>
              <w:t>gNB</w:t>
            </w:r>
            <w:proofErr w:type="spellEnd"/>
            <w:r>
              <w:rPr>
                <w:rFonts w:ascii="New York" w:hAnsi="New York" w:hint="eastAsia"/>
                <w:lang w:eastAsia="zh-CN"/>
              </w:rPr>
              <w:t xml:space="preserve">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 xml:space="preserve">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w:t>
            </w:r>
            <w:proofErr w:type="spellStart"/>
            <w:r>
              <w:rPr>
                <w:rFonts w:ascii="New York" w:hAnsi="New York" w:hint="eastAsia"/>
                <w:lang w:eastAsia="zh-CN"/>
              </w:rPr>
              <w:t>gNB</w:t>
            </w:r>
            <w:proofErr w:type="spellEnd"/>
            <w:r>
              <w:rPr>
                <w:rFonts w:ascii="New York" w:hAnsi="New York" w:hint="eastAsia"/>
                <w:lang w:eastAsia="zh-CN"/>
              </w:rPr>
              <w:t>-to-UE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proofErr w:type="spellStart"/>
      <w:r w:rsidRPr="00520D70">
        <w:rPr>
          <w:lang w:eastAsia="zh-CN"/>
        </w:rPr>
        <w:t>gNB</w:t>
      </w:r>
      <w:proofErr w:type="spellEnd"/>
      <w:r w:rsidRPr="00520D70">
        <w:rPr>
          <w:lang w:eastAsia="zh-CN"/>
        </w:rPr>
        <w:t xml:space="preserve">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w:t>
      </w:r>
      <w:proofErr w:type="spellStart"/>
      <w:r w:rsidR="00033B6F">
        <w:rPr>
          <w:lang w:eastAsia="zh-CN"/>
        </w:rPr>
        <w:t>Uu</w:t>
      </w:r>
      <w:proofErr w:type="spellEnd"/>
      <w:r w:rsidR="00033B6F">
        <w:rPr>
          <w:lang w:eastAsia="zh-CN"/>
        </w:rPr>
        <w:t xml:space="preserve"> interface.  </w:t>
      </w:r>
      <w:r>
        <w:rPr>
          <w:lang w:eastAsia="zh-CN"/>
        </w:rPr>
        <w:t xml:space="preserve"> </w:t>
      </w:r>
    </w:p>
    <w:p w14:paraId="539FB7E2" w14:textId="1DEC4B51" w:rsidR="00323672" w:rsidRDefault="00033B6F" w:rsidP="00323672">
      <w:pPr>
        <w:pStyle w:val="20"/>
        <w:rPr>
          <w:lang w:eastAsia="zh-CN"/>
        </w:rPr>
      </w:pPr>
      <w:r>
        <w:rPr>
          <w:lang w:eastAsia="zh-CN"/>
        </w:rPr>
        <w:t xml:space="preserve">Further evaluation on the achievable time synchronization accuracy over </w:t>
      </w:r>
      <w:proofErr w:type="spellStart"/>
      <w:r>
        <w:rPr>
          <w:lang w:eastAsia="zh-CN"/>
        </w:rPr>
        <w:t>Uu</w:t>
      </w:r>
      <w:proofErr w:type="spellEnd"/>
      <w:r>
        <w:rPr>
          <w:lang w:eastAsia="zh-CN"/>
        </w:rPr>
        <w:t xml:space="preserve"> interface</w:t>
      </w:r>
    </w:p>
    <w:p w14:paraId="3A546014" w14:textId="3DB2E782"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 xml:space="preserve">.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I use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w:t>
      </w:r>
      <w:proofErr w:type="spellStart"/>
      <w:r>
        <w:rPr>
          <w:lang w:eastAsia="zh-CN"/>
        </w:rPr>
        <w:t>gNB</w:t>
      </w:r>
      <w:proofErr w:type="spellEnd"/>
      <w:r>
        <w:rPr>
          <w:lang w:eastAsia="zh-CN"/>
        </w:rPr>
        <w:t xml:space="preserve"> can be obtained basically through three steps, the first step is the reference time information (denoted by </w:t>
      </w:r>
      <w:bookmarkStart w:id="5"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5"/>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 xml:space="preserve">The basic mechanism of time synchronization between UE and </w:t>
      </w:r>
      <w:proofErr w:type="spellStart"/>
      <w:r>
        <w:rPr>
          <w:lang w:eastAsia="zh-CN"/>
        </w:rPr>
        <w:t>gNB</w:t>
      </w:r>
      <w:proofErr w:type="spellEnd"/>
      <w:r>
        <w:rPr>
          <w:lang w:eastAsia="zh-CN"/>
        </w:rPr>
        <w:t xml:space="preserve"> can be expressed as the </w:t>
      </w:r>
      <w:r>
        <w:rPr>
          <w:lang w:eastAsia="zh-CN"/>
        </w:rPr>
        <w:lastRenderedPageBreak/>
        <w:t>equation below.</w:t>
      </w:r>
      <w:r w:rsidR="0066043C">
        <w:rPr>
          <w:lang w:eastAsia="zh-CN"/>
        </w:rPr>
        <w:t xml:space="preserve"> </w:t>
      </w:r>
      <w:r>
        <w:rPr>
          <w:lang w:eastAsia="zh-CN"/>
        </w:rPr>
        <w:t xml:space="preserve">That is, the time clock of UE is equal to the received time clock of </w:t>
      </w:r>
      <w:proofErr w:type="spellStart"/>
      <w:r>
        <w:rPr>
          <w:lang w:eastAsia="zh-CN"/>
        </w:rPr>
        <w:t>gNB</w:t>
      </w:r>
      <w:proofErr w:type="spellEnd"/>
      <w:r>
        <w:rPr>
          <w:lang w:eastAsia="zh-CN"/>
        </w:rPr>
        <w:t xml:space="preserve">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1E0F2A" w:rsidP="003D1455">
      <w:pPr>
        <w:pStyle w:val="a7"/>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6" w:name="_Ref518658730"/>
      <w:r>
        <w:t xml:space="preserve">Figure </w:t>
      </w:r>
      <w:bookmarkEnd w:id="6"/>
      <w:r w:rsidR="0066043C">
        <w:t>1</w:t>
      </w:r>
      <w:r>
        <w:rPr>
          <w:noProof/>
        </w:rPr>
        <w:t>: Illustration of time synchronization mechanism</w:t>
      </w:r>
    </w:p>
    <w:p w14:paraId="284403CB" w14:textId="77777777" w:rsidR="00C06558" w:rsidRPr="00B471CF" w:rsidRDefault="00C06558" w:rsidP="00C06558">
      <w:pPr>
        <w:pStyle w:val="30"/>
        <w:rPr>
          <w:lang w:eastAsia="zh-CN"/>
        </w:rPr>
      </w:pPr>
      <w:bookmarkStart w:id="7"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7"/>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 xml:space="preserve">accuracy of the </w:t>
      </w:r>
      <w:proofErr w:type="spellStart"/>
      <w:r>
        <w:t>gNB</w:t>
      </w:r>
      <w:proofErr w:type="spellEnd"/>
      <w:r>
        <w:t xml:space="preserve">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w:t>
      </w:r>
      <w:proofErr w:type="gramStart"/>
      <w:r>
        <w:t>So</w:t>
      </w:r>
      <w:proofErr w:type="gramEnd"/>
      <w:r>
        <w:t xml:space="preserve">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af0"/>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4"/>
              <w:numPr>
                <w:ilvl w:val="0"/>
                <w:numId w:val="0"/>
              </w:numPr>
              <w:ind w:left="864" w:hanging="864"/>
              <w:outlineLvl w:val="3"/>
              <w:rPr>
                <w:rFonts w:eastAsiaTheme="minorEastAsia"/>
              </w:rPr>
            </w:pPr>
            <w:r>
              <w:rPr>
                <w:rFonts w:eastAsiaTheme="minorEastAsia"/>
              </w:rPr>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af0"/>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w:t>
            </w:r>
            <w:proofErr w:type="spellStart"/>
            <w:r w:rsidRPr="000158F8">
              <w:rPr>
                <w:iCs/>
                <w:kern w:val="2"/>
                <w:lang w:eastAsia="zh-CN"/>
              </w:rPr>
              <w:t>gNBs</w:t>
            </w:r>
            <w:proofErr w:type="spellEnd"/>
            <w:r w:rsidRPr="000158F8">
              <w:rPr>
                <w:iCs/>
                <w:kern w:val="2"/>
                <w:lang w:eastAsia="zh-CN"/>
              </w:rPr>
              <w:t>/TRPs or intra-band CA is supported and hence we have an inter-</w:t>
            </w:r>
            <w:proofErr w:type="spellStart"/>
            <w:r w:rsidRPr="000158F8">
              <w:rPr>
                <w:iCs/>
                <w:kern w:val="2"/>
                <w:lang w:eastAsia="zh-CN"/>
              </w:rPr>
              <w:t>gNB</w:t>
            </w:r>
            <w:proofErr w:type="spellEnd"/>
            <w:r w:rsidRPr="000158F8">
              <w:rPr>
                <w:iCs/>
                <w:kern w:val="2"/>
                <w:lang w:eastAsia="zh-CN"/>
              </w:rPr>
              <w:t xml:space="preserve"> error bounded by TAE of &lt;65ns or &lt;260ns. However, as we see it there are no TAE applicable for the smart grid </w:t>
            </w:r>
            <w:r w:rsidRPr="000158F8">
              <w:rPr>
                <w:iCs/>
                <w:kern w:val="2"/>
                <w:lang w:eastAsia="zh-CN"/>
              </w:rPr>
              <w:lastRenderedPageBreak/>
              <w:t xml:space="preserve">scenario (unless we assume TDD band operation (&lt;3µs). Therefore, we have to </w:t>
            </w:r>
            <w:proofErr w:type="gramStart"/>
            <w:r w:rsidRPr="000158F8">
              <w:rPr>
                <w:iCs/>
                <w:kern w:val="2"/>
                <w:lang w:eastAsia="zh-CN"/>
              </w:rPr>
              <w:t>make an assumption</w:t>
            </w:r>
            <w:proofErr w:type="gramEnd"/>
            <w:r w:rsidRPr="000158F8">
              <w:rPr>
                <w:iCs/>
                <w:kern w:val="2"/>
                <w:lang w:eastAsia="zh-CN"/>
              </w:rPr>
              <w:t xml:space="preserve"> on the maximum error between </w:t>
            </w:r>
            <w:proofErr w:type="spellStart"/>
            <w:r w:rsidRPr="000158F8">
              <w:rPr>
                <w:iCs/>
                <w:kern w:val="2"/>
                <w:lang w:eastAsia="zh-CN"/>
              </w:rPr>
              <w:t>gNBs</w:t>
            </w:r>
            <w:proofErr w:type="spellEnd"/>
            <w:r w:rsidRPr="000158F8">
              <w:rPr>
                <w:iCs/>
                <w:kern w:val="2"/>
                <w:lang w:eastAsia="zh-CN"/>
              </w:rPr>
              <w:t xml:space="preserve"> or at a single </w:t>
            </w:r>
            <w:proofErr w:type="spellStart"/>
            <w:r w:rsidRPr="000158F8">
              <w:rPr>
                <w:iCs/>
                <w:kern w:val="2"/>
                <w:lang w:eastAsia="zh-CN"/>
              </w:rPr>
              <w:t>gNB</w:t>
            </w:r>
            <w:proofErr w:type="spellEnd"/>
            <w:r w:rsidRPr="000158F8">
              <w:rPr>
                <w:iCs/>
                <w:kern w:val="2"/>
                <w:lang w:eastAsia="zh-CN"/>
              </w:rPr>
              <w:t xml:space="preserve">. Our internal analysis suggests 400ns between </w:t>
            </w:r>
            <w:proofErr w:type="spellStart"/>
            <w:r w:rsidRPr="000158F8">
              <w:rPr>
                <w:iCs/>
                <w:kern w:val="2"/>
                <w:lang w:eastAsia="zh-CN"/>
              </w:rPr>
              <w:t>gNB</w:t>
            </w:r>
            <w:proofErr w:type="spellEnd"/>
            <w:r w:rsidRPr="000158F8">
              <w:rPr>
                <w:iCs/>
                <w:kern w:val="2"/>
                <w:lang w:eastAsia="zh-CN"/>
              </w:rPr>
              <w:t xml:space="preserve">. </w:t>
            </w:r>
          </w:p>
          <w:p w14:paraId="78192669" w14:textId="43E1287C" w:rsidR="000158F8" w:rsidRPr="000158F8" w:rsidRDefault="000158F8" w:rsidP="000158F8">
            <w:pPr>
              <w:spacing w:beforeLines="50" w:before="120"/>
              <w:rPr>
                <w:iCs/>
                <w:kern w:val="2"/>
                <w:lang w:eastAsia="zh-CN"/>
              </w:rPr>
            </w:pPr>
            <w:r w:rsidRPr="000158F8">
              <w:rPr>
                <w:iCs/>
                <w:kern w:val="2"/>
                <w:lang w:eastAsia="zh-CN"/>
              </w:rPr>
              <w:t xml:space="preserve">This translates to a single </w:t>
            </w:r>
            <w:proofErr w:type="spellStart"/>
            <w:r w:rsidRPr="000158F8">
              <w:rPr>
                <w:iCs/>
                <w:kern w:val="2"/>
                <w:lang w:eastAsia="zh-CN"/>
              </w:rPr>
              <w:t>gNB</w:t>
            </w:r>
            <w:proofErr w:type="spellEnd"/>
            <w:r w:rsidRPr="000158F8">
              <w:rPr>
                <w:iCs/>
                <w:kern w:val="2"/>
                <w:lang w:eastAsia="zh-CN"/>
              </w:rPr>
              <w:t xml:space="preserve">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bl>
    <w:p w14:paraId="37207E5E" w14:textId="77777777" w:rsidR="00571E7B" w:rsidRDefault="00571E7B" w:rsidP="00C06558">
      <w:pPr>
        <w:rPr>
          <w:lang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30"/>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w:t>
      </w:r>
      <w:proofErr w:type="spellStart"/>
      <w:r w:rsidR="00073E9A">
        <w:rPr>
          <w:lang w:val="en-GB"/>
        </w:rPr>
        <w:t>Te</w:t>
      </w:r>
      <w:proofErr w:type="spellEnd"/>
      <w:r w:rsidR="00073E9A">
        <w:rPr>
          <w:lang w:val="en-GB"/>
        </w:rPr>
        <w:t xml:space="preserv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w:t>
      </w:r>
      <w:proofErr w:type="spellStart"/>
      <w:r w:rsidR="00073E9A">
        <w:t>gNB</w:t>
      </w:r>
      <w:proofErr w:type="spellEnd"/>
      <w:r w:rsidR="00073E9A">
        <w:t xml:space="preserve">. So </w:t>
      </w:r>
      <w:proofErr w:type="gramStart"/>
      <w:r w:rsidR="00073E9A">
        <w:t>basically</w:t>
      </w:r>
      <w:proofErr w:type="gramEnd"/>
      <w:r w:rsidR="00073E9A">
        <w:t xml:space="preserve"> the time error related to UE timing can be seen as same as </w:t>
      </w:r>
      <w:proofErr w:type="spellStart"/>
      <w:r w:rsidR="00073E9A">
        <w:t>Te</w:t>
      </w:r>
      <w:proofErr w:type="spellEnd"/>
      <w:r w:rsidR="00073E9A">
        <w:t>.</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w:t>
      </w:r>
      <w:proofErr w:type="spellStart"/>
      <w:r>
        <w:rPr>
          <w:lang w:val="en-GB"/>
        </w:rPr>
        <w:t>Te</w:t>
      </w:r>
      <w:proofErr w:type="spellEnd"/>
      <w:r>
        <w:rPr>
          <w:lang w:val="en-GB"/>
        </w:rPr>
        <w:t xml:space="preserv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af0"/>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 xml:space="preserve">We do not agree that </w:t>
            </w:r>
            <w:proofErr w:type="spellStart"/>
            <w:r w:rsidRPr="000158F8">
              <w:rPr>
                <w:iCs/>
                <w:kern w:val="2"/>
                <w:lang w:eastAsia="zh-CN"/>
              </w:rPr>
              <w:t>Te</w:t>
            </w:r>
            <w:proofErr w:type="spellEnd"/>
            <w:r w:rsidRPr="000158F8">
              <w:rPr>
                <w:iCs/>
                <w:kern w:val="2"/>
                <w:lang w:eastAsia="zh-CN"/>
              </w:rPr>
              <w:t xml:space="preserv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w:t>
            </w:r>
            <w:r w:rsidRPr="000158F8">
              <w:rPr>
                <w:iCs/>
                <w:kern w:val="2"/>
                <w:lang w:eastAsia="zh-CN"/>
              </w:rPr>
              <w:lastRenderedPageBreak/>
              <w:t>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bl>
    <w:p w14:paraId="521A4FCD" w14:textId="77777777" w:rsidR="00073E9A" w:rsidRDefault="00073E9A" w:rsidP="008662D4">
      <w:pPr>
        <w:overflowPunct w:val="0"/>
        <w:snapToGrid/>
        <w:spacing w:after="180"/>
        <w:textAlignment w:val="baseline"/>
        <w:rPr>
          <w:b/>
          <w:u w:val="single"/>
          <w:lang w:eastAsia="zh-CN"/>
        </w:rPr>
      </w:pPr>
    </w:p>
    <w:p w14:paraId="2347BF8A" w14:textId="77777777" w:rsidR="008B0ED2" w:rsidRPr="00B471CF" w:rsidRDefault="008B0ED2" w:rsidP="008B0ED2">
      <w:pPr>
        <w:pStyle w:val="30"/>
        <w:rPr>
          <w:lang w:eastAsia="zh-CN"/>
        </w:rPr>
      </w:pPr>
      <w:bookmarkStart w:id="8"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8"/>
    </w:p>
    <w:p w14:paraId="128BC583" w14:textId="1EC83C1A" w:rsidR="008B0ED2" w:rsidRDefault="008B0ED2" w:rsidP="008B0ED2">
      <w:pPr>
        <w:rPr>
          <w:lang w:eastAsia="zh-CN"/>
        </w:rPr>
      </w:pPr>
      <w:r>
        <w:rPr>
          <w:rFonts w:hint="eastAsia"/>
          <w:lang w:eastAsia="zh-CN"/>
        </w:rPr>
        <w:t xml:space="preserve">UE </w:t>
      </w:r>
      <w:r>
        <w:rPr>
          <w:lang w:eastAsia="zh-CN"/>
        </w:rPr>
        <w:t xml:space="preserve">decides the downlink propagation delay according to the TA value obtained from TA command sent by </w:t>
      </w:r>
      <w:proofErr w:type="spellStart"/>
      <w:r>
        <w:rPr>
          <w:lang w:eastAsia="zh-CN"/>
        </w:rPr>
        <w:t>gNB</w:t>
      </w:r>
      <w:proofErr w:type="spellEnd"/>
      <w:r>
        <w:rPr>
          <w:lang w:eastAsia="zh-CN"/>
        </w:rPr>
        <w:t>. According to the current TA mechanism</w:t>
      </w:r>
      <w:bookmarkStart w:id="9" w:name="OLE_LINK5"/>
      <w:r>
        <w:rPr>
          <w:lang w:eastAsia="zh-CN"/>
        </w:rPr>
        <w:t>, the TA command delivery is realized by implementation</w:t>
      </w:r>
      <w:bookmarkEnd w:id="9"/>
      <w:r>
        <w:rPr>
          <w:lang w:eastAsia="zh-CN"/>
        </w:rPr>
        <w:t xml:space="preserve">. That is, </w:t>
      </w:r>
      <w:proofErr w:type="spellStart"/>
      <w:r>
        <w:rPr>
          <w:lang w:eastAsia="zh-CN"/>
        </w:rPr>
        <w:t>gNB</w:t>
      </w:r>
      <w:proofErr w:type="spellEnd"/>
      <w:r>
        <w:rPr>
          <w:lang w:eastAsia="zh-CN"/>
        </w:rPr>
        <w:t xml:space="preserve"> decides, by realization, when to deliver the TA command to UE, and UE may re-obtain the TA value after the TA-alignment timer expires according to the specification. At worst case, the TA accuracy can be seen as about half of CP length since </w:t>
      </w:r>
      <w:proofErr w:type="spellStart"/>
      <w:r>
        <w:rPr>
          <w:lang w:eastAsia="zh-CN"/>
        </w:rPr>
        <w:t>gNB</w:t>
      </w:r>
      <w:proofErr w:type="spellEnd"/>
      <w:r>
        <w:rPr>
          <w:lang w:eastAsia="zh-CN"/>
        </w:rPr>
        <w:t xml:space="preserve"> may trigger the TA command delivery after one or several uplink demodulation failures. At best case, it can be assumed that </w:t>
      </w:r>
      <w:proofErr w:type="spellStart"/>
      <w:r>
        <w:rPr>
          <w:lang w:eastAsia="zh-CN"/>
        </w:rPr>
        <w:t>gNB</w:t>
      </w:r>
      <w:proofErr w:type="spellEnd"/>
      <w:r>
        <w:rPr>
          <w:lang w:eastAsia="zh-CN"/>
        </w:rPr>
        <w:t xml:space="preserve"> can deliver the TA command to UE in time and the accuracy relies on the detailed TA processing which is analyzed as follows. Since the TA command delivery belongs to the behavior which </w:t>
      </w:r>
      <w:proofErr w:type="spellStart"/>
      <w:r>
        <w:rPr>
          <w:lang w:eastAsia="zh-CN"/>
        </w:rPr>
        <w:t>gNB</w:t>
      </w:r>
      <w:proofErr w:type="spellEnd"/>
      <w:r>
        <w:rPr>
          <w:lang w:eastAsia="zh-CN"/>
        </w:rPr>
        <w:t xml:space="preserve"> has ability to control, </w:t>
      </w:r>
      <w:r w:rsidRPr="008E391E">
        <w:rPr>
          <w:b/>
          <w:lang w:eastAsia="zh-CN"/>
        </w:rPr>
        <w:t xml:space="preserve">it is assumed that </w:t>
      </w:r>
      <w:proofErr w:type="spellStart"/>
      <w:r w:rsidRPr="008E391E">
        <w:rPr>
          <w:b/>
          <w:lang w:eastAsia="zh-CN"/>
        </w:rPr>
        <w:t>gNB</w:t>
      </w:r>
      <w:proofErr w:type="spellEnd"/>
      <w:r w:rsidRPr="008E391E">
        <w:rPr>
          <w:b/>
          <w:lang w:eastAsia="zh-CN"/>
        </w:rPr>
        <w:t xml:space="preserve">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4"/>
        <w:rPr>
          <w:lang w:eastAsia="zh-CN"/>
        </w:rPr>
      </w:pPr>
      <w:bookmarkStart w:id="10" w:name="_Ref520196243"/>
      <w:r>
        <w:rPr>
          <w:lang w:eastAsia="zh-CN"/>
        </w:rPr>
        <w:t>A</w:t>
      </w:r>
      <w:r>
        <w:rPr>
          <w:rFonts w:hint="eastAsia"/>
          <w:lang w:eastAsia="zh-CN"/>
        </w:rPr>
        <w:t xml:space="preserve">symmetry </w:t>
      </w:r>
      <w:r>
        <w:rPr>
          <w:lang w:eastAsia="zh-CN"/>
        </w:rPr>
        <w:t>between downlink and uplink channel</w:t>
      </w:r>
      <w:bookmarkEnd w:id="10"/>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w:t>
      </w:r>
      <w:proofErr w:type="spellStart"/>
      <w:r>
        <w:rPr>
          <w:lang w:eastAsia="zh-CN"/>
        </w:rPr>
        <w:t>gNB</w:t>
      </w:r>
      <w:proofErr w:type="spellEnd"/>
      <w:r>
        <w:rPr>
          <w:lang w:eastAsia="zh-CN"/>
        </w:rPr>
        <w:t xml:space="preserve">,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w:t>
      </w:r>
      <w:proofErr w:type="gramStart"/>
      <w:r>
        <w:rPr>
          <w:lang w:eastAsia="zh-CN"/>
        </w:rPr>
        <w:t>small scale</w:t>
      </w:r>
      <w:proofErr w:type="gramEnd"/>
      <w:r>
        <w:rPr>
          <w:lang w:eastAsia="zh-CN"/>
        </w:rPr>
        <w:t xml:space="preserv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w:t>
      </w:r>
      <w:proofErr w:type="gramStart"/>
      <w:r>
        <w:rPr>
          <w:lang w:eastAsia="zh-CN"/>
        </w:rPr>
        <w:t>large scale</w:t>
      </w:r>
      <w:proofErr w:type="gramEnd"/>
      <w:r>
        <w:rPr>
          <w:lang w:eastAsia="zh-CN"/>
        </w:rPr>
        <w:t xml:space="preserv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af0"/>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7E0873E4"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 xml:space="preserve">UE &amp; </w:t>
            </w:r>
            <w:proofErr w:type="spellStart"/>
            <w:r w:rsidRPr="000A512E">
              <w:rPr>
                <w:lang w:eastAsia="zh-CN"/>
              </w:rPr>
              <w:t>gNB</w:t>
            </w:r>
            <w:proofErr w:type="spellEnd"/>
            <w:r w:rsidRPr="000A512E">
              <w:rPr>
                <w:lang w:eastAsia="zh-CN"/>
              </w:rPr>
              <w:t xml:space="preserve">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lastRenderedPageBreak/>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bl>
    <w:p w14:paraId="77D2A35E" w14:textId="77777777" w:rsidR="00073E9A" w:rsidRPr="008E391E" w:rsidRDefault="00073E9A" w:rsidP="008662D4">
      <w:pPr>
        <w:overflowPunct w:val="0"/>
        <w:snapToGrid/>
        <w:spacing w:after="180"/>
        <w:textAlignment w:val="baseline"/>
        <w:rPr>
          <w:b/>
          <w:u w:val="single"/>
          <w:lang w:eastAsia="zh-CN"/>
        </w:rPr>
      </w:pPr>
    </w:p>
    <w:p w14:paraId="37E96EEC" w14:textId="77777777" w:rsidR="008E391E" w:rsidRDefault="008E391E" w:rsidP="008E391E">
      <w:pPr>
        <w:pStyle w:val="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af0"/>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578B491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bl>
    <w:p w14:paraId="4DB9F030" w14:textId="77777777" w:rsidR="00A12683" w:rsidRPr="0088402E" w:rsidRDefault="00A12683" w:rsidP="008E391E">
      <w:pPr>
        <w:rPr>
          <w:lang w:eastAsia="zh-CN"/>
        </w:rPr>
      </w:pPr>
    </w:p>
    <w:p w14:paraId="62F8F2FB" w14:textId="36A90B30" w:rsidR="00C14F91" w:rsidRDefault="00457295" w:rsidP="00C14F91">
      <w:pPr>
        <w:pStyle w:val="4"/>
        <w:tabs>
          <w:tab w:val="clear" w:pos="864"/>
        </w:tabs>
        <w:ind w:left="720" w:hanging="720"/>
        <w:rPr>
          <w:lang w:eastAsia="zh-CN"/>
        </w:rPr>
      </w:pPr>
      <w:bookmarkStart w:id="11"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1"/>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Default="001E0F2A" w:rsidP="00C14F91">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=[-260ns,260ns]</m:t>
        </m:r>
      </m:oMath>
      <w:r w:rsidR="00C14F91">
        <w:rPr>
          <w:rFonts w:hint="eastAsia"/>
          <w:lang w:eastAsia="zh-CN"/>
        </w:rPr>
        <w:t xml:space="preserve"> for 15kHz</w:t>
      </w:r>
    </w:p>
    <w:p w14:paraId="71402D7D" w14:textId="0596C501" w:rsidR="00A12683" w:rsidRPr="00457295" w:rsidRDefault="001E0F2A" w:rsidP="00457295">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=[-65ns,65ns]</m:t>
        </m:r>
      </m:oMath>
      <w:r w:rsidR="00C14F91">
        <w:rPr>
          <w:rFonts w:hint="eastAsia"/>
          <w:lang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w:t>
      </w:r>
      <w:proofErr w:type="spellStart"/>
      <w:r>
        <w:rPr>
          <w:b/>
          <w:lang w:eastAsia="zh-CN"/>
        </w:rPr>
        <w:t>aluation</w:t>
      </w:r>
      <w:proofErr w:type="spellEnd"/>
      <w:r>
        <w:rPr>
          <w:b/>
          <w:lang w:eastAsia="zh-CN"/>
        </w:rPr>
        <w:t xml:space="preserve"> of the baseline performance? If you don’t agree, please provide your value and the corresponding analysis here also. </w:t>
      </w:r>
    </w:p>
    <w:tbl>
      <w:tblPr>
        <w:tblStyle w:val="af0"/>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bl>
    <w:p w14:paraId="4786F094" w14:textId="77777777" w:rsidR="008E391E" w:rsidRDefault="008E391E" w:rsidP="008662D4">
      <w:pPr>
        <w:overflowPunct w:val="0"/>
        <w:snapToGrid/>
        <w:spacing w:after="180"/>
        <w:textAlignment w:val="baseline"/>
        <w:rPr>
          <w:b/>
          <w:u w:val="single"/>
          <w:lang w:eastAsia="zh-CN"/>
        </w:rPr>
      </w:pPr>
    </w:p>
    <w:p w14:paraId="14EC94EA" w14:textId="77777777" w:rsidR="00DA150F" w:rsidRDefault="00DA150F" w:rsidP="00DA150F">
      <w:pPr>
        <w:pStyle w:val="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xml:space="preserve">, the estimated TA equals to correct TA plus </w:t>
      </w:r>
      <w:proofErr w:type="spellStart"/>
      <w:r w:rsidR="00DA150F">
        <w:rPr>
          <w:lang w:eastAsia="zh-CN"/>
        </w:rPr>
        <w:t>Te</w:t>
      </w:r>
      <w:proofErr w:type="spellEnd"/>
      <w:r w:rsidR="00DA150F">
        <w:rPr>
          <w:lang w:eastAsia="zh-CN"/>
        </w:rPr>
        <w:t xml:space="preserve"> without regard to other factors.</w:t>
      </w:r>
    </w:p>
    <w:p w14:paraId="1678E481" w14:textId="77777777" w:rsidR="00DA150F" w:rsidRDefault="00DA150F" w:rsidP="00DA150F">
      <w:pPr>
        <w:pStyle w:val="a7"/>
      </w:pPr>
      <w:r>
        <w:rPr>
          <w:noProof/>
          <w:lang w:eastAsia="zh-CN"/>
        </w:rPr>
        <w:lastRenderedPageBreak/>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a7"/>
        <w:rPr>
          <w:lang w:eastAsia="zh-CN"/>
        </w:rPr>
      </w:pPr>
      <w:bookmarkStart w:id="12" w:name="_Ref520214981"/>
      <w:r>
        <w:t xml:space="preserve">Figure </w:t>
      </w:r>
      <w:bookmarkEnd w:id="12"/>
      <w:r w:rsidR="00372F2E">
        <w:rPr>
          <w:noProof/>
        </w:rPr>
        <w:t>2</w:t>
      </w:r>
      <w:r>
        <w:t xml:space="preserve">: </w:t>
      </w:r>
      <w:proofErr w:type="spellStart"/>
      <w:r>
        <w:t>Te</w:t>
      </w:r>
      <w:proofErr w:type="spellEnd"/>
      <w:r>
        <w:t xml:space="preserv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af0"/>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 xml:space="preserve">This assumption only applies when </w:t>
            </w:r>
            <w:proofErr w:type="spellStart"/>
            <w:r w:rsidRPr="000158F8">
              <w:rPr>
                <w:iCs/>
                <w:kern w:val="2"/>
                <w:lang w:eastAsia="zh-CN"/>
              </w:rPr>
              <w:t>Te</w:t>
            </w:r>
            <w:proofErr w:type="spellEnd"/>
            <w:r w:rsidRPr="000158F8">
              <w:rPr>
                <w:iCs/>
                <w:kern w:val="2"/>
                <w:lang w:eastAsia="zh-CN"/>
              </w:rPr>
              <w:t xml:space="preserv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9805F8"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77777777" w:rsidR="009805F8" w:rsidRDefault="009805F8"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7330A41" w14:textId="77777777" w:rsidR="009805F8" w:rsidRDefault="009805F8" w:rsidP="007C6B88">
            <w:pPr>
              <w:spacing w:beforeLines="50" w:before="120"/>
              <w:rPr>
                <w:i/>
                <w:kern w:val="2"/>
                <w:lang w:eastAsia="zh-CN"/>
              </w:rPr>
            </w:pPr>
          </w:p>
        </w:tc>
      </w:tr>
    </w:tbl>
    <w:p w14:paraId="1FE082ED" w14:textId="77777777" w:rsidR="008B33D0" w:rsidRDefault="008B33D0" w:rsidP="008662D4">
      <w:pPr>
        <w:overflowPunct w:val="0"/>
        <w:snapToGrid/>
        <w:spacing w:after="180"/>
        <w:textAlignment w:val="baseline"/>
        <w:rPr>
          <w:b/>
          <w:u w:val="single"/>
          <w:lang w:eastAsia="zh-CN"/>
        </w:rPr>
      </w:pPr>
    </w:p>
    <w:p w14:paraId="2A0CDD37" w14:textId="1E386300" w:rsidR="008B33D0" w:rsidRDefault="00D55D47" w:rsidP="008B33D0">
      <w:pPr>
        <w:pStyle w:val="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1E0F2A"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proofErr w:type="gramStart"/>
      <w:r>
        <w:rPr>
          <w:lang w:eastAsia="zh-CN"/>
        </w:rPr>
        <w:t>So</w:t>
      </w:r>
      <w:proofErr w:type="gramEnd"/>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1E0F2A"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1E0F2A"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af0"/>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626CE3"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proofErr w:type="spellStart"/>
            <w:r w:rsidRPr="006A6E2C">
              <w:rPr>
                <w:lang w:eastAsia="zh-CN"/>
              </w:rPr>
              <w:t>t</w:t>
            </w:r>
            <w:r w:rsidRPr="006A6E2C">
              <w:rPr>
                <w:vertAlign w:val="subscript"/>
                <w:lang w:eastAsia="zh-CN"/>
              </w:rPr>
              <w:t>UE</w:t>
            </w:r>
            <w:proofErr w:type="spellEnd"/>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½TA</w:t>
            </w:r>
            <w:proofErr w:type="gramStart"/>
            <w:r w:rsidRPr="006A6E2C">
              <w:rPr>
                <w:vertAlign w:val="subscript"/>
                <w:lang w:eastAsia="zh-CN"/>
              </w:rPr>
              <w:t xml:space="preserve">1 </w:t>
            </w:r>
            <w:r w:rsidRPr="001854FD">
              <w:rPr>
                <w:lang w:eastAsia="zh-CN"/>
              </w:rPr>
              <w:t xml:space="preserve"> =</w:t>
            </w:r>
            <w:proofErr w:type="gramEnd"/>
            <w:r w:rsidRPr="001854FD">
              <w:rPr>
                <w:lang w:eastAsia="zh-CN"/>
              </w:rPr>
              <w:t xml:space="preserve">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626CE3" w:rsidRDefault="00796A9E" w:rsidP="00796A9E">
            <w:pPr>
              <w:spacing w:beforeLines="50" w:before="120"/>
              <w:rPr>
                <w:i/>
                <w:kern w:val="2"/>
                <w:lang w:eastAsia="zh-CN"/>
              </w:rPr>
            </w:pPr>
            <w:r>
              <w:rPr>
                <w:iCs/>
              </w:rPr>
              <w:lastRenderedPageBreak/>
              <w:t>TE</w:t>
            </w:r>
            <w:r>
              <w:rPr>
                <w:iCs/>
                <w:vertAlign w:val="subscript"/>
              </w:rPr>
              <w:t>RAN-PD-estimation</w:t>
            </w:r>
            <w:r>
              <w:rPr>
                <w:iCs/>
              </w:rPr>
              <w:t xml:space="preserve"> = </w:t>
            </w:r>
            <w:r w:rsidRPr="006A6E2C">
              <w:rPr>
                <w:lang w:eastAsia="zh-CN"/>
              </w:rPr>
              <w:t>½TE</w:t>
            </w:r>
            <w:r w:rsidRPr="006A6E2C">
              <w:rPr>
                <w:vertAlign w:val="subscript"/>
                <w:lang w:eastAsia="zh-CN"/>
              </w:rPr>
              <w:t>UE-DL-RX</w:t>
            </w:r>
            <w:r w:rsidRPr="006A6E2C">
              <w:rPr>
                <w:lang w:eastAsia="zh-CN"/>
              </w:rPr>
              <w:t xml:space="preserve"> + </w:t>
            </w:r>
            <w:proofErr w:type="gramStart"/>
            <w:r w:rsidRPr="006A6E2C">
              <w:rPr>
                <w:lang w:eastAsia="zh-CN"/>
              </w:rPr>
              <w:t>½(</w:t>
            </w:r>
            <w:proofErr w:type="spellStart"/>
            <w:proofErr w:type="gramEnd"/>
            <w:r w:rsidRPr="00766C5A">
              <w:t>d</w:t>
            </w:r>
            <w:r w:rsidRPr="00766C5A">
              <w:rPr>
                <w:vertAlign w:val="subscript"/>
              </w:rPr>
              <w:t>PD</w:t>
            </w:r>
            <w:proofErr w:type="spellEnd"/>
            <w:r w:rsidRPr="00766C5A">
              <w:rPr>
                <w:vertAlign w:val="subscript"/>
              </w:rPr>
              <w:t xml:space="preserve">-DL </w:t>
            </w:r>
            <w:r>
              <w:t>-</w:t>
            </w:r>
            <w:r w:rsidRPr="00766C5A">
              <w:t xml:space="preserve"> </w:t>
            </w:r>
            <w:proofErr w:type="spellStart"/>
            <w:r w:rsidRPr="00766C5A">
              <w:t>d</w:t>
            </w:r>
            <w:r w:rsidRPr="00766C5A">
              <w:rPr>
                <w:vertAlign w:val="subscript"/>
              </w:rPr>
              <w:t>PD</w:t>
            </w:r>
            <w:proofErr w:type="spellEnd"/>
            <w:r w:rsidRPr="00766C5A">
              <w:rPr>
                <w:vertAlign w:val="subscript"/>
              </w:rPr>
              <w:t>-</w:t>
            </w:r>
            <w:r>
              <w:rPr>
                <w:vertAlign w:val="subscript"/>
              </w:rPr>
              <w:t>U</w:t>
            </w:r>
            <w:r w:rsidRPr="00766C5A">
              <w:rPr>
                <w:vertAlign w:val="subscript"/>
              </w:rPr>
              <w:t>L</w:t>
            </w:r>
            <w:r>
              <w:t xml:space="preserve">) - </w:t>
            </w:r>
            <w:bookmarkStart w:id="13" w:name="_Hlk46827216"/>
            <w:r w:rsidRPr="006A6E2C">
              <w:rPr>
                <w:lang w:eastAsia="zh-CN"/>
              </w:rPr>
              <w:t>½</w:t>
            </w:r>
            <w:bookmarkEnd w:id="13"/>
            <w:r w:rsidRPr="006A6E2C">
              <w:rPr>
                <w:lang w:eastAsia="zh-CN"/>
              </w:rPr>
              <w:t>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w:t>
            </w:r>
            <w:proofErr w:type="spellStart"/>
            <w:r>
              <w:rPr>
                <w:i/>
                <w:kern w:val="2"/>
                <w:lang w:eastAsia="zh-CN"/>
              </w:rPr>
              <w:t>Te</w:t>
            </w:r>
            <w:proofErr w:type="spellEnd"/>
            <w:r>
              <w:rPr>
                <w:i/>
                <w:kern w:val="2"/>
                <w:lang w:eastAsia="zh-CN"/>
              </w:rPr>
              <w:t xml:space="preserve">), there is no need to </w:t>
            </w:r>
            <w:proofErr w:type="gramStart"/>
            <w:r>
              <w:rPr>
                <w:i/>
                <w:kern w:val="2"/>
                <w:lang w:eastAsia="zh-CN"/>
              </w:rPr>
              <w:t>take into account</w:t>
            </w:r>
            <w:proofErr w:type="gramEnd"/>
            <w:r>
              <w:rPr>
                <w:i/>
                <w:kern w:val="2"/>
                <w:lang w:eastAsia="zh-CN"/>
              </w:rPr>
              <w:t xml:space="preserve">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bl>
    <w:p w14:paraId="54A3AF76" w14:textId="77777777" w:rsidR="00B361C8" w:rsidRDefault="00B361C8"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30"/>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af0"/>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w:t>
            </w:r>
            <w:proofErr w:type="spellStart"/>
            <w:r>
              <w:t>gNB</w:t>
            </w:r>
            <w:proofErr w:type="spellEnd"/>
            <w:r>
              <w:t xml:space="preserve"> through the NW. When the 5G GM source is shared between the UPF and the </w:t>
            </w:r>
            <w:proofErr w:type="spellStart"/>
            <w:r>
              <w:t>gNB</w:t>
            </w:r>
            <w:proofErr w:type="spellEnd"/>
            <w:r>
              <w:t xml:space="preserve">, the synchronization error involved in this, is also included in the network part. </w:t>
            </w:r>
            <w:r w:rsidRPr="0073644D">
              <w:t xml:space="preserve">For the UE-UE synchronization scenario, the network part accounts for the relative synchronization error between the </w:t>
            </w:r>
            <w:proofErr w:type="spellStart"/>
            <w:r w:rsidRPr="0073644D">
              <w:t>gNB</w:t>
            </w:r>
            <w:proofErr w:type="spellEnd"/>
            <w:r w:rsidRPr="0073644D">
              <w:t xml:space="preserve"> providing the involved UEs with the 5G GM</w:t>
            </w:r>
            <w:r>
              <w:t>.</w:t>
            </w:r>
          </w:p>
          <w:p w14:paraId="268F99CE" w14:textId="77777777" w:rsidR="00970E1A" w:rsidRDefault="00970E1A" w:rsidP="007C6B88">
            <w:pPr>
              <w:pStyle w:val="20"/>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7C6B88">
            <w:pPr>
              <w:pStyle w:val="af5"/>
              <w:numPr>
                <w:ilvl w:val="0"/>
                <w:numId w:val="41"/>
              </w:numPr>
              <w:autoSpaceDE/>
              <w:autoSpaceDN/>
              <w:adjustRightInd/>
              <w:snapToGrid/>
              <w:spacing w:after="0"/>
              <w:rPr>
                <w:sz w:val="20"/>
                <w:szCs w:val="20"/>
              </w:rPr>
            </w:pPr>
            <w:r w:rsidRPr="00531FB8">
              <w:rPr>
                <w:sz w:val="20"/>
                <w:szCs w:val="20"/>
              </w:rPr>
              <w:t xml:space="preserve">A single 5G GM clock source (e.g. from </w:t>
            </w:r>
            <w:proofErr w:type="spellStart"/>
            <w:r w:rsidRPr="00531FB8">
              <w:rPr>
                <w:sz w:val="20"/>
                <w:szCs w:val="20"/>
              </w:rPr>
              <w:t>aGNSS</w:t>
            </w:r>
            <w:proofErr w:type="spellEnd"/>
            <w:r w:rsidRPr="00531FB8">
              <w:rPr>
                <w:sz w:val="20"/>
                <w:szCs w:val="20"/>
              </w:rPr>
              <w:t xml:space="preserve"> receiver or a TSC GM) is distributed to the </w:t>
            </w:r>
            <w:proofErr w:type="spellStart"/>
            <w:r w:rsidRPr="00531FB8">
              <w:rPr>
                <w:sz w:val="20"/>
                <w:szCs w:val="20"/>
              </w:rPr>
              <w:t>gNB</w:t>
            </w:r>
            <w:proofErr w:type="spellEnd"/>
            <w:r w:rsidRPr="00531FB8">
              <w:rPr>
                <w:sz w:val="20"/>
                <w:szCs w:val="20"/>
              </w:rPr>
              <w:t xml:space="preserve"> and UPF (NW-TT) with a (g)PTP framework.</w:t>
            </w:r>
          </w:p>
          <w:p w14:paraId="3D8FBE0D" w14:textId="77777777" w:rsidR="00970E1A" w:rsidRPr="00C86672" w:rsidRDefault="00970E1A" w:rsidP="007C6B88">
            <w:pPr>
              <w:pStyle w:val="af5"/>
              <w:numPr>
                <w:ilvl w:val="0"/>
                <w:numId w:val="41"/>
              </w:numPr>
              <w:autoSpaceDE/>
              <w:autoSpaceDN/>
              <w:adjustRightInd/>
              <w:snapToGrid/>
              <w:spacing w:after="0"/>
              <w:rPr>
                <w:sz w:val="20"/>
                <w:szCs w:val="20"/>
              </w:rPr>
            </w:pPr>
            <w:r w:rsidRPr="00C86672">
              <w:rPr>
                <w:sz w:val="20"/>
                <w:szCs w:val="20"/>
              </w:rPr>
              <w:t xml:space="preserve">Multiple 5G GM clock instances (of the same time-domain, e.g. from multiple GNSS receivers) are distributed in the scenario (e.g. one at each </w:t>
            </w:r>
            <w:proofErr w:type="spellStart"/>
            <w:r w:rsidRPr="00C86672">
              <w:rPr>
                <w:sz w:val="20"/>
                <w:szCs w:val="20"/>
              </w:rPr>
              <w:t>gNB</w:t>
            </w:r>
            <w:proofErr w:type="spellEnd"/>
            <w:r w:rsidRPr="00C86672">
              <w:rPr>
                <w:sz w:val="20"/>
                <w:szCs w:val="20"/>
              </w:rPr>
              <w:t xml:space="preserve"> and UPF).</w:t>
            </w:r>
          </w:p>
          <w:p w14:paraId="4E7AC932" w14:textId="77777777" w:rsidR="00970E1A" w:rsidRPr="00DD7DC0" w:rsidRDefault="00970E1A" w:rsidP="007C6B88">
            <w:pPr>
              <w:pStyle w:val="af5"/>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w:t>
            </w:r>
            <w:proofErr w:type="spellStart"/>
            <w:r w:rsidRPr="0020462C">
              <w:rPr>
                <w:color w:val="1D1B11" w:themeColor="background2" w:themeShade="1A"/>
              </w:rPr>
              <w:t>gNB</w:t>
            </w:r>
            <w:proofErr w:type="spellEnd"/>
            <w:r w:rsidRPr="0020462C">
              <w:rPr>
                <w:color w:val="1D1B11" w:themeColor="background2" w:themeShade="1A"/>
              </w:rPr>
              <w:t xml:space="preserve"> are located within the same </w:t>
            </w:r>
            <w:r>
              <w:rPr>
                <w:color w:val="1D1B11" w:themeColor="background2" w:themeShade="1A"/>
              </w:rPr>
              <w:t xml:space="preserve">facility and </w:t>
            </w:r>
            <w:r w:rsidRPr="0020462C">
              <w:rPr>
                <w:color w:val="1D1B11" w:themeColor="background2" w:themeShade="1A"/>
              </w:rPr>
              <w:t xml:space="preserve">potentially within the same rack. The connection between UPF (NW-TT) and </w:t>
            </w:r>
            <w:proofErr w:type="spellStart"/>
            <w:r w:rsidRPr="0020462C">
              <w:rPr>
                <w:color w:val="1D1B11" w:themeColor="background2" w:themeShade="1A"/>
              </w:rPr>
              <w:t>gNB</w:t>
            </w:r>
            <w:proofErr w:type="spellEnd"/>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w:t>
            </w:r>
            <w:proofErr w:type="gramStart"/>
            <w:r w:rsidRPr="0020462C">
              <w:rPr>
                <w:color w:val="1D1B11" w:themeColor="background2" w:themeShade="1A"/>
              </w:rPr>
              <w:t>an</w:t>
            </w:r>
            <w:proofErr w:type="gramEnd"/>
            <w:r w:rsidRPr="0020462C">
              <w:rPr>
                <w:color w:val="1D1B11" w:themeColor="background2" w:themeShade="1A"/>
              </w:rPr>
              <w:t xml:space="preserve">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af0"/>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970E1A"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77777777" w:rsidR="00970E1A" w:rsidRPr="00004C3F" w:rsidRDefault="00970E1A"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461DC3" w14:textId="77777777" w:rsidR="00970E1A" w:rsidRPr="00626CE3" w:rsidRDefault="00970E1A" w:rsidP="007C6B88">
            <w:pPr>
              <w:spacing w:beforeLines="50" w:before="120"/>
              <w:rPr>
                <w:i/>
                <w:kern w:val="2"/>
                <w:lang w:eastAsia="zh-CN"/>
              </w:rPr>
            </w:pPr>
          </w:p>
        </w:tc>
      </w:tr>
      <w:tr w:rsidR="00970E1A"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77777777" w:rsidR="00970E1A" w:rsidRPr="00004C3F" w:rsidRDefault="00970E1A"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FBBEEB" w14:textId="77777777" w:rsidR="00970E1A" w:rsidRPr="00004C3F" w:rsidRDefault="00970E1A" w:rsidP="007C6B88">
            <w:pPr>
              <w:spacing w:beforeLines="50" w:before="120"/>
              <w:rPr>
                <w:i/>
                <w:kern w:val="2"/>
                <w:lang w:eastAsia="zh-CN"/>
              </w:rPr>
            </w:pPr>
          </w:p>
        </w:tc>
      </w:tr>
    </w:tbl>
    <w:p w14:paraId="3AE5EB07" w14:textId="77777777" w:rsidR="0073644D" w:rsidRDefault="0073644D" w:rsidP="008662D4">
      <w:pPr>
        <w:overflowPunct w:val="0"/>
        <w:snapToGrid/>
        <w:spacing w:after="180"/>
        <w:textAlignment w:val="baseline"/>
        <w:rPr>
          <w:b/>
          <w:u w:val="single"/>
          <w:lang w:eastAsia="zh-CN"/>
        </w:rPr>
      </w:pPr>
    </w:p>
    <w:p w14:paraId="09E2EC56" w14:textId="49179565" w:rsidR="00B361C8" w:rsidRPr="00B471CF" w:rsidRDefault="00B361C8" w:rsidP="00B361C8">
      <w:pPr>
        <w:pStyle w:val="30"/>
        <w:rPr>
          <w:lang w:eastAsia="zh-CN"/>
        </w:rPr>
      </w:pPr>
      <w:r>
        <w:rPr>
          <w:lang w:eastAsia="zh-CN"/>
        </w:rPr>
        <w:lastRenderedPageBreak/>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af0"/>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7C6B88"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10622FBD" w:rsidR="007C6B88" w:rsidRPr="00004C3F" w:rsidRDefault="007C6B88"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8DAE80" w14:textId="642C3E62" w:rsidR="007C6B88" w:rsidRPr="00004C3F" w:rsidRDefault="007C6B88" w:rsidP="007C6B88">
            <w:pPr>
              <w:spacing w:beforeLines="50" w:before="120"/>
              <w:rPr>
                <w:i/>
                <w:kern w:val="2"/>
                <w:lang w:eastAsia="zh-CN"/>
              </w:rPr>
            </w:pPr>
          </w:p>
        </w:tc>
      </w:tr>
    </w:tbl>
    <w:p w14:paraId="2575D745" w14:textId="77777777" w:rsidR="00B361C8" w:rsidRPr="00B361C8" w:rsidRDefault="00B361C8"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30"/>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1E0F2A"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1.5pt" o:ole="">
            <v:imagedata r:id="rId14" o:title=""/>
          </v:shape>
          <o:OLEObject Type="Embed" ProgID="Visio.Drawing.15" ShapeID="_x0000_i1025" DrawAspect="Content" ObjectID="_1659531051" r:id="rId15"/>
        </w:object>
      </w:r>
    </w:p>
    <w:p w14:paraId="0D46C551" w14:textId="77777777" w:rsidR="00D55D47" w:rsidRPr="00B41184" w:rsidRDefault="001E0F2A"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6" type="#_x0000_t75" style="width:14.95pt;height:21.05pt" o:ole="">
            <v:imagedata r:id="rId14" o:title=""/>
          </v:shape>
          <o:OLEObject Type="Embed" ProgID="Visio.Drawing.15" ShapeID="_x0000_i1026" DrawAspect="Content" ObjectID="_1659531052" r:id="rId16"/>
        </w:object>
      </w:r>
    </w:p>
    <w:p w14:paraId="4879ABEB" w14:textId="77777777" w:rsidR="00D55D47" w:rsidRPr="005378FA" w:rsidRDefault="001E0F2A"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7" type="#_x0000_t75" style="width:14.95pt;height:21.05pt" o:ole="">
            <v:imagedata r:id="rId14" o:title=""/>
          </v:shape>
          <o:OLEObject Type="Embed" ProgID="Visio.Drawing.15" ShapeID="_x0000_i1027" DrawAspect="Content" ObjectID="_1659531053" r:id="rId17"/>
        </w:object>
      </w:r>
    </w:p>
    <w:p w14:paraId="700ABFF0" w14:textId="77777777" w:rsidR="00D55D47" w:rsidRDefault="001E0F2A"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1E0F2A"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af0"/>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77777777" w:rsidR="00796A9E" w:rsidRDefault="00796A9E" w:rsidP="00796A9E">
            <w:r>
              <w:t xml:space="preserve">We agree with the principle of the analysis above, but on the </w:t>
            </w:r>
            <w:proofErr w:type="spellStart"/>
            <w:r>
              <w:t>the</w:t>
            </w:r>
            <w:proofErr w:type="spellEnd"/>
            <w:r>
              <w:t xml:space="preserve"> use of </w:t>
            </w:r>
            <w:proofErr w:type="spellStart"/>
            <w:r>
              <w:t>Te</w:t>
            </w:r>
            <w:proofErr w:type="spellEnd"/>
            <w:r>
              <w:t xml:space="preserv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w:t>
            </w:r>
            <w:proofErr w:type="gramStart"/>
            <w:r>
              <w:t>So</w:t>
            </w:r>
            <w:proofErr w:type="gramEnd"/>
            <w:r>
              <w:t xml:space="preserve"> we may </w:t>
            </w:r>
            <w:r w:rsidRPr="00766C5A">
              <w:t>denote the antenna reception time at the UE to be</w:t>
            </w:r>
          </w:p>
          <w:p w14:paraId="00284A1A" w14:textId="77777777" w:rsidR="00796A9E" w:rsidRPr="00766C5A" w:rsidRDefault="00796A9E" w:rsidP="00796A9E">
            <w:pPr>
              <w:pStyle w:val="af5"/>
              <w:spacing w:before="240"/>
              <w:ind w:left="0"/>
              <w:rPr>
                <w:rFonts w:ascii="Cambria Math" w:hAnsi="Cambria Math"/>
                <w:i/>
                <w:iCs/>
                <w:sz w:val="20"/>
                <w:szCs w:val="20"/>
                <w:lang w:val="en-GB"/>
              </w:rPr>
            </w:pPr>
            <w:proofErr w:type="spellStart"/>
            <w:r w:rsidRPr="006A6E2C">
              <w:rPr>
                <w:sz w:val="20"/>
                <w:szCs w:val="20"/>
                <w:lang w:val="en-GB"/>
              </w:rPr>
              <w:t>t</w:t>
            </w:r>
            <w:r w:rsidRPr="006A6E2C">
              <w:rPr>
                <w:sz w:val="20"/>
                <w:szCs w:val="20"/>
                <w:vertAlign w:val="subscript"/>
                <w:lang w:val="en-GB"/>
              </w:rPr>
              <w:t>SFN</w:t>
            </w:r>
            <w:proofErr w:type="spellEnd"/>
            <w:r w:rsidRPr="006A6E2C">
              <w:rPr>
                <w:sz w:val="20"/>
                <w:szCs w:val="20"/>
                <w:vertAlign w:val="subscript"/>
                <w:lang w:val="en-GB"/>
              </w:rPr>
              <w:t xml:space="preserve">-UE-RX = </w:t>
            </w:r>
            <w:proofErr w:type="spellStart"/>
            <w:r w:rsidRPr="006A6E2C">
              <w:rPr>
                <w:sz w:val="20"/>
                <w:szCs w:val="20"/>
                <w:lang w:val="en-GB"/>
              </w:rPr>
              <w:t>t</w:t>
            </w:r>
            <w:r w:rsidRPr="006A6E2C">
              <w:rPr>
                <w:sz w:val="20"/>
                <w:szCs w:val="20"/>
                <w:vertAlign w:val="subscript"/>
                <w:lang w:val="en-GB"/>
              </w:rPr>
              <w:t>SFN</w:t>
            </w:r>
            <w:proofErr w:type="spellEnd"/>
            <w:r w:rsidRPr="006A6E2C">
              <w:rPr>
                <w:sz w:val="20"/>
                <w:szCs w:val="20"/>
                <w:vertAlign w:val="subscript"/>
                <w:lang w:val="en-GB"/>
              </w:rPr>
              <w:t xml:space="preserve">-UE-TX </w:t>
            </w:r>
            <w:r w:rsidRPr="006A6E2C">
              <w:rPr>
                <w:sz w:val="20"/>
                <w:szCs w:val="20"/>
                <w:lang w:val="en-GB"/>
              </w:rPr>
              <w:t xml:space="preserve">+ </w:t>
            </w:r>
            <w:proofErr w:type="spellStart"/>
            <w:r w:rsidRPr="006A6E2C">
              <w:rPr>
                <w:sz w:val="20"/>
                <w:szCs w:val="20"/>
                <w:lang w:val="en-GB"/>
              </w:rPr>
              <w:t>d</w:t>
            </w:r>
            <w:r w:rsidRPr="006A6E2C">
              <w:rPr>
                <w:sz w:val="20"/>
                <w:szCs w:val="20"/>
                <w:vertAlign w:val="subscript"/>
                <w:lang w:val="en-GB"/>
              </w:rPr>
              <w:t>PD</w:t>
            </w:r>
            <w:proofErr w:type="spellEnd"/>
            <w:r w:rsidRPr="006A6E2C">
              <w:rPr>
                <w:sz w:val="20"/>
                <w:szCs w:val="20"/>
                <w:vertAlign w:val="subscript"/>
                <w:lang w:val="en-GB"/>
              </w:rPr>
              <w:t>-DL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af5"/>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w:t>
            </w:r>
            <w:proofErr w:type="spellStart"/>
            <w:r w:rsidRPr="00766C5A">
              <w:t>t</w:t>
            </w:r>
            <w:r w:rsidRPr="00766C5A">
              <w:rPr>
                <w:vertAlign w:val="subscript"/>
              </w:rPr>
              <w:t>SFN</w:t>
            </w:r>
            <w:proofErr w:type="spellEnd"/>
            <w:r w:rsidRPr="00766C5A">
              <w:rPr>
                <w:vertAlign w:val="subscript"/>
              </w:rPr>
              <w:t>-UE-RX</w:t>
            </w:r>
            <w:r w:rsidRPr="00766C5A">
              <w:t xml:space="preserve">) at the UE as our reference time for the </w:t>
            </w:r>
            <w:r w:rsidRPr="00766C5A">
              <w:lastRenderedPageBreak/>
              <w:t xml:space="preserve">timestamp received in referenceTimeInfo-r16, we need to account for the </w:t>
            </w:r>
            <w:proofErr w:type="spellStart"/>
            <w:r w:rsidRPr="00766C5A">
              <w:t>gNB</w:t>
            </w:r>
            <w:proofErr w:type="spellEnd"/>
            <w:r w:rsidRPr="00766C5A">
              <w:t xml:space="preserve"> introduced error for the transmission time and timestamp recording. This time error is denoted TE</w:t>
            </w:r>
            <w:r w:rsidRPr="00766C5A">
              <w:rPr>
                <w:vertAlign w:val="subscript"/>
              </w:rPr>
              <w:t>TAE</w:t>
            </w:r>
            <w:r w:rsidRPr="00766C5A">
              <w:t xml:space="preserve"> in this analysis and represents the </w:t>
            </w:r>
            <w:proofErr w:type="spellStart"/>
            <w:r w:rsidRPr="00766C5A">
              <w:t>gNB</w:t>
            </w:r>
            <w:proofErr w:type="spellEnd"/>
            <w:r w:rsidRPr="00766C5A">
              <w:t xml:space="preserve"> antenna port timing to the </w:t>
            </w:r>
            <w:proofErr w:type="spellStart"/>
            <w:r w:rsidRPr="00766C5A">
              <w:t>gNB</w:t>
            </w:r>
            <w:proofErr w:type="spellEnd"/>
            <w:r w:rsidRPr="00766C5A">
              <w:t xml:space="preserve">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w:t>
            </w:r>
            <w:proofErr w:type="spellStart"/>
            <w:r w:rsidRPr="00766C5A">
              <w:t>gNB</w:t>
            </w:r>
            <w:proofErr w:type="spellEnd"/>
            <w:r w:rsidRPr="00766C5A">
              <w:t xml:space="preserve"> TAE which captures the timing inaccuracy between two antenna ports. Further, there is a rounding error from the resolution of the referenceTimeInfo-r16 IE. Eventually, from an 5GS E2E perspective, the distribution of the 5G clock from the source of the clock to the </w:t>
            </w:r>
            <w:proofErr w:type="spellStart"/>
            <w:r w:rsidRPr="00766C5A">
              <w:t>gNB</w:t>
            </w:r>
            <w:proofErr w:type="spellEnd"/>
            <w:r w:rsidRPr="00766C5A">
              <w:t xml:space="preserve"> generating the timestamping, is also subject to errors</w:t>
            </w:r>
            <w:r>
              <w:t xml:space="preserve"> denoted here as </w:t>
            </w:r>
            <w:r w:rsidRPr="00766C5A">
              <w:t>TE</w:t>
            </w:r>
            <w:r w:rsidRPr="00766C5A">
              <w:rPr>
                <w:vertAlign w:val="subscript"/>
              </w:rPr>
              <w:t>TI</w:t>
            </w:r>
            <w:r w:rsidRPr="00766C5A">
              <w:t xml:space="preserve">. </w:t>
            </w:r>
            <w:proofErr w:type="gramStart"/>
            <w:r w:rsidRPr="00766C5A">
              <w:t>So</w:t>
            </w:r>
            <w:proofErr w:type="gramEnd"/>
            <w:r w:rsidRPr="00766C5A">
              <w:t xml:space="preserve">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af5"/>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xml:space="preserve">+ </w:t>
            </w:r>
            <w:proofErr w:type="spellStart"/>
            <w:r w:rsidRPr="006A6E2C">
              <w:rPr>
                <w:sz w:val="20"/>
                <w:szCs w:val="20"/>
              </w:rPr>
              <w:t>d</w:t>
            </w:r>
            <w:r w:rsidRPr="006A6E2C">
              <w:rPr>
                <w:sz w:val="20"/>
                <w:szCs w:val="20"/>
                <w:vertAlign w:val="subscript"/>
              </w:rPr>
              <w:t>PD</w:t>
            </w:r>
            <w:proofErr w:type="spellEnd"/>
            <w:r w:rsidRPr="006A6E2C">
              <w:rPr>
                <w:sz w:val="20"/>
                <w:szCs w:val="20"/>
                <w:vertAlign w:val="subscript"/>
              </w:rPr>
              <w:t xml:space="preserve">-DL </w:t>
            </w:r>
            <w:r w:rsidRPr="006A6E2C">
              <w:rPr>
                <w:sz w:val="20"/>
                <w:szCs w:val="20"/>
              </w:rPr>
              <w:t>+ TE</w:t>
            </w:r>
            <w:r w:rsidRPr="006A6E2C">
              <w:rPr>
                <w:sz w:val="20"/>
                <w:szCs w:val="20"/>
                <w:vertAlign w:val="subscript"/>
              </w:rPr>
              <w:t xml:space="preserve">TAE </w:t>
            </w:r>
            <w:r w:rsidRPr="006A6E2C">
              <w:rPr>
                <w:sz w:val="20"/>
                <w:szCs w:val="20"/>
              </w:rPr>
              <w:t xml:space="preserve">+ </w:t>
            </w:r>
            <w:proofErr w:type="gramStart"/>
            <w:r w:rsidRPr="006A6E2C">
              <w:rPr>
                <w:sz w:val="20"/>
                <w:szCs w:val="20"/>
              </w:rPr>
              <w:t>TE</w:t>
            </w:r>
            <w:r w:rsidRPr="006A6E2C">
              <w:rPr>
                <w:sz w:val="20"/>
                <w:szCs w:val="20"/>
                <w:vertAlign w:val="subscript"/>
              </w:rPr>
              <w:t>TI</w:t>
            </w:r>
            <w:r w:rsidRPr="006A6E2C">
              <w:rPr>
                <w:sz w:val="20"/>
                <w:szCs w:val="20"/>
              </w:rPr>
              <w:t xml:space="preserve"> .</w:t>
            </w:r>
            <w:proofErr w:type="gramEnd"/>
          </w:p>
          <w:p w14:paraId="365013A1" w14:textId="77777777" w:rsidR="00796A9E" w:rsidRPr="006A6E2C" w:rsidRDefault="00796A9E" w:rsidP="00796A9E">
            <w:pPr>
              <w:pStyle w:val="af5"/>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af5"/>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af5"/>
              <w:ind w:left="0"/>
              <w:rPr>
                <w:sz w:val="20"/>
                <w:szCs w:val="20"/>
                <w:lang w:val="es-VE"/>
              </w:rPr>
            </w:pPr>
          </w:p>
          <w:p w14:paraId="15539C2E" w14:textId="77777777" w:rsidR="00796A9E" w:rsidRPr="00766C5A" w:rsidRDefault="00796A9E" w:rsidP="00796A9E">
            <w:r w:rsidRPr="00766C5A">
              <w:t xml:space="preserve">The </w:t>
            </w:r>
            <w:proofErr w:type="spellStart"/>
            <w:r w:rsidRPr="00766C5A">
              <w:t>gNB</w:t>
            </w:r>
            <w:proofErr w:type="spellEnd"/>
            <w:r w:rsidRPr="00766C5A">
              <w:t xml:space="preserve"> measures and compares the received signal time from the UE with the expected time and calculates the timing offset (TO). Again, the UL transmission is subject to air interface introduced errors such as propagation delay and receiver detection errors. The </w:t>
            </w:r>
            <w:proofErr w:type="spellStart"/>
            <w:r w:rsidRPr="00766C5A">
              <w:t>gNB</w:t>
            </w:r>
            <w:proofErr w:type="spellEnd"/>
            <w:r w:rsidRPr="00766C5A">
              <w:t xml:space="preserve">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 xml:space="preserve">TA. </w:t>
            </w:r>
            <w:proofErr w:type="gramStart"/>
            <w:r w:rsidRPr="00766C5A">
              <w:t>So</w:t>
            </w:r>
            <w:proofErr w:type="gramEnd"/>
            <w:r w:rsidRPr="00766C5A">
              <w:t xml:space="preserve">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proofErr w:type="spellStart"/>
            <w:r w:rsidRPr="006A6E2C">
              <w:rPr>
                <w:lang w:eastAsia="zh-CN"/>
              </w:rPr>
              <w:t>t</w:t>
            </w:r>
            <w:r w:rsidRPr="006A6E2C">
              <w:rPr>
                <w:vertAlign w:val="subscript"/>
                <w:lang w:eastAsia="zh-CN"/>
              </w:rPr>
              <w:t>gNB</w:t>
            </w:r>
            <w:proofErr w:type="spellEnd"/>
            <w:r w:rsidRPr="006A6E2C">
              <w:rPr>
                <w:vertAlign w:val="subscript"/>
                <w:lang w:eastAsia="zh-CN"/>
              </w:rPr>
              <w:t>-UE-Estimate</w:t>
            </w:r>
            <w:r w:rsidRPr="006A6E2C">
              <w:rPr>
                <w:lang w:eastAsia="zh-CN"/>
              </w:rPr>
              <w:t xml:space="preserve"> =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½TA</w:t>
            </w:r>
            <w:proofErr w:type="gramStart"/>
            <w:r w:rsidRPr="006A6E2C">
              <w:rPr>
                <w:vertAlign w:val="subscript"/>
                <w:lang w:eastAsia="zh-CN"/>
              </w:rPr>
              <w:t xml:space="preserve">1 </w:t>
            </w:r>
            <w:r w:rsidRPr="006A6E2C">
              <w:rPr>
                <w:lang w:eastAsia="zh-CN"/>
              </w:rPr>
              <w:t>.</w:t>
            </w:r>
            <w:proofErr w:type="gramEnd"/>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w:t>
            </w:r>
            <w:proofErr w:type="gramStart"/>
            <w:r w:rsidRPr="006A6E2C">
              <w:rPr>
                <w:lang w:eastAsia="zh-CN"/>
              </w:rPr>
              <w:t>½(</w:t>
            </w:r>
            <w:proofErr w:type="spellStart"/>
            <w:proofErr w:type="gramEnd"/>
            <w:r w:rsidRPr="00766C5A">
              <w:t>d</w:t>
            </w:r>
            <w:r w:rsidRPr="00766C5A">
              <w:rPr>
                <w:vertAlign w:val="subscript"/>
              </w:rPr>
              <w:t>PD</w:t>
            </w:r>
            <w:proofErr w:type="spellEnd"/>
            <w:r w:rsidRPr="00766C5A">
              <w:rPr>
                <w:vertAlign w:val="subscript"/>
              </w:rPr>
              <w:t xml:space="preserve">-DL </w:t>
            </w:r>
            <w:r>
              <w:t>-</w:t>
            </w:r>
            <w:r w:rsidRPr="00766C5A">
              <w:t xml:space="preserve"> </w:t>
            </w:r>
            <w:proofErr w:type="spellStart"/>
            <w:r w:rsidRPr="00766C5A">
              <w:t>d</w:t>
            </w:r>
            <w:r w:rsidRPr="00766C5A">
              <w:rPr>
                <w:vertAlign w:val="subscript"/>
              </w:rPr>
              <w:t>PD</w:t>
            </w:r>
            <w:proofErr w:type="spellEnd"/>
            <w:r w:rsidRPr="00766C5A">
              <w:rPr>
                <w:vertAlign w:val="subscript"/>
              </w:rPr>
              <w:t>-</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 xml:space="preserve">When, </w:t>
            </w:r>
            <w:proofErr w:type="spellStart"/>
            <w:r>
              <w:t>lets</w:t>
            </w:r>
            <w:proofErr w:type="spellEnd"/>
            <w:r>
              <w:t xml:space="preserve">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proofErr w:type="gramStart"/>
            <w:r>
              <w:t xml:space="preserve">| </w:t>
            </w:r>
            <w:r w:rsidRPr="00766C5A">
              <w:t>,</w:t>
            </w:r>
            <w:proofErr w:type="gramEnd"/>
            <w:r w:rsidRPr="00766C5A">
              <w:t xml:space="preserve">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lastRenderedPageBreak/>
              <w:t xml:space="preserve">depends on the functional and hardware in the </w:t>
            </w:r>
            <w:proofErr w:type="spellStart"/>
            <w:r w:rsidRPr="00766C5A">
              <w:t>gNB</w:t>
            </w:r>
            <w:proofErr w:type="spellEnd"/>
            <w:r w:rsidRPr="00766C5A">
              <w:t xml:space="preserve">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bl>
    <w:p w14:paraId="35D735F1" w14:textId="77777777" w:rsidR="0073644D" w:rsidRDefault="0073644D" w:rsidP="008662D4">
      <w:pPr>
        <w:overflowPunct w:val="0"/>
        <w:snapToGrid/>
        <w:spacing w:after="180"/>
        <w:textAlignment w:val="baseline"/>
        <w:rPr>
          <w:b/>
          <w:u w:val="single"/>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af0"/>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w:t>
            </w:r>
            <w:proofErr w:type="gramStart"/>
            <w:r>
              <w:rPr>
                <w:i/>
                <w:kern w:val="2"/>
                <w:lang w:eastAsia="zh-CN"/>
              </w:rPr>
              <w:t>Also</w:t>
            </w:r>
            <w:proofErr w:type="gramEnd"/>
            <w:r>
              <w:rPr>
                <w:i/>
                <w:kern w:val="2"/>
                <w:lang w:eastAsia="zh-CN"/>
              </w:rPr>
              <w:t xml:space="preserve">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53130BB1" w:rsidR="009805F8" w:rsidRPr="00004C3F"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 xml:space="preserve">oth 15 </w:t>
            </w:r>
            <w:proofErr w:type="spellStart"/>
            <w:r w:rsidRPr="00345459">
              <w:t>KHz</w:t>
            </w:r>
            <w:proofErr w:type="spellEnd"/>
            <w:r w:rsidRPr="00345459">
              <w:t xml:space="preserve"> and 30 </w:t>
            </w:r>
            <w:proofErr w:type="spellStart"/>
            <w:r w:rsidRPr="00345459">
              <w:t>KHz</w:t>
            </w:r>
            <w:proofErr w:type="spellEnd"/>
            <w:r w:rsidRPr="00345459">
              <w:t xml:space="preserve"> need to be considered for control-to-control.</w:t>
            </w:r>
          </w:p>
        </w:tc>
      </w:tr>
    </w:tbl>
    <w:p w14:paraId="485832AE" w14:textId="77777777" w:rsidR="00806869" w:rsidRDefault="00806869"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af0"/>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43504F"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77777777" w:rsidR="0043504F" w:rsidRPr="00004C3F" w:rsidRDefault="0043504F"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B4969CD" w14:textId="77777777" w:rsidR="0043504F" w:rsidRPr="00626CE3" w:rsidRDefault="0043504F" w:rsidP="007C6B88">
            <w:pPr>
              <w:spacing w:beforeLines="50" w:before="120"/>
              <w:rPr>
                <w:i/>
                <w:kern w:val="2"/>
                <w:lang w:eastAsia="zh-CN"/>
              </w:rPr>
            </w:pPr>
          </w:p>
        </w:tc>
      </w:tr>
      <w:tr w:rsidR="0043504F"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77777777" w:rsidR="0043504F" w:rsidRPr="00004C3F" w:rsidRDefault="0043504F"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C95FA4" w14:textId="77777777" w:rsidR="0043504F" w:rsidRPr="00004C3F" w:rsidRDefault="0043504F" w:rsidP="007C6B88">
            <w:pPr>
              <w:spacing w:beforeLines="50" w:before="120"/>
              <w:rPr>
                <w:i/>
                <w:kern w:val="2"/>
                <w:lang w:eastAsia="zh-CN"/>
              </w:rPr>
            </w:pPr>
          </w:p>
        </w:tc>
      </w:tr>
    </w:tbl>
    <w:p w14:paraId="4EC47B88" w14:textId="77777777" w:rsidR="00F94C4C" w:rsidRPr="00D55D47" w:rsidRDefault="00F94C4C" w:rsidP="008662D4">
      <w:pPr>
        <w:overflowPunct w:val="0"/>
        <w:snapToGrid/>
        <w:spacing w:after="180"/>
        <w:textAlignment w:val="baseline"/>
        <w:rPr>
          <w:b/>
          <w:u w:val="single"/>
          <w:lang w:eastAsia="zh-CN"/>
        </w:rPr>
      </w:pPr>
    </w:p>
    <w:p w14:paraId="276BB538" w14:textId="19555925" w:rsidR="00321C8F" w:rsidRDefault="00AE5D91" w:rsidP="00B061E2">
      <w:pPr>
        <w:pStyle w:val="10"/>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B46C2B">
      <w:pPr>
        <w:pStyle w:val="af5"/>
        <w:numPr>
          <w:ilvl w:val="0"/>
          <w:numId w:val="28"/>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B46C2B">
      <w:pPr>
        <w:pStyle w:val="af5"/>
        <w:numPr>
          <w:ilvl w:val="1"/>
          <w:numId w:val="28"/>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af5"/>
        <w:spacing w:beforeLines="50" w:before="120"/>
        <w:ind w:left="1440"/>
        <w:rPr>
          <w:iCs/>
          <w:kern w:val="2"/>
          <w:lang w:eastAsia="zh-CN"/>
        </w:rPr>
      </w:pPr>
    </w:p>
    <w:p w14:paraId="73546D67" w14:textId="62F3A547" w:rsidR="00B46C2B" w:rsidRDefault="00B46C2B" w:rsidP="00B46C2B">
      <w:pPr>
        <w:pStyle w:val="af5"/>
        <w:numPr>
          <w:ilvl w:val="1"/>
          <w:numId w:val="28"/>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 xml:space="preserve">rror and </w:t>
      </w:r>
      <w:proofErr w:type="spellStart"/>
      <w:r w:rsidRPr="00F10B08">
        <w:rPr>
          <w:iCs/>
          <w:kern w:val="2"/>
          <w:lang w:eastAsia="zh-CN"/>
        </w:rPr>
        <w:t>Te</w:t>
      </w:r>
      <w:proofErr w:type="spellEnd"/>
      <w:r w:rsidRPr="00F10B08">
        <w:rPr>
          <w:iCs/>
          <w:kern w:val="2"/>
          <w:lang w:eastAsia="zh-CN"/>
        </w:rPr>
        <w:t>)</w:t>
      </w:r>
    </w:p>
    <w:p w14:paraId="1D19A5DC" w14:textId="77777777" w:rsidR="00B46C2B" w:rsidRPr="00B46C2B" w:rsidRDefault="00B46C2B" w:rsidP="00B46C2B">
      <w:pPr>
        <w:pStyle w:val="af5"/>
        <w:rPr>
          <w:iCs/>
          <w:kern w:val="2"/>
          <w:lang w:eastAsia="zh-CN"/>
        </w:rPr>
      </w:pPr>
    </w:p>
    <w:p w14:paraId="381873A7" w14:textId="77777777" w:rsidR="00B46C2B" w:rsidRPr="00B46C2B" w:rsidRDefault="00B46C2B" w:rsidP="00B46C2B">
      <w:pPr>
        <w:pStyle w:val="af5"/>
        <w:spacing w:beforeLines="50" w:before="120"/>
        <w:ind w:left="1440"/>
        <w:rPr>
          <w:iCs/>
          <w:kern w:val="2"/>
          <w:lang w:eastAsia="zh-CN"/>
        </w:rPr>
      </w:pPr>
    </w:p>
    <w:p w14:paraId="1880BDCC" w14:textId="3A157D2F" w:rsidR="00991544" w:rsidRDefault="00030172" w:rsidP="00030172">
      <w:pPr>
        <w:pStyle w:val="af5"/>
        <w:numPr>
          <w:ilvl w:val="0"/>
          <w:numId w:val="28"/>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B46C2B">
      <w:pPr>
        <w:pStyle w:val="af5"/>
        <w:numPr>
          <w:ilvl w:val="1"/>
          <w:numId w:val="28"/>
        </w:numPr>
        <w:spacing w:beforeLines="50" w:before="120"/>
        <w:rPr>
          <w:iCs/>
          <w:kern w:val="2"/>
          <w:lang w:eastAsia="zh-CN"/>
        </w:rPr>
      </w:pPr>
      <w:r w:rsidRPr="005C2C3D">
        <w:rPr>
          <w:b/>
          <w:iCs/>
          <w:kern w:val="2"/>
          <w:lang w:eastAsia="zh-CN"/>
        </w:rPr>
        <w:lastRenderedPageBreak/>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af5"/>
        <w:spacing w:beforeLines="50" w:before="120"/>
        <w:ind w:left="1440"/>
        <w:rPr>
          <w:iCs/>
          <w:kern w:val="2"/>
          <w:lang w:eastAsia="zh-CN"/>
        </w:rPr>
      </w:pPr>
    </w:p>
    <w:p w14:paraId="4B617CD9" w14:textId="77777777" w:rsidR="00B46C2B" w:rsidRPr="00B46C2B" w:rsidRDefault="00B46C2B" w:rsidP="00B46C2B">
      <w:pPr>
        <w:pStyle w:val="af5"/>
        <w:numPr>
          <w:ilvl w:val="1"/>
          <w:numId w:val="28"/>
        </w:numPr>
        <w:spacing w:beforeLines="50" w:before="120"/>
        <w:rPr>
          <w:iCs/>
          <w:kern w:val="2"/>
          <w:lang w:eastAsia="zh-CN"/>
        </w:rPr>
      </w:pPr>
      <w:r w:rsidRPr="005C2C3D">
        <w:rPr>
          <w:b/>
          <w:iCs/>
          <w:kern w:val="2"/>
          <w:lang w:eastAsia="zh-CN"/>
        </w:rPr>
        <w:t>Option 2b</w:t>
      </w:r>
      <w:r w:rsidRPr="00B46C2B">
        <w:rPr>
          <w:iCs/>
          <w:kern w:val="2"/>
          <w:lang w:eastAsia="zh-CN"/>
        </w:rPr>
        <w:t xml:space="preserve">: Propagation delay estimation based on </w:t>
      </w:r>
      <w:proofErr w:type="gramStart"/>
      <w:r w:rsidRPr="00B46C2B">
        <w:rPr>
          <w:iCs/>
          <w:kern w:val="2"/>
          <w:lang w:eastAsia="zh-CN"/>
        </w:rPr>
        <w:t>an</w:t>
      </w:r>
      <w:proofErr w:type="gramEnd"/>
      <w:r w:rsidRPr="00B46C2B">
        <w:rPr>
          <w:iCs/>
          <w:kern w:val="2"/>
          <w:lang w:eastAsia="zh-CN"/>
        </w:rPr>
        <w:t xml:space="preserve">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030172">
      <w:pPr>
        <w:pStyle w:val="af5"/>
        <w:numPr>
          <w:ilvl w:val="0"/>
          <w:numId w:val="28"/>
        </w:numPr>
        <w:rPr>
          <w:lang w:eastAsia="zh-CN"/>
        </w:rPr>
      </w:pPr>
      <w:bookmarkStart w:id="14"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4"/>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af0"/>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 xml:space="preserve">Option 1b: Propagation delay estimation based on timing advanced enhanced for time synchronization (as 1a but with updated RAN4 requirements to TA adjustment </w:t>
            </w:r>
            <w:proofErr w:type="spellStart"/>
            <w:r w:rsidRPr="00F10B08">
              <w:rPr>
                <w:iCs/>
                <w:kern w:val="2"/>
                <w:lang w:eastAsia="zh-CN"/>
              </w:rPr>
              <w:t>arror</w:t>
            </w:r>
            <w:proofErr w:type="spellEnd"/>
            <w:r w:rsidRPr="00F10B08">
              <w:rPr>
                <w:iCs/>
                <w:kern w:val="2"/>
                <w:lang w:eastAsia="zh-CN"/>
              </w:rPr>
              <w:t xml:space="preserve"> and </w:t>
            </w:r>
            <w:proofErr w:type="spellStart"/>
            <w:r w:rsidRPr="00F10B08">
              <w:rPr>
                <w:iCs/>
                <w:kern w:val="2"/>
                <w:lang w:eastAsia="zh-CN"/>
              </w:rPr>
              <w:t>Te</w:t>
            </w:r>
            <w:proofErr w:type="spellEnd"/>
            <w:r w:rsidRPr="00F10B08">
              <w:rPr>
                <w:iCs/>
                <w:kern w:val="2"/>
                <w:lang w:eastAsia="zh-CN"/>
              </w:rPr>
              <w:t>)</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w:t>
            </w:r>
            <w:proofErr w:type="gramStart"/>
            <w:r w:rsidRPr="00F10B08">
              <w:rPr>
                <w:iCs/>
                <w:kern w:val="2"/>
                <w:lang w:eastAsia="zh-CN"/>
              </w:rPr>
              <w:t>an</w:t>
            </w:r>
            <w:proofErr w:type="gramEnd"/>
            <w:r w:rsidRPr="00F10B08">
              <w:rPr>
                <w:iCs/>
                <w:kern w:val="2"/>
                <w:lang w:eastAsia="zh-CN"/>
              </w:rPr>
              <w:t xml:space="preserve">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 xml:space="preserve">Option 3 is not clear at all. Is would assume that the </w:t>
            </w:r>
            <w:proofErr w:type="spellStart"/>
            <w:r w:rsidRPr="00F10B08">
              <w:rPr>
                <w:iCs/>
                <w:kern w:val="2"/>
                <w:lang w:eastAsia="zh-CN"/>
              </w:rPr>
              <w:t>gNB</w:t>
            </w:r>
            <w:proofErr w:type="spellEnd"/>
            <w:r w:rsidRPr="00F10B08">
              <w:rPr>
                <w:iCs/>
                <w:kern w:val="2"/>
                <w:lang w:eastAsia="zh-CN"/>
              </w:rPr>
              <w:t xml:space="preserve"> has a PD estimation acquired and signals this to the UE? But how does the </w:t>
            </w:r>
            <w:proofErr w:type="spellStart"/>
            <w:r w:rsidRPr="00F10B08">
              <w:rPr>
                <w:iCs/>
                <w:kern w:val="2"/>
                <w:lang w:eastAsia="zh-CN"/>
              </w:rPr>
              <w:t>gNB</w:t>
            </w:r>
            <w:proofErr w:type="spellEnd"/>
            <w:r w:rsidRPr="00F10B08">
              <w:rPr>
                <w:iCs/>
                <w:kern w:val="2"/>
                <w:lang w:eastAsia="zh-CN"/>
              </w:rPr>
              <w:t xml:space="preserve">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7C6B88">
            <w:pPr>
              <w:pStyle w:val="af5"/>
              <w:numPr>
                <w:ilvl w:val="0"/>
                <w:numId w:val="28"/>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77777777" w:rsidR="007C6B88" w:rsidRDefault="007C6B88" w:rsidP="007C6B88">
            <w:pPr>
              <w:pStyle w:val="af5"/>
              <w:numPr>
                <w:ilvl w:val="1"/>
                <w:numId w:val="28"/>
              </w:numPr>
              <w:rPr>
                <w:lang w:eastAsia="zh-CN"/>
              </w:rPr>
            </w:pPr>
            <w:r>
              <w:rPr>
                <w:lang w:eastAsia="zh-CN"/>
              </w:rPr>
              <w:lastRenderedPageBreak/>
              <w:t xml:space="preserve">Pro: </w:t>
            </w:r>
            <w:del w:id="15" w:author="Feifei" w:date="2020-08-19T23:06:00Z">
              <w:r w:rsidDel="00EC4CD8">
                <w:rPr>
                  <w:lang w:eastAsia="zh-CN"/>
                </w:rPr>
                <w:delText>mandatory feature, more UEs will support it</w:delText>
              </w:r>
            </w:del>
            <w:ins w:id="16" w:author="Feifei" w:date="2020-08-19T23:07:00Z">
              <w:r>
                <w:rPr>
                  <w:lang w:eastAsia="zh-CN"/>
                </w:rPr>
                <w:t>L</w:t>
              </w:r>
            </w:ins>
            <w:ins w:id="17" w:author="Feifei" w:date="2020-08-19T23:06:00Z">
              <w:r>
                <w:rPr>
                  <w:lang w:eastAsia="zh-CN"/>
                </w:rPr>
                <w:t>egacy UE</w:t>
              </w:r>
            </w:ins>
            <w:ins w:id="18" w:author="Feifei" w:date="2020-08-19T23:09:00Z">
              <w:r>
                <w:rPr>
                  <w:lang w:eastAsia="zh-CN"/>
                </w:rPr>
                <w:t>s</w:t>
              </w:r>
            </w:ins>
            <w:ins w:id="19" w:author="Feifei" w:date="2020-08-19T23:06:00Z">
              <w:r>
                <w:rPr>
                  <w:lang w:eastAsia="zh-CN"/>
                </w:rPr>
                <w:t xml:space="preserve"> can support TA-based propagation delay</w:t>
              </w:r>
            </w:ins>
            <w:ins w:id="20" w:author="Feifei" w:date="2020-08-19T23:09:00Z">
              <w:r>
                <w:rPr>
                  <w:lang w:eastAsia="zh-CN"/>
                </w:rPr>
                <w:t xml:space="preserve"> (with current TA)</w:t>
              </w:r>
            </w:ins>
            <w:ins w:id="21" w:author="Feifei" w:date="2020-08-19T23:06:00Z">
              <w:r>
                <w:rPr>
                  <w:lang w:eastAsia="zh-CN"/>
                </w:rPr>
                <w:t xml:space="preserve"> when the requirement of time synchronization is not hi</w:t>
              </w:r>
            </w:ins>
            <w:ins w:id="22" w:author="Feifei" w:date="2020-08-19T23:07:00Z">
              <w:r>
                <w:rPr>
                  <w:lang w:eastAsia="zh-CN"/>
                </w:rPr>
                <w:t>gh</w:t>
              </w:r>
            </w:ins>
            <w:r>
              <w:rPr>
                <w:lang w:eastAsia="zh-CN"/>
              </w:rPr>
              <w:t>.</w:t>
            </w:r>
            <w:ins w:id="23" w:author="Feifei" w:date="2020-08-19T23:07:00Z">
              <w:r>
                <w:rPr>
                  <w:lang w:eastAsia="zh-CN"/>
                </w:rPr>
                <w:t xml:space="preserve"> Enhanced TA based propagation delay can be supported by Rel-17</w:t>
              </w:r>
            </w:ins>
            <w:ins w:id="24" w:author="Feifei" w:date="2020-08-19T23:08:00Z">
              <w:r>
                <w:rPr>
                  <w:lang w:eastAsia="zh-CN"/>
                </w:rPr>
                <w:t xml:space="preserve"> UEs to achieve higher time synchronization accuracy. </w:t>
              </w:r>
            </w:ins>
          </w:p>
          <w:p w14:paraId="53FF0B80" w14:textId="77777777" w:rsidR="007C6B88" w:rsidRDefault="007C6B88" w:rsidP="007C6B88">
            <w:pPr>
              <w:pStyle w:val="af5"/>
              <w:numPr>
                <w:ilvl w:val="1"/>
                <w:numId w:val="28"/>
              </w:numPr>
              <w:rPr>
                <w:ins w:id="25" w:author="Feifei" w:date="2020-08-20T19:05:00Z"/>
                <w:lang w:eastAsia="zh-CN"/>
              </w:rPr>
            </w:pPr>
            <w:r>
              <w:rPr>
                <w:lang w:eastAsia="zh-CN"/>
              </w:rPr>
              <w:t xml:space="preserve">Con: </w:t>
            </w:r>
            <w:del w:id="26" w:author="Feifei" w:date="2020-08-19T23:08:00Z">
              <w:r w:rsidDel="00EC4CD8">
                <w:rPr>
                  <w:lang w:eastAsia="zh-CN"/>
                </w:rPr>
                <w:delText>Impact on legacy functions</w:delText>
              </w:r>
            </w:del>
            <w:ins w:id="27" w:author="Feifei" w:date="2020-08-19T23:08:00Z">
              <w:r>
                <w:rPr>
                  <w:lang w:eastAsia="zh-CN"/>
                </w:rPr>
                <w:t xml:space="preserve"> </w:t>
              </w:r>
            </w:ins>
            <w:ins w:id="28" w:author="Feifei" w:date="2020-08-19T23:09:00Z">
              <w:r>
                <w:rPr>
                  <w:lang w:eastAsia="zh-CN"/>
                </w:rPr>
                <w:t>Specification effort to support f</w:t>
              </w:r>
            </w:ins>
            <w:ins w:id="29" w:author="Feifei" w:date="2020-08-19T23:08:00Z">
              <w:r>
                <w:rPr>
                  <w:lang w:eastAsia="zh-CN"/>
                </w:rPr>
                <w:t>iner granularity</w:t>
              </w:r>
            </w:ins>
            <w:ins w:id="30" w:author="Feifei" w:date="2020-08-19T23:09:00Z">
              <w:r>
                <w:rPr>
                  <w:lang w:eastAsia="zh-CN"/>
                </w:rPr>
                <w:t xml:space="preserve">. </w:t>
              </w:r>
            </w:ins>
            <w:ins w:id="31" w:author="Feifei" w:date="2020-08-20T19:04:00Z">
              <w:r>
                <w:rPr>
                  <w:lang w:eastAsia="zh-CN"/>
                </w:rPr>
                <w:t xml:space="preserve">May lead </w:t>
              </w:r>
            </w:ins>
            <w:ins w:id="32"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af5"/>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1D1C846B" w:rsidR="007C6B88" w:rsidRDefault="007C6B88" w:rsidP="007C6B88">
            <w:pPr>
              <w:pStyle w:val="af5"/>
              <w:numPr>
                <w:ilvl w:val="0"/>
                <w:numId w:val="28"/>
              </w:numPr>
              <w:rPr>
                <w:lang w:eastAsia="zh-CN"/>
              </w:rPr>
            </w:pPr>
            <w:r w:rsidRPr="00030172">
              <w:rPr>
                <w:b/>
                <w:lang w:eastAsia="zh-CN"/>
              </w:rPr>
              <w:t xml:space="preserve">Option </w:t>
            </w:r>
            <w:r>
              <w:rPr>
                <w:b/>
                <w:lang w:eastAsia="zh-CN"/>
              </w:rPr>
              <w:t>3</w:t>
            </w:r>
            <w:r>
              <w:rPr>
                <w:lang w:eastAsia="zh-CN"/>
              </w:rPr>
              <w:t>:</w:t>
            </w:r>
            <w:ins w:id="33" w:author="Feifei" w:date="2020-08-20T19:18:00Z">
              <w:r>
                <w:rPr>
                  <w:lang w:eastAsia="zh-CN"/>
                </w:rPr>
                <w:t xml:space="preserve"> A new dedicated signaling with </w:t>
              </w:r>
            </w:ins>
            <w:del w:id="34" w:author="Feifei" w:date="2020-08-20T19:18:00Z">
              <w:r w:rsidDel="007C6B88">
                <w:rPr>
                  <w:lang w:eastAsia="zh-CN"/>
                </w:rPr>
                <w:delText xml:space="preserve"> F</w:delText>
              </w:r>
            </w:del>
            <w:ins w:id="35" w:author="Feifei" w:date="2020-08-20T19:18:00Z">
              <w:r>
                <w:rPr>
                  <w:lang w:eastAsia="zh-CN"/>
                </w:rPr>
                <w:t>f</w:t>
              </w:r>
            </w:ins>
            <w:r>
              <w:rPr>
                <w:lang w:eastAsia="zh-CN"/>
              </w:rPr>
              <w:t>iner delay compensation granularity</w:t>
            </w:r>
            <w:ins w:id="36" w:author="Feifei" w:date="2020-08-20T19:18:00Z">
              <w:r>
                <w:rPr>
                  <w:lang w:eastAsia="zh-CN"/>
                </w:rPr>
                <w:t xml:space="preserve"> </w:t>
              </w:r>
            </w:ins>
            <w:ins w:id="37" w:author="Feifei" w:date="2020-08-20T19:21:00Z">
              <w:r>
                <w:rPr>
                  <w:lang w:eastAsia="zh-CN"/>
                </w:rPr>
                <w:t xml:space="preserve">(FFS TA-like </w:t>
              </w:r>
              <w:proofErr w:type="gramStart"/>
              <w:r>
                <w:rPr>
                  <w:lang w:eastAsia="zh-CN"/>
                </w:rPr>
                <w:t>metric)</w:t>
              </w:r>
            </w:ins>
            <w:ins w:id="38" w:author="Feifei" w:date="2020-08-20T19:18:00Z">
              <w:r>
                <w:rPr>
                  <w:lang w:eastAsia="zh-CN"/>
                </w:rPr>
                <w:t>for</w:t>
              </w:r>
              <w:proofErr w:type="gramEnd"/>
              <w:r>
                <w:rPr>
                  <w:lang w:eastAsia="zh-CN"/>
                </w:rPr>
                <w:t xml:space="preserve"> propagation delay compensation</w:t>
              </w:r>
            </w:ins>
            <w:r>
              <w:rPr>
                <w:lang w:eastAsia="zh-CN"/>
              </w:rPr>
              <w:t xml:space="preserve">: </w:t>
            </w:r>
          </w:p>
          <w:p w14:paraId="1EBAFA27" w14:textId="77777777" w:rsidR="007C6B88" w:rsidRDefault="007C6B88" w:rsidP="007C6B88">
            <w:pPr>
              <w:pStyle w:val="af5"/>
              <w:numPr>
                <w:ilvl w:val="1"/>
                <w:numId w:val="28"/>
              </w:numPr>
              <w:rPr>
                <w:lang w:eastAsia="zh-CN"/>
              </w:rPr>
            </w:pPr>
            <w:r>
              <w:rPr>
                <w:lang w:eastAsia="zh-CN"/>
              </w:rPr>
              <w:t>Pro: No impact on legacy functions and can achieve the same performance as a finer TA granularity.</w:t>
            </w:r>
          </w:p>
          <w:p w14:paraId="061B7A45" w14:textId="77777777" w:rsidR="007C6B88" w:rsidRDefault="007C6B88" w:rsidP="007C6B88">
            <w:pPr>
              <w:pStyle w:val="af5"/>
              <w:numPr>
                <w:ilvl w:val="1"/>
                <w:numId w:val="28"/>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lastRenderedPageBreak/>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bl>
    <w:p w14:paraId="7EE7DA49" w14:textId="77777777" w:rsidR="003E3CD7" w:rsidRPr="00780BF9" w:rsidRDefault="003E3CD7" w:rsidP="004B77A7">
      <w:bookmarkStart w:id="39" w:name="_Ref124589665"/>
      <w:bookmarkStart w:id="40" w:name="_Ref71620620"/>
      <w:bookmarkStart w:id="41" w:name="_Ref124671424"/>
    </w:p>
    <w:p w14:paraId="429DAF0F" w14:textId="77777777" w:rsidR="001D780E" w:rsidRDefault="001D780E" w:rsidP="00CF195E">
      <w:pPr>
        <w:pStyle w:val="10"/>
        <w:numPr>
          <w:ilvl w:val="0"/>
          <w:numId w:val="0"/>
        </w:numPr>
        <w:ind w:left="432" w:hanging="432"/>
      </w:pPr>
      <w:r w:rsidRPr="001A6F16">
        <w:t>References</w:t>
      </w:r>
      <w:bookmarkStart w:id="42" w:name="_GoBack"/>
      <w:bookmarkEnd w:id="42"/>
    </w:p>
    <w:p w14:paraId="4231E59F" w14:textId="124BB82A" w:rsidR="00094F63" w:rsidRDefault="00094F63" w:rsidP="00094F63">
      <w:pPr>
        <w:pStyle w:val="af5"/>
        <w:numPr>
          <w:ilvl w:val="0"/>
          <w:numId w:val="31"/>
        </w:numPr>
        <w:rPr>
          <w:lang w:eastAsia="x-none"/>
        </w:rPr>
      </w:pPr>
      <w:r>
        <w:t>RP-201310</w:t>
      </w:r>
      <w:r w:rsidRPr="00364881">
        <w:t xml:space="preserve">, </w:t>
      </w:r>
      <w:r w:rsidRPr="00364881">
        <w:rPr>
          <w:rFonts w:eastAsia="Batang"/>
          <w:bCs/>
          <w:i/>
          <w:iCs/>
          <w:lang w:eastAsia="zh-CN"/>
        </w:rPr>
        <w:t xml:space="preserve">Revised WID: Enhanced Industrial Internet of Things (IoT) and ultra-reliable and low latency communication (URLLC) support for </w:t>
      </w:r>
      <w:proofErr w:type="gramStart"/>
      <w:r w:rsidRPr="00364881">
        <w:rPr>
          <w:rFonts w:eastAsia="Batang"/>
          <w:bCs/>
          <w:i/>
          <w:iCs/>
          <w:lang w:eastAsia="zh-CN"/>
        </w:rPr>
        <w:t>NR</w:t>
      </w:r>
      <w:r w:rsidRPr="00364881" w:rsidDel="00636902">
        <w:rPr>
          <w:i/>
        </w:rPr>
        <w:t xml:space="preserve"> </w:t>
      </w:r>
      <w:r w:rsidRPr="00364881">
        <w:t>,</w:t>
      </w:r>
      <w:proofErr w:type="gramEnd"/>
      <w:r w:rsidRPr="00364881">
        <w:t xml:space="preserve"> Nokia, Nokia Shanghai Bell</w:t>
      </w:r>
    </w:p>
    <w:p w14:paraId="2192228D" w14:textId="77777777" w:rsidR="00094F63" w:rsidRDefault="001E0F2A" w:rsidP="00094F63">
      <w:pPr>
        <w:pStyle w:val="af5"/>
        <w:numPr>
          <w:ilvl w:val="0"/>
          <w:numId w:val="31"/>
        </w:numPr>
        <w:rPr>
          <w:lang w:eastAsia="x-none"/>
        </w:rPr>
      </w:pPr>
      <w:hyperlink r:id="rId18" w:history="1">
        <w:r w:rsidR="00094F63">
          <w:rPr>
            <w:rStyle w:val="a6"/>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1E0F2A" w:rsidP="00094F63">
      <w:pPr>
        <w:pStyle w:val="af5"/>
        <w:numPr>
          <w:ilvl w:val="0"/>
          <w:numId w:val="31"/>
        </w:numPr>
        <w:rPr>
          <w:lang w:eastAsia="x-none"/>
        </w:rPr>
      </w:pPr>
      <w:hyperlink r:id="rId19" w:history="1">
        <w:r w:rsidR="00094F63">
          <w:rPr>
            <w:rStyle w:val="a6"/>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1E0F2A" w:rsidP="00094F63">
      <w:pPr>
        <w:pStyle w:val="af5"/>
        <w:numPr>
          <w:ilvl w:val="0"/>
          <w:numId w:val="31"/>
        </w:numPr>
        <w:rPr>
          <w:lang w:eastAsia="x-none"/>
        </w:rPr>
      </w:pPr>
      <w:hyperlink r:id="rId20" w:history="1">
        <w:r w:rsidR="00094F63">
          <w:rPr>
            <w:rStyle w:val="a6"/>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1E0F2A" w:rsidP="00094F63">
      <w:pPr>
        <w:pStyle w:val="af5"/>
        <w:numPr>
          <w:ilvl w:val="0"/>
          <w:numId w:val="31"/>
        </w:numPr>
        <w:rPr>
          <w:lang w:eastAsia="x-none"/>
        </w:rPr>
      </w:pPr>
      <w:hyperlink r:id="rId21" w:history="1">
        <w:r w:rsidR="00094F63">
          <w:rPr>
            <w:rStyle w:val="a6"/>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1E0F2A" w:rsidP="00094F63">
      <w:pPr>
        <w:pStyle w:val="af5"/>
        <w:numPr>
          <w:ilvl w:val="0"/>
          <w:numId w:val="31"/>
        </w:numPr>
        <w:rPr>
          <w:lang w:eastAsia="x-none"/>
        </w:rPr>
      </w:pPr>
      <w:hyperlink r:id="rId22" w:history="1">
        <w:r w:rsidR="00094F63">
          <w:rPr>
            <w:rStyle w:val="a6"/>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1E0F2A" w:rsidP="00094F63">
      <w:pPr>
        <w:pStyle w:val="af5"/>
        <w:numPr>
          <w:ilvl w:val="0"/>
          <w:numId w:val="31"/>
        </w:numPr>
        <w:rPr>
          <w:lang w:eastAsia="x-none"/>
        </w:rPr>
      </w:pPr>
      <w:hyperlink r:id="rId23" w:history="1">
        <w:r w:rsidR="00094F63">
          <w:rPr>
            <w:rStyle w:val="a6"/>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1E0F2A" w:rsidP="00094F63">
      <w:pPr>
        <w:pStyle w:val="af5"/>
        <w:numPr>
          <w:ilvl w:val="0"/>
          <w:numId w:val="31"/>
        </w:numPr>
        <w:rPr>
          <w:lang w:eastAsia="x-none"/>
        </w:rPr>
      </w:pPr>
      <w:hyperlink r:id="rId24" w:history="1">
        <w:r w:rsidR="00094F63">
          <w:rPr>
            <w:rStyle w:val="a6"/>
            <w:lang w:eastAsia="x-none"/>
          </w:rPr>
          <w:t>R1-2006803</w:t>
        </w:r>
      </w:hyperlink>
      <w:r w:rsidR="00094F63">
        <w:rPr>
          <w:lang w:eastAsia="x-none"/>
        </w:rPr>
        <w:tab/>
        <w:t xml:space="preserve">Enhancements for support of time synchronization for enhanced </w:t>
      </w:r>
      <w:proofErr w:type="spellStart"/>
      <w:r w:rsidR="00094F63">
        <w:rPr>
          <w:lang w:eastAsia="x-none"/>
        </w:rPr>
        <w:t>IIoT</w:t>
      </w:r>
      <w:proofErr w:type="spellEnd"/>
      <w:r w:rsidR="00094F63">
        <w:rPr>
          <w:lang w:eastAsia="x-none"/>
        </w:rPr>
        <w:t xml:space="preserve"> and URLLC</w:t>
      </w:r>
      <w:r w:rsidR="00094F63">
        <w:rPr>
          <w:lang w:eastAsia="x-none"/>
        </w:rPr>
        <w:tab/>
        <w:t>Qualcomm Incorporated</w:t>
      </w:r>
    </w:p>
    <w:p w14:paraId="35812470" w14:textId="77777777" w:rsidR="00094F63" w:rsidRDefault="001E0F2A" w:rsidP="00094F63">
      <w:pPr>
        <w:pStyle w:val="af5"/>
        <w:numPr>
          <w:ilvl w:val="0"/>
          <w:numId w:val="31"/>
        </w:numPr>
        <w:rPr>
          <w:lang w:eastAsia="x-none"/>
        </w:rPr>
      </w:pPr>
      <w:hyperlink r:id="rId25" w:history="1">
        <w:r w:rsidR="00094F63">
          <w:rPr>
            <w:rStyle w:val="a6"/>
            <w:lang w:eastAsia="x-none"/>
          </w:rPr>
          <w:t>R1-2006930</w:t>
        </w:r>
      </w:hyperlink>
      <w:r w:rsidR="00094F63">
        <w:rPr>
          <w:lang w:eastAsia="x-none"/>
        </w:rPr>
        <w:tab/>
        <w:t>Enhancements for support of time synchronization</w:t>
      </w:r>
      <w:r w:rsidR="00094F63">
        <w:rPr>
          <w:lang w:eastAsia="x-none"/>
        </w:rPr>
        <w:tab/>
        <w:t xml:space="preserve">Huawei, </w:t>
      </w:r>
      <w:proofErr w:type="spellStart"/>
      <w:r w:rsidR="00094F63">
        <w:rPr>
          <w:lang w:eastAsia="x-none"/>
        </w:rPr>
        <w:t>HiSilicon</w:t>
      </w:r>
      <w:proofErr w:type="spellEnd"/>
    </w:p>
    <w:p w14:paraId="151E83E8" w14:textId="709AAD46" w:rsidR="00764D13" w:rsidRDefault="00764D13" w:rsidP="00764D13">
      <w:pPr>
        <w:pStyle w:val="af5"/>
        <w:numPr>
          <w:ilvl w:val="0"/>
          <w:numId w:val="31"/>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10"/>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af0"/>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w:t>
                  </w:r>
                  <w:proofErr w:type="spellStart"/>
                  <w:r w:rsidRPr="00C35A53">
                    <w:rPr>
                      <w:rFonts w:eastAsia="等线"/>
                      <w:sz w:val="21"/>
                      <w:szCs w:val="20"/>
                      <w:lang w:val="en-GB" w:eastAsia="zh-CN"/>
                    </w:rPr>
                    <w:t>gNB</w:t>
                  </w:r>
                  <w:proofErr w:type="spellEnd"/>
                  <w:r w:rsidRPr="00C35A53">
                    <w:rPr>
                      <w:rFonts w:eastAsia="等线"/>
                      <w:sz w:val="21"/>
                      <w:szCs w:val="20"/>
                      <w:lang w:val="en-GB" w:eastAsia="zh-CN"/>
                    </w:rPr>
                    <w:t xml:space="preserve">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 xml:space="preserve">Inaccuracy of </w:t>
                  </w:r>
                  <w:proofErr w:type="spellStart"/>
                  <w:r w:rsidRPr="00C35A53">
                    <w:rPr>
                      <w:rFonts w:eastAsia="等线" w:hint="eastAsia"/>
                      <w:sz w:val="21"/>
                      <w:szCs w:val="20"/>
                      <w:lang w:val="en-GB" w:eastAsia="zh-CN"/>
                    </w:rPr>
                    <w:t>gNB</w:t>
                  </w:r>
                  <w:proofErr w:type="spellEnd"/>
                  <w:r w:rsidRPr="00C35A53">
                    <w:rPr>
                      <w:rFonts w:eastAsia="等线" w:hint="eastAsia"/>
                      <w:sz w:val="21"/>
                      <w:szCs w:val="20"/>
                      <w:lang w:val="en-GB" w:eastAsia="zh-CN"/>
                    </w:rPr>
                    <w:t xml:space="preserve">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w:t>
                  </w:r>
                  <w:proofErr w:type="spellStart"/>
                  <w:r w:rsidRPr="00C35A53">
                    <w:rPr>
                      <w:rFonts w:eastAsia="等线"/>
                      <w:sz w:val="21"/>
                      <w:szCs w:val="20"/>
                      <w:lang w:val="en-GB" w:eastAsia="zh-CN"/>
                    </w:rPr>
                    <w:t>gNB</w:t>
                  </w:r>
                  <w:proofErr w:type="spellEnd"/>
                  <w:r w:rsidRPr="00C35A53">
                    <w:rPr>
                      <w:rFonts w:eastAsia="等线"/>
                      <w:sz w:val="21"/>
                      <w:szCs w:val="20"/>
                      <w:lang w:val="en-GB" w:eastAsia="zh-CN"/>
                    </w:rPr>
                    <w:t xml:space="preserve">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the synchronisation between the </w:t>
                  </w:r>
                  <w:proofErr w:type="spellStart"/>
                  <w:r w:rsidRPr="00C35A53">
                    <w:rPr>
                      <w:rFonts w:eastAsia="等线"/>
                      <w:sz w:val="21"/>
                      <w:szCs w:val="20"/>
                      <w:lang w:val="en-GB" w:eastAsia="zh-CN"/>
                    </w:rPr>
                    <w:t>gNB</w:t>
                  </w:r>
                  <w:proofErr w:type="spellEnd"/>
                  <w:r w:rsidRPr="00C35A53">
                    <w:rPr>
                      <w:rFonts w:eastAsia="等线"/>
                      <w:sz w:val="21"/>
                      <w:szCs w:val="20"/>
                      <w:lang w:val="en-GB" w:eastAsia="zh-CN"/>
                    </w:rPr>
                    <w:t xml:space="preserve">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af5"/>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 xml:space="preserve">Observation 1: After the propagation delay compensation, the inaccuracy of 15/30/60 </w:t>
            </w:r>
            <w:proofErr w:type="spellStart"/>
            <w:r w:rsidRPr="007D3358">
              <w:rPr>
                <w:b/>
                <w:lang w:eastAsia="ko-KR"/>
              </w:rPr>
              <w:t>KHz</w:t>
            </w:r>
            <w:proofErr w:type="spellEnd"/>
            <w:r w:rsidRPr="007D3358">
              <w:rPr>
                <w:b/>
                <w:lang w:eastAsia="ko-KR"/>
              </w:rPr>
              <w:t xml:space="preserve">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af5"/>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af5"/>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af5"/>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af5"/>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af5"/>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w:t>
            </w:r>
            <w:proofErr w:type="spellStart"/>
            <w:r>
              <w:rPr>
                <w:rFonts w:hint="eastAsia"/>
                <w:lang w:eastAsia="zh-CN"/>
              </w:rPr>
              <w:t>gNB</w:t>
            </w:r>
            <w:proofErr w:type="spellEnd"/>
            <w:r>
              <w:rPr>
                <w:rFonts w:hint="eastAsia"/>
                <w:lang w:eastAsia="zh-CN"/>
              </w:rPr>
              <w:t xml:space="preserve"> wants to transmit DL signal to </w:t>
            </w:r>
            <w:r>
              <w:rPr>
                <w:lang w:eastAsia="zh-CN"/>
              </w:rPr>
              <w:t xml:space="preserve">the </w:t>
            </w:r>
            <w:r>
              <w:rPr>
                <w:rFonts w:hint="eastAsia"/>
                <w:lang w:eastAsia="zh-CN"/>
              </w:rPr>
              <w:t xml:space="preserve">UE at t1. In fact, the DL signal is transmitted by the </w:t>
            </w:r>
            <w:proofErr w:type="spellStart"/>
            <w:r>
              <w:rPr>
                <w:rFonts w:hint="eastAsia"/>
                <w:lang w:eastAsia="zh-CN"/>
              </w:rPr>
              <w:t>gNB</w:t>
            </w:r>
            <w:proofErr w:type="spellEnd"/>
            <w:r>
              <w:rPr>
                <w:rFonts w:hint="eastAsia"/>
                <w:lang w:eastAsia="zh-CN"/>
              </w:rPr>
              <w:t xml:space="preserve"> at t2 due to the </w:t>
            </w:r>
            <w:proofErr w:type="spellStart"/>
            <w:r>
              <w:rPr>
                <w:rFonts w:hint="eastAsia"/>
                <w:lang w:eastAsia="zh-CN"/>
              </w:rPr>
              <w:t>gNB</w:t>
            </w:r>
            <w:proofErr w:type="spellEnd"/>
            <w:r>
              <w:rPr>
                <w:rFonts w:hint="eastAsia"/>
                <w:lang w:eastAsia="zh-CN"/>
              </w:rPr>
              <w:t xml:space="preserve"> transmitting time error (e1), where </w:t>
            </w:r>
            <w:r>
              <w:rPr>
                <w:rFonts w:hint="eastAsia"/>
                <w:lang w:eastAsia="zh-CN"/>
              </w:rPr>
              <w:lastRenderedPageBreak/>
              <w:t xml:space="preserve">e1 </w:t>
            </w:r>
            <w:r>
              <w:rPr>
                <w:lang w:eastAsia="zh-CN"/>
              </w:rPr>
              <w:t>is</w:t>
            </w:r>
            <w:r>
              <w:rPr>
                <w:rFonts w:hint="eastAsia"/>
                <w:lang w:eastAsia="zh-CN"/>
              </w:rPr>
              <w:t xml:space="preserve"> a negative error. It means that the </w:t>
            </w:r>
            <w:proofErr w:type="spellStart"/>
            <w:r>
              <w:rPr>
                <w:rFonts w:hint="eastAsia"/>
                <w:lang w:eastAsia="zh-CN"/>
              </w:rPr>
              <w:t>gNB</w:t>
            </w:r>
            <w:proofErr w:type="spellEnd"/>
            <w:r>
              <w:rPr>
                <w:rFonts w:hint="eastAsia"/>
                <w:lang w:eastAsia="zh-CN"/>
              </w:rPr>
              <w:t xml:space="preserve"> transmits the signal before the time that the </w:t>
            </w:r>
            <w:proofErr w:type="spellStart"/>
            <w:r>
              <w:rPr>
                <w:rFonts w:hint="eastAsia"/>
                <w:lang w:eastAsia="zh-CN"/>
              </w:rPr>
              <w:t>gNB</w:t>
            </w:r>
            <w:proofErr w:type="spellEnd"/>
            <w:r>
              <w:rPr>
                <w:rFonts w:hint="eastAsia"/>
                <w:lang w:eastAsia="zh-CN"/>
              </w:rPr>
              <w:t xml:space="preserve">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w:t>
            </w:r>
            <w:proofErr w:type="gramStart"/>
            <w:r>
              <w:rPr>
                <w:rFonts w:hint="eastAsia"/>
                <w:lang w:eastAsia="zh-CN"/>
              </w:rPr>
              <w:t>taken into account</w:t>
            </w:r>
            <w:proofErr w:type="gramEnd"/>
            <w:r>
              <w:rPr>
                <w:rFonts w:hint="eastAsia"/>
                <w:lang w:eastAsia="zh-CN"/>
              </w:rPr>
              <w:t xml:space="preserve">,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w:t>
            </w:r>
            <w:proofErr w:type="spellStart"/>
            <w:r>
              <w:rPr>
                <w:rFonts w:hint="eastAsia"/>
                <w:lang w:eastAsia="zh-CN"/>
              </w:rPr>
              <w:t>gNB</w:t>
            </w:r>
            <w:proofErr w:type="spellEnd"/>
            <w:r>
              <w:rPr>
                <w:rFonts w:hint="eastAsia"/>
                <w:lang w:eastAsia="zh-CN"/>
              </w:rPr>
              <w:t xml:space="preserve">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w:t>
            </w:r>
            <w:proofErr w:type="spellStart"/>
            <w:r>
              <w:rPr>
                <w:rFonts w:hint="eastAsia"/>
                <w:lang w:eastAsia="zh-CN"/>
              </w:rPr>
              <w:t>gNB</w:t>
            </w:r>
            <w:proofErr w:type="spellEnd"/>
            <w:r>
              <w:rPr>
                <w:rFonts w:hint="eastAsia"/>
                <w:lang w:eastAsia="zh-CN"/>
              </w:rPr>
              <w:t xml:space="preserve">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w:t>
            </w:r>
            <w:proofErr w:type="spellStart"/>
            <w:r>
              <w:rPr>
                <w:rFonts w:hint="eastAsia"/>
                <w:lang w:eastAsia="zh-CN"/>
              </w:rPr>
              <w:t>gNB</w:t>
            </w:r>
            <w:proofErr w:type="spellEnd"/>
            <w:r>
              <w:rPr>
                <w:rFonts w:hint="eastAsia"/>
                <w:lang w:eastAsia="zh-CN"/>
              </w:rPr>
              <w:t xml:space="preserve">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In order to adjust the UE transmitting time such that the UL signals is aligned at the </w:t>
            </w:r>
            <w:proofErr w:type="spellStart"/>
            <w:r>
              <w:rPr>
                <w:rFonts w:hint="eastAsia"/>
                <w:lang w:eastAsia="zh-CN"/>
              </w:rPr>
              <w:t>gNB</w:t>
            </w:r>
            <w:proofErr w:type="spellEnd"/>
            <w:r>
              <w:rPr>
                <w:rFonts w:hint="eastAsia"/>
                <w:lang w:eastAsia="zh-CN"/>
              </w:rPr>
              <w:t>,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8" type="#_x0000_t75" style="width:346.9pt;height:370.3pt" o:ole="">
                  <v:imagedata r:id="rId26" o:title=""/>
                </v:shape>
                <o:OLEObject Type="Embed" ProgID="Visio.Drawing.11" ShapeID="_x0000_i1028" DrawAspect="Content" ObjectID="_1659531054" r:id="rId27"/>
              </w:object>
            </w:r>
          </w:p>
          <w:p w14:paraId="10C4DCCC" w14:textId="77777777" w:rsidR="0080712C" w:rsidRDefault="0080712C" w:rsidP="0080712C">
            <w:pPr>
              <w:jc w:val="center"/>
              <w:rPr>
                <w:lang w:eastAsia="zh-CN"/>
              </w:rPr>
            </w:pPr>
            <w:r>
              <w:rPr>
                <w:rFonts w:hint="eastAsia"/>
                <w:lang w:eastAsia="zh-CN"/>
              </w:rPr>
              <w:lastRenderedPageBreak/>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w:t>
            </w:r>
            <w:proofErr w:type="spellStart"/>
            <w:r>
              <w:rPr>
                <w:rFonts w:hint="eastAsia"/>
                <w:i/>
                <w:iCs/>
                <w:lang w:eastAsia="zh-CN"/>
              </w:rPr>
              <w:t>Uu</w:t>
            </w:r>
            <w:proofErr w:type="spellEnd"/>
            <w:r>
              <w:rPr>
                <w:rFonts w:hint="eastAsia"/>
                <w:i/>
                <w:iCs/>
                <w:lang w:eastAsia="zh-CN"/>
              </w:rPr>
              <w:t xml:space="preserve">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w:t>
            </w:r>
            <w:proofErr w:type="spellStart"/>
            <w:r>
              <w:rPr>
                <w:rFonts w:hint="eastAsia"/>
                <w:i/>
                <w:iCs/>
                <w:lang w:eastAsia="zh-CN"/>
              </w:rPr>
              <w:t>Uu</w:t>
            </w:r>
            <w:proofErr w:type="spellEnd"/>
            <w:r>
              <w:rPr>
                <w:rFonts w:hint="eastAsia"/>
                <w:i/>
                <w:iCs/>
                <w:lang w:eastAsia="zh-CN"/>
              </w:rPr>
              <w:t xml:space="preserve">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w:t>
            </w:r>
            <w:proofErr w:type="spellStart"/>
            <w:r>
              <w:rPr>
                <w:rFonts w:hint="eastAsia"/>
                <w:i/>
                <w:iCs/>
                <w:lang w:eastAsia="zh-CN"/>
              </w:rPr>
              <w:t>gNB</w:t>
            </w:r>
            <w:proofErr w:type="spellEnd"/>
            <w:r>
              <w:rPr>
                <w:rFonts w:hint="eastAsia"/>
                <w:i/>
                <w:iCs/>
                <w:lang w:eastAsia="zh-CN"/>
              </w:rPr>
              <w:t xml:space="preserve">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af5"/>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af5"/>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af5"/>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af5"/>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af5"/>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w:t>
            </w:r>
            <w:proofErr w:type="spellStart"/>
            <w:r w:rsidRPr="007073CD">
              <w:rPr>
                <w:rFonts w:ascii="Arial" w:hAnsi="Arial" w:cs="Arial"/>
                <w:sz w:val="20"/>
                <w:szCs w:val="20"/>
              </w:rPr>
              <w:t>gNB</w:t>
            </w:r>
            <w:proofErr w:type="spellEnd"/>
            <w:r w:rsidRPr="007073CD">
              <w:rPr>
                <w:rFonts w:ascii="Arial" w:hAnsi="Arial" w:cs="Arial"/>
                <w:sz w:val="20"/>
                <w:szCs w:val="20"/>
              </w:rPr>
              <w:t xml:space="preserve"> sends within a TA command).</w:t>
            </w:r>
          </w:p>
          <w:p w14:paraId="0B18F5B5" w14:textId="77777777" w:rsidR="00284A15" w:rsidRPr="007073CD" w:rsidRDefault="00284A15" w:rsidP="00B51892">
            <w:pPr>
              <w:pStyle w:val="af5"/>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w:t>
            </w:r>
            <w:proofErr w:type="spellStart"/>
            <w:r w:rsidRPr="007073CD">
              <w:rPr>
                <w:rFonts w:ascii="Arial" w:hAnsi="Arial" w:cs="Arial"/>
                <w:sz w:val="20"/>
                <w:szCs w:val="20"/>
              </w:rPr>
              <w:t>gNB</w:t>
            </w:r>
            <w:proofErr w:type="spellEnd"/>
            <w:r w:rsidRPr="007073CD">
              <w:rPr>
                <w:rFonts w:ascii="Arial" w:hAnsi="Arial" w:cs="Arial"/>
                <w:sz w:val="20"/>
                <w:szCs w:val="20"/>
              </w:rPr>
              <w:t xml:space="preserve">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af5"/>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lastRenderedPageBreak/>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af5"/>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af5"/>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af5"/>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 xml:space="preserve">The equation below is then used to determine the overall uncertainty introduced when a UE adjusts the value of the last received 5G reference time to </w:t>
            </w:r>
            <w:proofErr w:type="gramStart"/>
            <w:r w:rsidRPr="007073CD">
              <w:rPr>
                <w:rFonts w:ascii="Arial" w:eastAsia="Calibri" w:hAnsi="Arial" w:cs="Arial"/>
              </w:rPr>
              <w:t>take into account</w:t>
            </w:r>
            <w:proofErr w:type="gramEnd"/>
            <w:r w:rsidRPr="007073CD">
              <w:rPr>
                <w:rFonts w:ascii="Arial" w:eastAsia="Calibri" w:hAnsi="Arial" w:cs="Arial"/>
              </w:rPr>
              <w:t xml:space="preserve">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af5"/>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When using this </w:t>
            </w:r>
            <w:proofErr w:type="gramStart"/>
            <w:r w:rsidRPr="007073CD">
              <w:rPr>
                <w:rFonts w:ascii="Arial" w:hAnsi="Arial" w:cs="Arial"/>
                <w:sz w:val="20"/>
                <w:szCs w:val="20"/>
              </w:rPr>
              <w:t>equation</w:t>
            </w:r>
            <w:proofErr w:type="gramEnd"/>
            <w:r w:rsidRPr="007073CD">
              <w:rPr>
                <w:rFonts w:ascii="Arial" w:hAnsi="Arial" w:cs="Arial"/>
                <w:sz w:val="20"/>
                <w:szCs w:val="20"/>
              </w:rPr>
              <w:t xml:space="preserve"> it is assumed that no UL-DL RF channel asymmetry exists. Otherwise, UL-DL asymmetry is another error source.</w:t>
            </w:r>
          </w:p>
          <w:p w14:paraId="0475AA33" w14:textId="77777777" w:rsidR="00284A15" w:rsidRPr="007073CD" w:rsidRDefault="00284A15" w:rsidP="00B51892">
            <w:pPr>
              <w:pStyle w:val="af5"/>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In addition, if using legacy methods to convey 5G reference time and TA 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af0"/>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w:t>
                  </w:r>
                  <w:proofErr w:type="spellStart"/>
                  <w:r w:rsidRPr="007073CD">
                    <w:rPr>
                      <w:rFonts w:ascii="Arial" w:eastAsia="Times New Roman" w:hAnsi="Arial"/>
                      <w:sz w:val="18"/>
                    </w:rPr>
                    <w:t>eNB</w:t>
                  </w:r>
                  <w:proofErr w:type="spellEnd"/>
                  <w:r w:rsidRPr="007073CD">
                    <w:rPr>
                      <w:rFonts w:ascii="Arial" w:eastAsia="Times New Roman" w:hAnsi="Arial"/>
                      <w:sz w:val="18"/>
                    </w:rPr>
                    <w:t xml:space="preserve">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 xml:space="preserve">where the </w:t>
                  </w:r>
                  <w:proofErr w:type="spellStart"/>
                  <w:r w:rsidRPr="007073CD">
                    <w:rPr>
                      <w:rFonts w:ascii="Arial" w:eastAsia="Times New Roman" w:hAnsi="Arial"/>
                      <w:sz w:val="18"/>
                    </w:rPr>
                    <w:t>eNB</w:t>
                  </w:r>
                  <w:proofErr w:type="spellEnd"/>
                  <w:r w:rsidRPr="007073CD">
                    <w:rPr>
                      <w:rFonts w:ascii="Arial" w:eastAsia="Times New Roman" w:hAnsi="Arial"/>
                      <w:sz w:val="18"/>
                    </w:rPr>
                    <w:t xml:space="preserve">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w:t>
            </w:r>
            <w:proofErr w:type="spellStart"/>
            <w:r w:rsidRPr="007073CD">
              <w:rPr>
                <w:rFonts w:ascii="Arial" w:hAnsi="Arial" w:cs="Arial"/>
              </w:rPr>
              <w:t>gNB</w:t>
            </w:r>
            <w:proofErr w:type="spellEnd"/>
            <w:r w:rsidRPr="007073CD">
              <w:rPr>
                <w:rFonts w:ascii="Arial" w:hAnsi="Arial" w:cs="Arial"/>
              </w:rPr>
              <w:t xml:space="preserve">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 xml:space="preserve">Investigate whether the legacy RTT method or an enhanced RTT method is most suitable for determining the downlink propagation delay value, which is then used to adjust the 5G </w:t>
            </w:r>
            <w:r w:rsidRPr="007073CD">
              <w:rPr>
                <w:rFonts w:ascii="Arial" w:hAnsi="Arial" w:cs="Arial"/>
              </w:rPr>
              <w:lastRenderedPageBreak/>
              <w:t xml:space="preserve">reference time value sent </w:t>
            </w:r>
            <w:proofErr w:type="gramStart"/>
            <w:r w:rsidRPr="007073CD">
              <w:rPr>
                <w:rFonts w:ascii="Arial" w:hAnsi="Arial" w:cs="Arial"/>
              </w:rPr>
              <w:t>from</w:t>
            </w:r>
            <w:r w:rsidRPr="007073CD" w:rsidDel="00F24626">
              <w:rPr>
                <w:rFonts w:ascii="Arial" w:hAnsi="Arial" w:cs="Arial"/>
              </w:rPr>
              <w:t xml:space="preserve"> </w:t>
            </w:r>
            <w:r w:rsidRPr="007073CD">
              <w:rPr>
                <w:rFonts w:ascii="Arial" w:hAnsi="Arial" w:cs="Arial"/>
              </w:rPr>
              <w:t xml:space="preserve"> a</w:t>
            </w:r>
            <w:proofErr w:type="gramEnd"/>
            <w:r w:rsidRPr="007073CD">
              <w:rPr>
                <w:rFonts w:ascii="Arial" w:hAnsi="Arial" w:cs="Arial"/>
              </w:rPr>
              <w:t xml:space="preserve"> </w:t>
            </w:r>
            <w:proofErr w:type="spellStart"/>
            <w:r w:rsidRPr="007073CD">
              <w:rPr>
                <w:rFonts w:ascii="Arial" w:hAnsi="Arial" w:cs="Arial"/>
              </w:rPr>
              <w:t>gNB</w:t>
            </w:r>
            <w:proofErr w:type="spellEnd"/>
            <w:r w:rsidRPr="007073CD">
              <w:rPr>
                <w:rFonts w:ascii="Arial" w:hAnsi="Arial" w:cs="Arial"/>
              </w:rPr>
              <w:t xml:space="preserve">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 xml:space="preserve">With the evaluation results in Rel-16, the </w:t>
            </w:r>
            <w:proofErr w:type="spellStart"/>
            <w:r>
              <w:rPr>
                <w:rFonts w:hint="eastAsia"/>
                <w:sz w:val="20"/>
                <w:szCs w:val="20"/>
                <w:lang w:val="en-GB"/>
              </w:rPr>
              <w:t>gNB</w:t>
            </w:r>
            <w:proofErr w:type="spellEnd"/>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proofErr w:type="spellStart"/>
            <w:r>
              <w:rPr>
                <w:lang w:eastAsia="zh-CN"/>
              </w:rPr>
              <w:t>Oppo</w:t>
            </w:r>
            <w:proofErr w:type="spellEnd"/>
            <w:r>
              <w:rPr>
                <w:lang w:eastAsia="zh-CN"/>
              </w:rPr>
              <w:t>, R1-2006062</w:t>
            </w:r>
          </w:p>
        </w:tc>
        <w:tc>
          <w:tcPr>
            <w:tcW w:w="7512" w:type="dxa"/>
          </w:tcPr>
          <w:p w14:paraId="23B09A0F" w14:textId="77777777" w:rsidR="00E83BED" w:rsidRDefault="00E83BED" w:rsidP="00E83BED">
            <w:pPr>
              <w:pStyle w:val="a4"/>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a4"/>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a4"/>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a4"/>
              <w:rPr>
                <w:rFonts w:eastAsiaTheme="minorEastAsia"/>
                <w:b/>
                <w:i/>
                <w:lang w:eastAsia="zh-CN"/>
              </w:rPr>
            </w:pPr>
            <w:r w:rsidRPr="002E7D00">
              <w:rPr>
                <w:rFonts w:eastAsiaTheme="minorEastAsia"/>
                <w:b/>
                <w:i/>
                <w:lang w:eastAsia="zh-CN"/>
              </w:rPr>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proofErr w:type="spellStart"/>
            <w:r w:rsidRPr="00932DD6">
              <w:rPr>
                <w:rFonts w:ascii="Times New Roman" w:hAnsi="Times New Roman"/>
                <w:b/>
                <w:sz w:val="20"/>
                <w:szCs w:val="20"/>
              </w:rPr>
              <w:t>gNB</w:t>
            </w:r>
            <w:proofErr w:type="spellEnd"/>
            <w:r w:rsidRPr="00932DD6">
              <w:rPr>
                <w:rFonts w:ascii="Times New Roman" w:hAnsi="Times New Roman"/>
                <w:b/>
                <w:sz w:val="20"/>
                <w:szCs w:val="20"/>
              </w:rPr>
              <w:t xml:space="preserve"> transmit error</w:t>
            </w:r>
            <w:r w:rsidRPr="00932DD6">
              <w:rPr>
                <w:rFonts w:ascii="Times New Roman" w:hAnsi="Times New Roman"/>
                <w:sz w:val="20"/>
                <w:szCs w:val="20"/>
              </w:rPr>
              <w:t xml:space="preserve"> </w:t>
            </w:r>
            <w:r w:rsidRPr="00932DD6">
              <w:rPr>
                <w:rFonts w:ascii="Times New Roman" w:hAnsi="Times New Roman"/>
                <w:b/>
                <w:sz w:val="20"/>
                <w:szCs w:val="20"/>
              </w:rPr>
              <w:t>(</w:t>
            </w:r>
            <w:proofErr w:type="spellStart"/>
            <w:r w:rsidRPr="00932DD6">
              <w:rPr>
                <w:rFonts w:ascii="Times New Roman" w:hAnsi="Times New Roman"/>
                <w:b/>
                <w:i/>
                <w:iCs/>
                <w:sz w:val="20"/>
                <w:szCs w:val="20"/>
              </w:rPr>
              <w:t>Tgte</w:t>
            </w:r>
            <w:proofErr w:type="spellEnd"/>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proofErr w:type="spellStart"/>
            <w:r w:rsidRPr="00932DD6">
              <w:rPr>
                <w:rFonts w:ascii="Times New Roman" w:hAnsi="Times New Roman"/>
                <w:i/>
                <w:sz w:val="20"/>
                <w:szCs w:val="20"/>
              </w:rPr>
              <w:t>T</w:t>
            </w:r>
            <w:r w:rsidRPr="00932DD6">
              <w:rPr>
                <w:rFonts w:ascii="Times New Roman" w:eastAsia="宋体" w:hAnsi="Times New Roman"/>
                <w:i/>
                <w:sz w:val="20"/>
                <w:szCs w:val="20"/>
                <w:lang w:eastAsia="zh-CN"/>
              </w:rPr>
              <w:t>gte</w:t>
            </w:r>
            <w:proofErr w:type="spellEnd"/>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proofErr w:type="spellStart"/>
            <w:r w:rsidRPr="00932DD6">
              <w:rPr>
                <w:rFonts w:ascii="Times New Roman" w:hAnsi="Times New Roman"/>
                <w:b/>
                <w:i/>
                <w:sz w:val="20"/>
                <w:szCs w:val="20"/>
              </w:rPr>
              <w:t>Te</w:t>
            </w:r>
            <w:proofErr w:type="spellEnd"/>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proofErr w:type="spellStart"/>
            <w:r w:rsidRPr="00932DD6">
              <w:rPr>
                <w:rFonts w:ascii="Times New Roman" w:hAnsi="Times New Roman"/>
                <w:i/>
                <w:sz w:val="20"/>
                <w:szCs w:val="20"/>
              </w:rPr>
              <w:t>Te</w:t>
            </w:r>
            <w:proofErr w:type="spellEnd"/>
            <w:r w:rsidRPr="00932DD6">
              <w:rPr>
                <w:rFonts w:ascii="Times New Roman" w:hAnsi="Times New Roman"/>
                <w:sz w:val="20"/>
                <w:szCs w:val="20"/>
              </w:rPr>
              <w:t xml:space="preserve"> is about as ±12*64*</w:t>
            </w:r>
            <w:proofErr w:type="gramStart"/>
            <w:r w:rsidRPr="00932DD6">
              <w:rPr>
                <w:rFonts w:ascii="Times New Roman" w:hAnsi="Times New Roman"/>
                <w:sz w:val="20"/>
                <w:szCs w:val="20"/>
              </w:rPr>
              <w:t>Tc ,</w:t>
            </w:r>
            <w:proofErr w:type="gramEnd"/>
            <w:r w:rsidRPr="00932DD6">
              <w:rPr>
                <w:rFonts w:ascii="Times New Roman" w:hAnsi="Times New Roman"/>
                <w:sz w:val="20"/>
                <w:szCs w:val="20"/>
              </w:rPr>
              <w:t xml:space="preserve">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3" w:name="_Hlk528413243"/>
            <w:proofErr w:type="spellStart"/>
            <w:r w:rsidRPr="00932DD6">
              <w:rPr>
                <w:rFonts w:ascii="Times New Roman" w:hAnsi="Times New Roman"/>
                <w:b/>
                <w:sz w:val="20"/>
                <w:szCs w:val="20"/>
              </w:rPr>
              <w:t>gNB</w:t>
            </w:r>
            <w:proofErr w:type="spellEnd"/>
            <w:r w:rsidRPr="00932DD6">
              <w:rPr>
                <w:rFonts w:ascii="Times New Roman" w:hAnsi="Times New Roman"/>
                <w:b/>
                <w:sz w:val="20"/>
                <w:szCs w:val="20"/>
              </w:rPr>
              <w:t xml:space="preserve"> estimation error (</w:t>
            </w:r>
            <w:proofErr w:type="spellStart"/>
            <w:r w:rsidRPr="00932DD6">
              <w:rPr>
                <w:rFonts w:ascii="Times New Roman" w:hAnsi="Times New Roman"/>
                <w:b/>
                <w:i/>
                <w:sz w:val="20"/>
                <w:szCs w:val="20"/>
              </w:rPr>
              <w:t>Tge</w:t>
            </w:r>
            <w:proofErr w:type="spellEnd"/>
            <w:r w:rsidRPr="00932DD6">
              <w:rPr>
                <w:rFonts w:ascii="Times New Roman" w:hAnsi="Times New Roman"/>
                <w:b/>
                <w:sz w:val="20"/>
                <w:szCs w:val="20"/>
              </w:rPr>
              <w:t>)</w:t>
            </w:r>
            <w:r w:rsidRPr="00932DD6">
              <w:rPr>
                <w:rFonts w:ascii="Times New Roman" w:hAnsi="Times New Roman"/>
                <w:sz w:val="20"/>
                <w:szCs w:val="20"/>
              </w:rPr>
              <w:t xml:space="preserve">: This error is introduced when </w:t>
            </w:r>
            <w:proofErr w:type="spellStart"/>
            <w:r w:rsidRPr="00932DD6">
              <w:rPr>
                <w:rFonts w:ascii="Times New Roman" w:hAnsi="Times New Roman"/>
                <w:sz w:val="20"/>
                <w:szCs w:val="20"/>
              </w:rPr>
              <w:t>gNB</w:t>
            </w:r>
            <w:proofErr w:type="spellEnd"/>
            <w:r w:rsidRPr="00932DD6">
              <w:rPr>
                <w:rFonts w:ascii="Times New Roman" w:hAnsi="Times New Roman"/>
                <w:sz w:val="20"/>
                <w:szCs w:val="20"/>
              </w:rPr>
              <w:t xml:space="preserve"> estimates UL channel/signals to obtain propagation delay. PRACH may not able to provide enough accuracy of time estimation. SRS/UL DMRS or PUSCH can be used. The estimation accuracy depends on occupied BW. </w:t>
            </w:r>
            <w:bookmarkEnd w:id="43"/>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4"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proofErr w:type="spellStart"/>
            <w:r w:rsidRPr="00366EFB">
              <w:rPr>
                <w:rFonts w:ascii="Times New Roman" w:hAnsi="Times New Roman"/>
                <w:b/>
                <w:i/>
                <w:sz w:val="20"/>
                <w:szCs w:val="20"/>
              </w:rPr>
              <w:t>T</w:t>
            </w:r>
            <w:r w:rsidRPr="00366EFB">
              <w:rPr>
                <w:rFonts w:ascii="Times New Roman" w:hAnsi="Times New Roman"/>
                <w:b/>
                <w:i/>
                <w:sz w:val="20"/>
                <w:szCs w:val="20"/>
                <w:vertAlign w:val="subscript"/>
              </w:rPr>
              <w:t>pd</w:t>
            </w:r>
            <w:proofErr w:type="spellEnd"/>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4"/>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proofErr w:type="spellStart"/>
            <w:r w:rsidRPr="00366EFB">
              <w:rPr>
                <w:rFonts w:ascii="Times New Roman" w:hAnsi="Times New Roman"/>
                <w:b/>
                <w:i/>
                <w:sz w:val="20"/>
                <w:szCs w:val="20"/>
              </w:rPr>
              <w:t>T</w:t>
            </w:r>
            <w:r w:rsidRPr="00366EFB">
              <w:rPr>
                <w:rFonts w:ascii="Times New Roman" w:hAnsi="Times New Roman"/>
                <w:b/>
                <w:i/>
                <w:sz w:val="20"/>
                <w:szCs w:val="20"/>
                <w:vertAlign w:val="subscript"/>
              </w:rPr>
              <w:t>adj</w:t>
            </w:r>
            <w:proofErr w:type="spellEnd"/>
            <w:r w:rsidRPr="00366EFB">
              <w:rPr>
                <w:rFonts w:ascii="Times New Roman" w:hAnsi="Times New Roman"/>
                <w:b/>
                <w:sz w:val="20"/>
                <w:szCs w:val="20"/>
              </w:rPr>
              <w:t>)</w:t>
            </w:r>
            <w:r w:rsidRPr="00366EFB">
              <w:rPr>
                <w:rFonts w:ascii="Times New Roman" w:hAnsi="Times New Roman"/>
                <w:sz w:val="20"/>
                <w:szCs w:val="20"/>
              </w:rPr>
              <w:t xml:space="preserve">: Based on the requirement in TS 38.133, the accuracy of TA adjustment </w:t>
            </w:r>
            <w:proofErr w:type="gramStart"/>
            <w:r w:rsidRPr="00366EFB">
              <w:rPr>
                <w:rFonts w:ascii="Times New Roman" w:hAnsi="Times New Roman"/>
                <w:sz w:val="20"/>
                <w:szCs w:val="20"/>
              </w:rPr>
              <w:t>are</w:t>
            </w:r>
            <w:proofErr w:type="gramEnd"/>
            <w:r w:rsidRPr="00366EFB">
              <w:rPr>
                <w:rFonts w:ascii="Times New Roman" w:hAnsi="Times New Roman"/>
                <w:sz w:val="20"/>
                <w:szCs w:val="20"/>
              </w:rPr>
              <w:t xml:space="preserv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proofErr w:type="spellStart"/>
            <w:proofErr w:type="gramStart"/>
            <w:r w:rsidRPr="00932DD6">
              <w:rPr>
                <w:b/>
                <w:i/>
              </w:rPr>
              <w:t>Te</w:t>
            </w:r>
            <w:proofErr w:type="spellEnd"/>
            <w:r>
              <w:rPr>
                <w:lang w:eastAsia="zh-CN"/>
              </w:rPr>
              <w:t xml:space="preserve"> ,</w:t>
            </w:r>
            <w:proofErr w:type="gramEnd"/>
            <w:r>
              <w:rPr>
                <w:lang w:eastAsia="zh-CN"/>
              </w:rPr>
              <w:t xml:space="preserve"> </w:t>
            </w:r>
            <w:proofErr w:type="spellStart"/>
            <w:r w:rsidRPr="00932DD6">
              <w:rPr>
                <w:b/>
                <w:i/>
              </w:rPr>
              <w:t>Tge</w:t>
            </w:r>
            <w:proofErr w:type="spellEnd"/>
            <w:r>
              <w:rPr>
                <w:lang w:eastAsia="zh-CN"/>
              </w:rPr>
              <w:t xml:space="preserve"> , </w:t>
            </w:r>
            <w:proofErr w:type="spellStart"/>
            <w:r w:rsidRPr="00366EFB">
              <w:rPr>
                <w:b/>
                <w:i/>
              </w:rPr>
              <w:t>T</w:t>
            </w:r>
            <w:r w:rsidRPr="00366EFB">
              <w:rPr>
                <w:b/>
                <w:i/>
                <w:vertAlign w:val="subscript"/>
              </w:rPr>
              <w:t>pd</w:t>
            </w:r>
            <w:proofErr w:type="spellEnd"/>
            <w:r>
              <w:rPr>
                <w:lang w:eastAsia="zh-CN"/>
              </w:rPr>
              <w:t xml:space="preserve">  and </w:t>
            </w:r>
            <w:proofErr w:type="spellStart"/>
            <w:r w:rsidRPr="00366EFB">
              <w:rPr>
                <w:b/>
                <w:i/>
              </w:rPr>
              <w:t>T</w:t>
            </w:r>
            <w:r w:rsidRPr="00366EFB">
              <w:rPr>
                <w:b/>
                <w:i/>
                <w:vertAlign w:val="subscript"/>
              </w:rPr>
              <w:t>pd</w:t>
            </w:r>
            <w:proofErr w:type="spellEnd"/>
            <w:r>
              <w:rPr>
                <w:lang w:eastAsia="zh-CN"/>
              </w:rPr>
              <w:t xml:space="preserve"> . And when UE compensate the propagation delay, the total time synchronization </w:t>
            </w:r>
            <w:proofErr w:type="gramStart"/>
            <w:r>
              <w:rPr>
                <w:lang w:eastAsia="zh-CN"/>
              </w:rPr>
              <w:t>need</w:t>
            </w:r>
            <w:proofErr w:type="gramEnd"/>
            <w:r>
              <w:rPr>
                <w:lang w:eastAsia="zh-CN"/>
              </w:rPr>
              <w:t xml:space="preserve"> to add</w:t>
            </w:r>
            <w:r w:rsidRPr="003870F1">
              <w:rPr>
                <w:lang w:eastAsia="zh-CN"/>
              </w:rPr>
              <w:t xml:space="preserve"> </w:t>
            </w:r>
            <w:proofErr w:type="spellStart"/>
            <w:r w:rsidRPr="003870F1">
              <w:t>gNB</w:t>
            </w:r>
            <w:proofErr w:type="spellEnd"/>
            <w:r w:rsidRPr="003870F1">
              <w:t xml:space="preserve"> transmit error </w:t>
            </w:r>
            <w:r w:rsidRPr="00932DD6">
              <w:rPr>
                <w:b/>
              </w:rPr>
              <w:t>(</w:t>
            </w:r>
            <w:proofErr w:type="spellStart"/>
            <w:r w:rsidRPr="00932DD6">
              <w:rPr>
                <w:b/>
                <w:i/>
                <w:iCs/>
              </w:rPr>
              <w:t>Tgte</w:t>
            </w:r>
            <w:proofErr w:type="spellEnd"/>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 xml:space="preserve">Table 1 provide a summary of the above errors. In order to reduce the total error, one easy way is to introduce finer granularity to reduce the </w:t>
            </w:r>
            <w:r>
              <w:rPr>
                <w:lang w:eastAsia="zh-CN"/>
              </w:rPr>
              <w:lastRenderedPageBreak/>
              <w:t xml:space="preserve">error caused by quantization, especial for smaller subcarrier space case, e.g., 15kHz and 30kHz. Other errors are either limited by hardware, or depend on UE or </w:t>
            </w:r>
            <w:proofErr w:type="spellStart"/>
            <w:r>
              <w:rPr>
                <w:lang w:eastAsia="zh-CN"/>
              </w:rPr>
              <w:t>gNB</w:t>
            </w:r>
            <w:proofErr w:type="spellEnd"/>
            <w:r>
              <w:rPr>
                <w:lang w:eastAsia="zh-CN"/>
              </w:rPr>
              <w:t xml:space="preserve"> detection performance.</w:t>
            </w:r>
          </w:p>
          <w:p w14:paraId="15E7D86B" w14:textId="77777777" w:rsidR="00C10671" w:rsidRPr="00B56465" w:rsidRDefault="00C10671" w:rsidP="00C10671">
            <w:pPr>
              <w:pStyle w:val="a7"/>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proofErr w:type="spellStart"/>
                  <w:r w:rsidRPr="00764382">
                    <w:rPr>
                      <w:b/>
                      <w:sz w:val="18"/>
                    </w:rPr>
                    <w:t>gNB</w:t>
                  </w:r>
                  <w:proofErr w:type="spellEnd"/>
                  <w:r w:rsidRPr="00764382">
                    <w:rPr>
                      <w:b/>
                      <w:sz w:val="18"/>
                    </w:rPr>
                    <w:t xml:space="preserve"> transmit error</w:t>
                  </w:r>
                  <w:r w:rsidRPr="00764382">
                    <w:rPr>
                      <w:sz w:val="18"/>
                    </w:rPr>
                    <w:t xml:space="preserve"> </w:t>
                  </w:r>
                  <w:r w:rsidRPr="00764382">
                    <w:rPr>
                      <w:b/>
                      <w:sz w:val="18"/>
                    </w:rPr>
                    <w:t>(</w:t>
                  </w:r>
                  <w:proofErr w:type="spellStart"/>
                  <w:r w:rsidRPr="00764382">
                    <w:rPr>
                      <w:b/>
                      <w:i/>
                      <w:iCs/>
                      <w:sz w:val="18"/>
                    </w:rPr>
                    <w:t>Tgte</w:t>
                  </w:r>
                  <w:proofErr w:type="spellEnd"/>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proofErr w:type="spellStart"/>
                  <w:r w:rsidRPr="00764382">
                    <w:rPr>
                      <w:b/>
                      <w:i/>
                      <w:sz w:val="18"/>
                    </w:rPr>
                    <w:t>Te</w:t>
                  </w:r>
                  <w:proofErr w:type="spellEnd"/>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proofErr w:type="spellStart"/>
                  <w:r w:rsidRPr="00764382">
                    <w:rPr>
                      <w:rFonts w:eastAsia="Calibri"/>
                      <w:b/>
                      <w:sz w:val="18"/>
                    </w:rPr>
                    <w:t>gNB</w:t>
                  </w:r>
                  <w:proofErr w:type="spellEnd"/>
                  <w:r w:rsidRPr="00764382">
                    <w:rPr>
                      <w:rFonts w:eastAsia="Calibri"/>
                      <w:b/>
                      <w:sz w:val="18"/>
                    </w:rPr>
                    <w:t xml:space="preserve"> estimation error (</w:t>
                  </w:r>
                  <w:proofErr w:type="spellStart"/>
                  <w:r w:rsidRPr="00764382">
                    <w:rPr>
                      <w:rFonts w:eastAsia="Calibri"/>
                      <w:b/>
                      <w:i/>
                      <w:sz w:val="18"/>
                    </w:rPr>
                    <w:t>Tge</w:t>
                  </w:r>
                  <w:proofErr w:type="spellEnd"/>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proofErr w:type="spellStart"/>
                  <w:r w:rsidRPr="00764382">
                    <w:rPr>
                      <w:b/>
                      <w:i/>
                      <w:sz w:val="18"/>
                    </w:rPr>
                    <w:t>T</w:t>
                  </w:r>
                  <w:r w:rsidRPr="00764382">
                    <w:rPr>
                      <w:b/>
                      <w:i/>
                      <w:sz w:val="18"/>
                      <w:vertAlign w:val="subscript"/>
                    </w:rPr>
                    <w:t>pd</w:t>
                  </w:r>
                  <w:proofErr w:type="spellEnd"/>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proofErr w:type="spellStart"/>
                  <w:r w:rsidRPr="00366EFB">
                    <w:rPr>
                      <w:b/>
                      <w:i/>
                      <w:sz w:val="18"/>
                    </w:rPr>
                    <w:t>T</w:t>
                  </w:r>
                  <w:r w:rsidRPr="00366EFB">
                    <w:rPr>
                      <w:b/>
                      <w:i/>
                      <w:sz w:val="18"/>
                      <w:vertAlign w:val="subscript"/>
                    </w:rPr>
                    <w:t>adj</w:t>
                  </w:r>
                  <w:proofErr w:type="spellEnd"/>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proofErr w:type="gramStart"/>
                  <w:r>
                    <w:rPr>
                      <w:rFonts w:asciiTheme="minorEastAsia" w:eastAsiaTheme="minorEastAsia" w:hAnsiTheme="minorEastAsia" w:hint="eastAsia"/>
                      <w:b/>
                      <w:sz w:val="18"/>
                      <w:lang w:eastAsia="zh-CN"/>
                    </w:rPr>
                    <w:t>*(</w:t>
                  </w:r>
                  <w:r w:rsidRPr="00932DD6">
                    <w:rPr>
                      <w:b/>
                      <w:i/>
                    </w:rPr>
                    <w:t xml:space="preserve"> </w:t>
                  </w:r>
                  <w:proofErr w:type="spellStart"/>
                  <w:r w:rsidRPr="00932DD6">
                    <w:rPr>
                      <w:b/>
                      <w:i/>
                    </w:rPr>
                    <w:t>Te</w:t>
                  </w:r>
                  <w:proofErr w:type="spellEnd"/>
                  <w:proofErr w:type="gramEnd"/>
                  <w:r>
                    <w:rPr>
                      <w:lang w:eastAsia="zh-CN"/>
                    </w:rPr>
                    <w:t xml:space="preserve"> + </w:t>
                  </w:r>
                  <w:proofErr w:type="spellStart"/>
                  <w:r w:rsidRPr="00932DD6">
                    <w:rPr>
                      <w:b/>
                      <w:i/>
                    </w:rPr>
                    <w:t>Tge</w:t>
                  </w:r>
                  <w:proofErr w:type="spellEnd"/>
                  <w:r>
                    <w:rPr>
                      <w:lang w:eastAsia="zh-CN"/>
                    </w:rPr>
                    <w:t xml:space="preserve"> +</w:t>
                  </w:r>
                  <w:proofErr w:type="spellStart"/>
                  <w:r w:rsidRPr="00366EFB">
                    <w:rPr>
                      <w:b/>
                      <w:i/>
                    </w:rPr>
                    <w:t>T</w:t>
                  </w:r>
                  <w:r w:rsidRPr="00366EFB">
                    <w:rPr>
                      <w:b/>
                      <w:i/>
                      <w:vertAlign w:val="subscript"/>
                    </w:rPr>
                    <w:t>pd</w:t>
                  </w:r>
                  <w:proofErr w:type="spellEnd"/>
                  <w:r>
                    <w:rPr>
                      <w:lang w:eastAsia="zh-CN"/>
                    </w:rPr>
                    <w:t xml:space="preserve"> +</w:t>
                  </w:r>
                  <w:proofErr w:type="spellStart"/>
                  <w:r w:rsidRPr="00366EFB">
                    <w:rPr>
                      <w:b/>
                      <w:i/>
                    </w:rPr>
                    <w:t>T</w:t>
                  </w:r>
                  <w:r w:rsidRPr="00366EFB">
                    <w:rPr>
                      <w:b/>
                      <w:i/>
                      <w:vertAlign w:val="subscript"/>
                    </w:rPr>
                    <w:t>pd</w:t>
                  </w:r>
                  <w:proofErr w:type="spellEnd"/>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w:t>
            </w:r>
            <w:proofErr w:type="spellStart"/>
            <w:r>
              <w:rPr>
                <w:b/>
                <w:lang w:eastAsia="zh-CN"/>
              </w:rPr>
              <w:t>gNB</w:t>
            </w:r>
            <w:proofErr w:type="spellEnd"/>
            <w:r>
              <w:rPr>
                <w:b/>
                <w:lang w:eastAsia="zh-CN"/>
              </w:rPr>
              <w:t xml:space="preserve">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t>Nokia, R1-2006341</w:t>
            </w:r>
          </w:p>
        </w:tc>
        <w:tc>
          <w:tcPr>
            <w:tcW w:w="7512" w:type="dxa"/>
          </w:tcPr>
          <w:p w14:paraId="186AAD3F" w14:textId="77777777" w:rsidR="001F1A93" w:rsidRDefault="001F1A93" w:rsidP="001F1A93">
            <w:pPr>
              <w:pStyle w:val="a7"/>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af0"/>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583879" w:rsidRDefault="001F1A93" w:rsidP="001F1A93">
                  <w:pPr>
                    <w:rPr>
                      <w:lang w:val="da-DK"/>
                    </w:rPr>
                  </w:pPr>
                  <w:r w:rsidRPr="00583879">
                    <w:rPr>
                      <w:lang w:val="da-DK"/>
                    </w:rPr>
                    <w:lastRenderedPageBreak/>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w:t>
            </w:r>
            <w:proofErr w:type="spellStart"/>
            <w:r>
              <w:t>gNB</w:t>
            </w:r>
            <w:proofErr w:type="spellEnd"/>
            <w:r>
              <w:t xml:space="preserve"> implementation of the timing advance operation, is sufficient from a 5GS E2E perspective. A reasonable </w:t>
            </w:r>
            <w:proofErr w:type="spellStart"/>
            <w:r>
              <w:t>gNB</w:t>
            </w:r>
            <w:proofErr w:type="spellEnd"/>
            <w:r>
              <w:t xml:space="preserve"> implementation would for example include that the </w:t>
            </w:r>
            <w:proofErr w:type="spellStart"/>
            <w:r>
              <w:t>gNB</w:t>
            </w:r>
            <w:proofErr w:type="spellEnd"/>
            <w:r>
              <w:t xml:space="preserve"> filters out instantaneous errors (e.g. CIR detection changes due to fading) which are not reflecting a change of the propagation delay. It would also include that the </w:t>
            </w:r>
            <w:proofErr w:type="spellStart"/>
            <w:r>
              <w:t>gNB</w:t>
            </w:r>
            <w:proofErr w:type="spellEnd"/>
            <w:r>
              <w:t xml:space="preserve"> objective of timing advance is to minimize the measured UL and DL timing offset (accounting for 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20"/>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a7"/>
              <w:keepNext/>
            </w:pPr>
            <w:r>
              <w:t>Table A1. Achieve one-shot synchronization accuracy performance.</w:t>
            </w:r>
          </w:p>
          <w:tbl>
            <w:tblPr>
              <w:tblStyle w:val="af0"/>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proofErr w:type="spellStart"/>
                  <w:r w:rsidRPr="00766C5A">
                    <w:t>d</w:t>
                  </w:r>
                  <w:r w:rsidRPr="00766C5A">
                    <w:rPr>
                      <w:vertAlign w:val="subscript"/>
                    </w:rPr>
                    <w:t>PD</w:t>
                  </w:r>
                  <w:proofErr w:type="spellEnd"/>
                  <w:r w:rsidRPr="00766C5A">
                    <w:rPr>
                      <w:vertAlign w:val="subscript"/>
                    </w:rPr>
                    <w:t xml:space="preserve">-DL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xml:space="preserve">, assuming a reasonable </w:t>
            </w:r>
            <w:proofErr w:type="spellStart"/>
            <w:r>
              <w:rPr>
                <w:b/>
                <w:bCs/>
              </w:rPr>
              <w:lastRenderedPageBreak/>
              <w:t>gNB</w:t>
            </w:r>
            <w:proofErr w:type="spellEnd"/>
            <w:r>
              <w:rPr>
                <w:b/>
                <w:bCs/>
              </w:rPr>
              <w:t xml:space="preserve">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w:t>
            </w:r>
            <w:proofErr w:type="spellStart"/>
            <w:r>
              <w:rPr>
                <w:rFonts w:eastAsia="等线"/>
                <w:lang w:eastAsia="zh-CN"/>
              </w:rPr>
              <w:t>gNB</w:t>
            </w:r>
            <w:proofErr w:type="spellEnd"/>
            <w:r>
              <w:rPr>
                <w:rFonts w:eastAsia="等线"/>
                <w:lang w:eastAsia="zh-CN"/>
              </w:rPr>
              <w:t xml:space="preserve"> detection is purely implementation and is not specified. Generally, accuracy of </w:t>
            </w:r>
            <w:proofErr w:type="spellStart"/>
            <w:r>
              <w:rPr>
                <w:rFonts w:eastAsia="等线"/>
                <w:lang w:eastAsia="zh-CN"/>
              </w:rPr>
              <w:t>gNB</w:t>
            </w:r>
            <w:proofErr w:type="spellEnd"/>
            <w:r>
              <w:rPr>
                <w:rFonts w:eastAsia="等线"/>
                <w:lang w:eastAsia="zh-CN"/>
              </w:rPr>
              <w:t xml:space="preserve"> detection should be higher than UE detection. For simplicity, it is assumed that inaccuracy caused by </w:t>
            </w:r>
            <w:proofErr w:type="spellStart"/>
            <w:r>
              <w:rPr>
                <w:rFonts w:eastAsia="等线"/>
                <w:lang w:eastAsia="zh-CN"/>
              </w:rPr>
              <w:t>gNB</w:t>
            </w:r>
            <w:proofErr w:type="spellEnd"/>
            <w:r>
              <w:rPr>
                <w:rFonts w:eastAsia="等线"/>
                <w:lang w:eastAsia="zh-CN"/>
              </w:rPr>
              <w:t xml:space="preserve"> detection is the same as or smaller than that of UE detection which is given in the above section. The granularity of TA value is </w:t>
            </w:r>
            <w:r w:rsidRPr="00F60828">
              <w:rPr>
                <w:position w:val="-12"/>
              </w:rPr>
              <w:object w:dxaOrig="1400" w:dyaOrig="380" w14:anchorId="168D2A91">
                <v:shape id="_x0000_i1029" type="#_x0000_t75" style="width:59.4pt;height:16.85pt" o:ole="">
                  <v:imagedata r:id="rId28" o:title=""/>
                </v:shape>
                <o:OLEObject Type="Embed" ProgID="Equation.DSMT4" ShapeID="_x0000_i1029" DrawAspect="Content" ObjectID="_1659531055" r:id="rId29"/>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 xml:space="preserve">Observation 2: Considering in accuracy of UE transmitting, </w:t>
            </w:r>
            <w:proofErr w:type="spellStart"/>
            <w:r w:rsidRPr="00CE5470">
              <w:rPr>
                <w:b/>
                <w:bCs/>
                <w:i/>
                <w:iCs/>
              </w:rPr>
              <w:t>gNB</w:t>
            </w:r>
            <w:proofErr w:type="spellEnd"/>
            <w:r w:rsidRPr="00CE5470">
              <w:rPr>
                <w:b/>
                <w:bCs/>
                <w:i/>
                <w:iCs/>
              </w:rPr>
              <w:t xml:space="preserve">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1E0F2A" w:rsidP="00095510">
            <w:pPr>
              <w:rPr>
                <w:lang w:eastAsia="zh-CN"/>
              </w:rPr>
            </w:pPr>
            <w:hyperlink r:id="rId30" w:history="1">
              <w:r w:rsidR="00095510" w:rsidRPr="00CD47A2">
                <w:t>R1-2006930</w:t>
              </w:r>
            </w:hyperlink>
            <w:r w:rsidR="00095510">
              <w:rPr>
                <w:lang w:eastAsia="x-none"/>
              </w:rPr>
              <w:t>, Huawei/</w:t>
            </w:r>
            <w:proofErr w:type="spellStart"/>
            <w:r w:rsidR="00095510">
              <w:rPr>
                <w:lang w:eastAsia="x-none"/>
              </w:rPr>
              <w:t>HiSi</w:t>
            </w:r>
            <w:proofErr w:type="spellEnd"/>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w:t>
            </w:r>
            <w:proofErr w:type="spellStart"/>
            <w:r w:rsidRPr="00E34E5E">
              <w:rPr>
                <w:lang w:eastAsia="zh-CN"/>
              </w:rPr>
              <w:t>Te</w:t>
            </w:r>
            <w:proofErr w:type="spellEnd"/>
            <w:r w:rsidRPr="00E34E5E">
              <w:rPr>
                <w:lang w:eastAsia="zh-CN"/>
              </w:rPr>
              <w:t xml:space="preserv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 xml:space="preserve">And for the </w:t>
            </w:r>
            <w:proofErr w:type="spellStart"/>
            <w:r w:rsidRPr="00E34E5E">
              <w:rPr>
                <w:lang w:eastAsia="zh-CN"/>
              </w:rPr>
              <w:t>Te</w:t>
            </w:r>
            <w:proofErr w:type="spellEnd"/>
            <w:r w:rsidRPr="00E34E5E">
              <w:rPr>
                <w:lang w:eastAsia="zh-CN"/>
              </w:rPr>
              <w:t xml:space="preserv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 xml:space="preserve">roposal 1: For any potential propagation delay compensation enhancements considered in Rel-17, keep the TAE, </w:t>
            </w:r>
            <w:proofErr w:type="spellStart"/>
            <w:r w:rsidRPr="00E34E5E">
              <w:rPr>
                <w:b/>
                <w:lang w:eastAsia="zh-CN"/>
              </w:rPr>
              <w:t>Te</w:t>
            </w:r>
            <w:proofErr w:type="spellEnd"/>
            <w:r w:rsidRPr="00E34E5E">
              <w:rPr>
                <w:b/>
                <w:lang w:eastAsia="zh-CN"/>
              </w:rPr>
              <w:t xml:space="preserve"> and TA adjustment accuracy the same </w:t>
            </w:r>
            <w:r w:rsidRPr="00E34E5E">
              <w:rPr>
                <w:b/>
                <w:lang w:eastAsia="zh-CN"/>
              </w:rPr>
              <w:lastRenderedPageBreak/>
              <w:t>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39"/>
    <w:bookmarkEnd w:id="40"/>
    <w:bookmarkEnd w:id="41"/>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42BD" w14:textId="77777777" w:rsidR="001E0F2A" w:rsidRDefault="001E0F2A">
      <w:r>
        <w:separator/>
      </w:r>
    </w:p>
  </w:endnote>
  <w:endnote w:type="continuationSeparator" w:id="0">
    <w:p w14:paraId="25C354D8" w14:textId="77777777" w:rsidR="001E0F2A" w:rsidRDefault="001E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F31E6" w14:textId="77777777" w:rsidR="001E0F2A" w:rsidRDefault="001E0F2A">
      <w:r>
        <w:separator/>
      </w:r>
    </w:p>
  </w:footnote>
  <w:footnote w:type="continuationSeparator" w:id="0">
    <w:p w14:paraId="1A171EF3" w14:textId="77777777" w:rsidR="001E0F2A" w:rsidRDefault="001E0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C34556"/>
    <w:multiLevelType w:val="hybridMultilevel"/>
    <w:tmpl w:val="8EE09546"/>
    <w:lvl w:ilvl="0" w:tplc="04090001">
      <w:start w:val="1"/>
      <w:numFmt w:val="bullet"/>
      <w:lvlText w:val=""/>
      <w:lvlJc w:val="left"/>
      <w:pPr>
        <w:ind w:left="720" w:hanging="360"/>
      </w:pPr>
      <w:rPr>
        <w:rFonts w:ascii="Symbol" w:hAnsi="Symbol"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3D2180"/>
    <w:multiLevelType w:val="hybridMultilevel"/>
    <w:tmpl w:val="D416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64A4A94"/>
    <w:multiLevelType w:val="hybridMultilevel"/>
    <w:tmpl w:val="994201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13B1"/>
    <w:multiLevelType w:val="hybridMultilevel"/>
    <w:tmpl w:val="2EA25F7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A41791"/>
    <w:multiLevelType w:val="hybridMultilevel"/>
    <w:tmpl w:val="B81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32434"/>
    <w:multiLevelType w:val="hybridMultilevel"/>
    <w:tmpl w:val="409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08E4"/>
    <w:multiLevelType w:val="hybridMultilevel"/>
    <w:tmpl w:val="A92A6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8E61170"/>
    <w:multiLevelType w:val="hybridMultilevel"/>
    <w:tmpl w:val="369EAE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A76F6"/>
    <w:multiLevelType w:val="hybridMultilevel"/>
    <w:tmpl w:val="17789C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171E44"/>
    <w:multiLevelType w:val="hybridMultilevel"/>
    <w:tmpl w:val="AD7AA3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6"/>
  </w:num>
  <w:num w:numId="2">
    <w:abstractNumId w:val="13"/>
  </w:num>
  <w:num w:numId="3">
    <w:abstractNumId w:val="8"/>
  </w:num>
  <w:num w:numId="4">
    <w:abstractNumId w:val="24"/>
  </w:num>
  <w:num w:numId="5">
    <w:abstractNumId w:val="14"/>
  </w:num>
  <w:num w:numId="6">
    <w:abstractNumId w:val="11"/>
  </w:num>
  <w:num w:numId="7">
    <w:abstractNumId w:val="17"/>
  </w:num>
  <w:num w:numId="8">
    <w:abstractNumId w:val="21"/>
  </w:num>
  <w:num w:numId="9">
    <w:abstractNumId w:val="28"/>
  </w:num>
  <w:num w:numId="10">
    <w:abstractNumId w:val="33"/>
  </w:num>
  <w:num w:numId="11">
    <w:abstractNumId w:val="5"/>
  </w:num>
  <w:num w:numId="12">
    <w:abstractNumId w:val="2"/>
  </w:num>
  <w:num w:numId="13">
    <w:abstractNumId w:val="12"/>
  </w:num>
  <w:num w:numId="14">
    <w:abstractNumId w:val="26"/>
  </w:num>
  <w:num w:numId="15">
    <w:abstractNumId w:val="0"/>
  </w:num>
  <w:num w:numId="16">
    <w:abstractNumId w:val="32"/>
  </w:num>
  <w:num w:numId="17">
    <w:abstractNumId w:val="19"/>
  </w:num>
  <w:num w:numId="18">
    <w:abstractNumId w:val="15"/>
  </w:num>
  <w:num w:numId="19">
    <w:abstractNumId w:val="18"/>
  </w:num>
  <w:num w:numId="20">
    <w:abstractNumId w:val="29"/>
  </w:num>
  <w:num w:numId="21">
    <w:abstractNumId w:val="6"/>
  </w:num>
  <w:num w:numId="22">
    <w:abstractNumId w:val="10"/>
  </w:num>
  <w:num w:numId="23">
    <w:abstractNumId w:val="3"/>
  </w:num>
  <w:num w:numId="24">
    <w:abstractNumId w:val="25"/>
  </w:num>
  <w:num w:numId="25">
    <w:abstractNumId w:val="20"/>
  </w:num>
  <w:num w:numId="26">
    <w:abstractNumId w:val="1"/>
  </w:num>
  <w:num w:numId="27">
    <w:abstractNumId w:val="22"/>
  </w:num>
  <w:num w:numId="28">
    <w:abstractNumId w:val="9"/>
  </w:num>
  <w:num w:numId="29">
    <w:abstractNumId w:val="29"/>
  </w:num>
  <w:num w:numId="30">
    <w:abstractNumId w:val="31"/>
  </w:num>
  <w:num w:numId="31">
    <w:abstractNumId w:val="7"/>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23"/>
  </w:num>
  <w:num w:numId="41">
    <w:abstractNumId w:val="4"/>
  </w:num>
  <w:num w:numId="42">
    <w:abstractNumId w:val="30"/>
  </w:num>
  <w:num w:numId="43">
    <w:abstractNumId w:val="2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8F8"/>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75A"/>
    <w:rsid w:val="00025B1E"/>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3E9A"/>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2DD"/>
    <w:rsid w:val="000F548D"/>
    <w:rsid w:val="000F56E8"/>
    <w:rsid w:val="000F5F3D"/>
    <w:rsid w:val="000F619A"/>
    <w:rsid w:val="000F6C31"/>
    <w:rsid w:val="000F7F58"/>
    <w:rsid w:val="00100128"/>
    <w:rsid w:val="00100FF3"/>
    <w:rsid w:val="00101BD0"/>
    <w:rsid w:val="00102655"/>
    <w:rsid w:val="001026CA"/>
    <w:rsid w:val="00102B90"/>
    <w:rsid w:val="001043C2"/>
    <w:rsid w:val="001043E1"/>
    <w:rsid w:val="00104795"/>
    <w:rsid w:val="00104EEC"/>
    <w:rsid w:val="00104F9B"/>
    <w:rsid w:val="0010505A"/>
    <w:rsid w:val="00105618"/>
    <w:rsid w:val="00105CC7"/>
    <w:rsid w:val="001064B8"/>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905"/>
    <w:rsid w:val="001B5C8A"/>
    <w:rsid w:val="001B6201"/>
    <w:rsid w:val="001B6564"/>
    <w:rsid w:val="001B691A"/>
    <w:rsid w:val="001B6F6D"/>
    <w:rsid w:val="001C02D8"/>
    <w:rsid w:val="001C04E3"/>
    <w:rsid w:val="001C1627"/>
    <w:rsid w:val="001C237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0F2A"/>
    <w:rsid w:val="001E28C6"/>
    <w:rsid w:val="001E2DA4"/>
    <w:rsid w:val="001E327F"/>
    <w:rsid w:val="001E36E4"/>
    <w:rsid w:val="001E379D"/>
    <w:rsid w:val="001E3A3C"/>
    <w:rsid w:val="001E5C23"/>
    <w:rsid w:val="001E6CF9"/>
    <w:rsid w:val="001E7504"/>
    <w:rsid w:val="001E76DF"/>
    <w:rsid w:val="001F1308"/>
    <w:rsid w:val="001F136F"/>
    <w:rsid w:val="001F1525"/>
    <w:rsid w:val="001F1A93"/>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CD5"/>
    <w:rsid w:val="00323D6B"/>
    <w:rsid w:val="00323E39"/>
    <w:rsid w:val="0032539A"/>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6EC0"/>
    <w:rsid w:val="00357DF4"/>
    <w:rsid w:val="00360180"/>
    <w:rsid w:val="00360232"/>
    <w:rsid w:val="003602D3"/>
    <w:rsid w:val="003602E0"/>
    <w:rsid w:val="00360D01"/>
    <w:rsid w:val="0036209C"/>
    <w:rsid w:val="00362569"/>
    <w:rsid w:val="00362AD1"/>
    <w:rsid w:val="00362D90"/>
    <w:rsid w:val="003636CD"/>
    <w:rsid w:val="00363C5B"/>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34F8"/>
    <w:rsid w:val="003940CE"/>
    <w:rsid w:val="003959CB"/>
    <w:rsid w:val="003969BA"/>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DE0"/>
    <w:rsid w:val="004E309B"/>
    <w:rsid w:val="004E364E"/>
    <w:rsid w:val="004E36EB"/>
    <w:rsid w:val="004E3802"/>
    <w:rsid w:val="004E39C9"/>
    <w:rsid w:val="004E4060"/>
    <w:rsid w:val="004E409A"/>
    <w:rsid w:val="004E4507"/>
    <w:rsid w:val="004E633B"/>
    <w:rsid w:val="004E6987"/>
    <w:rsid w:val="004E755B"/>
    <w:rsid w:val="004F0FB9"/>
    <w:rsid w:val="004F1664"/>
    <w:rsid w:val="004F2871"/>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37"/>
    <w:rsid w:val="00513FD8"/>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727"/>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AA6"/>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21ED"/>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AA"/>
    <w:rsid w:val="00703C9D"/>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17BC8"/>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25E1"/>
    <w:rsid w:val="007930E9"/>
    <w:rsid w:val="00793943"/>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498"/>
    <w:rsid w:val="00834DEA"/>
    <w:rsid w:val="008354C8"/>
    <w:rsid w:val="008359E0"/>
    <w:rsid w:val="008376F6"/>
    <w:rsid w:val="00837D5B"/>
    <w:rsid w:val="00837E7E"/>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2D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F1"/>
    <w:rsid w:val="008B33D0"/>
    <w:rsid w:val="008B3518"/>
    <w:rsid w:val="008B389D"/>
    <w:rsid w:val="008B3C5C"/>
    <w:rsid w:val="008B413D"/>
    <w:rsid w:val="008B44F9"/>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AFB"/>
    <w:rsid w:val="008D0E12"/>
    <w:rsid w:val="008D1511"/>
    <w:rsid w:val="008D23DB"/>
    <w:rsid w:val="008D27CB"/>
    <w:rsid w:val="008D29F9"/>
    <w:rsid w:val="008D32DF"/>
    <w:rsid w:val="008D35E9"/>
    <w:rsid w:val="008D3959"/>
    <w:rsid w:val="008D3966"/>
    <w:rsid w:val="008D41A0"/>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1B"/>
    <w:rsid w:val="008F72CC"/>
    <w:rsid w:val="008F72CD"/>
    <w:rsid w:val="00900F35"/>
    <w:rsid w:val="009013C2"/>
    <w:rsid w:val="00901CD2"/>
    <w:rsid w:val="00901E5D"/>
    <w:rsid w:val="00903802"/>
    <w:rsid w:val="0090380F"/>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461"/>
    <w:rsid w:val="00962B55"/>
    <w:rsid w:val="00964699"/>
    <w:rsid w:val="009657F1"/>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01ED"/>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76F"/>
    <w:rsid w:val="00A44284"/>
    <w:rsid w:val="00A4549F"/>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0F"/>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5D91"/>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BC7"/>
    <w:rsid w:val="00B51542"/>
    <w:rsid w:val="00B5176D"/>
    <w:rsid w:val="00B51892"/>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E7E"/>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BDA"/>
    <w:rsid w:val="00C13FFD"/>
    <w:rsid w:val="00C14632"/>
    <w:rsid w:val="00C14B2F"/>
    <w:rsid w:val="00C14F91"/>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2ED2"/>
    <w:rsid w:val="00C32F4C"/>
    <w:rsid w:val="00C3335F"/>
    <w:rsid w:val="00C3400F"/>
    <w:rsid w:val="00C34B64"/>
    <w:rsid w:val="00C34C36"/>
    <w:rsid w:val="00C352B3"/>
    <w:rsid w:val="00C35A5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2D4"/>
    <w:rsid w:val="00C5489D"/>
    <w:rsid w:val="00C54D71"/>
    <w:rsid w:val="00C54D7C"/>
    <w:rsid w:val="00C55127"/>
    <w:rsid w:val="00C551F4"/>
    <w:rsid w:val="00C563F5"/>
    <w:rsid w:val="00C570F7"/>
    <w:rsid w:val="00C61B46"/>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81E"/>
    <w:rsid w:val="00C768F6"/>
    <w:rsid w:val="00C76A83"/>
    <w:rsid w:val="00C80073"/>
    <w:rsid w:val="00C8093D"/>
    <w:rsid w:val="00C80DEA"/>
    <w:rsid w:val="00C80EA4"/>
    <w:rsid w:val="00C8134A"/>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1727"/>
    <w:rsid w:val="00CA2241"/>
    <w:rsid w:val="00CA305B"/>
    <w:rsid w:val="00CA3CDD"/>
    <w:rsid w:val="00CA403B"/>
    <w:rsid w:val="00CA4C04"/>
    <w:rsid w:val="00CA505A"/>
    <w:rsid w:val="00CA5269"/>
    <w:rsid w:val="00CA5579"/>
    <w:rsid w:val="00CA58F1"/>
    <w:rsid w:val="00CA59AD"/>
    <w:rsid w:val="00CA59DD"/>
    <w:rsid w:val="00CA61D5"/>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E7C"/>
    <w:rsid w:val="00E8224D"/>
    <w:rsid w:val="00E82A25"/>
    <w:rsid w:val="00E83141"/>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C4C"/>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126D"/>
    <w:rsid w:val="00FF14AA"/>
    <w:rsid w:val="00FF1BFF"/>
    <w:rsid w:val="00FF2310"/>
    <w:rsid w:val="00FF2E73"/>
    <w:rsid w:val="00FF3961"/>
    <w:rsid w:val="00FF3B6A"/>
    <w:rsid w:val="00FF4A1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uiPriority w:val="8"/>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0"/>
    <w:uiPriority w:val="8"/>
    <w:qFormat/>
    <w:pPr>
      <w:keepNext/>
      <w:numPr>
        <w:ilvl w:val="3"/>
        <w:numId w:val="2"/>
      </w:numPr>
      <w:spacing w:before="120"/>
      <w:outlineLvl w:val="3"/>
    </w:pPr>
    <w:rPr>
      <w:b/>
      <w:bCs/>
      <w:szCs w:val="28"/>
    </w:rPr>
  </w:style>
  <w:style w:type="paragraph" w:styleId="5">
    <w:name w:val="heading 5"/>
    <w:aliases w:val="H5,h5,Heading5"/>
    <w:basedOn w:val="a0"/>
    <w:next w:val="a0"/>
    <w:uiPriority w:val="8"/>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a8"/>
    <w:qFormat/>
    <w:pPr>
      <w:jc w:val="center"/>
    </w:pPr>
    <w:rPr>
      <w:b/>
      <w:bCs/>
      <w:sz w:val="20"/>
      <w:szCs w:val="20"/>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7"/>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1">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2"/>
    <w:rsid w:val="00AB3F38"/>
    <w:pPr>
      <w:tabs>
        <w:tab w:val="center" w:pos="4680"/>
        <w:tab w:val="right" w:pos="9360"/>
      </w:tabs>
    </w:pPr>
  </w:style>
  <w:style w:type="character" w:customStyle="1" w:styleId="af2">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1"/>
    <w:rsid w:val="00AB3F38"/>
    <w:rPr>
      <w:sz w:val="22"/>
      <w:szCs w:val="22"/>
    </w:rPr>
  </w:style>
  <w:style w:type="paragraph" w:styleId="af3">
    <w:name w:val="footer"/>
    <w:basedOn w:val="a0"/>
    <w:link w:val="af4"/>
    <w:rsid w:val="00AB3F38"/>
    <w:pPr>
      <w:tabs>
        <w:tab w:val="center" w:pos="4680"/>
        <w:tab w:val="right" w:pos="9360"/>
      </w:tabs>
    </w:pPr>
  </w:style>
  <w:style w:type="character" w:customStyle="1" w:styleId="af4">
    <w:name w:val="页脚 字符"/>
    <w:basedOn w:val="a1"/>
    <w:link w:val="af3"/>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
    <w:basedOn w:val="a0"/>
    <w:link w:val="af6"/>
    <w:uiPriority w:val="34"/>
    <w:qFormat/>
    <w:rsid w:val="0015703E"/>
    <w:pPr>
      <w:ind w:left="720"/>
      <w:contextualSpacing/>
    </w:pPr>
  </w:style>
  <w:style w:type="character" w:styleId="af7">
    <w:name w:val="annotation reference"/>
    <w:basedOn w:val="a1"/>
    <w:unhideWhenUsed/>
    <w:qFormat/>
    <w:rsid w:val="00DC38C0"/>
    <w:rPr>
      <w:sz w:val="16"/>
      <w:szCs w:val="16"/>
    </w:rPr>
  </w:style>
  <w:style w:type="paragraph" w:styleId="af8">
    <w:name w:val="annotation text"/>
    <w:basedOn w:val="a0"/>
    <w:link w:val="af9"/>
    <w:uiPriority w:val="99"/>
    <w:unhideWhenUsed/>
    <w:qFormat/>
    <w:rsid w:val="00DC38C0"/>
    <w:rPr>
      <w:sz w:val="20"/>
      <w:szCs w:val="20"/>
    </w:rPr>
  </w:style>
  <w:style w:type="character" w:customStyle="1" w:styleId="af9">
    <w:name w:val="批注文字 字符"/>
    <w:basedOn w:val="a1"/>
    <w:link w:val="af8"/>
    <w:uiPriority w:val="99"/>
    <w:qFormat/>
    <w:rsid w:val="00DC38C0"/>
  </w:style>
  <w:style w:type="paragraph" w:styleId="afa">
    <w:name w:val="annotation subject"/>
    <w:basedOn w:val="af8"/>
    <w:next w:val="af8"/>
    <w:link w:val="afb"/>
    <w:unhideWhenUsed/>
    <w:rsid w:val="00DC38C0"/>
    <w:rPr>
      <w:b/>
      <w:bCs/>
    </w:rPr>
  </w:style>
  <w:style w:type="character" w:customStyle="1" w:styleId="afb">
    <w:name w:val="批注主题 字符"/>
    <w:basedOn w:val="af9"/>
    <w:link w:val="afa"/>
    <w:semiHidden/>
    <w:rsid w:val="00DC38C0"/>
    <w:rPr>
      <w:b/>
      <w:bCs/>
    </w:rPr>
  </w:style>
  <w:style w:type="character" w:styleId="afc">
    <w:name w:val="Strong"/>
    <w:basedOn w:val="a1"/>
    <w:uiPriority w:val="22"/>
    <w:qFormat/>
    <w:rsid w:val="00DC38C0"/>
    <w:rPr>
      <w:b/>
      <w:bCs/>
    </w:rPr>
  </w:style>
  <w:style w:type="paragraph" w:styleId="afd">
    <w:name w:val="Revision"/>
    <w:hidden/>
    <w:uiPriority w:val="99"/>
    <w:semiHidden/>
    <w:rsid w:val="004574AC"/>
    <w:rPr>
      <w:sz w:val="22"/>
      <w:szCs w:val="22"/>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uiPriority w:val="8"/>
    <w:rsid w:val="00005B41"/>
    <w:rPr>
      <w:b/>
      <w:bCs/>
      <w:sz w:val="28"/>
      <w:szCs w:val="28"/>
    </w:rPr>
  </w:style>
  <w:style w:type="character" w:styleId="afe">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
    <w:name w:val="Body Text Indent"/>
    <w:basedOn w:val="a0"/>
    <w:link w:val="aff0"/>
    <w:rsid w:val="005411DB"/>
    <w:pPr>
      <w:autoSpaceDE/>
      <w:autoSpaceDN/>
      <w:adjustRightInd/>
      <w:snapToGrid/>
      <w:spacing w:after="0"/>
      <w:ind w:left="360"/>
      <w:jc w:val="left"/>
    </w:pPr>
    <w:rPr>
      <w:rFonts w:eastAsia="MS Gothic"/>
      <w:sz w:val="24"/>
      <w:szCs w:val="20"/>
      <w:lang w:val="en-GB" w:eastAsia="ja-JP"/>
    </w:rPr>
  </w:style>
  <w:style w:type="character" w:customStyle="1" w:styleId="aff0">
    <w:name w:val="正文文本缩进 字符"/>
    <w:basedOn w:val="a1"/>
    <w:link w:val="aff"/>
    <w:rsid w:val="005411DB"/>
    <w:rPr>
      <w:rFonts w:eastAsia="MS Gothic"/>
      <w:sz w:val="24"/>
      <w:lang w:val="en-GB" w:eastAsia="ja-JP"/>
    </w:rPr>
  </w:style>
  <w:style w:type="paragraph" w:styleId="aff1">
    <w:name w:val="Document Map"/>
    <w:basedOn w:val="a0"/>
    <w:link w:val="aff2"/>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2">
    <w:name w:val="文档结构图 字符"/>
    <w:basedOn w:val="a1"/>
    <w:link w:val="aff1"/>
    <w:semiHidden/>
    <w:rsid w:val="005411DB"/>
    <w:rPr>
      <w:rFonts w:ascii="Tahoma" w:eastAsia="MS Gothic" w:hAnsi="Tahoma"/>
      <w:sz w:val="24"/>
      <w:shd w:val="clear" w:color="auto" w:fill="000080"/>
      <w:lang w:val="en-GB" w:eastAsia="ja-JP"/>
    </w:rPr>
  </w:style>
  <w:style w:type="paragraph" w:styleId="aff3">
    <w:name w:val="Plain Text"/>
    <w:basedOn w:val="a0"/>
    <w:link w:val="aff4"/>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4">
    <w:name w:val="纯文本 字符"/>
    <w:basedOn w:val="a1"/>
    <w:link w:val="aff3"/>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5">
    <w:name w:val="Title"/>
    <w:basedOn w:val="a0"/>
    <w:link w:val="aff6"/>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6">
    <w:name w:val="标题 字符"/>
    <w:basedOn w:val="a1"/>
    <w:link w:val="aff5"/>
    <w:rsid w:val="005411DB"/>
    <w:rPr>
      <w:rFonts w:ascii="Arial" w:eastAsia="MS Gothic" w:hAnsi="Arial"/>
      <w:b/>
      <w:sz w:val="24"/>
      <w:lang w:val="en-GB" w:eastAsia="ja-JP"/>
    </w:rPr>
  </w:style>
  <w:style w:type="paragraph" w:styleId="aff7">
    <w:name w:val="table of figures"/>
    <w:basedOn w:val="TOC1"/>
    <w:next w:val="a0"/>
    <w:semiHidden/>
    <w:rsid w:val="005411DB"/>
    <w:pPr>
      <w:tabs>
        <w:tab w:val="right" w:leader="dot" w:pos="9360"/>
      </w:tabs>
      <w:spacing w:before="120" w:after="120"/>
    </w:pPr>
    <w:rPr>
      <w:caps/>
    </w:rPr>
  </w:style>
  <w:style w:type="paragraph" w:styleId="TOC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8">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9">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a">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5"/>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rsid w:val="005411DB"/>
    <w:rPr>
      <w:b/>
      <w:bCs/>
      <w:sz w:val="24"/>
      <w:szCs w:val="22"/>
    </w:rPr>
  </w:style>
  <w:style w:type="table" w:customStyle="1" w:styleId="14">
    <w:name w:val="表 (格子)1"/>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b">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file:///C:\Users\wanshic\OneDrive%20-%20Qualcomm\Documents\Standards\3GPP%20Standards\Meeting%20Documents\TSGR1_102\Docs\R1-2005378.zip"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062.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2.vsdx"/><Relationship Id="rId25" Type="http://schemas.openxmlformats.org/officeDocument/2006/relationships/hyperlink" Target="file:///C:\Users\wanshic\OneDrive%20-%20Qualcomm\Documents\Standards\3GPP%20Standards\Meeting%20Documents\TSGR1_102\Docs\R1-200693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file:///C:\Users\wanshic\OneDrive%20-%20Qualcomm\Documents\Standards\3GPP%20Standards\Meeting%20Documents\TSGR1_102\Docs\R1-2005705.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2\Docs\R1-2006803.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file:///C:\Users\wanshic\OneDrive%20-%20Qualcomm\Documents\Standards\3GPP%20Standards\Meeting%20Documents\TSGR1_102\Docs\R1-2006341.zip" TargetMode="External"/><Relationship Id="rId28"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3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file:///C:\Users\wanshic\OneDrive%20-%20Qualcomm\Documents\Standards\3GPP%20Standards\Meeting%20Documents\TSGR1_102\Docs\R1-2006143.zip" TargetMode="External"/><Relationship Id="rId27" Type="http://schemas.openxmlformats.org/officeDocument/2006/relationships/oleObject" Target="embeddings/Microsoft_Visio_2003-2010_Drawing.vsd"/><Relationship Id="rId30" Type="http://schemas.openxmlformats.org/officeDocument/2006/relationships/hyperlink" Target="file:///C:\Users\wanshic\OneDrive%20-%20Qualcomm\Documents\Standards\3GPP%20Standards\Meeting%20Documents\TSGR1_102\Docs\R1-2006930.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7E3EB9AF-A248-41CA-8A99-AA466B78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23</Pages>
  <Words>8294</Words>
  <Characters>47276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鲁智-5G研发部</cp:lastModifiedBy>
  <cp:revision>3</cp:revision>
  <cp:lastPrinted>2007-06-18T22:08:00Z</cp:lastPrinted>
  <dcterms:created xsi:type="dcterms:W3CDTF">2020-08-20T15:29:00Z</dcterms:created>
  <dcterms:modified xsi:type="dcterms:W3CDTF">2020-08-21T08:03:00Z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ies>
</file>